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147A6" w14:textId="77777777" w:rsidR="00CE0E43" w:rsidRPr="00B95849" w:rsidRDefault="00CE0E43">
      <w:pPr>
        <w:rPr>
          <w:b/>
          <w:sz w:val="36"/>
        </w:rPr>
      </w:pPr>
    </w:p>
    <w:p w14:paraId="0A268E70" w14:textId="77777777" w:rsidR="00CE0E43" w:rsidRPr="00B95849" w:rsidRDefault="0097755F">
      <w:pPr>
        <w:jc w:val="center"/>
        <w:rPr>
          <w:b/>
          <w:sz w:val="48"/>
        </w:rPr>
      </w:pPr>
      <w:r w:rsidRPr="00B95849">
        <w:rPr>
          <w:b/>
          <w:sz w:val="48"/>
        </w:rPr>
        <w:t>MedDRA</w:t>
      </w:r>
      <w:r w:rsidRPr="00B95849">
        <w:rPr>
          <w:b/>
          <w:sz w:val="48"/>
          <w:vertAlign w:val="superscript"/>
        </w:rPr>
        <w:t xml:space="preserve">® </w:t>
      </w:r>
      <w:r w:rsidRPr="00B95849">
        <w:rPr>
          <w:b/>
          <w:sz w:val="48"/>
        </w:rPr>
        <w:t>TERM SELECTION:</w:t>
      </w:r>
      <w:r w:rsidRPr="00B95849">
        <w:rPr>
          <w:b/>
          <w:sz w:val="48"/>
        </w:rPr>
        <w:br/>
        <w:t>POINTS TO CONSIDER</w:t>
      </w:r>
    </w:p>
    <w:p w14:paraId="04331E15" w14:textId="77777777" w:rsidR="00CE0E43" w:rsidRPr="00B95849" w:rsidRDefault="0097755F">
      <w:pPr>
        <w:jc w:val="center"/>
        <w:rPr>
          <w:b/>
          <w:sz w:val="36"/>
        </w:rPr>
      </w:pPr>
      <w:r w:rsidRPr="00B95849">
        <w:rPr>
          <w:b/>
          <w:sz w:val="36"/>
        </w:rPr>
        <w:t>ICH-Endorsed Guide for MedDRA Users</w:t>
      </w:r>
    </w:p>
    <w:p w14:paraId="3815B25E" w14:textId="7EA92A2C" w:rsidR="00CE0E43" w:rsidRPr="00B95849" w:rsidRDefault="0097755F">
      <w:pPr>
        <w:pBdr>
          <w:top w:val="single" w:sz="4" w:space="1" w:color="auto"/>
          <w:left w:val="single" w:sz="4" w:space="4" w:color="auto"/>
          <w:bottom w:val="single" w:sz="4" w:space="1" w:color="auto"/>
          <w:right w:val="single" w:sz="4" w:space="4" w:color="auto"/>
        </w:pBdr>
        <w:jc w:val="center"/>
        <w:rPr>
          <w:sz w:val="36"/>
        </w:rPr>
      </w:pPr>
      <w:r w:rsidRPr="00B95849">
        <w:rPr>
          <w:b/>
          <w:i/>
          <w:sz w:val="36"/>
        </w:rPr>
        <w:t>Release 4.</w:t>
      </w:r>
      <w:del w:id="0" w:author="Author">
        <w:r w:rsidR="00A26894">
          <w:rPr>
            <w:b/>
            <w:i/>
            <w:sz w:val="36"/>
            <w:szCs w:val="36"/>
          </w:rPr>
          <w:delText>23</w:delText>
        </w:r>
      </w:del>
      <w:ins w:id="1" w:author="Author">
        <w:r w:rsidRPr="000B09CC">
          <w:rPr>
            <w:b/>
            <w:i/>
            <w:sz w:val="36"/>
            <w:szCs w:val="36"/>
          </w:rPr>
          <w:t>2</w:t>
        </w:r>
        <w:r w:rsidR="00AC6C9A" w:rsidRPr="000B09CC">
          <w:rPr>
            <w:b/>
            <w:i/>
            <w:sz w:val="36"/>
            <w:szCs w:val="36"/>
          </w:rPr>
          <w:t>4</w:t>
        </w:r>
      </w:ins>
    </w:p>
    <w:p w14:paraId="33689678" w14:textId="77777777" w:rsidR="00CE0E43" w:rsidRPr="00B95849" w:rsidRDefault="00CE0E43">
      <w:pPr>
        <w:rPr>
          <w:b/>
          <w:sz w:val="36"/>
        </w:rPr>
      </w:pPr>
    </w:p>
    <w:p w14:paraId="4E6136A9" w14:textId="3AC3E294" w:rsidR="00CE0E43" w:rsidRPr="00B95849" w:rsidRDefault="0097755F">
      <w:pPr>
        <w:jc w:val="center"/>
        <w:rPr>
          <w:b/>
          <w:sz w:val="36"/>
        </w:rPr>
      </w:pPr>
      <w:r w:rsidRPr="00B95849">
        <w:rPr>
          <w:b/>
          <w:sz w:val="36"/>
        </w:rPr>
        <w:t xml:space="preserve">March </w:t>
      </w:r>
      <w:del w:id="2" w:author="Author">
        <w:r w:rsidR="00A26894">
          <w:rPr>
            <w:b/>
            <w:sz w:val="36"/>
            <w:szCs w:val="36"/>
          </w:rPr>
          <w:delText>2023</w:delText>
        </w:r>
      </w:del>
      <w:ins w:id="3" w:author="Author">
        <w:r w:rsidRPr="000B09CC">
          <w:rPr>
            <w:b/>
            <w:sz w:val="36"/>
            <w:szCs w:val="36"/>
          </w:rPr>
          <w:t>202</w:t>
        </w:r>
        <w:r w:rsidR="00AC6C9A" w:rsidRPr="000B09CC">
          <w:rPr>
            <w:b/>
            <w:sz w:val="36"/>
            <w:szCs w:val="36"/>
          </w:rPr>
          <w:t>4</w:t>
        </w:r>
      </w:ins>
      <w:r w:rsidRPr="00B95849">
        <w:rPr>
          <w:b/>
          <w:sz w:val="36"/>
        </w:rPr>
        <w:t xml:space="preserve"> </w:t>
      </w:r>
    </w:p>
    <w:p w14:paraId="027ACCA9" w14:textId="77777777" w:rsidR="00CE0E43" w:rsidRPr="00B95849" w:rsidRDefault="00CE0E43">
      <w:pPr>
        <w:rPr>
          <w:b/>
          <w:sz w:val="20"/>
        </w:rPr>
      </w:pPr>
    </w:p>
    <w:p w14:paraId="3C0A2C03" w14:textId="77777777" w:rsidR="00CE0E43" w:rsidRPr="00B95849" w:rsidRDefault="0097755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rsidRPr="00B95849">
        <w:rPr>
          <w:b/>
        </w:rPr>
        <w:t>Disclaimer and Copyright Notice</w:t>
      </w:r>
    </w:p>
    <w:p w14:paraId="6D4746E8" w14:textId="77777777" w:rsidR="00CE0E43" w:rsidRPr="00B95849" w:rsidRDefault="0097755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rsidRPr="00B95849">
        <w:t>This document is protected by copyright and may, with the exception of the MedDRA and ICH logos, be used, reproduced, incorporated into other works, adapted, modified, translated or distributed under a public license provided that ICH's copyright in the document is acknowledged at all times. In case of any adaption, modification or translation of the document, reasonable steps must be taken to clearly label, demarcate or otherwise identify that changes were made to or based on the original document. Any impression that the adaption, modification or translation of the original document is endorsed or sponsored by the ICH must be avoided.</w:t>
      </w:r>
    </w:p>
    <w:p w14:paraId="62781EA0" w14:textId="77777777" w:rsidR="00CE0E43" w:rsidRPr="00B95849" w:rsidRDefault="0097755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rsidRPr="00B95849">
        <w:t>The document is provided "as is" without warranty of any kind. In no event shall the ICH or the authors of the original document be liable for any claim, damages or other liability arising from the use of the document.</w:t>
      </w:r>
    </w:p>
    <w:p w14:paraId="353BD324" w14:textId="77777777" w:rsidR="00CE0E43" w:rsidRPr="00B95849" w:rsidRDefault="0097755F">
      <w:pPr>
        <w:pBdr>
          <w:top w:val="single" w:sz="4" w:space="1" w:color="auto"/>
          <w:left w:val="single" w:sz="4" w:space="4" w:color="auto"/>
          <w:bottom w:val="single" w:sz="4" w:space="1" w:color="auto"/>
          <w:right w:val="single" w:sz="4" w:space="4" w:color="auto"/>
        </w:pBdr>
        <w:jc w:val="center"/>
      </w:pPr>
      <w:r w:rsidRPr="00B95849">
        <w:t>The above-mentioned permissions do not apply to content supplied by third parties. Therefore, for documents where the copyright vests in a third party, permission for reproduction must be obtained from this copyright holder.</w:t>
      </w:r>
    </w:p>
    <w:p w14:paraId="531FDEF3" w14:textId="77777777" w:rsidR="00CE0E43" w:rsidRPr="00B95849" w:rsidRDefault="00CE0E43">
      <w:pPr>
        <w:pBdr>
          <w:top w:val="single" w:sz="4" w:space="1" w:color="auto"/>
          <w:left w:val="single" w:sz="4" w:space="4" w:color="auto"/>
          <w:bottom w:val="single" w:sz="4" w:space="1" w:color="auto"/>
          <w:right w:val="single" w:sz="4" w:space="4" w:color="auto"/>
        </w:pBdr>
        <w:spacing w:after="120"/>
        <w:jc w:val="center"/>
      </w:pPr>
    </w:p>
    <w:p w14:paraId="08B8E613" w14:textId="77777777" w:rsidR="00CE0E43" w:rsidRPr="00B95849" w:rsidRDefault="0097755F">
      <w:pPr>
        <w:pBdr>
          <w:top w:val="single" w:sz="4" w:space="1" w:color="auto"/>
          <w:left w:val="single" w:sz="4" w:space="4" w:color="auto"/>
          <w:bottom w:val="single" w:sz="4" w:space="1" w:color="auto"/>
          <w:right w:val="single" w:sz="4" w:space="4" w:color="auto"/>
        </w:pBdr>
        <w:spacing w:after="120"/>
        <w:jc w:val="center"/>
      </w:pPr>
      <w:r w:rsidRPr="00B95849">
        <w:t>MedDRA® trademark is registered by ICH</w:t>
      </w:r>
    </w:p>
    <w:p w14:paraId="385F198E" w14:textId="77777777" w:rsidR="00CE0E43" w:rsidRPr="00B95849" w:rsidRDefault="00CE0E43">
      <w:pPr>
        <w:pBdr>
          <w:top w:val="single" w:sz="4" w:space="1" w:color="auto"/>
          <w:left w:val="single" w:sz="4" w:space="4" w:color="auto"/>
          <w:bottom w:val="single" w:sz="4" w:space="1" w:color="auto"/>
          <w:right w:val="single" w:sz="4" w:space="4" w:color="auto"/>
        </w:pBdr>
        <w:spacing w:after="120"/>
        <w:jc w:val="center"/>
      </w:pPr>
    </w:p>
    <w:p w14:paraId="33642E55" w14:textId="77777777" w:rsidR="00CE0E43" w:rsidRPr="00B95849" w:rsidRDefault="0097755F">
      <w:pPr>
        <w:pBdr>
          <w:top w:val="single" w:sz="4" w:space="1" w:color="auto"/>
          <w:left w:val="single" w:sz="4" w:space="4" w:color="auto"/>
          <w:bottom w:val="single" w:sz="4" w:space="1" w:color="auto"/>
          <w:right w:val="single" w:sz="4" w:space="4" w:color="auto"/>
        </w:pBdr>
        <w:spacing w:after="120"/>
        <w:jc w:val="center"/>
        <w:rPr>
          <w:sz w:val="16"/>
        </w:rPr>
      </w:pPr>
      <w:r w:rsidRPr="00B95849">
        <w:rPr>
          <w:sz w:val="16"/>
        </w:rPr>
        <w:br/>
      </w:r>
    </w:p>
    <w:p w14:paraId="2552533D" w14:textId="77777777" w:rsidR="00CE0E43" w:rsidRPr="00B95849" w:rsidRDefault="00CE0E43">
      <w:pPr>
        <w:jc w:val="center"/>
        <w:rPr>
          <w:b/>
          <w:sz w:val="36"/>
        </w:rPr>
        <w:sectPr w:rsidR="00CE0E43" w:rsidRPr="00B95849" w:rsidSect="000B63A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000" w:right="1620" w:bottom="1000" w:left="1800" w:header="720" w:footer="720" w:gutter="0"/>
          <w:pgNumType w:fmt="lowerRoman" w:start="1"/>
          <w:cols w:space="720"/>
          <w:docGrid w:linePitch="360"/>
        </w:sectPr>
      </w:pPr>
    </w:p>
    <w:p w14:paraId="62501543" w14:textId="77777777" w:rsidR="00CE0E43" w:rsidRPr="00B95849" w:rsidRDefault="0097755F">
      <w:pPr>
        <w:rPr>
          <w:b/>
        </w:rPr>
      </w:pPr>
      <w:r w:rsidRPr="00B95849">
        <w:rPr>
          <w:b/>
        </w:rPr>
        <w:lastRenderedPageBreak/>
        <w:t>Table of Contents</w:t>
      </w:r>
    </w:p>
    <w:p w14:paraId="4FAE08D8" w14:textId="730DEAEF" w:rsidR="000B09CC" w:rsidRPr="000B09CC" w:rsidRDefault="0097755F">
      <w:pPr>
        <w:pStyle w:val="TOC1"/>
        <w:tabs>
          <w:tab w:val="left" w:pos="1760"/>
        </w:tabs>
        <w:rPr>
          <w:rFonts w:asciiTheme="minorHAnsi" w:eastAsiaTheme="minorEastAsia" w:hAnsiTheme="minorHAnsi"/>
          <w:b w:val="0"/>
          <w:noProof/>
        </w:rPr>
      </w:pPr>
      <w:r w:rsidRPr="00B95849">
        <w:rPr>
          <w:b w:val="0"/>
        </w:rPr>
        <w:fldChar w:fldCharType="begin"/>
      </w:r>
      <w:r w:rsidRPr="000B09CC">
        <w:rPr>
          <w:b w:val="0"/>
          <w:noProof/>
        </w:rPr>
        <w:instrText xml:space="preserve"> TOC \o "1-3" \h \z \u </w:instrText>
      </w:r>
      <w:r w:rsidRPr="00B95849">
        <w:rPr>
          <w:b w:val="0"/>
        </w:rPr>
        <w:fldChar w:fldCharType="separate"/>
      </w:r>
      <w:hyperlink w:anchor="_Toc153864666" w:history="1">
        <w:r w:rsidR="000B09CC" w:rsidRPr="000B09CC">
          <w:rPr>
            <w:rStyle w:val="Hyperlink"/>
            <w:noProof/>
          </w:rPr>
          <w:t>SECTION 1 –</w:t>
        </w:r>
        <w:r w:rsidR="000B09CC" w:rsidRPr="000B09CC">
          <w:rPr>
            <w:rFonts w:asciiTheme="minorHAnsi" w:eastAsiaTheme="minorEastAsia" w:hAnsiTheme="minorHAnsi"/>
            <w:b w:val="0"/>
            <w:noProof/>
          </w:rPr>
          <w:tab/>
        </w:r>
        <w:r w:rsidR="000B09CC" w:rsidRPr="000B09CC">
          <w:rPr>
            <w:rStyle w:val="Hyperlink"/>
            <w:noProof/>
          </w:rPr>
          <w:t>INTRODUCTION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_Toc153864666 \h </w:instrText>
        </w:r>
        <w:r w:rsidR="000B09CC" w:rsidRPr="000B09CC">
          <w:rPr>
            <w:noProof/>
            <w:webHidden/>
          </w:rPr>
        </w:r>
        <w:r w:rsidR="000B09CC" w:rsidRPr="000B09CC">
          <w:rPr>
            <w:noProof/>
            <w:webHidden/>
          </w:rPr>
          <w:fldChar w:fldCharType="separate"/>
        </w:r>
        <w:r w:rsidR="008C5603">
          <w:rPr>
            <w:noProof/>
            <w:webHidden/>
          </w:rPr>
          <w:t>1</w:t>
        </w:r>
        <w:r w:rsidR="000B09CC" w:rsidRPr="000B09CC">
          <w:rPr>
            <w:noProof/>
            <w:webHidden/>
          </w:rPr>
          <w:fldChar w:fldCharType="end"/>
        </w:r>
      </w:hyperlink>
    </w:p>
    <w:p w14:paraId="62961405" w14:textId="6D50D1B0" w:rsidR="000B09CC" w:rsidRPr="000B09CC" w:rsidRDefault="00000000">
      <w:pPr>
        <w:pStyle w:val="TOC2"/>
        <w:tabs>
          <w:tab w:val="left" w:pos="880"/>
        </w:tabs>
        <w:rPr>
          <w:rFonts w:eastAsiaTheme="minorEastAsia"/>
          <w:noProof/>
        </w:rPr>
      </w:pPr>
      <w:hyperlink w:anchor="_Toc153864667" w:history="1">
        <w:r w:rsidR="000B09CC" w:rsidRPr="000B09CC">
          <w:rPr>
            <w:rStyle w:val="Hyperlink"/>
            <w:noProof/>
          </w:rPr>
          <w:t>1.1</w:t>
        </w:r>
        <w:r w:rsidR="000B09CC" w:rsidRPr="000B09CC">
          <w:rPr>
            <w:rFonts w:eastAsiaTheme="minorEastAsia"/>
            <w:noProof/>
          </w:rPr>
          <w:tab/>
        </w:r>
        <w:r w:rsidR="000B09CC" w:rsidRPr="000B09CC">
          <w:rPr>
            <w:rStyle w:val="Hyperlink"/>
            <w:noProof/>
          </w:rPr>
          <w:t>Objectives of this Document</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_Toc153864667 \h </w:instrText>
        </w:r>
        <w:r w:rsidR="000B09CC" w:rsidRPr="000B09CC">
          <w:rPr>
            <w:noProof/>
            <w:webHidden/>
          </w:rPr>
        </w:r>
        <w:r w:rsidR="000B09CC" w:rsidRPr="000B09CC">
          <w:rPr>
            <w:noProof/>
            <w:webHidden/>
          </w:rPr>
          <w:fldChar w:fldCharType="separate"/>
        </w:r>
        <w:r w:rsidR="008C5603">
          <w:rPr>
            <w:noProof/>
            <w:webHidden/>
          </w:rPr>
          <w:t>1</w:t>
        </w:r>
        <w:r w:rsidR="000B09CC" w:rsidRPr="000B09CC">
          <w:rPr>
            <w:noProof/>
            <w:webHidden/>
          </w:rPr>
          <w:fldChar w:fldCharType="end"/>
        </w:r>
      </w:hyperlink>
    </w:p>
    <w:p w14:paraId="328ADD95" w14:textId="15A09AD1" w:rsidR="000B09CC" w:rsidRPr="000B09CC" w:rsidRDefault="00000000">
      <w:pPr>
        <w:pStyle w:val="TOC2"/>
        <w:tabs>
          <w:tab w:val="left" w:pos="880"/>
        </w:tabs>
        <w:rPr>
          <w:rFonts w:eastAsiaTheme="minorEastAsia"/>
          <w:noProof/>
        </w:rPr>
      </w:pPr>
      <w:hyperlink w:anchor="_Toc153864668" w:history="1">
        <w:r w:rsidR="000B09CC" w:rsidRPr="000B09CC">
          <w:rPr>
            <w:rStyle w:val="Hyperlink"/>
            <w:noProof/>
          </w:rPr>
          <w:t>1.2</w:t>
        </w:r>
        <w:r w:rsidR="000B09CC" w:rsidRPr="000B09CC">
          <w:rPr>
            <w:rFonts w:eastAsiaTheme="minorEastAsia"/>
            <w:noProof/>
          </w:rPr>
          <w:tab/>
        </w:r>
        <w:r w:rsidR="000B09CC" w:rsidRPr="000B09CC">
          <w:rPr>
            <w:rStyle w:val="Hyperlink"/>
            <w:noProof/>
          </w:rPr>
          <w:t>Uses of MedDRA</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_Toc153864668 \h </w:instrText>
        </w:r>
        <w:r w:rsidR="000B09CC" w:rsidRPr="000B09CC">
          <w:rPr>
            <w:noProof/>
            <w:webHidden/>
          </w:rPr>
        </w:r>
        <w:r w:rsidR="000B09CC" w:rsidRPr="000B09CC">
          <w:rPr>
            <w:noProof/>
            <w:webHidden/>
          </w:rPr>
          <w:fldChar w:fldCharType="separate"/>
        </w:r>
        <w:r w:rsidR="008C5603">
          <w:rPr>
            <w:noProof/>
            <w:webHidden/>
          </w:rPr>
          <w:t>1</w:t>
        </w:r>
        <w:r w:rsidR="000B09CC" w:rsidRPr="000B09CC">
          <w:rPr>
            <w:noProof/>
            <w:webHidden/>
          </w:rPr>
          <w:fldChar w:fldCharType="end"/>
        </w:r>
      </w:hyperlink>
    </w:p>
    <w:p w14:paraId="146367D6" w14:textId="556EBB24" w:rsidR="000B09CC" w:rsidRPr="000B09CC" w:rsidRDefault="00000000">
      <w:pPr>
        <w:pStyle w:val="TOC2"/>
        <w:tabs>
          <w:tab w:val="left" w:pos="880"/>
        </w:tabs>
        <w:rPr>
          <w:rFonts w:eastAsiaTheme="minorEastAsia"/>
          <w:noProof/>
        </w:rPr>
      </w:pPr>
      <w:hyperlink w:anchor="_Toc153864669" w:history="1">
        <w:r w:rsidR="000B09CC" w:rsidRPr="000B09CC">
          <w:rPr>
            <w:rStyle w:val="Hyperlink"/>
            <w:noProof/>
          </w:rPr>
          <w:t>1.3</w:t>
        </w:r>
        <w:r w:rsidR="000B09CC" w:rsidRPr="000B09CC">
          <w:rPr>
            <w:rFonts w:eastAsiaTheme="minorEastAsia"/>
            <w:noProof/>
          </w:rPr>
          <w:tab/>
        </w:r>
        <w:r w:rsidR="000B09CC" w:rsidRPr="000B09CC">
          <w:rPr>
            <w:rStyle w:val="Hyperlink"/>
            <w:noProof/>
          </w:rPr>
          <w:t>How to Use this Document</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_Toc153864669 \h </w:instrText>
        </w:r>
        <w:r w:rsidR="000B09CC" w:rsidRPr="000B09CC">
          <w:rPr>
            <w:noProof/>
            <w:webHidden/>
          </w:rPr>
        </w:r>
        <w:r w:rsidR="000B09CC" w:rsidRPr="000B09CC">
          <w:rPr>
            <w:noProof/>
            <w:webHidden/>
          </w:rPr>
          <w:fldChar w:fldCharType="separate"/>
        </w:r>
        <w:r w:rsidR="008C5603">
          <w:rPr>
            <w:noProof/>
            <w:webHidden/>
          </w:rPr>
          <w:t>2</w:t>
        </w:r>
        <w:r w:rsidR="000B09CC" w:rsidRPr="000B09CC">
          <w:rPr>
            <w:noProof/>
            <w:webHidden/>
          </w:rPr>
          <w:fldChar w:fldCharType="end"/>
        </w:r>
      </w:hyperlink>
    </w:p>
    <w:p w14:paraId="449333E4" w14:textId="093E2699" w:rsidR="000B09CC" w:rsidRPr="000B09CC" w:rsidRDefault="00000000">
      <w:pPr>
        <w:pStyle w:val="TOC2"/>
        <w:tabs>
          <w:tab w:val="left" w:pos="880"/>
        </w:tabs>
        <w:rPr>
          <w:rFonts w:eastAsiaTheme="minorEastAsia"/>
          <w:noProof/>
        </w:rPr>
      </w:pPr>
      <w:hyperlink w:anchor="_Toc153864670" w:history="1">
        <w:r w:rsidR="000B09CC" w:rsidRPr="000B09CC">
          <w:rPr>
            <w:rStyle w:val="Hyperlink"/>
            <w:noProof/>
          </w:rPr>
          <w:t>1.4</w:t>
        </w:r>
        <w:r w:rsidR="000B09CC" w:rsidRPr="000B09CC">
          <w:rPr>
            <w:rFonts w:eastAsiaTheme="minorEastAsia"/>
            <w:noProof/>
          </w:rPr>
          <w:tab/>
        </w:r>
        <w:r w:rsidR="000B09CC" w:rsidRPr="000B09CC">
          <w:rPr>
            <w:rStyle w:val="Hyperlink"/>
            <w:noProof/>
          </w:rPr>
          <w:t>Preferred Option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_Toc153864670 \h </w:instrText>
        </w:r>
        <w:r w:rsidR="000B09CC" w:rsidRPr="000B09CC">
          <w:rPr>
            <w:noProof/>
            <w:webHidden/>
          </w:rPr>
        </w:r>
        <w:r w:rsidR="000B09CC" w:rsidRPr="000B09CC">
          <w:rPr>
            <w:noProof/>
            <w:webHidden/>
          </w:rPr>
          <w:fldChar w:fldCharType="separate"/>
        </w:r>
        <w:r w:rsidR="008C5603">
          <w:rPr>
            <w:noProof/>
            <w:webHidden/>
          </w:rPr>
          <w:t>2</w:t>
        </w:r>
        <w:r w:rsidR="000B09CC" w:rsidRPr="000B09CC">
          <w:rPr>
            <w:noProof/>
            <w:webHidden/>
          </w:rPr>
          <w:fldChar w:fldCharType="end"/>
        </w:r>
      </w:hyperlink>
    </w:p>
    <w:p w14:paraId="5E3A7FAD" w14:textId="7442578E" w:rsidR="000B09CC" w:rsidRPr="000B09CC" w:rsidRDefault="00000000">
      <w:pPr>
        <w:pStyle w:val="TOC2"/>
        <w:tabs>
          <w:tab w:val="left" w:pos="880"/>
        </w:tabs>
        <w:rPr>
          <w:rFonts w:eastAsiaTheme="minorEastAsia"/>
          <w:noProof/>
        </w:rPr>
      </w:pPr>
      <w:hyperlink w:anchor="_Toc153864671" w:history="1">
        <w:r w:rsidR="000B09CC" w:rsidRPr="000B09CC">
          <w:rPr>
            <w:rStyle w:val="Hyperlink"/>
            <w:noProof/>
          </w:rPr>
          <w:t>1.5</w:t>
        </w:r>
        <w:r w:rsidR="000B09CC" w:rsidRPr="000B09CC">
          <w:rPr>
            <w:rFonts w:eastAsiaTheme="minorEastAsia"/>
            <w:noProof/>
          </w:rPr>
          <w:tab/>
        </w:r>
        <w:r w:rsidR="000B09CC" w:rsidRPr="000B09CC">
          <w:rPr>
            <w:rStyle w:val="Hyperlink"/>
            <w:noProof/>
          </w:rPr>
          <w:t>MedDRA Browsing Tools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_Toc153864671 \h </w:instrText>
        </w:r>
        <w:r w:rsidR="000B09CC" w:rsidRPr="000B09CC">
          <w:rPr>
            <w:noProof/>
            <w:webHidden/>
          </w:rPr>
        </w:r>
        <w:r w:rsidR="000B09CC" w:rsidRPr="000B09CC">
          <w:rPr>
            <w:noProof/>
            <w:webHidden/>
          </w:rPr>
          <w:fldChar w:fldCharType="separate"/>
        </w:r>
        <w:r w:rsidR="008C5603">
          <w:rPr>
            <w:noProof/>
            <w:webHidden/>
          </w:rPr>
          <w:t>2</w:t>
        </w:r>
        <w:r w:rsidR="000B09CC" w:rsidRPr="000B09CC">
          <w:rPr>
            <w:noProof/>
            <w:webHidden/>
          </w:rPr>
          <w:fldChar w:fldCharType="end"/>
        </w:r>
      </w:hyperlink>
    </w:p>
    <w:p w14:paraId="0541057D" w14:textId="039B4973" w:rsidR="000B09CC" w:rsidRPr="000B09CC" w:rsidRDefault="00000000">
      <w:pPr>
        <w:pStyle w:val="TOC1"/>
        <w:tabs>
          <w:tab w:val="left" w:pos="1760"/>
        </w:tabs>
        <w:rPr>
          <w:rFonts w:asciiTheme="minorHAnsi" w:eastAsiaTheme="minorEastAsia" w:hAnsiTheme="minorHAnsi"/>
          <w:b w:val="0"/>
          <w:noProof/>
        </w:rPr>
      </w:pPr>
      <w:hyperlink w:anchor="_Toc153864672" w:history="1">
        <w:r w:rsidR="000B09CC" w:rsidRPr="000B09CC">
          <w:rPr>
            <w:rStyle w:val="Hyperlink"/>
            <w:noProof/>
          </w:rPr>
          <w:t>SECTION 2 –</w:t>
        </w:r>
        <w:r w:rsidR="000B09CC" w:rsidRPr="000B09CC">
          <w:rPr>
            <w:rFonts w:asciiTheme="minorHAnsi" w:eastAsiaTheme="minorEastAsia" w:hAnsiTheme="minorHAnsi"/>
            <w:b w:val="0"/>
            <w:noProof/>
          </w:rPr>
          <w:tab/>
        </w:r>
        <w:r w:rsidR="000B09CC" w:rsidRPr="000B09CC">
          <w:rPr>
            <w:rStyle w:val="Hyperlink"/>
            <w:noProof/>
          </w:rPr>
          <w:t>GENERAL TERM SELECTION PRINCIPLES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_Toc153864672 \h </w:instrText>
        </w:r>
        <w:r w:rsidR="000B09CC" w:rsidRPr="000B09CC">
          <w:rPr>
            <w:noProof/>
            <w:webHidden/>
          </w:rPr>
        </w:r>
        <w:r w:rsidR="000B09CC" w:rsidRPr="000B09CC">
          <w:rPr>
            <w:noProof/>
            <w:webHidden/>
          </w:rPr>
          <w:fldChar w:fldCharType="separate"/>
        </w:r>
        <w:r w:rsidR="008C5603">
          <w:rPr>
            <w:noProof/>
            <w:webHidden/>
          </w:rPr>
          <w:t>3</w:t>
        </w:r>
        <w:r w:rsidR="000B09CC" w:rsidRPr="000B09CC">
          <w:rPr>
            <w:noProof/>
            <w:webHidden/>
          </w:rPr>
          <w:fldChar w:fldCharType="end"/>
        </w:r>
      </w:hyperlink>
    </w:p>
    <w:p w14:paraId="2A7C46A2" w14:textId="5C9C8DFE" w:rsidR="000B09CC" w:rsidRPr="000B09CC" w:rsidRDefault="00000000">
      <w:pPr>
        <w:pStyle w:val="TOC2"/>
        <w:tabs>
          <w:tab w:val="left" w:pos="880"/>
        </w:tabs>
        <w:rPr>
          <w:rFonts w:eastAsiaTheme="minorEastAsia"/>
          <w:noProof/>
        </w:rPr>
      </w:pPr>
      <w:hyperlink w:anchor="_Toc153864673" w:history="1">
        <w:r w:rsidR="000B09CC" w:rsidRPr="000B09CC">
          <w:rPr>
            <w:rStyle w:val="Hyperlink"/>
            <w:noProof/>
          </w:rPr>
          <w:t>2.1</w:t>
        </w:r>
        <w:r w:rsidR="000B09CC" w:rsidRPr="000B09CC">
          <w:rPr>
            <w:rFonts w:eastAsiaTheme="minorEastAsia"/>
            <w:noProof/>
          </w:rPr>
          <w:tab/>
        </w:r>
        <w:r w:rsidR="000B09CC" w:rsidRPr="000B09CC">
          <w:rPr>
            <w:rStyle w:val="Hyperlink"/>
            <w:noProof/>
          </w:rPr>
          <w:t>Quality of Source Data</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_Toc153864673 \h </w:instrText>
        </w:r>
        <w:r w:rsidR="000B09CC" w:rsidRPr="000B09CC">
          <w:rPr>
            <w:noProof/>
            <w:webHidden/>
          </w:rPr>
        </w:r>
        <w:r w:rsidR="000B09CC" w:rsidRPr="000B09CC">
          <w:rPr>
            <w:noProof/>
            <w:webHidden/>
          </w:rPr>
          <w:fldChar w:fldCharType="separate"/>
        </w:r>
        <w:r w:rsidR="008C5603">
          <w:rPr>
            <w:noProof/>
            <w:webHidden/>
          </w:rPr>
          <w:t>3</w:t>
        </w:r>
        <w:r w:rsidR="000B09CC" w:rsidRPr="000B09CC">
          <w:rPr>
            <w:noProof/>
            <w:webHidden/>
          </w:rPr>
          <w:fldChar w:fldCharType="end"/>
        </w:r>
      </w:hyperlink>
    </w:p>
    <w:p w14:paraId="7CAE6D7E" w14:textId="4327FB76" w:rsidR="000B09CC" w:rsidRPr="000B09CC" w:rsidRDefault="00000000">
      <w:pPr>
        <w:pStyle w:val="TOC2"/>
        <w:tabs>
          <w:tab w:val="left" w:pos="880"/>
        </w:tabs>
        <w:rPr>
          <w:rFonts w:eastAsiaTheme="minorEastAsia"/>
          <w:noProof/>
        </w:rPr>
      </w:pPr>
      <w:hyperlink w:anchor="_Toc153864674" w:history="1">
        <w:r w:rsidR="000B09CC" w:rsidRPr="000B09CC">
          <w:rPr>
            <w:rStyle w:val="Hyperlink"/>
            <w:noProof/>
          </w:rPr>
          <w:t>2.2</w:t>
        </w:r>
        <w:r w:rsidR="000B09CC" w:rsidRPr="000B09CC">
          <w:rPr>
            <w:rFonts w:eastAsiaTheme="minorEastAsia"/>
            <w:noProof/>
          </w:rPr>
          <w:tab/>
        </w:r>
        <w:r w:rsidR="000B09CC" w:rsidRPr="000B09CC">
          <w:rPr>
            <w:rStyle w:val="Hyperlink"/>
            <w:noProof/>
          </w:rPr>
          <w:t>Quality Assurance</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_Toc153864674 \h </w:instrText>
        </w:r>
        <w:r w:rsidR="000B09CC" w:rsidRPr="000B09CC">
          <w:rPr>
            <w:noProof/>
            <w:webHidden/>
          </w:rPr>
        </w:r>
        <w:r w:rsidR="000B09CC" w:rsidRPr="000B09CC">
          <w:rPr>
            <w:noProof/>
            <w:webHidden/>
          </w:rPr>
          <w:fldChar w:fldCharType="separate"/>
        </w:r>
        <w:r w:rsidR="008C5603">
          <w:rPr>
            <w:noProof/>
            <w:webHidden/>
          </w:rPr>
          <w:t>3</w:t>
        </w:r>
        <w:r w:rsidR="000B09CC" w:rsidRPr="000B09CC">
          <w:rPr>
            <w:noProof/>
            <w:webHidden/>
          </w:rPr>
          <w:fldChar w:fldCharType="end"/>
        </w:r>
      </w:hyperlink>
    </w:p>
    <w:p w14:paraId="4AAB8743" w14:textId="14F3005F" w:rsidR="000B09CC" w:rsidRPr="000B09CC" w:rsidRDefault="00000000">
      <w:pPr>
        <w:pStyle w:val="TOC2"/>
        <w:tabs>
          <w:tab w:val="left" w:pos="880"/>
        </w:tabs>
        <w:rPr>
          <w:rFonts w:eastAsiaTheme="minorEastAsia"/>
          <w:noProof/>
        </w:rPr>
      </w:pPr>
      <w:hyperlink w:anchor="_Toc153864675" w:history="1">
        <w:r w:rsidR="000B09CC" w:rsidRPr="000B09CC">
          <w:rPr>
            <w:rStyle w:val="Hyperlink"/>
            <w:noProof/>
          </w:rPr>
          <w:t>2.3</w:t>
        </w:r>
        <w:r w:rsidR="000B09CC" w:rsidRPr="000B09CC">
          <w:rPr>
            <w:rFonts w:eastAsiaTheme="minorEastAsia"/>
            <w:noProof/>
          </w:rPr>
          <w:tab/>
        </w:r>
        <w:r w:rsidR="000B09CC" w:rsidRPr="000B09CC">
          <w:rPr>
            <w:rStyle w:val="Hyperlink"/>
            <w:noProof/>
          </w:rPr>
          <w:t>Do Not Alter MedDRA</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_Toc153864675 \h </w:instrText>
        </w:r>
        <w:r w:rsidR="000B09CC" w:rsidRPr="000B09CC">
          <w:rPr>
            <w:noProof/>
            <w:webHidden/>
          </w:rPr>
        </w:r>
        <w:r w:rsidR="000B09CC" w:rsidRPr="000B09CC">
          <w:rPr>
            <w:noProof/>
            <w:webHidden/>
          </w:rPr>
          <w:fldChar w:fldCharType="separate"/>
        </w:r>
        <w:r w:rsidR="008C5603">
          <w:rPr>
            <w:noProof/>
            <w:webHidden/>
          </w:rPr>
          <w:t>3</w:t>
        </w:r>
        <w:r w:rsidR="000B09CC" w:rsidRPr="000B09CC">
          <w:rPr>
            <w:noProof/>
            <w:webHidden/>
          </w:rPr>
          <w:fldChar w:fldCharType="end"/>
        </w:r>
      </w:hyperlink>
    </w:p>
    <w:p w14:paraId="3171055C" w14:textId="752481C7" w:rsidR="000B09CC" w:rsidRPr="000B09CC" w:rsidRDefault="00000000">
      <w:pPr>
        <w:pStyle w:val="TOC2"/>
        <w:tabs>
          <w:tab w:val="left" w:pos="880"/>
        </w:tabs>
        <w:rPr>
          <w:rFonts w:eastAsiaTheme="minorEastAsia"/>
          <w:noProof/>
        </w:rPr>
      </w:pPr>
      <w:hyperlink w:anchor="_Toc153864676" w:history="1">
        <w:r w:rsidR="000B09CC" w:rsidRPr="000B09CC">
          <w:rPr>
            <w:rStyle w:val="Hyperlink"/>
            <w:noProof/>
          </w:rPr>
          <w:t>2.4</w:t>
        </w:r>
        <w:r w:rsidR="000B09CC" w:rsidRPr="000B09CC">
          <w:rPr>
            <w:rFonts w:eastAsiaTheme="minorEastAsia"/>
            <w:noProof/>
          </w:rPr>
          <w:tab/>
        </w:r>
        <w:r w:rsidR="000B09CC" w:rsidRPr="000B09CC">
          <w:rPr>
            <w:rStyle w:val="Hyperlink"/>
            <w:noProof/>
          </w:rPr>
          <w:t>Always Select a Lowest Level Term</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_Toc153864676 \h </w:instrText>
        </w:r>
        <w:r w:rsidR="000B09CC" w:rsidRPr="000B09CC">
          <w:rPr>
            <w:noProof/>
            <w:webHidden/>
          </w:rPr>
        </w:r>
        <w:r w:rsidR="000B09CC" w:rsidRPr="000B09CC">
          <w:rPr>
            <w:noProof/>
            <w:webHidden/>
          </w:rPr>
          <w:fldChar w:fldCharType="separate"/>
        </w:r>
        <w:r w:rsidR="008C5603">
          <w:rPr>
            <w:noProof/>
            <w:webHidden/>
          </w:rPr>
          <w:t>3</w:t>
        </w:r>
        <w:r w:rsidR="000B09CC" w:rsidRPr="000B09CC">
          <w:rPr>
            <w:noProof/>
            <w:webHidden/>
          </w:rPr>
          <w:fldChar w:fldCharType="end"/>
        </w:r>
      </w:hyperlink>
    </w:p>
    <w:p w14:paraId="57E7631A" w14:textId="5FAEF63D" w:rsidR="000B09CC" w:rsidRPr="000B09CC" w:rsidRDefault="00000000">
      <w:pPr>
        <w:pStyle w:val="TOC2"/>
        <w:tabs>
          <w:tab w:val="left" w:pos="880"/>
        </w:tabs>
        <w:rPr>
          <w:rFonts w:eastAsiaTheme="minorEastAsia"/>
          <w:noProof/>
        </w:rPr>
      </w:pPr>
      <w:hyperlink w:anchor="_Toc153864677" w:history="1">
        <w:r w:rsidR="000B09CC" w:rsidRPr="000B09CC">
          <w:rPr>
            <w:rStyle w:val="Hyperlink"/>
            <w:noProof/>
          </w:rPr>
          <w:t>2.5</w:t>
        </w:r>
        <w:r w:rsidR="000B09CC" w:rsidRPr="000B09CC">
          <w:rPr>
            <w:rFonts w:eastAsiaTheme="minorEastAsia"/>
            <w:noProof/>
          </w:rPr>
          <w:tab/>
        </w:r>
        <w:r w:rsidR="000B09CC" w:rsidRPr="000B09CC">
          <w:rPr>
            <w:rStyle w:val="Hyperlink"/>
            <w:noProof/>
          </w:rPr>
          <w:t>Select Only Current Lowest Level Terms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_Toc153864677 \h </w:instrText>
        </w:r>
        <w:r w:rsidR="000B09CC" w:rsidRPr="000B09CC">
          <w:rPr>
            <w:noProof/>
            <w:webHidden/>
          </w:rPr>
        </w:r>
        <w:r w:rsidR="000B09CC" w:rsidRPr="000B09CC">
          <w:rPr>
            <w:noProof/>
            <w:webHidden/>
          </w:rPr>
          <w:fldChar w:fldCharType="separate"/>
        </w:r>
        <w:r w:rsidR="008C5603">
          <w:rPr>
            <w:noProof/>
            <w:webHidden/>
          </w:rPr>
          <w:t>5</w:t>
        </w:r>
        <w:r w:rsidR="000B09CC" w:rsidRPr="000B09CC">
          <w:rPr>
            <w:noProof/>
            <w:webHidden/>
          </w:rPr>
          <w:fldChar w:fldCharType="end"/>
        </w:r>
      </w:hyperlink>
    </w:p>
    <w:p w14:paraId="62D1BDA0" w14:textId="08F61CBB" w:rsidR="000B09CC" w:rsidRPr="000B09CC" w:rsidRDefault="00000000">
      <w:pPr>
        <w:pStyle w:val="TOC2"/>
        <w:tabs>
          <w:tab w:val="left" w:pos="880"/>
        </w:tabs>
        <w:rPr>
          <w:rFonts w:eastAsiaTheme="minorEastAsia"/>
          <w:noProof/>
        </w:rPr>
      </w:pPr>
      <w:hyperlink w:anchor="_Toc153864678" w:history="1">
        <w:r w:rsidR="000B09CC" w:rsidRPr="000B09CC">
          <w:rPr>
            <w:rStyle w:val="Hyperlink"/>
            <w:noProof/>
          </w:rPr>
          <w:t>2.6</w:t>
        </w:r>
        <w:r w:rsidR="000B09CC" w:rsidRPr="000B09CC">
          <w:rPr>
            <w:rFonts w:eastAsiaTheme="minorEastAsia"/>
            <w:noProof/>
          </w:rPr>
          <w:tab/>
        </w:r>
        <w:r w:rsidR="000B09CC" w:rsidRPr="000B09CC">
          <w:rPr>
            <w:rStyle w:val="Hyperlink"/>
            <w:noProof/>
          </w:rPr>
          <w:t>When to Request a Term</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_Toc153864678 \h </w:instrText>
        </w:r>
        <w:r w:rsidR="000B09CC" w:rsidRPr="000B09CC">
          <w:rPr>
            <w:noProof/>
            <w:webHidden/>
          </w:rPr>
        </w:r>
        <w:r w:rsidR="000B09CC" w:rsidRPr="000B09CC">
          <w:rPr>
            <w:noProof/>
            <w:webHidden/>
          </w:rPr>
          <w:fldChar w:fldCharType="separate"/>
        </w:r>
        <w:r w:rsidR="008C5603">
          <w:rPr>
            <w:noProof/>
            <w:webHidden/>
          </w:rPr>
          <w:t>5</w:t>
        </w:r>
        <w:r w:rsidR="000B09CC" w:rsidRPr="000B09CC">
          <w:rPr>
            <w:noProof/>
            <w:webHidden/>
          </w:rPr>
          <w:fldChar w:fldCharType="end"/>
        </w:r>
      </w:hyperlink>
    </w:p>
    <w:p w14:paraId="23649385" w14:textId="00C3B343" w:rsidR="000B09CC" w:rsidRPr="000B09CC" w:rsidRDefault="00000000">
      <w:pPr>
        <w:pStyle w:val="TOC2"/>
        <w:tabs>
          <w:tab w:val="left" w:pos="880"/>
        </w:tabs>
        <w:rPr>
          <w:rFonts w:eastAsiaTheme="minorEastAsia"/>
          <w:noProof/>
        </w:rPr>
      </w:pPr>
      <w:hyperlink w:anchor="_Toc153864679" w:history="1">
        <w:r w:rsidR="000B09CC" w:rsidRPr="000B09CC">
          <w:rPr>
            <w:rStyle w:val="Hyperlink"/>
            <w:noProof/>
          </w:rPr>
          <w:t>2.7</w:t>
        </w:r>
        <w:r w:rsidR="000B09CC" w:rsidRPr="000B09CC">
          <w:rPr>
            <w:rFonts w:eastAsiaTheme="minorEastAsia"/>
            <w:noProof/>
          </w:rPr>
          <w:tab/>
        </w:r>
        <w:r w:rsidR="000B09CC" w:rsidRPr="000B09CC">
          <w:rPr>
            <w:rStyle w:val="Hyperlink"/>
            <w:noProof/>
          </w:rPr>
          <w:t>Use of Medical Judgment in Term Selection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_Toc153864679 \h </w:instrText>
        </w:r>
        <w:r w:rsidR="000B09CC" w:rsidRPr="000B09CC">
          <w:rPr>
            <w:noProof/>
            <w:webHidden/>
          </w:rPr>
        </w:r>
        <w:r w:rsidR="000B09CC" w:rsidRPr="000B09CC">
          <w:rPr>
            <w:noProof/>
            <w:webHidden/>
          </w:rPr>
          <w:fldChar w:fldCharType="separate"/>
        </w:r>
        <w:r w:rsidR="008C5603">
          <w:rPr>
            <w:noProof/>
            <w:webHidden/>
          </w:rPr>
          <w:t>5</w:t>
        </w:r>
        <w:r w:rsidR="000B09CC" w:rsidRPr="000B09CC">
          <w:rPr>
            <w:noProof/>
            <w:webHidden/>
          </w:rPr>
          <w:fldChar w:fldCharType="end"/>
        </w:r>
      </w:hyperlink>
    </w:p>
    <w:p w14:paraId="647C1A79" w14:textId="7F1CBFC3" w:rsidR="000B09CC" w:rsidRPr="000B09CC" w:rsidRDefault="00000000">
      <w:pPr>
        <w:pStyle w:val="TOC2"/>
        <w:tabs>
          <w:tab w:val="left" w:pos="880"/>
        </w:tabs>
        <w:rPr>
          <w:rFonts w:eastAsiaTheme="minorEastAsia"/>
          <w:noProof/>
        </w:rPr>
      </w:pPr>
      <w:hyperlink w:anchor="_Toc153864680" w:history="1">
        <w:r w:rsidR="000B09CC" w:rsidRPr="000B09CC">
          <w:rPr>
            <w:rStyle w:val="Hyperlink"/>
            <w:noProof/>
          </w:rPr>
          <w:t>2.8</w:t>
        </w:r>
        <w:r w:rsidR="000B09CC" w:rsidRPr="000B09CC">
          <w:rPr>
            <w:rFonts w:eastAsiaTheme="minorEastAsia"/>
            <w:noProof/>
          </w:rPr>
          <w:tab/>
        </w:r>
        <w:r w:rsidR="000B09CC" w:rsidRPr="000B09CC">
          <w:rPr>
            <w:rStyle w:val="Hyperlink"/>
            <w:noProof/>
          </w:rPr>
          <w:t>Selecting More than One Term</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_Toc153864680 \h </w:instrText>
        </w:r>
        <w:r w:rsidR="000B09CC" w:rsidRPr="000B09CC">
          <w:rPr>
            <w:noProof/>
            <w:webHidden/>
          </w:rPr>
        </w:r>
        <w:r w:rsidR="000B09CC" w:rsidRPr="000B09CC">
          <w:rPr>
            <w:noProof/>
            <w:webHidden/>
          </w:rPr>
          <w:fldChar w:fldCharType="separate"/>
        </w:r>
        <w:r w:rsidR="008C5603">
          <w:rPr>
            <w:noProof/>
            <w:webHidden/>
          </w:rPr>
          <w:t>5</w:t>
        </w:r>
        <w:r w:rsidR="000B09CC" w:rsidRPr="000B09CC">
          <w:rPr>
            <w:noProof/>
            <w:webHidden/>
          </w:rPr>
          <w:fldChar w:fldCharType="end"/>
        </w:r>
      </w:hyperlink>
    </w:p>
    <w:p w14:paraId="081086E7" w14:textId="24E4C5AB" w:rsidR="000B09CC" w:rsidRPr="000B09CC" w:rsidRDefault="00000000">
      <w:pPr>
        <w:pStyle w:val="TOC2"/>
        <w:tabs>
          <w:tab w:val="left" w:pos="880"/>
        </w:tabs>
        <w:rPr>
          <w:rFonts w:eastAsiaTheme="minorEastAsia"/>
          <w:noProof/>
        </w:rPr>
      </w:pPr>
      <w:hyperlink w:anchor="_Toc153864681" w:history="1">
        <w:r w:rsidR="000B09CC" w:rsidRPr="000B09CC">
          <w:rPr>
            <w:rStyle w:val="Hyperlink"/>
            <w:noProof/>
          </w:rPr>
          <w:t>2.9</w:t>
        </w:r>
        <w:r w:rsidR="000B09CC" w:rsidRPr="000B09CC">
          <w:rPr>
            <w:rFonts w:eastAsiaTheme="minorEastAsia"/>
            <w:noProof/>
          </w:rPr>
          <w:tab/>
        </w:r>
        <w:r w:rsidR="000B09CC" w:rsidRPr="000B09CC">
          <w:rPr>
            <w:rStyle w:val="Hyperlink"/>
            <w:noProof/>
          </w:rPr>
          <w:t>Check the Hierarchy</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_Toc153864681 \h </w:instrText>
        </w:r>
        <w:r w:rsidR="000B09CC" w:rsidRPr="000B09CC">
          <w:rPr>
            <w:noProof/>
            <w:webHidden/>
          </w:rPr>
        </w:r>
        <w:r w:rsidR="000B09CC" w:rsidRPr="000B09CC">
          <w:rPr>
            <w:noProof/>
            <w:webHidden/>
          </w:rPr>
          <w:fldChar w:fldCharType="separate"/>
        </w:r>
        <w:r w:rsidR="008C5603">
          <w:rPr>
            <w:noProof/>
            <w:webHidden/>
          </w:rPr>
          <w:t>6</w:t>
        </w:r>
        <w:r w:rsidR="000B09CC" w:rsidRPr="000B09CC">
          <w:rPr>
            <w:noProof/>
            <w:webHidden/>
          </w:rPr>
          <w:fldChar w:fldCharType="end"/>
        </w:r>
      </w:hyperlink>
    </w:p>
    <w:p w14:paraId="7D13F174" w14:textId="1EDD4832" w:rsidR="000B09CC" w:rsidRPr="000B09CC" w:rsidRDefault="00000000">
      <w:pPr>
        <w:pStyle w:val="TOC2"/>
        <w:tabs>
          <w:tab w:val="left" w:pos="1100"/>
        </w:tabs>
        <w:rPr>
          <w:rFonts w:eastAsiaTheme="minorEastAsia"/>
          <w:noProof/>
        </w:rPr>
      </w:pPr>
      <w:hyperlink w:anchor="_Toc153864682" w:history="1">
        <w:r w:rsidR="000B09CC" w:rsidRPr="000B09CC">
          <w:rPr>
            <w:rStyle w:val="Hyperlink"/>
            <w:noProof/>
          </w:rPr>
          <w:t>2.10</w:t>
        </w:r>
        <w:r w:rsidR="000B09CC" w:rsidRPr="000B09CC">
          <w:rPr>
            <w:rFonts w:eastAsiaTheme="minorEastAsia"/>
            <w:noProof/>
          </w:rPr>
          <w:tab/>
        </w:r>
        <w:r w:rsidR="000B09CC" w:rsidRPr="000B09CC">
          <w:rPr>
            <w:rStyle w:val="Hyperlink"/>
            <w:noProof/>
          </w:rPr>
          <w:t>Select Terms for All Reported Information, Do Not Add Information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_Toc153864682 \h </w:instrText>
        </w:r>
        <w:r w:rsidR="000B09CC" w:rsidRPr="000B09CC">
          <w:rPr>
            <w:noProof/>
            <w:webHidden/>
          </w:rPr>
        </w:r>
        <w:r w:rsidR="000B09CC" w:rsidRPr="000B09CC">
          <w:rPr>
            <w:noProof/>
            <w:webHidden/>
          </w:rPr>
          <w:fldChar w:fldCharType="separate"/>
        </w:r>
        <w:r w:rsidR="008C5603">
          <w:rPr>
            <w:noProof/>
            <w:webHidden/>
          </w:rPr>
          <w:t>6</w:t>
        </w:r>
        <w:r w:rsidR="000B09CC" w:rsidRPr="000B09CC">
          <w:rPr>
            <w:noProof/>
            <w:webHidden/>
          </w:rPr>
          <w:fldChar w:fldCharType="end"/>
        </w:r>
      </w:hyperlink>
    </w:p>
    <w:p w14:paraId="0122EF6C" w14:textId="44988D5E" w:rsidR="000B09CC" w:rsidRPr="000B09CC" w:rsidRDefault="00000000">
      <w:pPr>
        <w:pStyle w:val="TOC1"/>
        <w:tabs>
          <w:tab w:val="left" w:pos="1760"/>
        </w:tabs>
        <w:rPr>
          <w:rFonts w:asciiTheme="minorHAnsi" w:eastAsiaTheme="minorEastAsia" w:hAnsiTheme="minorHAnsi"/>
          <w:b w:val="0"/>
          <w:noProof/>
        </w:rPr>
      </w:pPr>
      <w:hyperlink w:anchor="_Toc153864683" w:history="1">
        <w:r w:rsidR="000B09CC" w:rsidRPr="000B09CC">
          <w:rPr>
            <w:rStyle w:val="Hyperlink"/>
            <w:noProof/>
          </w:rPr>
          <w:t>SECTION 3 –</w:t>
        </w:r>
        <w:r w:rsidR="000B09CC" w:rsidRPr="000B09CC">
          <w:rPr>
            <w:rFonts w:asciiTheme="minorHAnsi" w:eastAsiaTheme="minorEastAsia" w:hAnsiTheme="minorHAnsi"/>
            <w:b w:val="0"/>
            <w:noProof/>
          </w:rPr>
          <w:tab/>
        </w:r>
        <w:r w:rsidR="000B09CC" w:rsidRPr="000B09CC">
          <w:rPr>
            <w:rStyle w:val="Hyperlink"/>
            <w:noProof/>
          </w:rPr>
          <w:t>TERM SELECTION POINTS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_Toc153864683 \h </w:instrText>
        </w:r>
        <w:r w:rsidR="000B09CC" w:rsidRPr="000B09CC">
          <w:rPr>
            <w:noProof/>
            <w:webHidden/>
          </w:rPr>
        </w:r>
        <w:r w:rsidR="000B09CC" w:rsidRPr="000B09CC">
          <w:rPr>
            <w:noProof/>
            <w:webHidden/>
          </w:rPr>
          <w:fldChar w:fldCharType="separate"/>
        </w:r>
        <w:r w:rsidR="008C5603">
          <w:rPr>
            <w:noProof/>
            <w:webHidden/>
          </w:rPr>
          <w:t>7</w:t>
        </w:r>
        <w:r w:rsidR="000B09CC" w:rsidRPr="000B09CC">
          <w:rPr>
            <w:noProof/>
            <w:webHidden/>
          </w:rPr>
          <w:fldChar w:fldCharType="end"/>
        </w:r>
      </w:hyperlink>
    </w:p>
    <w:p w14:paraId="3447B483" w14:textId="2297609C" w:rsidR="000B09CC" w:rsidRPr="000B09CC" w:rsidRDefault="00000000">
      <w:pPr>
        <w:pStyle w:val="TOC2"/>
        <w:tabs>
          <w:tab w:val="left" w:pos="880"/>
        </w:tabs>
        <w:rPr>
          <w:rFonts w:eastAsiaTheme="minorEastAsia"/>
          <w:noProof/>
        </w:rPr>
      </w:pPr>
      <w:hyperlink w:anchor="_Toc153864684" w:history="1">
        <w:r w:rsidR="000B09CC" w:rsidRPr="000B09CC">
          <w:rPr>
            <w:rStyle w:val="Hyperlink"/>
            <w:noProof/>
          </w:rPr>
          <w:t>3.1</w:t>
        </w:r>
        <w:r w:rsidR="000B09CC" w:rsidRPr="000B09CC">
          <w:rPr>
            <w:rFonts w:eastAsiaTheme="minorEastAsia"/>
            <w:noProof/>
          </w:rPr>
          <w:tab/>
        </w:r>
        <w:r w:rsidR="000B09CC" w:rsidRPr="000B09CC">
          <w:rPr>
            <w:rStyle w:val="Hyperlink"/>
            <w:noProof/>
          </w:rPr>
          <w:t>Definitive and Provisional Diagnoses with or without Signs and Symptoms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_Toc153864684 \h </w:instrText>
        </w:r>
        <w:r w:rsidR="000B09CC" w:rsidRPr="000B09CC">
          <w:rPr>
            <w:noProof/>
            <w:webHidden/>
          </w:rPr>
        </w:r>
        <w:r w:rsidR="000B09CC" w:rsidRPr="000B09CC">
          <w:rPr>
            <w:noProof/>
            <w:webHidden/>
          </w:rPr>
          <w:fldChar w:fldCharType="separate"/>
        </w:r>
        <w:r w:rsidR="008C5603">
          <w:rPr>
            <w:noProof/>
            <w:webHidden/>
          </w:rPr>
          <w:t>7</w:t>
        </w:r>
        <w:r w:rsidR="000B09CC" w:rsidRPr="000B09CC">
          <w:rPr>
            <w:noProof/>
            <w:webHidden/>
          </w:rPr>
          <w:fldChar w:fldCharType="end"/>
        </w:r>
      </w:hyperlink>
    </w:p>
    <w:p w14:paraId="3DE4DADC" w14:textId="5FD9E534" w:rsidR="000B09CC" w:rsidRPr="000B09CC" w:rsidRDefault="00000000">
      <w:pPr>
        <w:pStyle w:val="TOC2"/>
        <w:tabs>
          <w:tab w:val="left" w:pos="880"/>
        </w:tabs>
        <w:rPr>
          <w:rFonts w:eastAsiaTheme="minorEastAsia"/>
          <w:noProof/>
        </w:rPr>
      </w:pPr>
      <w:hyperlink w:anchor="_Toc153864685" w:history="1">
        <w:r w:rsidR="000B09CC" w:rsidRPr="000B09CC">
          <w:rPr>
            <w:rStyle w:val="Hyperlink"/>
            <w:noProof/>
          </w:rPr>
          <w:t>3.2</w:t>
        </w:r>
        <w:r w:rsidR="000B09CC" w:rsidRPr="000B09CC">
          <w:rPr>
            <w:rFonts w:eastAsiaTheme="minorEastAsia"/>
            <w:noProof/>
          </w:rPr>
          <w:tab/>
        </w:r>
        <w:r w:rsidR="000B09CC" w:rsidRPr="000B09CC">
          <w:rPr>
            <w:rStyle w:val="Hyperlink"/>
            <w:noProof/>
          </w:rPr>
          <w:t>Death and Other Patient Outcomes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_Toc153864685 \h </w:instrText>
        </w:r>
        <w:r w:rsidR="000B09CC" w:rsidRPr="000B09CC">
          <w:rPr>
            <w:noProof/>
            <w:webHidden/>
          </w:rPr>
        </w:r>
        <w:r w:rsidR="000B09CC" w:rsidRPr="000B09CC">
          <w:rPr>
            <w:noProof/>
            <w:webHidden/>
          </w:rPr>
          <w:fldChar w:fldCharType="separate"/>
        </w:r>
        <w:r w:rsidR="008C5603">
          <w:rPr>
            <w:noProof/>
            <w:webHidden/>
          </w:rPr>
          <w:t>10</w:t>
        </w:r>
        <w:r w:rsidR="000B09CC" w:rsidRPr="000B09CC">
          <w:rPr>
            <w:noProof/>
            <w:webHidden/>
          </w:rPr>
          <w:fldChar w:fldCharType="end"/>
        </w:r>
      </w:hyperlink>
    </w:p>
    <w:p w14:paraId="0FAD0407" w14:textId="0025B614" w:rsidR="000B09CC" w:rsidRPr="000B09CC" w:rsidRDefault="00000000">
      <w:pPr>
        <w:pStyle w:val="TOC3"/>
        <w:tabs>
          <w:tab w:val="left" w:pos="1540"/>
        </w:tabs>
        <w:rPr>
          <w:rFonts w:eastAsiaTheme="minorEastAsia"/>
          <w:noProof/>
        </w:rPr>
      </w:pPr>
      <w:hyperlink w:anchor="_Toc153864686" w:history="1">
        <w:r w:rsidR="000B09CC" w:rsidRPr="000B09CC">
          <w:rPr>
            <w:rStyle w:val="Hyperlink"/>
            <w:noProof/>
          </w:rPr>
          <w:t>3.2.1</w:t>
        </w:r>
        <w:r w:rsidR="000B09CC" w:rsidRPr="000B09CC">
          <w:rPr>
            <w:rFonts w:eastAsiaTheme="minorEastAsia"/>
            <w:noProof/>
          </w:rPr>
          <w:tab/>
        </w:r>
        <w:r w:rsidR="000B09CC" w:rsidRPr="000B09CC">
          <w:rPr>
            <w:rStyle w:val="Hyperlink"/>
            <w:noProof/>
          </w:rPr>
          <w:t>Death with ARs/AEs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_Toc153864686 \h </w:instrText>
        </w:r>
        <w:r w:rsidR="000B09CC" w:rsidRPr="000B09CC">
          <w:rPr>
            <w:noProof/>
            <w:webHidden/>
          </w:rPr>
        </w:r>
        <w:r w:rsidR="000B09CC" w:rsidRPr="000B09CC">
          <w:rPr>
            <w:noProof/>
            <w:webHidden/>
          </w:rPr>
          <w:fldChar w:fldCharType="separate"/>
        </w:r>
        <w:r w:rsidR="008C5603">
          <w:rPr>
            <w:noProof/>
            <w:webHidden/>
          </w:rPr>
          <w:t>10</w:t>
        </w:r>
        <w:r w:rsidR="000B09CC" w:rsidRPr="000B09CC">
          <w:rPr>
            <w:noProof/>
            <w:webHidden/>
          </w:rPr>
          <w:fldChar w:fldCharType="end"/>
        </w:r>
      </w:hyperlink>
    </w:p>
    <w:p w14:paraId="7B803118" w14:textId="05062666" w:rsidR="000B09CC" w:rsidRPr="000B09CC" w:rsidRDefault="00000000">
      <w:pPr>
        <w:pStyle w:val="TOC3"/>
        <w:tabs>
          <w:tab w:val="left" w:pos="1540"/>
        </w:tabs>
        <w:rPr>
          <w:rFonts w:eastAsiaTheme="minorEastAsia"/>
          <w:noProof/>
        </w:rPr>
      </w:pPr>
      <w:hyperlink w:anchor="_Toc153864687" w:history="1">
        <w:r w:rsidR="000B09CC" w:rsidRPr="000B09CC">
          <w:rPr>
            <w:rStyle w:val="Hyperlink"/>
            <w:noProof/>
          </w:rPr>
          <w:t>3.2.2</w:t>
        </w:r>
        <w:r w:rsidR="000B09CC" w:rsidRPr="000B09CC">
          <w:rPr>
            <w:rFonts w:eastAsiaTheme="minorEastAsia"/>
            <w:noProof/>
          </w:rPr>
          <w:tab/>
        </w:r>
        <w:r w:rsidR="000B09CC" w:rsidRPr="000B09CC">
          <w:rPr>
            <w:rStyle w:val="Hyperlink"/>
            <w:noProof/>
          </w:rPr>
          <w:t>Death as the only reported information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_Toc153864687 \h </w:instrText>
        </w:r>
        <w:r w:rsidR="000B09CC" w:rsidRPr="000B09CC">
          <w:rPr>
            <w:noProof/>
            <w:webHidden/>
          </w:rPr>
        </w:r>
        <w:r w:rsidR="000B09CC" w:rsidRPr="000B09CC">
          <w:rPr>
            <w:noProof/>
            <w:webHidden/>
          </w:rPr>
          <w:fldChar w:fldCharType="separate"/>
        </w:r>
        <w:r w:rsidR="008C5603">
          <w:rPr>
            <w:noProof/>
            <w:webHidden/>
          </w:rPr>
          <w:t>11</w:t>
        </w:r>
        <w:r w:rsidR="000B09CC" w:rsidRPr="000B09CC">
          <w:rPr>
            <w:noProof/>
            <w:webHidden/>
          </w:rPr>
          <w:fldChar w:fldCharType="end"/>
        </w:r>
      </w:hyperlink>
    </w:p>
    <w:p w14:paraId="7FE85A87" w14:textId="6EB2D650" w:rsidR="000B09CC" w:rsidRPr="000B09CC" w:rsidRDefault="00000000">
      <w:pPr>
        <w:pStyle w:val="TOC3"/>
        <w:tabs>
          <w:tab w:val="left" w:pos="1540"/>
        </w:tabs>
        <w:rPr>
          <w:rFonts w:eastAsiaTheme="minorEastAsia"/>
          <w:noProof/>
        </w:rPr>
      </w:pPr>
      <w:hyperlink w:anchor="_Toc153864688" w:history="1">
        <w:r w:rsidR="000B09CC" w:rsidRPr="000B09CC">
          <w:rPr>
            <w:rStyle w:val="Hyperlink"/>
            <w:noProof/>
          </w:rPr>
          <w:t>3.2.3</w:t>
        </w:r>
        <w:r w:rsidR="000B09CC" w:rsidRPr="000B09CC">
          <w:rPr>
            <w:rFonts w:eastAsiaTheme="minorEastAsia"/>
            <w:noProof/>
          </w:rPr>
          <w:tab/>
        </w:r>
        <w:r w:rsidR="000B09CC" w:rsidRPr="000B09CC">
          <w:rPr>
            <w:rStyle w:val="Hyperlink"/>
            <w:noProof/>
          </w:rPr>
          <w:t>Death terms that add important clinical information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_Toc153864688 \h </w:instrText>
        </w:r>
        <w:r w:rsidR="000B09CC" w:rsidRPr="000B09CC">
          <w:rPr>
            <w:noProof/>
            <w:webHidden/>
          </w:rPr>
        </w:r>
        <w:r w:rsidR="000B09CC" w:rsidRPr="000B09CC">
          <w:rPr>
            <w:noProof/>
            <w:webHidden/>
          </w:rPr>
          <w:fldChar w:fldCharType="separate"/>
        </w:r>
        <w:r w:rsidR="008C5603">
          <w:rPr>
            <w:noProof/>
            <w:webHidden/>
          </w:rPr>
          <w:t>11</w:t>
        </w:r>
        <w:r w:rsidR="000B09CC" w:rsidRPr="000B09CC">
          <w:rPr>
            <w:noProof/>
            <w:webHidden/>
          </w:rPr>
          <w:fldChar w:fldCharType="end"/>
        </w:r>
      </w:hyperlink>
    </w:p>
    <w:p w14:paraId="0FE5F424" w14:textId="42CDEC25" w:rsidR="000B09CC" w:rsidRPr="000B09CC" w:rsidRDefault="00000000">
      <w:pPr>
        <w:pStyle w:val="TOC3"/>
        <w:tabs>
          <w:tab w:val="left" w:pos="1540"/>
        </w:tabs>
        <w:rPr>
          <w:rFonts w:eastAsiaTheme="minorEastAsia"/>
          <w:noProof/>
        </w:rPr>
      </w:pPr>
      <w:hyperlink w:anchor="_Toc153864689" w:history="1">
        <w:r w:rsidR="000B09CC" w:rsidRPr="000B09CC">
          <w:rPr>
            <w:rStyle w:val="Hyperlink"/>
            <w:noProof/>
          </w:rPr>
          <w:t>3.2.4</w:t>
        </w:r>
        <w:r w:rsidR="000B09CC" w:rsidRPr="000B09CC">
          <w:rPr>
            <w:rFonts w:eastAsiaTheme="minorEastAsia"/>
            <w:noProof/>
          </w:rPr>
          <w:tab/>
        </w:r>
        <w:r w:rsidR="000B09CC" w:rsidRPr="000B09CC">
          <w:rPr>
            <w:rStyle w:val="Hyperlink"/>
            <w:noProof/>
          </w:rPr>
          <w:t>Other patient outcomes (non-fatal)</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_Toc153864689 \h </w:instrText>
        </w:r>
        <w:r w:rsidR="000B09CC" w:rsidRPr="000B09CC">
          <w:rPr>
            <w:noProof/>
            <w:webHidden/>
          </w:rPr>
        </w:r>
        <w:r w:rsidR="000B09CC" w:rsidRPr="000B09CC">
          <w:rPr>
            <w:noProof/>
            <w:webHidden/>
          </w:rPr>
          <w:fldChar w:fldCharType="separate"/>
        </w:r>
        <w:r w:rsidR="008C5603">
          <w:rPr>
            <w:noProof/>
            <w:webHidden/>
          </w:rPr>
          <w:t>11</w:t>
        </w:r>
        <w:r w:rsidR="000B09CC" w:rsidRPr="000B09CC">
          <w:rPr>
            <w:noProof/>
            <w:webHidden/>
          </w:rPr>
          <w:fldChar w:fldCharType="end"/>
        </w:r>
      </w:hyperlink>
    </w:p>
    <w:p w14:paraId="03D3CFBD" w14:textId="3BF929F5" w:rsidR="000B09CC" w:rsidRPr="000B09CC" w:rsidRDefault="00000000">
      <w:pPr>
        <w:pStyle w:val="TOC2"/>
        <w:tabs>
          <w:tab w:val="left" w:pos="880"/>
        </w:tabs>
        <w:rPr>
          <w:rFonts w:eastAsiaTheme="minorEastAsia"/>
          <w:noProof/>
        </w:rPr>
      </w:pPr>
      <w:hyperlink w:anchor="_Toc153864690" w:history="1">
        <w:r w:rsidR="000B09CC" w:rsidRPr="000B09CC">
          <w:rPr>
            <w:rStyle w:val="Hyperlink"/>
            <w:noProof/>
          </w:rPr>
          <w:t>3.3</w:t>
        </w:r>
        <w:r w:rsidR="000B09CC" w:rsidRPr="000B09CC">
          <w:rPr>
            <w:rFonts w:eastAsiaTheme="minorEastAsia"/>
            <w:noProof/>
          </w:rPr>
          <w:tab/>
        </w:r>
        <w:r w:rsidR="000B09CC" w:rsidRPr="000B09CC">
          <w:rPr>
            <w:rStyle w:val="Hyperlink"/>
            <w:noProof/>
          </w:rPr>
          <w:t>Suicide and Self-Harm</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_Toc153864690 \h </w:instrText>
        </w:r>
        <w:r w:rsidR="000B09CC" w:rsidRPr="000B09CC">
          <w:rPr>
            <w:noProof/>
            <w:webHidden/>
          </w:rPr>
        </w:r>
        <w:r w:rsidR="000B09CC" w:rsidRPr="000B09CC">
          <w:rPr>
            <w:noProof/>
            <w:webHidden/>
          </w:rPr>
          <w:fldChar w:fldCharType="separate"/>
        </w:r>
        <w:r w:rsidR="008C5603">
          <w:rPr>
            <w:noProof/>
            <w:webHidden/>
          </w:rPr>
          <w:t>12</w:t>
        </w:r>
        <w:r w:rsidR="000B09CC" w:rsidRPr="000B09CC">
          <w:rPr>
            <w:noProof/>
            <w:webHidden/>
          </w:rPr>
          <w:fldChar w:fldCharType="end"/>
        </w:r>
      </w:hyperlink>
    </w:p>
    <w:p w14:paraId="6FD54426" w14:textId="765E0931" w:rsidR="000B09CC" w:rsidRPr="000B09CC" w:rsidRDefault="00000000">
      <w:pPr>
        <w:pStyle w:val="TOC3"/>
        <w:tabs>
          <w:tab w:val="left" w:pos="1540"/>
        </w:tabs>
        <w:rPr>
          <w:rFonts w:eastAsiaTheme="minorEastAsia"/>
          <w:noProof/>
        </w:rPr>
      </w:pPr>
      <w:hyperlink w:anchor="_Toc153864691" w:history="1">
        <w:r w:rsidR="000B09CC" w:rsidRPr="000B09CC">
          <w:rPr>
            <w:rStyle w:val="Hyperlink"/>
            <w:noProof/>
          </w:rPr>
          <w:t>3.3.1</w:t>
        </w:r>
        <w:r w:rsidR="000B09CC" w:rsidRPr="000B09CC">
          <w:rPr>
            <w:rFonts w:eastAsiaTheme="minorEastAsia"/>
            <w:noProof/>
          </w:rPr>
          <w:tab/>
        </w:r>
        <w:r w:rsidR="000B09CC" w:rsidRPr="000B09CC">
          <w:rPr>
            <w:rStyle w:val="Hyperlink"/>
            <w:noProof/>
          </w:rPr>
          <w:t>If overdose is reported</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_Toc153864691 \h </w:instrText>
        </w:r>
        <w:r w:rsidR="000B09CC" w:rsidRPr="000B09CC">
          <w:rPr>
            <w:noProof/>
            <w:webHidden/>
          </w:rPr>
        </w:r>
        <w:r w:rsidR="000B09CC" w:rsidRPr="000B09CC">
          <w:rPr>
            <w:noProof/>
            <w:webHidden/>
          </w:rPr>
          <w:fldChar w:fldCharType="separate"/>
        </w:r>
        <w:r w:rsidR="008C5603">
          <w:rPr>
            <w:noProof/>
            <w:webHidden/>
          </w:rPr>
          <w:t>12</w:t>
        </w:r>
        <w:r w:rsidR="000B09CC" w:rsidRPr="000B09CC">
          <w:rPr>
            <w:noProof/>
            <w:webHidden/>
          </w:rPr>
          <w:fldChar w:fldCharType="end"/>
        </w:r>
      </w:hyperlink>
    </w:p>
    <w:p w14:paraId="63A45260" w14:textId="09CD032F" w:rsidR="000B09CC" w:rsidRPr="000B09CC" w:rsidRDefault="00000000">
      <w:pPr>
        <w:pStyle w:val="TOC3"/>
        <w:tabs>
          <w:tab w:val="left" w:pos="1540"/>
        </w:tabs>
        <w:rPr>
          <w:rFonts w:eastAsiaTheme="minorEastAsia"/>
          <w:noProof/>
        </w:rPr>
      </w:pPr>
      <w:hyperlink w:anchor="_Toc153864692" w:history="1">
        <w:r w:rsidR="000B09CC" w:rsidRPr="000B09CC">
          <w:rPr>
            <w:rStyle w:val="Hyperlink"/>
            <w:noProof/>
          </w:rPr>
          <w:t>3.3.2</w:t>
        </w:r>
        <w:r w:rsidR="000B09CC" w:rsidRPr="000B09CC">
          <w:rPr>
            <w:rFonts w:eastAsiaTheme="minorEastAsia"/>
            <w:noProof/>
          </w:rPr>
          <w:tab/>
        </w:r>
        <w:r w:rsidR="000B09CC" w:rsidRPr="000B09CC">
          <w:rPr>
            <w:rStyle w:val="Hyperlink"/>
            <w:noProof/>
          </w:rPr>
          <w:t>If self-injury is reported</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_Toc153864692 \h </w:instrText>
        </w:r>
        <w:r w:rsidR="000B09CC" w:rsidRPr="000B09CC">
          <w:rPr>
            <w:noProof/>
            <w:webHidden/>
          </w:rPr>
        </w:r>
        <w:r w:rsidR="000B09CC" w:rsidRPr="000B09CC">
          <w:rPr>
            <w:noProof/>
            <w:webHidden/>
          </w:rPr>
          <w:fldChar w:fldCharType="separate"/>
        </w:r>
        <w:r w:rsidR="008C5603">
          <w:rPr>
            <w:noProof/>
            <w:webHidden/>
          </w:rPr>
          <w:t>12</w:t>
        </w:r>
        <w:r w:rsidR="000B09CC" w:rsidRPr="000B09CC">
          <w:rPr>
            <w:noProof/>
            <w:webHidden/>
          </w:rPr>
          <w:fldChar w:fldCharType="end"/>
        </w:r>
      </w:hyperlink>
    </w:p>
    <w:p w14:paraId="31F90E5C" w14:textId="290C7B45" w:rsidR="000B09CC" w:rsidRPr="000B09CC" w:rsidRDefault="00000000">
      <w:pPr>
        <w:pStyle w:val="TOC3"/>
        <w:tabs>
          <w:tab w:val="left" w:pos="1540"/>
        </w:tabs>
        <w:rPr>
          <w:rFonts w:eastAsiaTheme="minorEastAsia"/>
          <w:noProof/>
        </w:rPr>
      </w:pPr>
      <w:hyperlink w:anchor="_Toc153864693" w:history="1">
        <w:r w:rsidR="000B09CC" w:rsidRPr="000B09CC">
          <w:rPr>
            <w:rStyle w:val="Hyperlink"/>
            <w:noProof/>
          </w:rPr>
          <w:t>3.3.3</w:t>
        </w:r>
        <w:r w:rsidR="000B09CC" w:rsidRPr="000B09CC">
          <w:rPr>
            <w:rFonts w:eastAsiaTheme="minorEastAsia"/>
            <w:noProof/>
          </w:rPr>
          <w:tab/>
        </w:r>
        <w:r w:rsidR="000B09CC" w:rsidRPr="000B09CC">
          <w:rPr>
            <w:rStyle w:val="Hyperlink"/>
            <w:noProof/>
          </w:rPr>
          <w:t>Fatal suicide attempt</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_Toc153864693 \h </w:instrText>
        </w:r>
        <w:r w:rsidR="000B09CC" w:rsidRPr="000B09CC">
          <w:rPr>
            <w:noProof/>
            <w:webHidden/>
          </w:rPr>
        </w:r>
        <w:r w:rsidR="000B09CC" w:rsidRPr="000B09CC">
          <w:rPr>
            <w:noProof/>
            <w:webHidden/>
          </w:rPr>
          <w:fldChar w:fldCharType="separate"/>
        </w:r>
        <w:r w:rsidR="008C5603">
          <w:rPr>
            <w:noProof/>
            <w:webHidden/>
          </w:rPr>
          <w:t>12</w:t>
        </w:r>
        <w:r w:rsidR="000B09CC" w:rsidRPr="000B09CC">
          <w:rPr>
            <w:noProof/>
            <w:webHidden/>
          </w:rPr>
          <w:fldChar w:fldCharType="end"/>
        </w:r>
      </w:hyperlink>
    </w:p>
    <w:p w14:paraId="3AA89EF6" w14:textId="153BB3CD" w:rsidR="000B09CC" w:rsidRPr="000B09CC" w:rsidRDefault="00000000">
      <w:pPr>
        <w:pStyle w:val="TOC2"/>
        <w:tabs>
          <w:tab w:val="left" w:pos="880"/>
        </w:tabs>
        <w:rPr>
          <w:rFonts w:eastAsiaTheme="minorEastAsia"/>
          <w:noProof/>
        </w:rPr>
      </w:pPr>
      <w:hyperlink w:anchor="_Toc153864694" w:history="1">
        <w:r w:rsidR="000B09CC" w:rsidRPr="000B09CC">
          <w:rPr>
            <w:rStyle w:val="Hyperlink"/>
            <w:noProof/>
          </w:rPr>
          <w:t>3.4</w:t>
        </w:r>
        <w:r w:rsidR="000B09CC" w:rsidRPr="000B09CC">
          <w:rPr>
            <w:rFonts w:eastAsiaTheme="minorEastAsia"/>
            <w:noProof/>
          </w:rPr>
          <w:tab/>
        </w:r>
        <w:r w:rsidR="000B09CC" w:rsidRPr="000B09CC">
          <w:rPr>
            <w:rStyle w:val="Hyperlink"/>
            <w:noProof/>
          </w:rPr>
          <w:t>Conflicting/Ambiguous/Vague Information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_Toc153864694 \h </w:instrText>
        </w:r>
        <w:r w:rsidR="000B09CC" w:rsidRPr="000B09CC">
          <w:rPr>
            <w:noProof/>
            <w:webHidden/>
          </w:rPr>
        </w:r>
        <w:r w:rsidR="000B09CC" w:rsidRPr="000B09CC">
          <w:rPr>
            <w:noProof/>
            <w:webHidden/>
          </w:rPr>
          <w:fldChar w:fldCharType="separate"/>
        </w:r>
        <w:r w:rsidR="008C5603">
          <w:rPr>
            <w:noProof/>
            <w:webHidden/>
          </w:rPr>
          <w:t>13</w:t>
        </w:r>
        <w:r w:rsidR="000B09CC" w:rsidRPr="000B09CC">
          <w:rPr>
            <w:noProof/>
            <w:webHidden/>
          </w:rPr>
          <w:fldChar w:fldCharType="end"/>
        </w:r>
      </w:hyperlink>
    </w:p>
    <w:p w14:paraId="71E71E67" w14:textId="37194EE0" w:rsidR="000B09CC" w:rsidRPr="000B09CC" w:rsidRDefault="00000000">
      <w:pPr>
        <w:pStyle w:val="TOC3"/>
        <w:tabs>
          <w:tab w:val="left" w:pos="1540"/>
        </w:tabs>
        <w:rPr>
          <w:rFonts w:eastAsiaTheme="minorEastAsia"/>
          <w:noProof/>
        </w:rPr>
      </w:pPr>
      <w:hyperlink w:anchor="_Toc153864695" w:history="1">
        <w:r w:rsidR="000B09CC" w:rsidRPr="000B09CC">
          <w:rPr>
            <w:rStyle w:val="Hyperlink"/>
            <w:noProof/>
          </w:rPr>
          <w:t>3.4.1</w:t>
        </w:r>
        <w:r w:rsidR="000B09CC" w:rsidRPr="000B09CC">
          <w:rPr>
            <w:rFonts w:eastAsiaTheme="minorEastAsia"/>
            <w:noProof/>
          </w:rPr>
          <w:tab/>
        </w:r>
        <w:r w:rsidR="000B09CC" w:rsidRPr="000B09CC">
          <w:rPr>
            <w:rStyle w:val="Hyperlink"/>
            <w:noProof/>
          </w:rPr>
          <w:t>Conflicting information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_Toc153864695 \h </w:instrText>
        </w:r>
        <w:r w:rsidR="000B09CC" w:rsidRPr="000B09CC">
          <w:rPr>
            <w:noProof/>
            <w:webHidden/>
          </w:rPr>
        </w:r>
        <w:r w:rsidR="000B09CC" w:rsidRPr="000B09CC">
          <w:rPr>
            <w:noProof/>
            <w:webHidden/>
          </w:rPr>
          <w:fldChar w:fldCharType="separate"/>
        </w:r>
        <w:r w:rsidR="008C5603">
          <w:rPr>
            <w:noProof/>
            <w:webHidden/>
          </w:rPr>
          <w:t>13</w:t>
        </w:r>
        <w:r w:rsidR="000B09CC" w:rsidRPr="000B09CC">
          <w:rPr>
            <w:noProof/>
            <w:webHidden/>
          </w:rPr>
          <w:fldChar w:fldCharType="end"/>
        </w:r>
      </w:hyperlink>
    </w:p>
    <w:p w14:paraId="4A8649DB" w14:textId="7ED5B45A" w:rsidR="000B09CC" w:rsidRPr="000B09CC" w:rsidRDefault="00000000">
      <w:pPr>
        <w:pStyle w:val="TOC3"/>
        <w:tabs>
          <w:tab w:val="left" w:pos="1540"/>
        </w:tabs>
        <w:rPr>
          <w:rFonts w:eastAsiaTheme="minorEastAsia"/>
          <w:noProof/>
        </w:rPr>
      </w:pPr>
      <w:hyperlink w:anchor="_Toc153864696" w:history="1">
        <w:r w:rsidR="000B09CC" w:rsidRPr="000B09CC">
          <w:rPr>
            <w:rStyle w:val="Hyperlink"/>
            <w:noProof/>
          </w:rPr>
          <w:t>3.4.2</w:t>
        </w:r>
        <w:r w:rsidR="000B09CC" w:rsidRPr="000B09CC">
          <w:rPr>
            <w:rFonts w:eastAsiaTheme="minorEastAsia"/>
            <w:noProof/>
          </w:rPr>
          <w:tab/>
        </w:r>
        <w:r w:rsidR="000B09CC" w:rsidRPr="000B09CC">
          <w:rPr>
            <w:rStyle w:val="Hyperlink"/>
            <w:noProof/>
          </w:rPr>
          <w:t>Ambiguous information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_Toc153864696 \h </w:instrText>
        </w:r>
        <w:r w:rsidR="000B09CC" w:rsidRPr="000B09CC">
          <w:rPr>
            <w:noProof/>
            <w:webHidden/>
          </w:rPr>
        </w:r>
        <w:r w:rsidR="000B09CC" w:rsidRPr="000B09CC">
          <w:rPr>
            <w:noProof/>
            <w:webHidden/>
          </w:rPr>
          <w:fldChar w:fldCharType="separate"/>
        </w:r>
        <w:r w:rsidR="008C5603">
          <w:rPr>
            <w:noProof/>
            <w:webHidden/>
          </w:rPr>
          <w:t>13</w:t>
        </w:r>
        <w:r w:rsidR="000B09CC" w:rsidRPr="000B09CC">
          <w:rPr>
            <w:noProof/>
            <w:webHidden/>
          </w:rPr>
          <w:fldChar w:fldCharType="end"/>
        </w:r>
      </w:hyperlink>
    </w:p>
    <w:p w14:paraId="1CCC3AE4" w14:textId="09B3CB94" w:rsidR="000B09CC" w:rsidRPr="000B09CC" w:rsidRDefault="00000000">
      <w:pPr>
        <w:pStyle w:val="TOC3"/>
        <w:tabs>
          <w:tab w:val="left" w:pos="1540"/>
        </w:tabs>
        <w:rPr>
          <w:rFonts w:eastAsiaTheme="minorEastAsia"/>
          <w:noProof/>
        </w:rPr>
      </w:pPr>
      <w:hyperlink w:anchor="_Toc153864697" w:history="1">
        <w:r w:rsidR="000B09CC" w:rsidRPr="000B09CC">
          <w:rPr>
            <w:rStyle w:val="Hyperlink"/>
            <w:noProof/>
          </w:rPr>
          <w:t>3.4.3</w:t>
        </w:r>
        <w:r w:rsidR="000B09CC" w:rsidRPr="000B09CC">
          <w:rPr>
            <w:rFonts w:eastAsiaTheme="minorEastAsia"/>
            <w:noProof/>
          </w:rPr>
          <w:tab/>
        </w:r>
        <w:r w:rsidR="000B09CC" w:rsidRPr="000B09CC">
          <w:rPr>
            <w:rStyle w:val="Hyperlink"/>
            <w:noProof/>
          </w:rPr>
          <w:t>Vague information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_Toc153864697 \h </w:instrText>
        </w:r>
        <w:r w:rsidR="000B09CC" w:rsidRPr="000B09CC">
          <w:rPr>
            <w:noProof/>
            <w:webHidden/>
          </w:rPr>
        </w:r>
        <w:r w:rsidR="000B09CC" w:rsidRPr="000B09CC">
          <w:rPr>
            <w:noProof/>
            <w:webHidden/>
          </w:rPr>
          <w:fldChar w:fldCharType="separate"/>
        </w:r>
        <w:r w:rsidR="008C5603">
          <w:rPr>
            <w:noProof/>
            <w:webHidden/>
          </w:rPr>
          <w:t>13</w:t>
        </w:r>
        <w:r w:rsidR="000B09CC" w:rsidRPr="000B09CC">
          <w:rPr>
            <w:noProof/>
            <w:webHidden/>
          </w:rPr>
          <w:fldChar w:fldCharType="end"/>
        </w:r>
      </w:hyperlink>
    </w:p>
    <w:p w14:paraId="61FBF89F" w14:textId="7536D06C" w:rsidR="000B09CC" w:rsidRPr="000B09CC" w:rsidRDefault="00000000">
      <w:pPr>
        <w:pStyle w:val="TOC2"/>
        <w:tabs>
          <w:tab w:val="left" w:pos="880"/>
        </w:tabs>
        <w:rPr>
          <w:rFonts w:eastAsiaTheme="minorEastAsia"/>
          <w:noProof/>
        </w:rPr>
      </w:pPr>
      <w:hyperlink w:anchor="_Toc153864698" w:history="1">
        <w:r w:rsidR="000B09CC" w:rsidRPr="000B09CC">
          <w:rPr>
            <w:rStyle w:val="Hyperlink"/>
            <w:noProof/>
          </w:rPr>
          <w:t>3.5</w:t>
        </w:r>
        <w:r w:rsidR="000B09CC" w:rsidRPr="000B09CC">
          <w:rPr>
            <w:rFonts w:eastAsiaTheme="minorEastAsia"/>
            <w:noProof/>
          </w:rPr>
          <w:tab/>
        </w:r>
        <w:r w:rsidR="000B09CC" w:rsidRPr="000B09CC">
          <w:rPr>
            <w:rStyle w:val="Hyperlink"/>
            <w:noProof/>
          </w:rPr>
          <w:t>Combination Terms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_Toc153864698 \h </w:instrText>
        </w:r>
        <w:r w:rsidR="000B09CC" w:rsidRPr="000B09CC">
          <w:rPr>
            <w:noProof/>
            <w:webHidden/>
          </w:rPr>
        </w:r>
        <w:r w:rsidR="000B09CC" w:rsidRPr="000B09CC">
          <w:rPr>
            <w:noProof/>
            <w:webHidden/>
          </w:rPr>
          <w:fldChar w:fldCharType="separate"/>
        </w:r>
        <w:r w:rsidR="008C5603">
          <w:rPr>
            <w:noProof/>
            <w:webHidden/>
          </w:rPr>
          <w:t>14</w:t>
        </w:r>
        <w:r w:rsidR="000B09CC" w:rsidRPr="000B09CC">
          <w:rPr>
            <w:noProof/>
            <w:webHidden/>
          </w:rPr>
          <w:fldChar w:fldCharType="end"/>
        </w:r>
      </w:hyperlink>
    </w:p>
    <w:p w14:paraId="1A7DC3A8" w14:textId="7A844F42" w:rsidR="000B09CC" w:rsidRPr="000B09CC" w:rsidRDefault="00000000">
      <w:pPr>
        <w:pStyle w:val="TOC3"/>
        <w:tabs>
          <w:tab w:val="left" w:pos="1540"/>
        </w:tabs>
        <w:rPr>
          <w:rFonts w:eastAsiaTheme="minorEastAsia"/>
          <w:noProof/>
        </w:rPr>
      </w:pPr>
      <w:hyperlink w:anchor="_Toc153864699" w:history="1">
        <w:r w:rsidR="000B09CC" w:rsidRPr="000B09CC">
          <w:rPr>
            <w:rStyle w:val="Hyperlink"/>
            <w:noProof/>
          </w:rPr>
          <w:t>3.5.1</w:t>
        </w:r>
        <w:r w:rsidR="000B09CC" w:rsidRPr="000B09CC">
          <w:rPr>
            <w:rFonts w:eastAsiaTheme="minorEastAsia"/>
            <w:noProof/>
          </w:rPr>
          <w:tab/>
        </w:r>
        <w:r w:rsidR="000B09CC" w:rsidRPr="000B09CC">
          <w:rPr>
            <w:rStyle w:val="Hyperlink"/>
            <w:noProof/>
          </w:rPr>
          <w:t>Diagnosis and sign/symptom</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_Toc153864699 \h </w:instrText>
        </w:r>
        <w:r w:rsidR="000B09CC" w:rsidRPr="000B09CC">
          <w:rPr>
            <w:noProof/>
            <w:webHidden/>
          </w:rPr>
        </w:r>
        <w:r w:rsidR="000B09CC" w:rsidRPr="000B09CC">
          <w:rPr>
            <w:noProof/>
            <w:webHidden/>
          </w:rPr>
          <w:fldChar w:fldCharType="separate"/>
        </w:r>
        <w:r w:rsidR="008C5603">
          <w:rPr>
            <w:noProof/>
            <w:webHidden/>
          </w:rPr>
          <w:t>14</w:t>
        </w:r>
        <w:r w:rsidR="000B09CC" w:rsidRPr="000B09CC">
          <w:rPr>
            <w:noProof/>
            <w:webHidden/>
          </w:rPr>
          <w:fldChar w:fldCharType="end"/>
        </w:r>
      </w:hyperlink>
    </w:p>
    <w:p w14:paraId="65C7B9FA" w14:textId="2B0C9F0A" w:rsidR="000B09CC" w:rsidRPr="000B09CC" w:rsidRDefault="00000000">
      <w:pPr>
        <w:pStyle w:val="TOC3"/>
        <w:tabs>
          <w:tab w:val="left" w:pos="1540"/>
        </w:tabs>
        <w:rPr>
          <w:rFonts w:eastAsiaTheme="minorEastAsia"/>
          <w:noProof/>
        </w:rPr>
      </w:pPr>
      <w:hyperlink w:anchor="_Toc153864700" w:history="1">
        <w:r w:rsidR="000B09CC" w:rsidRPr="000B09CC">
          <w:rPr>
            <w:rStyle w:val="Hyperlink"/>
            <w:noProof/>
          </w:rPr>
          <w:t>3.5.2</w:t>
        </w:r>
        <w:r w:rsidR="000B09CC" w:rsidRPr="000B09CC">
          <w:rPr>
            <w:rFonts w:eastAsiaTheme="minorEastAsia"/>
            <w:noProof/>
          </w:rPr>
          <w:tab/>
        </w:r>
        <w:r w:rsidR="000B09CC" w:rsidRPr="000B09CC">
          <w:rPr>
            <w:rStyle w:val="Hyperlink"/>
            <w:noProof/>
          </w:rPr>
          <w:t>One reported condition is more specific than the other</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_Toc153864700 \h </w:instrText>
        </w:r>
        <w:r w:rsidR="000B09CC" w:rsidRPr="000B09CC">
          <w:rPr>
            <w:noProof/>
            <w:webHidden/>
          </w:rPr>
        </w:r>
        <w:r w:rsidR="000B09CC" w:rsidRPr="000B09CC">
          <w:rPr>
            <w:noProof/>
            <w:webHidden/>
          </w:rPr>
          <w:fldChar w:fldCharType="separate"/>
        </w:r>
        <w:r w:rsidR="008C5603">
          <w:rPr>
            <w:noProof/>
            <w:webHidden/>
          </w:rPr>
          <w:t>14</w:t>
        </w:r>
        <w:r w:rsidR="000B09CC" w:rsidRPr="000B09CC">
          <w:rPr>
            <w:noProof/>
            <w:webHidden/>
          </w:rPr>
          <w:fldChar w:fldCharType="end"/>
        </w:r>
      </w:hyperlink>
    </w:p>
    <w:p w14:paraId="3A36A3A2" w14:textId="4FC8C046" w:rsidR="000B09CC" w:rsidRPr="000B09CC" w:rsidRDefault="00000000">
      <w:pPr>
        <w:pStyle w:val="TOC3"/>
        <w:tabs>
          <w:tab w:val="left" w:pos="1540"/>
        </w:tabs>
        <w:rPr>
          <w:rFonts w:eastAsiaTheme="minorEastAsia"/>
          <w:noProof/>
        </w:rPr>
      </w:pPr>
      <w:hyperlink w:anchor="_Toc153864701" w:history="1">
        <w:r w:rsidR="000B09CC" w:rsidRPr="000B09CC">
          <w:rPr>
            <w:rStyle w:val="Hyperlink"/>
            <w:noProof/>
          </w:rPr>
          <w:t>3.5.3</w:t>
        </w:r>
        <w:r w:rsidR="000B09CC" w:rsidRPr="000B09CC">
          <w:rPr>
            <w:rFonts w:eastAsiaTheme="minorEastAsia"/>
            <w:noProof/>
          </w:rPr>
          <w:tab/>
        </w:r>
        <w:r w:rsidR="000B09CC" w:rsidRPr="000B09CC">
          <w:rPr>
            <w:rStyle w:val="Hyperlink"/>
            <w:noProof/>
          </w:rPr>
          <w:t>A MedDRA combination term is available</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_Toc153864701 \h </w:instrText>
        </w:r>
        <w:r w:rsidR="000B09CC" w:rsidRPr="000B09CC">
          <w:rPr>
            <w:noProof/>
            <w:webHidden/>
          </w:rPr>
        </w:r>
        <w:r w:rsidR="000B09CC" w:rsidRPr="000B09CC">
          <w:rPr>
            <w:noProof/>
            <w:webHidden/>
          </w:rPr>
          <w:fldChar w:fldCharType="separate"/>
        </w:r>
        <w:r w:rsidR="008C5603">
          <w:rPr>
            <w:noProof/>
            <w:webHidden/>
          </w:rPr>
          <w:t>15</w:t>
        </w:r>
        <w:r w:rsidR="000B09CC" w:rsidRPr="000B09CC">
          <w:rPr>
            <w:noProof/>
            <w:webHidden/>
          </w:rPr>
          <w:fldChar w:fldCharType="end"/>
        </w:r>
      </w:hyperlink>
    </w:p>
    <w:p w14:paraId="5D304256" w14:textId="06DFC0F4" w:rsidR="000B09CC" w:rsidRPr="000B09CC" w:rsidRDefault="00000000">
      <w:pPr>
        <w:pStyle w:val="TOC3"/>
        <w:tabs>
          <w:tab w:val="left" w:pos="1540"/>
        </w:tabs>
        <w:rPr>
          <w:rFonts w:eastAsiaTheme="minorEastAsia"/>
          <w:noProof/>
        </w:rPr>
      </w:pPr>
      <w:hyperlink w:anchor="_Toc153864702" w:history="1">
        <w:r w:rsidR="000B09CC" w:rsidRPr="000B09CC">
          <w:rPr>
            <w:rStyle w:val="Hyperlink"/>
            <w:noProof/>
          </w:rPr>
          <w:t>3.5.4</w:t>
        </w:r>
        <w:r w:rsidR="000B09CC" w:rsidRPr="000B09CC">
          <w:rPr>
            <w:rFonts w:eastAsiaTheme="minorEastAsia"/>
            <w:noProof/>
          </w:rPr>
          <w:tab/>
        </w:r>
        <w:r w:rsidR="000B09CC" w:rsidRPr="000B09CC">
          <w:rPr>
            <w:rStyle w:val="Hyperlink"/>
            <w:noProof/>
          </w:rPr>
          <w:t>When to “split” into more than one MedDRA term</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_Toc153864702 \h </w:instrText>
        </w:r>
        <w:r w:rsidR="000B09CC" w:rsidRPr="000B09CC">
          <w:rPr>
            <w:noProof/>
            <w:webHidden/>
          </w:rPr>
        </w:r>
        <w:r w:rsidR="000B09CC" w:rsidRPr="000B09CC">
          <w:rPr>
            <w:noProof/>
            <w:webHidden/>
          </w:rPr>
          <w:fldChar w:fldCharType="separate"/>
        </w:r>
        <w:r w:rsidR="008C5603">
          <w:rPr>
            <w:noProof/>
            <w:webHidden/>
          </w:rPr>
          <w:t>15</w:t>
        </w:r>
        <w:r w:rsidR="000B09CC" w:rsidRPr="000B09CC">
          <w:rPr>
            <w:noProof/>
            <w:webHidden/>
          </w:rPr>
          <w:fldChar w:fldCharType="end"/>
        </w:r>
      </w:hyperlink>
    </w:p>
    <w:p w14:paraId="1F6DB7D5" w14:textId="2303DE7E" w:rsidR="000B09CC" w:rsidRPr="000B09CC" w:rsidRDefault="00000000">
      <w:pPr>
        <w:pStyle w:val="TOC3"/>
        <w:tabs>
          <w:tab w:val="left" w:pos="1540"/>
        </w:tabs>
        <w:rPr>
          <w:rFonts w:eastAsiaTheme="minorEastAsia"/>
          <w:noProof/>
        </w:rPr>
      </w:pPr>
      <w:hyperlink w:anchor="_Toc153864703" w:history="1">
        <w:r w:rsidR="000B09CC" w:rsidRPr="000B09CC">
          <w:rPr>
            <w:rStyle w:val="Hyperlink"/>
            <w:noProof/>
          </w:rPr>
          <w:t>3.5.5</w:t>
        </w:r>
        <w:r w:rsidR="000B09CC" w:rsidRPr="000B09CC">
          <w:rPr>
            <w:rFonts w:eastAsiaTheme="minorEastAsia"/>
            <w:noProof/>
          </w:rPr>
          <w:tab/>
        </w:r>
        <w:r w:rsidR="000B09CC" w:rsidRPr="000B09CC">
          <w:rPr>
            <w:rStyle w:val="Hyperlink"/>
            <w:noProof/>
          </w:rPr>
          <w:t>Event reported with pre-existing condition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_Toc153864703 \h </w:instrText>
        </w:r>
        <w:r w:rsidR="000B09CC" w:rsidRPr="000B09CC">
          <w:rPr>
            <w:noProof/>
            <w:webHidden/>
          </w:rPr>
        </w:r>
        <w:r w:rsidR="000B09CC" w:rsidRPr="000B09CC">
          <w:rPr>
            <w:noProof/>
            <w:webHidden/>
          </w:rPr>
          <w:fldChar w:fldCharType="separate"/>
        </w:r>
        <w:r w:rsidR="008C5603">
          <w:rPr>
            <w:noProof/>
            <w:webHidden/>
          </w:rPr>
          <w:t>16</w:t>
        </w:r>
        <w:r w:rsidR="000B09CC" w:rsidRPr="000B09CC">
          <w:rPr>
            <w:noProof/>
            <w:webHidden/>
          </w:rPr>
          <w:fldChar w:fldCharType="end"/>
        </w:r>
      </w:hyperlink>
    </w:p>
    <w:p w14:paraId="4F323102" w14:textId="260379B8" w:rsidR="000B09CC" w:rsidRPr="000B09CC" w:rsidRDefault="00000000">
      <w:pPr>
        <w:pStyle w:val="TOC2"/>
        <w:tabs>
          <w:tab w:val="left" w:pos="880"/>
        </w:tabs>
        <w:rPr>
          <w:rFonts w:eastAsiaTheme="minorEastAsia"/>
          <w:noProof/>
        </w:rPr>
      </w:pPr>
      <w:hyperlink w:anchor="_Toc153864704" w:history="1">
        <w:r w:rsidR="000B09CC" w:rsidRPr="000B09CC">
          <w:rPr>
            <w:rStyle w:val="Hyperlink"/>
            <w:noProof/>
          </w:rPr>
          <w:t>3.6</w:t>
        </w:r>
        <w:r w:rsidR="000B09CC" w:rsidRPr="000B09CC">
          <w:rPr>
            <w:rFonts w:eastAsiaTheme="minorEastAsia"/>
            <w:noProof/>
          </w:rPr>
          <w:tab/>
        </w:r>
        <w:r w:rsidR="000B09CC" w:rsidRPr="000B09CC">
          <w:rPr>
            <w:rStyle w:val="Hyperlink"/>
            <w:noProof/>
          </w:rPr>
          <w:t>Age vs. Event Specificity</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_Toc153864704 \h </w:instrText>
        </w:r>
        <w:r w:rsidR="000B09CC" w:rsidRPr="000B09CC">
          <w:rPr>
            <w:noProof/>
            <w:webHidden/>
          </w:rPr>
        </w:r>
        <w:r w:rsidR="000B09CC" w:rsidRPr="000B09CC">
          <w:rPr>
            <w:noProof/>
            <w:webHidden/>
          </w:rPr>
          <w:fldChar w:fldCharType="separate"/>
        </w:r>
        <w:r w:rsidR="008C5603">
          <w:rPr>
            <w:noProof/>
            <w:webHidden/>
          </w:rPr>
          <w:t>16</w:t>
        </w:r>
        <w:r w:rsidR="000B09CC" w:rsidRPr="000B09CC">
          <w:rPr>
            <w:noProof/>
            <w:webHidden/>
          </w:rPr>
          <w:fldChar w:fldCharType="end"/>
        </w:r>
      </w:hyperlink>
    </w:p>
    <w:p w14:paraId="538EF045" w14:textId="25021562" w:rsidR="000B09CC" w:rsidRPr="000B09CC" w:rsidRDefault="00000000">
      <w:pPr>
        <w:pStyle w:val="TOC3"/>
        <w:tabs>
          <w:tab w:val="left" w:pos="1540"/>
        </w:tabs>
        <w:rPr>
          <w:rFonts w:eastAsiaTheme="minorEastAsia"/>
          <w:noProof/>
        </w:rPr>
      </w:pPr>
      <w:hyperlink w:anchor="_Toc153864705" w:history="1">
        <w:r w:rsidR="000B09CC" w:rsidRPr="000B09CC">
          <w:rPr>
            <w:rStyle w:val="Hyperlink"/>
            <w:noProof/>
          </w:rPr>
          <w:t>3.6.1</w:t>
        </w:r>
        <w:r w:rsidR="000B09CC" w:rsidRPr="000B09CC">
          <w:rPr>
            <w:rFonts w:eastAsiaTheme="minorEastAsia"/>
            <w:noProof/>
          </w:rPr>
          <w:tab/>
        </w:r>
        <w:r w:rsidR="000B09CC" w:rsidRPr="000B09CC">
          <w:rPr>
            <w:rStyle w:val="Hyperlink"/>
            <w:noProof/>
          </w:rPr>
          <w:t>MedDRA term includes age and event information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_Toc153864705 \h </w:instrText>
        </w:r>
        <w:r w:rsidR="000B09CC" w:rsidRPr="000B09CC">
          <w:rPr>
            <w:noProof/>
            <w:webHidden/>
          </w:rPr>
        </w:r>
        <w:r w:rsidR="000B09CC" w:rsidRPr="000B09CC">
          <w:rPr>
            <w:noProof/>
            <w:webHidden/>
          </w:rPr>
          <w:fldChar w:fldCharType="separate"/>
        </w:r>
        <w:r w:rsidR="008C5603">
          <w:rPr>
            <w:noProof/>
            <w:webHidden/>
          </w:rPr>
          <w:t>16</w:t>
        </w:r>
        <w:r w:rsidR="000B09CC" w:rsidRPr="000B09CC">
          <w:rPr>
            <w:noProof/>
            <w:webHidden/>
          </w:rPr>
          <w:fldChar w:fldCharType="end"/>
        </w:r>
      </w:hyperlink>
    </w:p>
    <w:p w14:paraId="2DA4590A" w14:textId="4A9B651F" w:rsidR="000B09CC" w:rsidRPr="000B09CC" w:rsidRDefault="00000000">
      <w:pPr>
        <w:pStyle w:val="TOC3"/>
        <w:tabs>
          <w:tab w:val="left" w:pos="1540"/>
        </w:tabs>
        <w:rPr>
          <w:rFonts w:eastAsiaTheme="minorEastAsia"/>
          <w:noProof/>
        </w:rPr>
      </w:pPr>
      <w:hyperlink w:anchor="_Toc153864706" w:history="1">
        <w:r w:rsidR="000B09CC" w:rsidRPr="000B09CC">
          <w:rPr>
            <w:rStyle w:val="Hyperlink"/>
            <w:noProof/>
          </w:rPr>
          <w:t>3.6.2</w:t>
        </w:r>
        <w:r w:rsidR="000B09CC" w:rsidRPr="000B09CC">
          <w:rPr>
            <w:rFonts w:eastAsiaTheme="minorEastAsia"/>
            <w:noProof/>
          </w:rPr>
          <w:tab/>
        </w:r>
        <w:r w:rsidR="000B09CC" w:rsidRPr="000B09CC">
          <w:rPr>
            <w:rStyle w:val="Hyperlink"/>
            <w:noProof/>
          </w:rPr>
          <w:t>No available MedDRA term includes both age and event information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_Toc153864706 \h </w:instrText>
        </w:r>
        <w:r w:rsidR="000B09CC" w:rsidRPr="000B09CC">
          <w:rPr>
            <w:noProof/>
            <w:webHidden/>
          </w:rPr>
        </w:r>
        <w:r w:rsidR="000B09CC" w:rsidRPr="000B09CC">
          <w:rPr>
            <w:noProof/>
            <w:webHidden/>
          </w:rPr>
          <w:fldChar w:fldCharType="separate"/>
        </w:r>
        <w:r w:rsidR="008C5603">
          <w:rPr>
            <w:noProof/>
            <w:webHidden/>
          </w:rPr>
          <w:t>16</w:t>
        </w:r>
        <w:r w:rsidR="000B09CC" w:rsidRPr="000B09CC">
          <w:rPr>
            <w:noProof/>
            <w:webHidden/>
          </w:rPr>
          <w:fldChar w:fldCharType="end"/>
        </w:r>
      </w:hyperlink>
    </w:p>
    <w:p w14:paraId="14F8A389" w14:textId="351501DF" w:rsidR="000B09CC" w:rsidRPr="000B09CC" w:rsidRDefault="00000000">
      <w:pPr>
        <w:pStyle w:val="TOC2"/>
        <w:tabs>
          <w:tab w:val="left" w:pos="880"/>
        </w:tabs>
        <w:rPr>
          <w:rFonts w:eastAsiaTheme="minorEastAsia"/>
          <w:noProof/>
        </w:rPr>
      </w:pPr>
      <w:hyperlink w:anchor="_Toc153864707" w:history="1">
        <w:r w:rsidR="000B09CC" w:rsidRPr="000B09CC">
          <w:rPr>
            <w:rStyle w:val="Hyperlink"/>
            <w:noProof/>
          </w:rPr>
          <w:t>3.7</w:t>
        </w:r>
        <w:r w:rsidR="000B09CC" w:rsidRPr="000B09CC">
          <w:rPr>
            <w:rFonts w:eastAsiaTheme="minorEastAsia"/>
            <w:noProof/>
          </w:rPr>
          <w:tab/>
        </w:r>
        <w:r w:rsidR="000B09CC" w:rsidRPr="000B09CC">
          <w:rPr>
            <w:rStyle w:val="Hyperlink"/>
            <w:noProof/>
          </w:rPr>
          <w:t>Body Site vs. Event Specificity</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_Toc153864707 \h </w:instrText>
        </w:r>
        <w:r w:rsidR="000B09CC" w:rsidRPr="000B09CC">
          <w:rPr>
            <w:noProof/>
            <w:webHidden/>
          </w:rPr>
        </w:r>
        <w:r w:rsidR="000B09CC" w:rsidRPr="000B09CC">
          <w:rPr>
            <w:noProof/>
            <w:webHidden/>
          </w:rPr>
          <w:fldChar w:fldCharType="separate"/>
        </w:r>
        <w:r w:rsidR="008C5603">
          <w:rPr>
            <w:noProof/>
            <w:webHidden/>
          </w:rPr>
          <w:t>17</w:t>
        </w:r>
        <w:r w:rsidR="000B09CC" w:rsidRPr="000B09CC">
          <w:rPr>
            <w:noProof/>
            <w:webHidden/>
          </w:rPr>
          <w:fldChar w:fldCharType="end"/>
        </w:r>
      </w:hyperlink>
    </w:p>
    <w:p w14:paraId="21A67C83" w14:textId="4799B681" w:rsidR="000B09CC" w:rsidRPr="000B09CC" w:rsidRDefault="00000000">
      <w:pPr>
        <w:pStyle w:val="TOC3"/>
        <w:tabs>
          <w:tab w:val="left" w:pos="1540"/>
        </w:tabs>
        <w:rPr>
          <w:rFonts w:eastAsiaTheme="minorEastAsia"/>
          <w:noProof/>
        </w:rPr>
      </w:pPr>
      <w:hyperlink w:anchor="_Toc153864708" w:history="1">
        <w:r w:rsidR="000B09CC" w:rsidRPr="000B09CC">
          <w:rPr>
            <w:rStyle w:val="Hyperlink"/>
            <w:noProof/>
          </w:rPr>
          <w:t>3.7.1</w:t>
        </w:r>
        <w:r w:rsidR="000B09CC" w:rsidRPr="000B09CC">
          <w:rPr>
            <w:rFonts w:eastAsiaTheme="minorEastAsia"/>
            <w:noProof/>
          </w:rPr>
          <w:tab/>
        </w:r>
        <w:r w:rsidR="000B09CC" w:rsidRPr="000B09CC">
          <w:rPr>
            <w:rStyle w:val="Hyperlink"/>
            <w:noProof/>
          </w:rPr>
          <w:t>MedDRA term includes body site and event information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_Toc153864708 \h </w:instrText>
        </w:r>
        <w:r w:rsidR="000B09CC" w:rsidRPr="000B09CC">
          <w:rPr>
            <w:noProof/>
            <w:webHidden/>
          </w:rPr>
        </w:r>
        <w:r w:rsidR="000B09CC" w:rsidRPr="000B09CC">
          <w:rPr>
            <w:noProof/>
            <w:webHidden/>
          </w:rPr>
          <w:fldChar w:fldCharType="separate"/>
        </w:r>
        <w:r w:rsidR="008C5603">
          <w:rPr>
            <w:noProof/>
            <w:webHidden/>
          </w:rPr>
          <w:t>17</w:t>
        </w:r>
        <w:r w:rsidR="000B09CC" w:rsidRPr="000B09CC">
          <w:rPr>
            <w:noProof/>
            <w:webHidden/>
          </w:rPr>
          <w:fldChar w:fldCharType="end"/>
        </w:r>
      </w:hyperlink>
    </w:p>
    <w:p w14:paraId="0B037AD8" w14:textId="3AD9F122" w:rsidR="000B09CC" w:rsidRPr="000B09CC" w:rsidRDefault="00000000">
      <w:pPr>
        <w:pStyle w:val="TOC3"/>
        <w:tabs>
          <w:tab w:val="left" w:pos="1540"/>
        </w:tabs>
        <w:rPr>
          <w:rFonts w:eastAsiaTheme="minorEastAsia"/>
          <w:noProof/>
        </w:rPr>
      </w:pPr>
      <w:hyperlink w:anchor="_Toc153864709" w:history="1">
        <w:r w:rsidR="000B09CC" w:rsidRPr="000B09CC">
          <w:rPr>
            <w:rStyle w:val="Hyperlink"/>
            <w:noProof/>
          </w:rPr>
          <w:t>3.7.2</w:t>
        </w:r>
        <w:r w:rsidR="000B09CC" w:rsidRPr="000B09CC">
          <w:rPr>
            <w:rFonts w:eastAsiaTheme="minorEastAsia"/>
            <w:noProof/>
          </w:rPr>
          <w:tab/>
        </w:r>
        <w:r w:rsidR="000B09CC" w:rsidRPr="000B09CC">
          <w:rPr>
            <w:rStyle w:val="Hyperlink"/>
            <w:noProof/>
          </w:rPr>
          <w:t>No available MedDRA term includes both body site and event information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_Toc153864709 \h </w:instrText>
        </w:r>
        <w:r w:rsidR="000B09CC" w:rsidRPr="000B09CC">
          <w:rPr>
            <w:noProof/>
            <w:webHidden/>
          </w:rPr>
        </w:r>
        <w:r w:rsidR="000B09CC" w:rsidRPr="000B09CC">
          <w:rPr>
            <w:noProof/>
            <w:webHidden/>
          </w:rPr>
          <w:fldChar w:fldCharType="separate"/>
        </w:r>
        <w:r w:rsidR="008C5603">
          <w:rPr>
            <w:noProof/>
            <w:webHidden/>
          </w:rPr>
          <w:t>17</w:t>
        </w:r>
        <w:r w:rsidR="000B09CC" w:rsidRPr="000B09CC">
          <w:rPr>
            <w:noProof/>
            <w:webHidden/>
          </w:rPr>
          <w:fldChar w:fldCharType="end"/>
        </w:r>
      </w:hyperlink>
    </w:p>
    <w:p w14:paraId="1F8C6E5D" w14:textId="05A18BB3" w:rsidR="000B09CC" w:rsidRPr="000B09CC" w:rsidRDefault="00000000">
      <w:pPr>
        <w:pStyle w:val="TOC3"/>
        <w:tabs>
          <w:tab w:val="left" w:pos="1540"/>
        </w:tabs>
        <w:rPr>
          <w:rFonts w:eastAsiaTheme="minorEastAsia"/>
          <w:noProof/>
        </w:rPr>
      </w:pPr>
      <w:hyperlink w:anchor="_Toc153864710" w:history="1">
        <w:r w:rsidR="000B09CC" w:rsidRPr="000B09CC">
          <w:rPr>
            <w:rStyle w:val="Hyperlink"/>
            <w:noProof/>
          </w:rPr>
          <w:t>3.7.3</w:t>
        </w:r>
        <w:r w:rsidR="000B09CC" w:rsidRPr="000B09CC">
          <w:rPr>
            <w:rFonts w:eastAsiaTheme="minorEastAsia"/>
            <w:noProof/>
          </w:rPr>
          <w:tab/>
        </w:r>
        <w:r w:rsidR="000B09CC" w:rsidRPr="000B09CC">
          <w:rPr>
            <w:rStyle w:val="Hyperlink"/>
            <w:noProof/>
          </w:rPr>
          <w:t>Event occurring at multiple body sites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_Toc153864710 \h </w:instrText>
        </w:r>
        <w:r w:rsidR="000B09CC" w:rsidRPr="000B09CC">
          <w:rPr>
            <w:noProof/>
            <w:webHidden/>
          </w:rPr>
        </w:r>
        <w:r w:rsidR="000B09CC" w:rsidRPr="000B09CC">
          <w:rPr>
            <w:noProof/>
            <w:webHidden/>
          </w:rPr>
          <w:fldChar w:fldCharType="separate"/>
        </w:r>
        <w:r w:rsidR="008C5603">
          <w:rPr>
            <w:noProof/>
            <w:webHidden/>
          </w:rPr>
          <w:t>18</w:t>
        </w:r>
        <w:r w:rsidR="000B09CC" w:rsidRPr="000B09CC">
          <w:rPr>
            <w:noProof/>
            <w:webHidden/>
          </w:rPr>
          <w:fldChar w:fldCharType="end"/>
        </w:r>
      </w:hyperlink>
    </w:p>
    <w:p w14:paraId="69729A9B" w14:textId="3CCEE0C6" w:rsidR="000B09CC" w:rsidRPr="000B09CC" w:rsidRDefault="00000000">
      <w:pPr>
        <w:pStyle w:val="TOC2"/>
        <w:tabs>
          <w:tab w:val="left" w:pos="880"/>
        </w:tabs>
        <w:rPr>
          <w:rFonts w:eastAsiaTheme="minorEastAsia"/>
          <w:noProof/>
        </w:rPr>
      </w:pPr>
      <w:hyperlink w:anchor="_Toc153864711" w:history="1">
        <w:r w:rsidR="000B09CC" w:rsidRPr="000B09CC">
          <w:rPr>
            <w:rStyle w:val="Hyperlink"/>
            <w:noProof/>
          </w:rPr>
          <w:t>3.8</w:t>
        </w:r>
        <w:r w:rsidR="000B09CC" w:rsidRPr="000B09CC">
          <w:rPr>
            <w:rFonts w:eastAsiaTheme="minorEastAsia"/>
            <w:noProof/>
          </w:rPr>
          <w:tab/>
        </w:r>
        <w:r w:rsidR="000B09CC" w:rsidRPr="000B09CC">
          <w:rPr>
            <w:rStyle w:val="Hyperlink"/>
            <w:noProof/>
          </w:rPr>
          <w:t>Location-Specific vs. Microorganism-Specific Infection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_Toc153864711 \h </w:instrText>
        </w:r>
        <w:r w:rsidR="000B09CC" w:rsidRPr="000B09CC">
          <w:rPr>
            <w:noProof/>
            <w:webHidden/>
          </w:rPr>
        </w:r>
        <w:r w:rsidR="000B09CC" w:rsidRPr="000B09CC">
          <w:rPr>
            <w:noProof/>
            <w:webHidden/>
          </w:rPr>
          <w:fldChar w:fldCharType="separate"/>
        </w:r>
        <w:r w:rsidR="008C5603">
          <w:rPr>
            <w:noProof/>
            <w:webHidden/>
          </w:rPr>
          <w:t>18</w:t>
        </w:r>
        <w:r w:rsidR="000B09CC" w:rsidRPr="000B09CC">
          <w:rPr>
            <w:noProof/>
            <w:webHidden/>
          </w:rPr>
          <w:fldChar w:fldCharType="end"/>
        </w:r>
      </w:hyperlink>
    </w:p>
    <w:p w14:paraId="6CA22EAE" w14:textId="63A142CE" w:rsidR="000B09CC" w:rsidRPr="000B09CC" w:rsidRDefault="00000000">
      <w:pPr>
        <w:pStyle w:val="TOC3"/>
        <w:tabs>
          <w:tab w:val="left" w:pos="1540"/>
        </w:tabs>
        <w:rPr>
          <w:rFonts w:eastAsiaTheme="minorEastAsia"/>
          <w:noProof/>
        </w:rPr>
      </w:pPr>
      <w:hyperlink w:anchor="_Toc153864712" w:history="1">
        <w:r w:rsidR="000B09CC" w:rsidRPr="000B09CC">
          <w:rPr>
            <w:rStyle w:val="Hyperlink"/>
            <w:noProof/>
          </w:rPr>
          <w:t>3.8.1</w:t>
        </w:r>
        <w:r w:rsidR="000B09CC" w:rsidRPr="000B09CC">
          <w:rPr>
            <w:rFonts w:eastAsiaTheme="minorEastAsia"/>
            <w:noProof/>
          </w:rPr>
          <w:tab/>
        </w:r>
        <w:r w:rsidR="000B09CC" w:rsidRPr="000B09CC">
          <w:rPr>
            <w:rStyle w:val="Hyperlink"/>
            <w:noProof/>
          </w:rPr>
          <w:t>MedDRA term includes microorganism and anatomic location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_Toc153864712 \h </w:instrText>
        </w:r>
        <w:r w:rsidR="000B09CC" w:rsidRPr="000B09CC">
          <w:rPr>
            <w:noProof/>
            <w:webHidden/>
          </w:rPr>
        </w:r>
        <w:r w:rsidR="000B09CC" w:rsidRPr="000B09CC">
          <w:rPr>
            <w:noProof/>
            <w:webHidden/>
          </w:rPr>
          <w:fldChar w:fldCharType="separate"/>
        </w:r>
        <w:r w:rsidR="008C5603">
          <w:rPr>
            <w:noProof/>
            <w:webHidden/>
          </w:rPr>
          <w:t>18</w:t>
        </w:r>
        <w:r w:rsidR="000B09CC" w:rsidRPr="000B09CC">
          <w:rPr>
            <w:noProof/>
            <w:webHidden/>
          </w:rPr>
          <w:fldChar w:fldCharType="end"/>
        </w:r>
      </w:hyperlink>
    </w:p>
    <w:p w14:paraId="24E5CB83" w14:textId="7F6CC8F6" w:rsidR="000B09CC" w:rsidRPr="000B09CC" w:rsidRDefault="00000000">
      <w:pPr>
        <w:pStyle w:val="TOC3"/>
        <w:tabs>
          <w:tab w:val="left" w:pos="1540"/>
        </w:tabs>
        <w:rPr>
          <w:rFonts w:eastAsiaTheme="minorEastAsia"/>
          <w:noProof/>
        </w:rPr>
      </w:pPr>
      <w:hyperlink w:anchor="_Toc153864713" w:history="1">
        <w:r w:rsidR="000B09CC" w:rsidRPr="000B09CC">
          <w:rPr>
            <w:rStyle w:val="Hyperlink"/>
            <w:noProof/>
          </w:rPr>
          <w:t>3.8.2</w:t>
        </w:r>
        <w:r w:rsidR="000B09CC" w:rsidRPr="000B09CC">
          <w:rPr>
            <w:rFonts w:eastAsiaTheme="minorEastAsia"/>
            <w:noProof/>
          </w:rPr>
          <w:tab/>
        </w:r>
        <w:r w:rsidR="000B09CC" w:rsidRPr="000B09CC">
          <w:rPr>
            <w:rStyle w:val="Hyperlink"/>
            <w:noProof/>
          </w:rPr>
          <w:t>No available MedDRA term includes both microorganism and anatomic location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_Toc153864713 \h </w:instrText>
        </w:r>
        <w:r w:rsidR="000B09CC" w:rsidRPr="000B09CC">
          <w:rPr>
            <w:noProof/>
            <w:webHidden/>
          </w:rPr>
        </w:r>
        <w:r w:rsidR="000B09CC" w:rsidRPr="000B09CC">
          <w:rPr>
            <w:noProof/>
            <w:webHidden/>
          </w:rPr>
          <w:fldChar w:fldCharType="separate"/>
        </w:r>
        <w:r w:rsidR="008C5603">
          <w:rPr>
            <w:noProof/>
            <w:webHidden/>
          </w:rPr>
          <w:t>18</w:t>
        </w:r>
        <w:r w:rsidR="000B09CC" w:rsidRPr="000B09CC">
          <w:rPr>
            <w:noProof/>
            <w:webHidden/>
          </w:rPr>
          <w:fldChar w:fldCharType="end"/>
        </w:r>
      </w:hyperlink>
    </w:p>
    <w:p w14:paraId="1EBD35A3" w14:textId="75D75287" w:rsidR="000B09CC" w:rsidRPr="000B09CC" w:rsidRDefault="00000000">
      <w:pPr>
        <w:pStyle w:val="TOC2"/>
        <w:tabs>
          <w:tab w:val="left" w:pos="880"/>
        </w:tabs>
        <w:rPr>
          <w:rFonts w:eastAsiaTheme="minorEastAsia"/>
          <w:noProof/>
        </w:rPr>
      </w:pPr>
      <w:hyperlink w:anchor="_Toc153864714" w:history="1">
        <w:r w:rsidR="000B09CC" w:rsidRPr="000B09CC">
          <w:rPr>
            <w:rStyle w:val="Hyperlink"/>
            <w:noProof/>
          </w:rPr>
          <w:t>3.9</w:t>
        </w:r>
        <w:r w:rsidR="000B09CC" w:rsidRPr="000B09CC">
          <w:rPr>
            <w:rFonts w:eastAsiaTheme="minorEastAsia"/>
            <w:noProof/>
          </w:rPr>
          <w:tab/>
        </w:r>
        <w:r w:rsidR="000B09CC" w:rsidRPr="000B09CC">
          <w:rPr>
            <w:rStyle w:val="Hyperlink"/>
            <w:noProof/>
          </w:rPr>
          <w:t>Modification of Pre-existing Conditions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_Toc153864714 \h </w:instrText>
        </w:r>
        <w:r w:rsidR="000B09CC" w:rsidRPr="000B09CC">
          <w:rPr>
            <w:noProof/>
            <w:webHidden/>
          </w:rPr>
        </w:r>
        <w:r w:rsidR="000B09CC" w:rsidRPr="000B09CC">
          <w:rPr>
            <w:noProof/>
            <w:webHidden/>
          </w:rPr>
          <w:fldChar w:fldCharType="separate"/>
        </w:r>
        <w:r w:rsidR="008C5603">
          <w:rPr>
            <w:noProof/>
            <w:webHidden/>
          </w:rPr>
          <w:t>19</w:t>
        </w:r>
        <w:r w:rsidR="000B09CC" w:rsidRPr="000B09CC">
          <w:rPr>
            <w:noProof/>
            <w:webHidden/>
          </w:rPr>
          <w:fldChar w:fldCharType="end"/>
        </w:r>
      </w:hyperlink>
    </w:p>
    <w:p w14:paraId="5BBF67E9" w14:textId="0D289A3B" w:rsidR="000B09CC" w:rsidRPr="000B09CC" w:rsidRDefault="00000000">
      <w:pPr>
        <w:pStyle w:val="TOC2"/>
        <w:tabs>
          <w:tab w:val="left" w:pos="1100"/>
        </w:tabs>
        <w:rPr>
          <w:rFonts w:eastAsiaTheme="minorEastAsia"/>
          <w:noProof/>
        </w:rPr>
      </w:pPr>
      <w:hyperlink w:anchor="_Toc153864715" w:history="1">
        <w:r w:rsidR="000B09CC" w:rsidRPr="000B09CC">
          <w:rPr>
            <w:rStyle w:val="Hyperlink"/>
            <w:noProof/>
          </w:rPr>
          <w:t>3.10</w:t>
        </w:r>
        <w:r w:rsidR="000B09CC" w:rsidRPr="000B09CC">
          <w:rPr>
            <w:rFonts w:eastAsiaTheme="minorEastAsia"/>
            <w:noProof/>
          </w:rPr>
          <w:tab/>
        </w:r>
        <w:r w:rsidR="000B09CC" w:rsidRPr="000B09CC">
          <w:rPr>
            <w:rStyle w:val="Hyperlink"/>
            <w:noProof/>
          </w:rPr>
          <w:t>Exposures during Pregnancy and Breast Feeding</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_Toc153864715 \h </w:instrText>
        </w:r>
        <w:r w:rsidR="000B09CC" w:rsidRPr="000B09CC">
          <w:rPr>
            <w:noProof/>
            <w:webHidden/>
          </w:rPr>
        </w:r>
        <w:r w:rsidR="000B09CC" w:rsidRPr="000B09CC">
          <w:rPr>
            <w:noProof/>
            <w:webHidden/>
          </w:rPr>
          <w:fldChar w:fldCharType="separate"/>
        </w:r>
        <w:r w:rsidR="008C5603">
          <w:rPr>
            <w:noProof/>
            <w:webHidden/>
          </w:rPr>
          <w:t>20</w:t>
        </w:r>
        <w:r w:rsidR="000B09CC" w:rsidRPr="000B09CC">
          <w:rPr>
            <w:noProof/>
            <w:webHidden/>
          </w:rPr>
          <w:fldChar w:fldCharType="end"/>
        </w:r>
      </w:hyperlink>
    </w:p>
    <w:p w14:paraId="59022A3D" w14:textId="59AFE134" w:rsidR="000B09CC" w:rsidRPr="000B09CC" w:rsidRDefault="00000000">
      <w:pPr>
        <w:pStyle w:val="TOC3"/>
        <w:tabs>
          <w:tab w:val="left" w:pos="1540"/>
        </w:tabs>
        <w:rPr>
          <w:rFonts w:eastAsiaTheme="minorEastAsia"/>
          <w:noProof/>
        </w:rPr>
      </w:pPr>
      <w:hyperlink w:anchor="_Toc153864716" w:history="1">
        <w:r w:rsidR="000B09CC" w:rsidRPr="000B09CC">
          <w:rPr>
            <w:rStyle w:val="Hyperlink"/>
            <w:noProof/>
          </w:rPr>
          <w:t>3.10.1</w:t>
        </w:r>
        <w:r w:rsidR="000B09CC" w:rsidRPr="000B09CC">
          <w:rPr>
            <w:rFonts w:eastAsiaTheme="minorEastAsia"/>
            <w:noProof/>
          </w:rPr>
          <w:tab/>
        </w:r>
        <w:r w:rsidR="000B09CC" w:rsidRPr="000B09CC">
          <w:rPr>
            <w:rStyle w:val="Hyperlink"/>
            <w:noProof/>
          </w:rPr>
          <w:t>Events in the mother</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_Toc153864716 \h </w:instrText>
        </w:r>
        <w:r w:rsidR="000B09CC" w:rsidRPr="000B09CC">
          <w:rPr>
            <w:noProof/>
            <w:webHidden/>
          </w:rPr>
        </w:r>
        <w:r w:rsidR="000B09CC" w:rsidRPr="000B09CC">
          <w:rPr>
            <w:noProof/>
            <w:webHidden/>
          </w:rPr>
          <w:fldChar w:fldCharType="separate"/>
        </w:r>
        <w:r w:rsidR="008C5603">
          <w:rPr>
            <w:noProof/>
            <w:webHidden/>
          </w:rPr>
          <w:t>20</w:t>
        </w:r>
        <w:r w:rsidR="000B09CC" w:rsidRPr="000B09CC">
          <w:rPr>
            <w:noProof/>
            <w:webHidden/>
          </w:rPr>
          <w:fldChar w:fldCharType="end"/>
        </w:r>
      </w:hyperlink>
    </w:p>
    <w:p w14:paraId="431B42C6" w14:textId="25AAEF4E" w:rsidR="000B09CC" w:rsidRPr="000B09CC" w:rsidRDefault="00000000">
      <w:pPr>
        <w:pStyle w:val="TOC3"/>
        <w:tabs>
          <w:tab w:val="left" w:pos="1540"/>
        </w:tabs>
        <w:rPr>
          <w:rFonts w:eastAsiaTheme="minorEastAsia"/>
          <w:noProof/>
        </w:rPr>
      </w:pPr>
      <w:hyperlink w:anchor="_Toc153864717" w:history="1">
        <w:r w:rsidR="000B09CC" w:rsidRPr="000B09CC">
          <w:rPr>
            <w:rStyle w:val="Hyperlink"/>
            <w:noProof/>
          </w:rPr>
          <w:t>3.10.2</w:t>
        </w:r>
        <w:r w:rsidR="000B09CC" w:rsidRPr="000B09CC">
          <w:rPr>
            <w:rFonts w:eastAsiaTheme="minorEastAsia"/>
            <w:noProof/>
          </w:rPr>
          <w:tab/>
        </w:r>
        <w:r w:rsidR="000B09CC" w:rsidRPr="000B09CC">
          <w:rPr>
            <w:rStyle w:val="Hyperlink"/>
            <w:noProof/>
          </w:rPr>
          <w:t>Events in the child or foetus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_Toc153864717 \h </w:instrText>
        </w:r>
        <w:r w:rsidR="000B09CC" w:rsidRPr="000B09CC">
          <w:rPr>
            <w:noProof/>
            <w:webHidden/>
          </w:rPr>
        </w:r>
        <w:r w:rsidR="000B09CC" w:rsidRPr="000B09CC">
          <w:rPr>
            <w:noProof/>
            <w:webHidden/>
          </w:rPr>
          <w:fldChar w:fldCharType="separate"/>
        </w:r>
        <w:r w:rsidR="008C5603">
          <w:rPr>
            <w:noProof/>
            <w:webHidden/>
          </w:rPr>
          <w:t>21</w:t>
        </w:r>
        <w:r w:rsidR="000B09CC" w:rsidRPr="000B09CC">
          <w:rPr>
            <w:noProof/>
            <w:webHidden/>
          </w:rPr>
          <w:fldChar w:fldCharType="end"/>
        </w:r>
      </w:hyperlink>
    </w:p>
    <w:p w14:paraId="07DD6CE4" w14:textId="2BBE1491" w:rsidR="000B09CC" w:rsidRPr="000B09CC" w:rsidRDefault="00000000">
      <w:pPr>
        <w:pStyle w:val="TOC2"/>
        <w:tabs>
          <w:tab w:val="left" w:pos="1100"/>
        </w:tabs>
        <w:rPr>
          <w:rFonts w:eastAsiaTheme="minorEastAsia"/>
          <w:noProof/>
        </w:rPr>
      </w:pPr>
      <w:hyperlink w:anchor="_Toc153864718" w:history="1">
        <w:r w:rsidR="000B09CC" w:rsidRPr="000B09CC">
          <w:rPr>
            <w:rStyle w:val="Hyperlink"/>
            <w:noProof/>
          </w:rPr>
          <w:t>3.11</w:t>
        </w:r>
        <w:r w:rsidR="000B09CC" w:rsidRPr="000B09CC">
          <w:rPr>
            <w:rFonts w:eastAsiaTheme="minorEastAsia"/>
            <w:noProof/>
          </w:rPr>
          <w:tab/>
        </w:r>
        <w:r w:rsidR="000B09CC" w:rsidRPr="000B09CC">
          <w:rPr>
            <w:rStyle w:val="Hyperlink"/>
            <w:noProof/>
          </w:rPr>
          <w:t>Congenital Terms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_Toc153864718 \h </w:instrText>
        </w:r>
        <w:r w:rsidR="000B09CC" w:rsidRPr="000B09CC">
          <w:rPr>
            <w:noProof/>
            <w:webHidden/>
          </w:rPr>
        </w:r>
        <w:r w:rsidR="000B09CC" w:rsidRPr="000B09CC">
          <w:rPr>
            <w:noProof/>
            <w:webHidden/>
          </w:rPr>
          <w:fldChar w:fldCharType="separate"/>
        </w:r>
        <w:r w:rsidR="008C5603">
          <w:rPr>
            <w:noProof/>
            <w:webHidden/>
          </w:rPr>
          <w:t>21</w:t>
        </w:r>
        <w:r w:rsidR="000B09CC" w:rsidRPr="000B09CC">
          <w:rPr>
            <w:noProof/>
            <w:webHidden/>
          </w:rPr>
          <w:fldChar w:fldCharType="end"/>
        </w:r>
      </w:hyperlink>
    </w:p>
    <w:p w14:paraId="54A71AD4" w14:textId="30E97A4B" w:rsidR="000B09CC" w:rsidRPr="000B09CC" w:rsidRDefault="00000000">
      <w:pPr>
        <w:pStyle w:val="TOC3"/>
        <w:tabs>
          <w:tab w:val="left" w:pos="1540"/>
        </w:tabs>
        <w:rPr>
          <w:rFonts w:eastAsiaTheme="minorEastAsia"/>
          <w:noProof/>
        </w:rPr>
      </w:pPr>
      <w:hyperlink w:anchor="_Toc153864719" w:history="1">
        <w:r w:rsidR="000B09CC" w:rsidRPr="000B09CC">
          <w:rPr>
            <w:rStyle w:val="Hyperlink"/>
            <w:noProof/>
          </w:rPr>
          <w:t>3.11.1</w:t>
        </w:r>
        <w:r w:rsidR="000B09CC" w:rsidRPr="000B09CC">
          <w:rPr>
            <w:rFonts w:eastAsiaTheme="minorEastAsia"/>
            <w:noProof/>
          </w:rPr>
          <w:tab/>
        </w:r>
        <w:r w:rsidR="000B09CC" w:rsidRPr="000B09CC">
          <w:rPr>
            <w:rStyle w:val="Hyperlink"/>
            <w:noProof/>
          </w:rPr>
          <w:t>Congenital conditions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_Toc153864719 \h </w:instrText>
        </w:r>
        <w:r w:rsidR="000B09CC" w:rsidRPr="000B09CC">
          <w:rPr>
            <w:noProof/>
            <w:webHidden/>
          </w:rPr>
        </w:r>
        <w:r w:rsidR="000B09CC" w:rsidRPr="000B09CC">
          <w:rPr>
            <w:noProof/>
            <w:webHidden/>
          </w:rPr>
          <w:fldChar w:fldCharType="separate"/>
        </w:r>
        <w:r w:rsidR="008C5603">
          <w:rPr>
            <w:noProof/>
            <w:webHidden/>
          </w:rPr>
          <w:t>21</w:t>
        </w:r>
        <w:r w:rsidR="000B09CC" w:rsidRPr="000B09CC">
          <w:rPr>
            <w:noProof/>
            <w:webHidden/>
          </w:rPr>
          <w:fldChar w:fldCharType="end"/>
        </w:r>
      </w:hyperlink>
    </w:p>
    <w:p w14:paraId="29BD131B" w14:textId="4DEE9898" w:rsidR="000B09CC" w:rsidRPr="000B09CC" w:rsidRDefault="00000000">
      <w:pPr>
        <w:pStyle w:val="TOC3"/>
        <w:tabs>
          <w:tab w:val="left" w:pos="1540"/>
        </w:tabs>
        <w:rPr>
          <w:rFonts w:eastAsiaTheme="minorEastAsia"/>
          <w:noProof/>
        </w:rPr>
      </w:pPr>
      <w:hyperlink w:anchor="_Toc153864720" w:history="1">
        <w:r w:rsidR="000B09CC" w:rsidRPr="000B09CC">
          <w:rPr>
            <w:rStyle w:val="Hyperlink"/>
            <w:noProof/>
          </w:rPr>
          <w:t>3.11.2</w:t>
        </w:r>
        <w:r w:rsidR="000B09CC" w:rsidRPr="000B09CC">
          <w:rPr>
            <w:rFonts w:eastAsiaTheme="minorEastAsia"/>
            <w:noProof/>
          </w:rPr>
          <w:tab/>
        </w:r>
        <w:r w:rsidR="000B09CC" w:rsidRPr="000B09CC">
          <w:rPr>
            <w:rStyle w:val="Hyperlink"/>
            <w:noProof/>
          </w:rPr>
          <w:t>Acquired conditions (not present at birth)</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_Toc153864720 \h </w:instrText>
        </w:r>
        <w:r w:rsidR="000B09CC" w:rsidRPr="000B09CC">
          <w:rPr>
            <w:noProof/>
            <w:webHidden/>
          </w:rPr>
        </w:r>
        <w:r w:rsidR="000B09CC" w:rsidRPr="000B09CC">
          <w:rPr>
            <w:noProof/>
            <w:webHidden/>
          </w:rPr>
          <w:fldChar w:fldCharType="separate"/>
        </w:r>
        <w:r w:rsidR="008C5603">
          <w:rPr>
            <w:noProof/>
            <w:webHidden/>
          </w:rPr>
          <w:t>22</w:t>
        </w:r>
        <w:r w:rsidR="000B09CC" w:rsidRPr="000B09CC">
          <w:rPr>
            <w:noProof/>
            <w:webHidden/>
          </w:rPr>
          <w:fldChar w:fldCharType="end"/>
        </w:r>
      </w:hyperlink>
    </w:p>
    <w:p w14:paraId="5592AF5A" w14:textId="7E34D479" w:rsidR="000B09CC" w:rsidRPr="000B09CC" w:rsidRDefault="00000000">
      <w:pPr>
        <w:pStyle w:val="TOC3"/>
        <w:tabs>
          <w:tab w:val="left" w:pos="1540"/>
        </w:tabs>
        <w:rPr>
          <w:rFonts w:eastAsiaTheme="minorEastAsia"/>
          <w:noProof/>
        </w:rPr>
      </w:pPr>
      <w:hyperlink w:anchor="_Toc153864721" w:history="1">
        <w:r w:rsidR="000B09CC" w:rsidRPr="000B09CC">
          <w:rPr>
            <w:rStyle w:val="Hyperlink"/>
            <w:noProof/>
          </w:rPr>
          <w:t>3.11.3</w:t>
        </w:r>
        <w:r w:rsidR="000B09CC" w:rsidRPr="000B09CC">
          <w:rPr>
            <w:rFonts w:eastAsiaTheme="minorEastAsia"/>
            <w:noProof/>
          </w:rPr>
          <w:tab/>
        </w:r>
        <w:r w:rsidR="000B09CC" w:rsidRPr="000B09CC">
          <w:rPr>
            <w:rStyle w:val="Hyperlink"/>
            <w:noProof/>
          </w:rPr>
          <w:t>Conditions not specified as either congenital or acquired</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_Toc153864721 \h </w:instrText>
        </w:r>
        <w:r w:rsidR="000B09CC" w:rsidRPr="000B09CC">
          <w:rPr>
            <w:noProof/>
            <w:webHidden/>
          </w:rPr>
        </w:r>
        <w:r w:rsidR="000B09CC" w:rsidRPr="000B09CC">
          <w:rPr>
            <w:noProof/>
            <w:webHidden/>
          </w:rPr>
          <w:fldChar w:fldCharType="separate"/>
        </w:r>
        <w:r w:rsidR="008C5603">
          <w:rPr>
            <w:noProof/>
            <w:webHidden/>
          </w:rPr>
          <w:t>23</w:t>
        </w:r>
        <w:r w:rsidR="000B09CC" w:rsidRPr="000B09CC">
          <w:rPr>
            <w:noProof/>
            <w:webHidden/>
          </w:rPr>
          <w:fldChar w:fldCharType="end"/>
        </w:r>
      </w:hyperlink>
    </w:p>
    <w:p w14:paraId="775DE08A" w14:textId="57EB6A89" w:rsidR="000B09CC" w:rsidRPr="000B09CC" w:rsidRDefault="00000000">
      <w:pPr>
        <w:pStyle w:val="TOC2"/>
        <w:tabs>
          <w:tab w:val="left" w:pos="1100"/>
        </w:tabs>
        <w:rPr>
          <w:rFonts w:eastAsiaTheme="minorEastAsia"/>
          <w:noProof/>
        </w:rPr>
      </w:pPr>
      <w:hyperlink w:anchor="_Toc153864722" w:history="1">
        <w:r w:rsidR="000B09CC" w:rsidRPr="000B09CC">
          <w:rPr>
            <w:rStyle w:val="Hyperlink"/>
            <w:noProof/>
          </w:rPr>
          <w:t>3.12</w:t>
        </w:r>
        <w:r w:rsidR="000B09CC" w:rsidRPr="000B09CC">
          <w:rPr>
            <w:rFonts w:eastAsiaTheme="minorEastAsia"/>
            <w:noProof/>
          </w:rPr>
          <w:tab/>
        </w:r>
        <w:r w:rsidR="000B09CC" w:rsidRPr="000B09CC">
          <w:rPr>
            <w:rStyle w:val="Hyperlink"/>
            <w:noProof/>
          </w:rPr>
          <w:t>Neoplasms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_Toc153864722 \h </w:instrText>
        </w:r>
        <w:r w:rsidR="000B09CC" w:rsidRPr="000B09CC">
          <w:rPr>
            <w:noProof/>
            <w:webHidden/>
          </w:rPr>
        </w:r>
        <w:r w:rsidR="000B09CC" w:rsidRPr="000B09CC">
          <w:rPr>
            <w:noProof/>
            <w:webHidden/>
          </w:rPr>
          <w:fldChar w:fldCharType="separate"/>
        </w:r>
        <w:r w:rsidR="008C5603">
          <w:rPr>
            <w:noProof/>
            <w:webHidden/>
          </w:rPr>
          <w:t>23</w:t>
        </w:r>
        <w:r w:rsidR="000B09CC" w:rsidRPr="000B09CC">
          <w:rPr>
            <w:noProof/>
            <w:webHidden/>
          </w:rPr>
          <w:fldChar w:fldCharType="end"/>
        </w:r>
      </w:hyperlink>
    </w:p>
    <w:p w14:paraId="677C0DF5" w14:textId="56D3BD0F" w:rsidR="000B09CC" w:rsidRPr="000B09CC" w:rsidRDefault="00000000">
      <w:pPr>
        <w:pStyle w:val="TOC3"/>
        <w:tabs>
          <w:tab w:val="left" w:pos="1540"/>
        </w:tabs>
        <w:rPr>
          <w:rFonts w:eastAsiaTheme="minorEastAsia"/>
          <w:noProof/>
        </w:rPr>
      </w:pPr>
      <w:hyperlink w:anchor="_Toc153864723" w:history="1">
        <w:r w:rsidR="000B09CC" w:rsidRPr="000B09CC">
          <w:rPr>
            <w:rStyle w:val="Hyperlink"/>
            <w:noProof/>
          </w:rPr>
          <w:t>3.12.1</w:t>
        </w:r>
        <w:r w:rsidR="000B09CC" w:rsidRPr="000B09CC">
          <w:rPr>
            <w:rFonts w:eastAsiaTheme="minorEastAsia"/>
            <w:noProof/>
          </w:rPr>
          <w:tab/>
        </w:r>
        <w:r w:rsidR="000B09CC" w:rsidRPr="000B09CC">
          <w:rPr>
            <w:rStyle w:val="Hyperlink"/>
            <w:noProof/>
          </w:rPr>
          <w:t>Do not infer malignancy</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_Toc153864723 \h </w:instrText>
        </w:r>
        <w:r w:rsidR="000B09CC" w:rsidRPr="000B09CC">
          <w:rPr>
            <w:noProof/>
            <w:webHidden/>
          </w:rPr>
        </w:r>
        <w:r w:rsidR="000B09CC" w:rsidRPr="000B09CC">
          <w:rPr>
            <w:noProof/>
            <w:webHidden/>
          </w:rPr>
          <w:fldChar w:fldCharType="separate"/>
        </w:r>
        <w:r w:rsidR="008C5603">
          <w:rPr>
            <w:noProof/>
            <w:webHidden/>
          </w:rPr>
          <w:t>24</w:t>
        </w:r>
        <w:r w:rsidR="000B09CC" w:rsidRPr="000B09CC">
          <w:rPr>
            <w:noProof/>
            <w:webHidden/>
          </w:rPr>
          <w:fldChar w:fldCharType="end"/>
        </w:r>
      </w:hyperlink>
    </w:p>
    <w:p w14:paraId="1D306BB7" w14:textId="2DD630C8" w:rsidR="000B09CC" w:rsidRPr="000B09CC" w:rsidRDefault="00000000">
      <w:pPr>
        <w:pStyle w:val="TOC2"/>
        <w:tabs>
          <w:tab w:val="left" w:pos="1100"/>
        </w:tabs>
        <w:rPr>
          <w:rFonts w:eastAsiaTheme="minorEastAsia"/>
          <w:noProof/>
        </w:rPr>
      </w:pPr>
      <w:hyperlink w:anchor="_Toc153864724" w:history="1">
        <w:r w:rsidR="000B09CC" w:rsidRPr="000B09CC">
          <w:rPr>
            <w:rStyle w:val="Hyperlink"/>
            <w:noProof/>
          </w:rPr>
          <w:t>3.13</w:t>
        </w:r>
        <w:r w:rsidR="000B09CC" w:rsidRPr="000B09CC">
          <w:rPr>
            <w:rFonts w:eastAsiaTheme="minorEastAsia"/>
            <w:noProof/>
          </w:rPr>
          <w:tab/>
        </w:r>
        <w:r w:rsidR="000B09CC" w:rsidRPr="000B09CC">
          <w:rPr>
            <w:rStyle w:val="Hyperlink"/>
            <w:noProof/>
          </w:rPr>
          <w:t>Medical and Surgical Procedures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_Toc153864724 \h </w:instrText>
        </w:r>
        <w:r w:rsidR="000B09CC" w:rsidRPr="000B09CC">
          <w:rPr>
            <w:noProof/>
            <w:webHidden/>
          </w:rPr>
        </w:r>
        <w:r w:rsidR="000B09CC" w:rsidRPr="000B09CC">
          <w:rPr>
            <w:noProof/>
            <w:webHidden/>
          </w:rPr>
          <w:fldChar w:fldCharType="separate"/>
        </w:r>
        <w:r w:rsidR="008C5603">
          <w:rPr>
            <w:noProof/>
            <w:webHidden/>
          </w:rPr>
          <w:t>24</w:t>
        </w:r>
        <w:r w:rsidR="000B09CC" w:rsidRPr="000B09CC">
          <w:rPr>
            <w:noProof/>
            <w:webHidden/>
          </w:rPr>
          <w:fldChar w:fldCharType="end"/>
        </w:r>
      </w:hyperlink>
    </w:p>
    <w:p w14:paraId="65A0FAAF" w14:textId="425660BE" w:rsidR="000B09CC" w:rsidRPr="000B09CC" w:rsidRDefault="00000000">
      <w:pPr>
        <w:pStyle w:val="TOC3"/>
        <w:tabs>
          <w:tab w:val="left" w:pos="1540"/>
        </w:tabs>
        <w:rPr>
          <w:rFonts w:eastAsiaTheme="minorEastAsia"/>
          <w:noProof/>
        </w:rPr>
      </w:pPr>
      <w:hyperlink w:anchor="_Toc153864725" w:history="1">
        <w:r w:rsidR="000B09CC" w:rsidRPr="000B09CC">
          <w:rPr>
            <w:rStyle w:val="Hyperlink"/>
            <w:noProof/>
          </w:rPr>
          <w:t>3.13.1</w:t>
        </w:r>
        <w:r w:rsidR="000B09CC" w:rsidRPr="000B09CC">
          <w:rPr>
            <w:rFonts w:eastAsiaTheme="minorEastAsia"/>
            <w:noProof/>
          </w:rPr>
          <w:tab/>
        </w:r>
        <w:r w:rsidR="000B09CC" w:rsidRPr="000B09CC">
          <w:rPr>
            <w:rStyle w:val="Hyperlink"/>
            <w:noProof/>
          </w:rPr>
          <w:t>Only the procedure is reported</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_Toc153864725 \h </w:instrText>
        </w:r>
        <w:r w:rsidR="000B09CC" w:rsidRPr="000B09CC">
          <w:rPr>
            <w:noProof/>
            <w:webHidden/>
          </w:rPr>
        </w:r>
        <w:r w:rsidR="000B09CC" w:rsidRPr="000B09CC">
          <w:rPr>
            <w:noProof/>
            <w:webHidden/>
          </w:rPr>
          <w:fldChar w:fldCharType="separate"/>
        </w:r>
        <w:r w:rsidR="008C5603">
          <w:rPr>
            <w:noProof/>
            <w:webHidden/>
          </w:rPr>
          <w:t>24</w:t>
        </w:r>
        <w:r w:rsidR="000B09CC" w:rsidRPr="000B09CC">
          <w:rPr>
            <w:noProof/>
            <w:webHidden/>
          </w:rPr>
          <w:fldChar w:fldCharType="end"/>
        </w:r>
      </w:hyperlink>
    </w:p>
    <w:p w14:paraId="6BBDF60C" w14:textId="14816BCF" w:rsidR="000B09CC" w:rsidRPr="000B09CC" w:rsidRDefault="00000000">
      <w:pPr>
        <w:pStyle w:val="TOC3"/>
        <w:tabs>
          <w:tab w:val="left" w:pos="1540"/>
        </w:tabs>
        <w:rPr>
          <w:rFonts w:eastAsiaTheme="minorEastAsia"/>
          <w:noProof/>
        </w:rPr>
      </w:pPr>
      <w:hyperlink w:anchor="_Toc153864726" w:history="1">
        <w:r w:rsidR="000B09CC" w:rsidRPr="000B09CC">
          <w:rPr>
            <w:rStyle w:val="Hyperlink"/>
            <w:noProof/>
          </w:rPr>
          <w:t>3.13.2</w:t>
        </w:r>
        <w:r w:rsidR="000B09CC" w:rsidRPr="000B09CC">
          <w:rPr>
            <w:rFonts w:eastAsiaTheme="minorEastAsia"/>
            <w:noProof/>
          </w:rPr>
          <w:tab/>
        </w:r>
        <w:r w:rsidR="000B09CC" w:rsidRPr="000B09CC">
          <w:rPr>
            <w:rStyle w:val="Hyperlink"/>
            <w:noProof/>
          </w:rPr>
          <w:t>Procedure and diagnosis are reported</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_Toc153864726 \h </w:instrText>
        </w:r>
        <w:r w:rsidR="000B09CC" w:rsidRPr="000B09CC">
          <w:rPr>
            <w:noProof/>
            <w:webHidden/>
          </w:rPr>
        </w:r>
        <w:r w:rsidR="000B09CC" w:rsidRPr="000B09CC">
          <w:rPr>
            <w:noProof/>
            <w:webHidden/>
          </w:rPr>
          <w:fldChar w:fldCharType="separate"/>
        </w:r>
        <w:r w:rsidR="008C5603">
          <w:rPr>
            <w:noProof/>
            <w:webHidden/>
          </w:rPr>
          <w:t>24</w:t>
        </w:r>
        <w:r w:rsidR="000B09CC" w:rsidRPr="000B09CC">
          <w:rPr>
            <w:noProof/>
            <w:webHidden/>
          </w:rPr>
          <w:fldChar w:fldCharType="end"/>
        </w:r>
      </w:hyperlink>
    </w:p>
    <w:p w14:paraId="71950877" w14:textId="70E0A5EF" w:rsidR="000B09CC" w:rsidRPr="000B09CC" w:rsidRDefault="00000000">
      <w:pPr>
        <w:pStyle w:val="TOC2"/>
        <w:tabs>
          <w:tab w:val="left" w:pos="1100"/>
        </w:tabs>
        <w:rPr>
          <w:rFonts w:eastAsiaTheme="minorEastAsia"/>
          <w:noProof/>
        </w:rPr>
      </w:pPr>
      <w:hyperlink w:anchor="_Toc153864727" w:history="1">
        <w:r w:rsidR="000B09CC" w:rsidRPr="000B09CC">
          <w:rPr>
            <w:rStyle w:val="Hyperlink"/>
            <w:noProof/>
          </w:rPr>
          <w:t>3.14</w:t>
        </w:r>
        <w:r w:rsidR="000B09CC" w:rsidRPr="000B09CC">
          <w:rPr>
            <w:rFonts w:eastAsiaTheme="minorEastAsia"/>
            <w:noProof/>
          </w:rPr>
          <w:tab/>
        </w:r>
        <w:r w:rsidR="000B09CC" w:rsidRPr="000B09CC">
          <w:rPr>
            <w:rStyle w:val="Hyperlink"/>
            <w:noProof/>
          </w:rPr>
          <w:t>Investigations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_Toc153864727 \h </w:instrText>
        </w:r>
        <w:r w:rsidR="000B09CC" w:rsidRPr="000B09CC">
          <w:rPr>
            <w:noProof/>
            <w:webHidden/>
          </w:rPr>
        </w:r>
        <w:r w:rsidR="000B09CC" w:rsidRPr="000B09CC">
          <w:rPr>
            <w:noProof/>
            <w:webHidden/>
          </w:rPr>
          <w:fldChar w:fldCharType="separate"/>
        </w:r>
        <w:r w:rsidR="008C5603">
          <w:rPr>
            <w:noProof/>
            <w:webHidden/>
          </w:rPr>
          <w:t>25</w:t>
        </w:r>
        <w:r w:rsidR="000B09CC" w:rsidRPr="000B09CC">
          <w:rPr>
            <w:noProof/>
            <w:webHidden/>
          </w:rPr>
          <w:fldChar w:fldCharType="end"/>
        </w:r>
      </w:hyperlink>
    </w:p>
    <w:p w14:paraId="7D72C2D3" w14:textId="4BFD4697" w:rsidR="000B09CC" w:rsidRPr="000B09CC" w:rsidRDefault="00000000">
      <w:pPr>
        <w:pStyle w:val="TOC3"/>
        <w:tabs>
          <w:tab w:val="left" w:pos="1540"/>
        </w:tabs>
        <w:rPr>
          <w:rFonts w:eastAsiaTheme="minorEastAsia"/>
          <w:noProof/>
        </w:rPr>
      </w:pPr>
      <w:hyperlink w:anchor="_Toc153864728" w:history="1">
        <w:r w:rsidR="000B09CC" w:rsidRPr="000B09CC">
          <w:rPr>
            <w:rStyle w:val="Hyperlink"/>
            <w:noProof/>
          </w:rPr>
          <w:t>3.14.1</w:t>
        </w:r>
        <w:r w:rsidR="000B09CC" w:rsidRPr="000B09CC">
          <w:rPr>
            <w:rFonts w:eastAsiaTheme="minorEastAsia"/>
            <w:noProof/>
          </w:rPr>
          <w:tab/>
        </w:r>
        <w:r w:rsidR="000B09CC" w:rsidRPr="000B09CC">
          <w:rPr>
            <w:rStyle w:val="Hyperlink"/>
            <w:noProof/>
          </w:rPr>
          <w:t>Results of investigations as ARs/AEs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_Toc153864728 \h </w:instrText>
        </w:r>
        <w:r w:rsidR="000B09CC" w:rsidRPr="000B09CC">
          <w:rPr>
            <w:noProof/>
            <w:webHidden/>
          </w:rPr>
        </w:r>
        <w:r w:rsidR="000B09CC" w:rsidRPr="000B09CC">
          <w:rPr>
            <w:noProof/>
            <w:webHidden/>
          </w:rPr>
          <w:fldChar w:fldCharType="separate"/>
        </w:r>
        <w:r w:rsidR="008C5603">
          <w:rPr>
            <w:noProof/>
            <w:webHidden/>
          </w:rPr>
          <w:t>25</w:t>
        </w:r>
        <w:r w:rsidR="000B09CC" w:rsidRPr="000B09CC">
          <w:rPr>
            <w:noProof/>
            <w:webHidden/>
          </w:rPr>
          <w:fldChar w:fldCharType="end"/>
        </w:r>
      </w:hyperlink>
    </w:p>
    <w:p w14:paraId="36A913C3" w14:textId="198E9EE9" w:rsidR="000B09CC" w:rsidRPr="000B09CC" w:rsidRDefault="00000000">
      <w:pPr>
        <w:pStyle w:val="TOC3"/>
        <w:tabs>
          <w:tab w:val="left" w:pos="1540"/>
        </w:tabs>
        <w:rPr>
          <w:rFonts w:eastAsiaTheme="minorEastAsia"/>
          <w:noProof/>
        </w:rPr>
      </w:pPr>
      <w:hyperlink w:anchor="_Toc153864729" w:history="1">
        <w:r w:rsidR="000B09CC" w:rsidRPr="000B09CC">
          <w:rPr>
            <w:rStyle w:val="Hyperlink"/>
            <w:noProof/>
          </w:rPr>
          <w:t>3.14.2</w:t>
        </w:r>
        <w:r w:rsidR="000B09CC" w:rsidRPr="000B09CC">
          <w:rPr>
            <w:rFonts w:eastAsiaTheme="minorEastAsia"/>
            <w:noProof/>
          </w:rPr>
          <w:tab/>
        </w:r>
        <w:r w:rsidR="000B09CC" w:rsidRPr="000B09CC">
          <w:rPr>
            <w:rStyle w:val="Hyperlink"/>
            <w:noProof/>
          </w:rPr>
          <w:t>Investigation results consistent with diagnosis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_Toc153864729 \h </w:instrText>
        </w:r>
        <w:r w:rsidR="000B09CC" w:rsidRPr="000B09CC">
          <w:rPr>
            <w:noProof/>
            <w:webHidden/>
          </w:rPr>
        </w:r>
        <w:r w:rsidR="000B09CC" w:rsidRPr="000B09CC">
          <w:rPr>
            <w:noProof/>
            <w:webHidden/>
          </w:rPr>
          <w:fldChar w:fldCharType="separate"/>
        </w:r>
        <w:r w:rsidR="008C5603">
          <w:rPr>
            <w:noProof/>
            <w:webHidden/>
          </w:rPr>
          <w:t>26</w:t>
        </w:r>
        <w:r w:rsidR="000B09CC" w:rsidRPr="000B09CC">
          <w:rPr>
            <w:noProof/>
            <w:webHidden/>
          </w:rPr>
          <w:fldChar w:fldCharType="end"/>
        </w:r>
      </w:hyperlink>
    </w:p>
    <w:p w14:paraId="0F67E41A" w14:textId="4CBC508D" w:rsidR="000B09CC" w:rsidRPr="000B09CC" w:rsidRDefault="00000000">
      <w:pPr>
        <w:pStyle w:val="TOC3"/>
        <w:tabs>
          <w:tab w:val="left" w:pos="1540"/>
        </w:tabs>
        <w:rPr>
          <w:rFonts w:eastAsiaTheme="minorEastAsia"/>
          <w:noProof/>
        </w:rPr>
      </w:pPr>
      <w:hyperlink w:anchor="_Toc153864730" w:history="1">
        <w:r w:rsidR="000B09CC" w:rsidRPr="000B09CC">
          <w:rPr>
            <w:rStyle w:val="Hyperlink"/>
            <w:noProof/>
          </w:rPr>
          <w:t>3.14.3</w:t>
        </w:r>
        <w:r w:rsidR="000B09CC" w:rsidRPr="000B09CC">
          <w:rPr>
            <w:rFonts w:eastAsiaTheme="minorEastAsia"/>
            <w:noProof/>
          </w:rPr>
          <w:tab/>
        </w:r>
        <w:r w:rsidR="000B09CC" w:rsidRPr="000B09CC">
          <w:rPr>
            <w:rStyle w:val="Hyperlink"/>
            <w:noProof/>
          </w:rPr>
          <w:t>Investigation results not consistent with diagnosis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_Toc153864730 \h </w:instrText>
        </w:r>
        <w:r w:rsidR="000B09CC" w:rsidRPr="000B09CC">
          <w:rPr>
            <w:noProof/>
            <w:webHidden/>
          </w:rPr>
        </w:r>
        <w:r w:rsidR="000B09CC" w:rsidRPr="000B09CC">
          <w:rPr>
            <w:noProof/>
            <w:webHidden/>
          </w:rPr>
          <w:fldChar w:fldCharType="separate"/>
        </w:r>
        <w:r w:rsidR="008C5603">
          <w:rPr>
            <w:noProof/>
            <w:webHidden/>
          </w:rPr>
          <w:t>26</w:t>
        </w:r>
        <w:r w:rsidR="000B09CC" w:rsidRPr="000B09CC">
          <w:rPr>
            <w:noProof/>
            <w:webHidden/>
          </w:rPr>
          <w:fldChar w:fldCharType="end"/>
        </w:r>
      </w:hyperlink>
    </w:p>
    <w:p w14:paraId="1FA67F22" w14:textId="79017191" w:rsidR="000B09CC" w:rsidRPr="000B09CC" w:rsidRDefault="00000000">
      <w:pPr>
        <w:pStyle w:val="TOC3"/>
        <w:tabs>
          <w:tab w:val="left" w:pos="1540"/>
        </w:tabs>
        <w:rPr>
          <w:rFonts w:eastAsiaTheme="minorEastAsia"/>
          <w:noProof/>
        </w:rPr>
      </w:pPr>
      <w:hyperlink w:anchor="_Toc153864731" w:history="1">
        <w:r w:rsidR="000B09CC" w:rsidRPr="000B09CC">
          <w:rPr>
            <w:rStyle w:val="Hyperlink"/>
            <w:noProof/>
          </w:rPr>
          <w:t>3.14.4</w:t>
        </w:r>
        <w:r w:rsidR="000B09CC" w:rsidRPr="000B09CC">
          <w:rPr>
            <w:rFonts w:eastAsiaTheme="minorEastAsia"/>
            <w:noProof/>
          </w:rPr>
          <w:tab/>
        </w:r>
        <w:r w:rsidR="000B09CC" w:rsidRPr="000B09CC">
          <w:rPr>
            <w:rStyle w:val="Hyperlink"/>
            <w:noProof/>
          </w:rPr>
          <w:t>Grouped investigation result terms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_Toc153864731 \h </w:instrText>
        </w:r>
        <w:r w:rsidR="000B09CC" w:rsidRPr="000B09CC">
          <w:rPr>
            <w:noProof/>
            <w:webHidden/>
          </w:rPr>
        </w:r>
        <w:r w:rsidR="000B09CC" w:rsidRPr="000B09CC">
          <w:rPr>
            <w:noProof/>
            <w:webHidden/>
          </w:rPr>
          <w:fldChar w:fldCharType="separate"/>
        </w:r>
        <w:r w:rsidR="008C5603">
          <w:rPr>
            <w:noProof/>
            <w:webHidden/>
          </w:rPr>
          <w:t>26</w:t>
        </w:r>
        <w:r w:rsidR="000B09CC" w:rsidRPr="000B09CC">
          <w:rPr>
            <w:noProof/>
            <w:webHidden/>
          </w:rPr>
          <w:fldChar w:fldCharType="end"/>
        </w:r>
      </w:hyperlink>
    </w:p>
    <w:p w14:paraId="5167EBFB" w14:textId="7F6CDAB0" w:rsidR="000B09CC" w:rsidRPr="000B09CC" w:rsidRDefault="00000000">
      <w:pPr>
        <w:pStyle w:val="TOC3"/>
        <w:tabs>
          <w:tab w:val="left" w:pos="1540"/>
        </w:tabs>
        <w:rPr>
          <w:rFonts w:eastAsiaTheme="minorEastAsia"/>
          <w:noProof/>
        </w:rPr>
      </w:pPr>
      <w:hyperlink w:anchor="_Toc153864732" w:history="1">
        <w:r w:rsidR="000B09CC" w:rsidRPr="000B09CC">
          <w:rPr>
            <w:rStyle w:val="Hyperlink"/>
            <w:noProof/>
          </w:rPr>
          <w:t>3.14.5</w:t>
        </w:r>
        <w:r w:rsidR="000B09CC" w:rsidRPr="000B09CC">
          <w:rPr>
            <w:rFonts w:eastAsiaTheme="minorEastAsia"/>
            <w:noProof/>
          </w:rPr>
          <w:tab/>
        </w:r>
        <w:r w:rsidR="000B09CC" w:rsidRPr="000B09CC">
          <w:rPr>
            <w:rStyle w:val="Hyperlink"/>
            <w:noProof/>
          </w:rPr>
          <w:t>Investigation terms without qualifiers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_Toc153864732 \h </w:instrText>
        </w:r>
        <w:r w:rsidR="000B09CC" w:rsidRPr="000B09CC">
          <w:rPr>
            <w:noProof/>
            <w:webHidden/>
          </w:rPr>
        </w:r>
        <w:r w:rsidR="000B09CC" w:rsidRPr="000B09CC">
          <w:rPr>
            <w:noProof/>
            <w:webHidden/>
          </w:rPr>
          <w:fldChar w:fldCharType="separate"/>
        </w:r>
        <w:r w:rsidR="008C5603">
          <w:rPr>
            <w:noProof/>
            <w:webHidden/>
          </w:rPr>
          <w:t>27</w:t>
        </w:r>
        <w:r w:rsidR="000B09CC" w:rsidRPr="000B09CC">
          <w:rPr>
            <w:noProof/>
            <w:webHidden/>
          </w:rPr>
          <w:fldChar w:fldCharType="end"/>
        </w:r>
      </w:hyperlink>
    </w:p>
    <w:p w14:paraId="1AD4D19B" w14:textId="61E94B4D" w:rsidR="000B09CC" w:rsidRPr="000B09CC" w:rsidRDefault="00000000">
      <w:pPr>
        <w:pStyle w:val="TOC2"/>
        <w:tabs>
          <w:tab w:val="left" w:pos="1100"/>
        </w:tabs>
        <w:rPr>
          <w:rFonts w:eastAsiaTheme="minorEastAsia"/>
          <w:noProof/>
        </w:rPr>
      </w:pPr>
      <w:hyperlink w:anchor="_Toc153864733" w:history="1">
        <w:r w:rsidR="000B09CC" w:rsidRPr="000B09CC">
          <w:rPr>
            <w:rStyle w:val="Hyperlink"/>
            <w:noProof/>
          </w:rPr>
          <w:t>3.15</w:t>
        </w:r>
        <w:r w:rsidR="000B09CC" w:rsidRPr="000B09CC">
          <w:rPr>
            <w:rFonts w:eastAsiaTheme="minorEastAsia"/>
            <w:noProof/>
          </w:rPr>
          <w:tab/>
        </w:r>
        <w:r w:rsidR="000B09CC" w:rsidRPr="000B09CC">
          <w:rPr>
            <w:rStyle w:val="Hyperlink"/>
            <w:noProof/>
          </w:rPr>
          <w:t>Medication Errors, Accidental Exposures and Occupational Exposures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_Toc153864733 \h </w:instrText>
        </w:r>
        <w:r w:rsidR="000B09CC" w:rsidRPr="000B09CC">
          <w:rPr>
            <w:noProof/>
            <w:webHidden/>
          </w:rPr>
        </w:r>
        <w:r w:rsidR="000B09CC" w:rsidRPr="000B09CC">
          <w:rPr>
            <w:noProof/>
            <w:webHidden/>
          </w:rPr>
          <w:fldChar w:fldCharType="separate"/>
        </w:r>
        <w:r w:rsidR="008C5603">
          <w:rPr>
            <w:noProof/>
            <w:webHidden/>
          </w:rPr>
          <w:t>27</w:t>
        </w:r>
        <w:r w:rsidR="000B09CC" w:rsidRPr="000B09CC">
          <w:rPr>
            <w:noProof/>
            <w:webHidden/>
          </w:rPr>
          <w:fldChar w:fldCharType="end"/>
        </w:r>
      </w:hyperlink>
    </w:p>
    <w:p w14:paraId="7179DD7B" w14:textId="25A35BF3" w:rsidR="000B09CC" w:rsidRPr="000B09CC" w:rsidRDefault="00000000">
      <w:pPr>
        <w:pStyle w:val="TOC3"/>
        <w:tabs>
          <w:tab w:val="left" w:pos="1540"/>
        </w:tabs>
        <w:rPr>
          <w:rFonts w:eastAsiaTheme="minorEastAsia"/>
          <w:noProof/>
        </w:rPr>
      </w:pPr>
      <w:hyperlink w:anchor="_Toc153864734" w:history="1">
        <w:r w:rsidR="000B09CC" w:rsidRPr="000B09CC">
          <w:rPr>
            <w:rStyle w:val="Hyperlink"/>
            <w:noProof/>
          </w:rPr>
          <w:t>3.15.1</w:t>
        </w:r>
        <w:r w:rsidR="000B09CC" w:rsidRPr="000B09CC">
          <w:rPr>
            <w:rFonts w:eastAsiaTheme="minorEastAsia"/>
            <w:noProof/>
          </w:rPr>
          <w:tab/>
        </w:r>
        <w:r w:rsidR="000B09CC" w:rsidRPr="000B09CC">
          <w:rPr>
            <w:rStyle w:val="Hyperlink"/>
            <w:noProof/>
          </w:rPr>
          <w:t>Medication errors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_Toc153864734 \h </w:instrText>
        </w:r>
        <w:r w:rsidR="000B09CC" w:rsidRPr="000B09CC">
          <w:rPr>
            <w:noProof/>
            <w:webHidden/>
          </w:rPr>
        </w:r>
        <w:r w:rsidR="000B09CC" w:rsidRPr="000B09CC">
          <w:rPr>
            <w:noProof/>
            <w:webHidden/>
          </w:rPr>
          <w:fldChar w:fldCharType="separate"/>
        </w:r>
        <w:r w:rsidR="008C5603">
          <w:rPr>
            <w:noProof/>
            <w:webHidden/>
          </w:rPr>
          <w:t>27</w:t>
        </w:r>
        <w:r w:rsidR="000B09CC" w:rsidRPr="000B09CC">
          <w:rPr>
            <w:noProof/>
            <w:webHidden/>
          </w:rPr>
          <w:fldChar w:fldCharType="end"/>
        </w:r>
      </w:hyperlink>
    </w:p>
    <w:p w14:paraId="6B329E09" w14:textId="549B0472" w:rsidR="000B09CC" w:rsidRPr="000B09CC" w:rsidRDefault="00000000">
      <w:pPr>
        <w:pStyle w:val="TOC3"/>
        <w:tabs>
          <w:tab w:val="left" w:pos="1540"/>
        </w:tabs>
        <w:rPr>
          <w:rFonts w:eastAsiaTheme="minorEastAsia"/>
          <w:noProof/>
        </w:rPr>
      </w:pPr>
      <w:hyperlink w:anchor="_Toc153864735" w:history="1">
        <w:r w:rsidR="000B09CC" w:rsidRPr="000B09CC">
          <w:rPr>
            <w:rStyle w:val="Hyperlink"/>
            <w:noProof/>
          </w:rPr>
          <w:t>3.15.2</w:t>
        </w:r>
        <w:r w:rsidR="000B09CC" w:rsidRPr="000B09CC">
          <w:rPr>
            <w:rFonts w:eastAsiaTheme="minorEastAsia"/>
            <w:noProof/>
          </w:rPr>
          <w:tab/>
        </w:r>
        <w:r w:rsidR="000B09CC" w:rsidRPr="000B09CC">
          <w:rPr>
            <w:rStyle w:val="Hyperlink"/>
            <w:noProof/>
          </w:rPr>
          <w:t>Accidental exposures and occupational exposures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_Toc153864735 \h </w:instrText>
        </w:r>
        <w:r w:rsidR="000B09CC" w:rsidRPr="000B09CC">
          <w:rPr>
            <w:noProof/>
            <w:webHidden/>
          </w:rPr>
        </w:r>
        <w:r w:rsidR="000B09CC" w:rsidRPr="000B09CC">
          <w:rPr>
            <w:noProof/>
            <w:webHidden/>
          </w:rPr>
          <w:fldChar w:fldCharType="separate"/>
        </w:r>
        <w:r w:rsidR="008C5603">
          <w:rPr>
            <w:noProof/>
            <w:webHidden/>
          </w:rPr>
          <w:t>33</w:t>
        </w:r>
        <w:r w:rsidR="000B09CC" w:rsidRPr="000B09CC">
          <w:rPr>
            <w:noProof/>
            <w:webHidden/>
          </w:rPr>
          <w:fldChar w:fldCharType="end"/>
        </w:r>
      </w:hyperlink>
    </w:p>
    <w:p w14:paraId="0FE59DE8" w14:textId="439E94D4" w:rsidR="000B09CC" w:rsidRPr="000B09CC" w:rsidRDefault="00000000">
      <w:pPr>
        <w:pStyle w:val="TOC2"/>
        <w:tabs>
          <w:tab w:val="left" w:pos="1100"/>
        </w:tabs>
        <w:rPr>
          <w:rFonts w:eastAsiaTheme="minorEastAsia"/>
          <w:noProof/>
        </w:rPr>
      </w:pPr>
      <w:hyperlink w:anchor="_Toc153864736" w:history="1">
        <w:r w:rsidR="000B09CC" w:rsidRPr="000B09CC">
          <w:rPr>
            <w:rStyle w:val="Hyperlink"/>
            <w:noProof/>
          </w:rPr>
          <w:t>3.16</w:t>
        </w:r>
        <w:r w:rsidR="000B09CC" w:rsidRPr="000B09CC">
          <w:rPr>
            <w:rFonts w:eastAsiaTheme="minorEastAsia"/>
            <w:noProof/>
          </w:rPr>
          <w:tab/>
        </w:r>
        <w:r w:rsidR="000B09CC" w:rsidRPr="000B09CC">
          <w:rPr>
            <w:rStyle w:val="Hyperlink"/>
            <w:noProof/>
          </w:rPr>
          <w:t>Misuse, Abuse and Addiction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_Toc153864736 \h </w:instrText>
        </w:r>
        <w:r w:rsidR="000B09CC" w:rsidRPr="000B09CC">
          <w:rPr>
            <w:noProof/>
            <w:webHidden/>
          </w:rPr>
        </w:r>
        <w:r w:rsidR="000B09CC" w:rsidRPr="000B09CC">
          <w:rPr>
            <w:noProof/>
            <w:webHidden/>
          </w:rPr>
          <w:fldChar w:fldCharType="separate"/>
        </w:r>
        <w:r w:rsidR="008C5603">
          <w:rPr>
            <w:noProof/>
            <w:webHidden/>
          </w:rPr>
          <w:t>34</w:t>
        </w:r>
        <w:r w:rsidR="000B09CC" w:rsidRPr="000B09CC">
          <w:rPr>
            <w:noProof/>
            <w:webHidden/>
          </w:rPr>
          <w:fldChar w:fldCharType="end"/>
        </w:r>
      </w:hyperlink>
    </w:p>
    <w:p w14:paraId="76E790A4" w14:textId="2DA93F3F" w:rsidR="000B09CC" w:rsidRPr="000B09CC" w:rsidRDefault="00000000">
      <w:pPr>
        <w:pStyle w:val="TOC3"/>
        <w:tabs>
          <w:tab w:val="left" w:pos="1540"/>
        </w:tabs>
        <w:rPr>
          <w:rFonts w:eastAsiaTheme="minorEastAsia"/>
          <w:noProof/>
        </w:rPr>
      </w:pPr>
      <w:hyperlink w:anchor="_Toc153864737" w:history="1">
        <w:r w:rsidR="000B09CC" w:rsidRPr="000B09CC">
          <w:rPr>
            <w:rStyle w:val="Hyperlink"/>
            <w:noProof/>
          </w:rPr>
          <w:t>3.16.1</w:t>
        </w:r>
        <w:r w:rsidR="000B09CC" w:rsidRPr="000B09CC">
          <w:rPr>
            <w:rFonts w:eastAsiaTheme="minorEastAsia"/>
            <w:noProof/>
          </w:rPr>
          <w:tab/>
        </w:r>
        <w:r w:rsidR="000B09CC" w:rsidRPr="000B09CC">
          <w:rPr>
            <w:rStyle w:val="Hyperlink"/>
            <w:noProof/>
          </w:rPr>
          <w:t>Misuse</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_Toc153864737 \h </w:instrText>
        </w:r>
        <w:r w:rsidR="000B09CC" w:rsidRPr="000B09CC">
          <w:rPr>
            <w:noProof/>
            <w:webHidden/>
          </w:rPr>
        </w:r>
        <w:r w:rsidR="000B09CC" w:rsidRPr="000B09CC">
          <w:rPr>
            <w:noProof/>
            <w:webHidden/>
          </w:rPr>
          <w:fldChar w:fldCharType="separate"/>
        </w:r>
        <w:r w:rsidR="008C5603">
          <w:rPr>
            <w:noProof/>
            <w:webHidden/>
          </w:rPr>
          <w:t>35</w:t>
        </w:r>
        <w:r w:rsidR="000B09CC" w:rsidRPr="000B09CC">
          <w:rPr>
            <w:noProof/>
            <w:webHidden/>
          </w:rPr>
          <w:fldChar w:fldCharType="end"/>
        </w:r>
      </w:hyperlink>
    </w:p>
    <w:p w14:paraId="2CA4C8BC" w14:textId="0B44DC8E" w:rsidR="000B09CC" w:rsidRPr="000B09CC" w:rsidRDefault="00000000">
      <w:pPr>
        <w:pStyle w:val="TOC3"/>
        <w:tabs>
          <w:tab w:val="left" w:pos="1540"/>
        </w:tabs>
        <w:rPr>
          <w:rFonts w:eastAsiaTheme="minorEastAsia"/>
          <w:noProof/>
        </w:rPr>
      </w:pPr>
      <w:hyperlink w:anchor="_Toc153864738" w:history="1">
        <w:r w:rsidR="000B09CC" w:rsidRPr="000B09CC">
          <w:rPr>
            <w:rStyle w:val="Hyperlink"/>
            <w:noProof/>
          </w:rPr>
          <w:t>3.16.2</w:t>
        </w:r>
        <w:r w:rsidR="000B09CC" w:rsidRPr="000B09CC">
          <w:rPr>
            <w:rFonts w:eastAsiaTheme="minorEastAsia"/>
            <w:noProof/>
          </w:rPr>
          <w:tab/>
        </w:r>
        <w:r w:rsidR="000B09CC" w:rsidRPr="000B09CC">
          <w:rPr>
            <w:rStyle w:val="Hyperlink"/>
            <w:noProof/>
          </w:rPr>
          <w:t>Abuse</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_Toc153864738 \h </w:instrText>
        </w:r>
        <w:r w:rsidR="000B09CC" w:rsidRPr="000B09CC">
          <w:rPr>
            <w:noProof/>
            <w:webHidden/>
          </w:rPr>
        </w:r>
        <w:r w:rsidR="000B09CC" w:rsidRPr="000B09CC">
          <w:rPr>
            <w:noProof/>
            <w:webHidden/>
          </w:rPr>
          <w:fldChar w:fldCharType="separate"/>
        </w:r>
        <w:r w:rsidR="008C5603">
          <w:rPr>
            <w:noProof/>
            <w:webHidden/>
          </w:rPr>
          <w:t>35</w:t>
        </w:r>
        <w:r w:rsidR="000B09CC" w:rsidRPr="000B09CC">
          <w:rPr>
            <w:noProof/>
            <w:webHidden/>
          </w:rPr>
          <w:fldChar w:fldCharType="end"/>
        </w:r>
      </w:hyperlink>
    </w:p>
    <w:p w14:paraId="48B5902A" w14:textId="53DB915B" w:rsidR="000B09CC" w:rsidRPr="000B09CC" w:rsidRDefault="00000000">
      <w:pPr>
        <w:pStyle w:val="TOC3"/>
        <w:tabs>
          <w:tab w:val="left" w:pos="1540"/>
        </w:tabs>
        <w:rPr>
          <w:rFonts w:eastAsiaTheme="minorEastAsia"/>
          <w:noProof/>
        </w:rPr>
      </w:pPr>
      <w:hyperlink w:anchor="_Toc153864739" w:history="1">
        <w:r w:rsidR="000B09CC" w:rsidRPr="000B09CC">
          <w:rPr>
            <w:rStyle w:val="Hyperlink"/>
            <w:noProof/>
          </w:rPr>
          <w:t>3.16.3</w:t>
        </w:r>
        <w:r w:rsidR="000B09CC" w:rsidRPr="000B09CC">
          <w:rPr>
            <w:rFonts w:eastAsiaTheme="minorEastAsia"/>
            <w:noProof/>
          </w:rPr>
          <w:tab/>
        </w:r>
        <w:r w:rsidR="000B09CC" w:rsidRPr="000B09CC">
          <w:rPr>
            <w:rStyle w:val="Hyperlink"/>
            <w:noProof/>
          </w:rPr>
          <w:t>Addiction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_Toc153864739 \h </w:instrText>
        </w:r>
        <w:r w:rsidR="000B09CC" w:rsidRPr="000B09CC">
          <w:rPr>
            <w:noProof/>
            <w:webHidden/>
          </w:rPr>
        </w:r>
        <w:r w:rsidR="000B09CC" w:rsidRPr="000B09CC">
          <w:rPr>
            <w:noProof/>
            <w:webHidden/>
          </w:rPr>
          <w:fldChar w:fldCharType="separate"/>
        </w:r>
        <w:r w:rsidR="008C5603">
          <w:rPr>
            <w:noProof/>
            <w:webHidden/>
          </w:rPr>
          <w:t>36</w:t>
        </w:r>
        <w:r w:rsidR="000B09CC" w:rsidRPr="000B09CC">
          <w:rPr>
            <w:noProof/>
            <w:webHidden/>
          </w:rPr>
          <w:fldChar w:fldCharType="end"/>
        </w:r>
      </w:hyperlink>
    </w:p>
    <w:p w14:paraId="78687A1D" w14:textId="04A21778" w:rsidR="000B09CC" w:rsidRPr="000B09CC" w:rsidRDefault="00000000">
      <w:pPr>
        <w:pStyle w:val="TOC3"/>
        <w:tabs>
          <w:tab w:val="left" w:pos="1540"/>
        </w:tabs>
        <w:rPr>
          <w:rFonts w:eastAsiaTheme="minorEastAsia"/>
          <w:noProof/>
        </w:rPr>
      </w:pPr>
      <w:hyperlink w:anchor="_Toc153864740" w:history="1">
        <w:r w:rsidR="000B09CC" w:rsidRPr="000B09CC">
          <w:rPr>
            <w:rStyle w:val="Hyperlink"/>
            <w:noProof/>
          </w:rPr>
          <w:t>3.16.4</w:t>
        </w:r>
        <w:r w:rsidR="000B09CC" w:rsidRPr="000B09CC">
          <w:rPr>
            <w:rFonts w:eastAsiaTheme="minorEastAsia"/>
            <w:noProof/>
          </w:rPr>
          <w:tab/>
        </w:r>
        <w:r w:rsidR="000B09CC" w:rsidRPr="000B09CC">
          <w:rPr>
            <w:rStyle w:val="Hyperlink"/>
            <w:noProof/>
          </w:rPr>
          <w:t>Drug diversion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_Toc153864740 \h </w:instrText>
        </w:r>
        <w:r w:rsidR="000B09CC" w:rsidRPr="000B09CC">
          <w:rPr>
            <w:noProof/>
            <w:webHidden/>
          </w:rPr>
        </w:r>
        <w:r w:rsidR="000B09CC" w:rsidRPr="000B09CC">
          <w:rPr>
            <w:noProof/>
            <w:webHidden/>
          </w:rPr>
          <w:fldChar w:fldCharType="separate"/>
        </w:r>
        <w:r w:rsidR="008C5603">
          <w:rPr>
            <w:noProof/>
            <w:webHidden/>
          </w:rPr>
          <w:t>36</w:t>
        </w:r>
        <w:r w:rsidR="000B09CC" w:rsidRPr="000B09CC">
          <w:rPr>
            <w:noProof/>
            <w:webHidden/>
          </w:rPr>
          <w:fldChar w:fldCharType="end"/>
        </w:r>
      </w:hyperlink>
    </w:p>
    <w:p w14:paraId="5B21A916" w14:textId="7AE6E0C7" w:rsidR="000B09CC" w:rsidRPr="000B09CC" w:rsidRDefault="00000000">
      <w:pPr>
        <w:pStyle w:val="TOC2"/>
        <w:tabs>
          <w:tab w:val="left" w:pos="1100"/>
        </w:tabs>
        <w:rPr>
          <w:rFonts w:eastAsiaTheme="minorEastAsia"/>
          <w:noProof/>
        </w:rPr>
      </w:pPr>
      <w:hyperlink w:anchor="_Toc153864741" w:history="1">
        <w:r w:rsidR="000B09CC" w:rsidRPr="000B09CC">
          <w:rPr>
            <w:rStyle w:val="Hyperlink"/>
            <w:noProof/>
          </w:rPr>
          <w:t>3.17</w:t>
        </w:r>
        <w:r w:rsidR="000B09CC" w:rsidRPr="000B09CC">
          <w:rPr>
            <w:rFonts w:eastAsiaTheme="minorEastAsia"/>
            <w:noProof/>
          </w:rPr>
          <w:tab/>
        </w:r>
        <w:r w:rsidR="000B09CC" w:rsidRPr="000B09CC">
          <w:rPr>
            <w:rStyle w:val="Hyperlink"/>
            <w:noProof/>
          </w:rPr>
          <w:t>Transmission of Infectious Agent via Product</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_Toc153864741 \h </w:instrText>
        </w:r>
        <w:r w:rsidR="000B09CC" w:rsidRPr="000B09CC">
          <w:rPr>
            <w:noProof/>
            <w:webHidden/>
          </w:rPr>
        </w:r>
        <w:r w:rsidR="000B09CC" w:rsidRPr="000B09CC">
          <w:rPr>
            <w:noProof/>
            <w:webHidden/>
          </w:rPr>
          <w:fldChar w:fldCharType="separate"/>
        </w:r>
        <w:r w:rsidR="008C5603">
          <w:rPr>
            <w:noProof/>
            <w:webHidden/>
          </w:rPr>
          <w:t>37</w:t>
        </w:r>
        <w:r w:rsidR="000B09CC" w:rsidRPr="000B09CC">
          <w:rPr>
            <w:noProof/>
            <w:webHidden/>
          </w:rPr>
          <w:fldChar w:fldCharType="end"/>
        </w:r>
      </w:hyperlink>
    </w:p>
    <w:p w14:paraId="3560A941" w14:textId="647DA68A" w:rsidR="000B09CC" w:rsidRPr="000B09CC" w:rsidRDefault="00000000">
      <w:pPr>
        <w:pStyle w:val="TOC2"/>
        <w:tabs>
          <w:tab w:val="left" w:pos="1100"/>
        </w:tabs>
        <w:rPr>
          <w:rFonts w:eastAsiaTheme="minorEastAsia"/>
          <w:noProof/>
        </w:rPr>
      </w:pPr>
      <w:hyperlink w:anchor="_Toc153864742" w:history="1">
        <w:r w:rsidR="000B09CC" w:rsidRPr="000B09CC">
          <w:rPr>
            <w:rStyle w:val="Hyperlink"/>
            <w:noProof/>
          </w:rPr>
          <w:t>3.18</w:t>
        </w:r>
        <w:r w:rsidR="000B09CC" w:rsidRPr="000B09CC">
          <w:rPr>
            <w:rFonts w:eastAsiaTheme="minorEastAsia"/>
            <w:noProof/>
          </w:rPr>
          <w:tab/>
        </w:r>
        <w:r w:rsidR="000B09CC" w:rsidRPr="000B09CC">
          <w:rPr>
            <w:rStyle w:val="Hyperlink"/>
            <w:noProof/>
          </w:rPr>
          <w:t>Overdose, Toxicity and Poisoning</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_Toc153864742 \h </w:instrText>
        </w:r>
        <w:r w:rsidR="000B09CC" w:rsidRPr="000B09CC">
          <w:rPr>
            <w:noProof/>
            <w:webHidden/>
          </w:rPr>
        </w:r>
        <w:r w:rsidR="000B09CC" w:rsidRPr="000B09CC">
          <w:rPr>
            <w:noProof/>
            <w:webHidden/>
          </w:rPr>
          <w:fldChar w:fldCharType="separate"/>
        </w:r>
        <w:r w:rsidR="008C5603">
          <w:rPr>
            <w:noProof/>
            <w:webHidden/>
          </w:rPr>
          <w:t>37</w:t>
        </w:r>
        <w:r w:rsidR="000B09CC" w:rsidRPr="000B09CC">
          <w:rPr>
            <w:noProof/>
            <w:webHidden/>
          </w:rPr>
          <w:fldChar w:fldCharType="end"/>
        </w:r>
      </w:hyperlink>
    </w:p>
    <w:p w14:paraId="5849EA8B" w14:textId="7A22E3A0" w:rsidR="000B09CC" w:rsidRPr="000B09CC" w:rsidRDefault="00000000">
      <w:pPr>
        <w:pStyle w:val="TOC3"/>
        <w:tabs>
          <w:tab w:val="left" w:pos="1540"/>
        </w:tabs>
        <w:rPr>
          <w:rFonts w:eastAsiaTheme="minorEastAsia"/>
          <w:noProof/>
        </w:rPr>
      </w:pPr>
      <w:hyperlink w:anchor="_Toc153864743" w:history="1">
        <w:r w:rsidR="000B09CC" w:rsidRPr="000B09CC">
          <w:rPr>
            <w:rStyle w:val="Hyperlink"/>
            <w:noProof/>
          </w:rPr>
          <w:t>3.18.1</w:t>
        </w:r>
        <w:r w:rsidR="000B09CC" w:rsidRPr="000B09CC">
          <w:rPr>
            <w:rFonts w:eastAsiaTheme="minorEastAsia"/>
            <w:noProof/>
          </w:rPr>
          <w:tab/>
        </w:r>
        <w:r w:rsidR="000B09CC" w:rsidRPr="000B09CC">
          <w:rPr>
            <w:rStyle w:val="Hyperlink"/>
            <w:noProof/>
          </w:rPr>
          <w:t>Overdose reported with clinical consequences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_Toc153864743 \h </w:instrText>
        </w:r>
        <w:r w:rsidR="000B09CC" w:rsidRPr="000B09CC">
          <w:rPr>
            <w:noProof/>
            <w:webHidden/>
          </w:rPr>
        </w:r>
        <w:r w:rsidR="000B09CC" w:rsidRPr="000B09CC">
          <w:rPr>
            <w:noProof/>
            <w:webHidden/>
          </w:rPr>
          <w:fldChar w:fldCharType="separate"/>
        </w:r>
        <w:r w:rsidR="008C5603">
          <w:rPr>
            <w:noProof/>
            <w:webHidden/>
          </w:rPr>
          <w:t>38</w:t>
        </w:r>
        <w:r w:rsidR="000B09CC" w:rsidRPr="000B09CC">
          <w:rPr>
            <w:noProof/>
            <w:webHidden/>
          </w:rPr>
          <w:fldChar w:fldCharType="end"/>
        </w:r>
      </w:hyperlink>
    </w:p>
    <w:p w14:paraId="26B7BEB9" w14:textId="7A06C505" w:rsidR="000B09CC" w:rsidRPr="000B09CC" w:rsidRDefault="00000000">
      <w:pPr>
        <w:pStyle w:val="TOC3"/>
        <w:tabs>
          <w:tab w:val="left" w:pos="1540"/>
        </w:tabs>
        <w:rPr>
          <w:rFonts w:eastAsiaTheme="minorEastAsia"/>
          <w:noProof/>
        </w:rPr>
      </w:pPr>
      <w:hyperlink w:anchor="_Toc153864744" w:history="1">
        <w:r w:rsidR="000B09CC" w:rsidRPr="000B09CC">
          <w:rPr>
            <w:rStyle w:val="Hyperlink"/>
            <w:noProof/>
          </w:rPr>
          <w:t>3.18.2</w:t>
        </w:r>
        <w:r w:rsidR="000B09CC" w:rsidRPr="000B09CC">
          <w:rPr>
            <w:rFonts w:eastAsiaTheme="minorEastAsia"/>
            <w:noProof/>
          </w:rPr>
          <w:tab/>
        </w:r>
        <w:r w:rsidR="000B09CC" w:rsidRPr="000B09CC">
          <w:rPr>
            <w:rStyle w:val="Hyperlink"/>
            <w:noProof/>
          </w:rPr>
          <w:t>Overdose reported without clinical consequences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_Toc153864744 \h </w:instrText>
        </w:r>
        <w:r w:rsidR="000B09CC" w:rsidRPr="000B09CC">
          <w:rPr>
            <w:noProof/>
            <w:webHidden/>
          </w:rPr>
        </w:r>
        <w:r w:rsidR="000B09CC" w:rsidRPr="000B09CC">
          <w:rPr>
            <w:noProof/>
            <w:webHidden/>
          </w:rPr>
          <w:fldChar w:fldCharType="separate"/>
        </w:r>
        <w:r w:rsidR="008C5603">
          <w:rPr>
            <w:noProof/>
            <w:webHidden/>
          </w:rPr>
          <w:t>38</w:t>
        </w:r>
        <w:r w:rsidR="000B09CC" w:rsidRPr="000B09CC">
          <w:rPr>
            <w:noProof/>
            <w:webHidden/>
          </w:rPr>
          <w:fldChar w:fldCharType="end"/>
        </w:r>
      </w:hyperlink>
    </w:p>
    <w:p w14:paraId="721C8C15" w14:textId="40C73BBD" w:rsidR="000B09CC" w:rsidRPr="000B09CC" w:rsidRDefault="00000000">
      <w:pPr>
        <w:pStyle w:val="TOC2"/>
        <w:tabs>
          <w:tab w:val="left" w:pos="1100"/>
        </w:tabs>
        <w:rPr>
          <w:rFonts w:eastAsiaTheme="minorEastAsia"/>
          <w:noProof/>
        </w:rPr>
      </w:pPr>
      <w:hyperlink w:anchor="_Toc153864745" w:history="1">
        <w:r w:rsidR="000B09CC" w:rsidRPr="000B09CC">
          <w:rPr>
            <w:rStyle w:val="Hyperlink"/>
            <w:noProof/>
          </w:rPr>
          <w:t>3.19</w:t>
        </w:r>
        <w:r w:rsidR="000B09CC" w:rsidRPr="000B09CC">
          <w:rPr>
            <w:rFonts w:eastAsiaTheme="minorEastAsia"/>
            <w:noProof/>
          </w:rPr>
          <w:tab/>
        </w:r>
        <w:r w:rsidR="000B09CC" w:rsidRPr="000B09CC">
          <w:rPr>
            <w:rStyle w:val="Hyperlink"/>
            <w:noProof/>
          </w:rPr>
          <w:t>Device-related Terms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_Toc153864745 \h </w:instrText>
        </w:r>
        <w:r w:rsidR="000B09CC" w:rsidRPr="000B09CC">
          <w:rPr>
            <w:noProof/>
            <w:webHidden/>
          </w:rPr>
        </w:r>
        <w:r w:rsidR="000B09CC" w:rsidRPr="000B09CC">
          <w:rPr>
            <w:noProof/>
            <w:webHidden/>
          </w:rPr>
          <w:fldChar w:fldCharType="separate"/>
        </w:r>
        <w:r w:rsidR="008C5603">
          <w:rPr>
            <w:noProof/>
            <w:webHidden/>
          </w:rPr>
          <w:t>39</w:t>
        </w:r>
        <w:r w:rsidR="000B09CC" w:rsidRPr="000B09CC">
          <w:rPr>
            <w:noProof/>
            <w:webHidden/>
          </w:rPr>
          <w:fldChar w:fldCharType="end"/>
        </w:r>
      </w:hyperlink>
    </w:p>
    <w:p w14:paraId="4C36E967" w14:textId="0ADBEEBB" w:rsidR="000B09CC" w:rsidRPr="000B09CC" w:rsidRDefault="00000000">
      <w:pPr>
        <w:pStyle w:val="TOC3"/>
        <w:tabs>
          <w:tab w:val="left" w:pos="1540"/>
        </w:tabs>
        <w:rPr>
          <w:rFonts w:eastAsiaTheme="minorEastAsia"/>
          <w:noProof/>
        </w:rPr>
      </w:pPr>
      <w:hyperlink w:anchor="_Toc153864746" w:history="1">
        <w:r w:rsidR="000B09CC" w:rsidRPr="000B09CC">
          <w:rPr>
            <w:rStyle w:val="Hyperlink"/>
            <w:noProof/>
          </w:rPr>
          <w:t>3.19.1</w:t>
        </w:r>
        <w:r w:rsidR="000B09CC" w:rsidRPr="000B09CC">
          <w:rPr>
            <w:rFonts w:eastAsiaTheme="minorEastAsia"/>
            <w:noProof/>
          </w:rPr>
          <w:tab/>
        </w:r>
        <w:r w:rsidR="000B09CC" w:rsidRPr="000B09CC">
          <w:rPr>
            <w:rStyle w:val="Hyperlink"/>
            <w:noProof/>
          </w:rPr>
          <w:t>Device-related event reported with clinical consequences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_Toc153864746 \h </w:instrText>
        </w:r>
        <w:r w:rsidR="000B09CC" w:rsidRPr="000B09CC">
          <w:rPr>
            <w:noProof/>
            <w:webHidden/>
          </w:rPr>
        </w:r>
        <w:r w:rsidR="000B09CC" w:rsidRPr="000B09CC">
          <w:rPr>
            <w:noProof/>
            <w:webHidden/>
          </w:rPr>
          <w:fldChar w:fldCharType="separate"/>
        </w:r>
        <w:r w:rsidR="008C5603">
          <w:rPr>
            <w:noProof/>
            <w:webHidden/>
          </w:rPr>
          <w:t>39</w:t>
        </w:r>
        <w:r w:rsidR="000B09CC" w:rsidRPr="000B09CC">
          <w:rPr>
            <w:noProof/>
            <w:webHidden/>
          </w:rPr>
          <w:fldChar w:fldCharType="end"/>
        </w:r>
      </w:hyperlink>
    </w:p>
    <w:p w14:paraId="71A50448" w14:textId="7CE6D39F" w:rsidR="000B09CC" w:rsidRPr="000B09CC" w:rsidRDefault="00000000">
      <w:pPr>
        <w:pStyle w:val="TOC3"/>
        <w:tabs>
          <w:tab w:val="left" w:pos="1540"/>
        </w:tabs>
        <w:rPr>
          <w:rFonts w:eastAsiaTheme="minorEastAsia"/>
          <w:noProof/>
        </w:rPr>
      </w:pPr>
      <w:hyperlink w:anchor="_Toc153864747" w:history="1">
        <w:r w:rsidR="000B09CC" w:rsidRPr="000B09CC">
          <w:rPr>
            <w:rStyle w:val="Hyperlink"/>
            <w:noProof/>
          </w:rPr>
          <w:t>3.19.2</w:t>
        </w:r>
        <w:r w:rsidR="000B09CC" w:rsidRPr="000B09CC">
          <w:rPr>
            <w:rFonts w:eastAsiaTheme="minorEastAsia"/>
            <w:noProof/>
          </w:rPr>
          <w:tab/>
        </w:r>
        <w:r w:rsidR="000B09CC" w:rsidRPr="000B09CC">
          <w:rPr>
            <w:rStyle w:val="Hyperlink"/>
            <w:noProof/>
          </w:rPr>
          <w:t>Device-related event reported without clinical consequences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_Toc153864747 \h </w:instrText>
        </w:r>
        <w:r w:rsidR="000B09CC" w:rsidRPr="000B09CC">
          <w:rPr>
            <w:noProof/>
            <w:webHidden/>
          </w:rPr>
        </w:r>
        <w:r w:rsidR="000B09CC" w:rsidRPr="000B09CC">
          <w:rPr>
            <w:noProof/>
            <w:webHidden/>
          </w:rPr>
          <w:fldChar w:fldCharType="separate"/>
        </w:r>
        <w:r w:rsidR="008C5603">
          <w:rPr>
            <w:noProof/>
            <w:webHidden/>
          </w:rPr>
          <w:t>39</w:t>
        </w:r>
        <w:r w:rsidR="000B09CC" w:rsidRPr="000B09CC">
          <w:rPr>
            <w:noProof/>
            <w:webHidden/>
          </w:rPr>
          <w:fldChar w:fldCharType="end"/>
        </w:r>
      </w:hyperlink>
    </w:p>
    <w:p w14:paraId="62A245A0" w14:textId="57152568" w:rsidR="000B09CC" w:rsidRPr="000B09CC" w:rsidRDefault="00000000">
      <w:pPr>
        <w:pStyle w:val="TOC2"/>
        <w:tabs>
          <w:tab w:val="left" w:pos="1100"/>
        </w:tabs>
        <w:rPr>
          <w:rFonts w:eastAsiaTheme="minorEastAsia"/>
          <w:noProof/>
        </w:rPr>
      </w:pPr>
      <w:hyperlink w:anchor="_Toc153864748" w:history="1">
        <w:r w:rsidR="000B09CC" w:rsidRPr="000B09CC">
          <w:rPr>
            <w:rStyle w:val="Hyperlink"/>
            <w:noProof/>
          </w:rPr>
          <w:t>3.20</w:t>
        </w:r>
        <w:r w:rsidR="000B09CC" w:rsidRPr="000B09CC">
          <w:rPr>
            <w:rFonts w:eastAsiaTheme="minorEastAsia"/>
            <w:noProof/>
          </w:rPr>
          <w:tab/>
        </w:r>
        <w:r w:rsidR="000B09CC" w:rsidRPr="000B09CC">
          <w:rPr>
            <w:rStyle w:val="Hyperlink"/>
            <w:noProof/>
          </w:rPr>
          <w:t>Drug Interactions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_Toc153864748 \h </w:instrText>
        </w:r>
        <w:r w:rsidR="000B09CC" w:rsidRPr="000B09CC">
          <w:rPr>
            <w:noProof/>
            <w:webHidden/>
          </w:rPr>
        </w:r>
        <w:r w:rsidR="000B09CC" w:rsidRPr="000B09CC">
          <w:rPr>
            <w:noProof/>
            <w:webHidden/>
          </w:rPr>
          <w:fldChar w:fldCharType="separate"/>
        </w:r>
        <w:r w:rsidR="008C5603">
          <w:rPr>
            <w:noProof/>
            <w:webHidden/>
          </w:rPr>
          <w:t>40</w:t>
        </w:r>
        <w:r w:rsidR="000B09CC" w:rsidRPr="000B09CC">
          <w:rPr>
            <w:noProof/>
            <w:webHidden/>
          </w:rPr>
          <w:fldChar w:fldCharType="end"/>
        </w:r>
      </w:hyperlink>
    </w:p>
    <w:p w14:paraId="0655F48E" w14:textId="4676078F" w:rsidR="000B09CC" w:rsidRPr="000B09CC" w:rsidRDefault="00000000">
      <w:pPr>
        <w:pStyle w:val="TOC3"/>
        <w:tabs>
          <w:tab w:val="left" w:pos="1540"/>
        </w:tabs>
        <w:rPr>
          <w:rFonts w:eastAsiaTheme="minorEastAsia"/>
          <w:noProof/>
        </w:rPr>
      </w:pPr>
      <w:hyperlink w:anchor="_Toc153864749" w:history="1">
        <w:r w:rsidR="000B09CC" w:rsidRPr="000B09CC">
          <w:rPr>
            <w:rStyle w:val="Hyperlink"/>
            <w:noProof/>
          </w:rPr>
          <w:t>3.20.1</w:t>
        </w:r>
        <w:r w:rsidR="000B09CC" w:rsidRPr="000B09CC">
          <w:rPr>
            <w:rFonts w:eastAsiaTheme="minorEastAsia"/>
            <w:noProof/>
          </w:rPr>
          <w:tab/>
        </w:r>
        <w:r w:rsidR="000B09CC" w:rsidRPr="000B09CC">
          <w:rPr>
            <w:rStyle w:val="Hyperlink"/>
            <w:noProof/>
          </w:rPr>
          <w:t>Reporter specifically states an interaction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_Toc153864749 \h </w:instrText>
        </w:r>
        <w:r w:rsidR="000B09CC" w:rsidRPr="000B09CC">
          <w:rPr>
            <w:noProof/>
            <w:webHidden/>
          </w:rPr>
        </w:r>
        <w:r w:rsidR="000B09CC" w:rsidRPr="000B09CC">
          <w:rPr>
            <w:noProof/>
            <w:webHidden/>
          </w:rPr>
          <w:fldChar w:fldCharType="separate"/>
        </w:r>
        <w:r w:rsidR="008C5603">
          <w:rPr>
            <w:noProof/>
            <w:webHidden/>
          </w:rPr>
          <w:t>40</w:t>
        </w:r>
        <w:r w:rsidR="000B09CC" w:rsidRPr="000B09CC">
          <w:rPr>
            <w:noProof/>
            <w:webHidden/>
          </w:rPr>
          <w:fldChar w:fldCharType="end"/>
        </w:r>
      </w:hyperlink>
    </w:p>
    <w:p w14:paraId="2A938E81" w14:textId="3CFF358C" w:rsidR="000B09CC" w:rsidRPr="000B09CC" w:rsidRDefault="00000000">
      <w:pPr>
        <w:pStyle w:val="TOC3"/>
        <w:tabs>
          <w:tab w:val="left" w:pos="1540"/>
        </w:tabs>
        <w:rPr>
          <w:rFonts w:eastAsiaTheme="minorEastAsia"/>
          <w:noProof/>
        </w:rPr>
      </w:pPr>
      <w:hyperlink w:anchor="_Toc153864750" w:history="1">
        <w:r w:rsidR="000B09CC" w:rsidRPr="000B09CC">
          <w:rPr>
            <w:rStyle w:val="Hyperlink"/>
            <w:noProof/>
          </w:rPr>
          <w:t>3.20.2</w:t>
        </w:r>
        <w:r w:rsidR="000B09CC" w:rsidRPr="000B09CC">
          <w:rPr>
            <w:rFonts w:eastAsiaTheme="minorEastAsia"/>
            <w:noProof/>
          </w:rPr>
          <w:tab/>
        </w:r>
        <w:r w:rsidR="000B09CC" w:rsidRPr="000B09CC">
          <w:rPr>
            <w:rStyle w:val="Hyperlink"/>
            <w:noProof/>
          </w:rPr>
          <w:t>Reporter does not specifically state an interaction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_Toc153864750 \h </w:instrText>
        </w:r>
        <w:r w:rsidR="000B09CC" w:rsidRPr="000B09CC">
          <w:rPr>
            <w:noProof/>
            <w:webHidden/>
          </w:rPr>
        </w:r>
        <w:r w:rsidR="000B09CC" w:rsidRPr="000B09CC">
          <w:rPr>
            <w:noProof/>
            <w:webHidden/>
          </w:rPr>
          <w:fldChar w:fldCharType="separate"/>
        </w:r>
        <w:r w:rsidR="008C5603">
          <w:rPr>
            <w:noProof/>
            <w:webHidden/>
          </w:rPr>
          <w:t>40</w:t>
        </w:r>
        <w:r w:rsidR="000B09CC" w:rsidRPr="000B09CC">
          <w:rPr>
            <w:noProof/>
            <w:webHidden/>
          </w:rPr>
          <w:fldChar w:fldCharType="end"/>
        </w:r>
      </w:hyperlink>
    </w:p>
    <w:p w14:paraId="79CEB710" w14:textId="52210B97" w:rsidR="000B09CC" w:rsidRPr="000B09CC" w:rsidRDefault="00000000">
      <w:pPr>
        <w:pStyle w:val="TOC2"/>
        <w:tabs>
          <w:tab w:val="left" w:pos="1100"/>
        </w:tabs>
        <w:rPr>
          <w:rFonts w:eastAsiaTheme="minorEastAsia"/>
          <w:noProof/>
        </w:rPr>
      </w:pPr>
      <w:hyperlink w:anchor="_Toc153864751" w:history="1">
        <w:r w:rsidR="000B09CC" w:rsidRPr="000B09CC">
          <w:rPr>
            <w:rStyle w:val="Hyperlink"/>
            <w:noProof/>
          </w:rPr>
          <w:t>3.21</w:t>
        </w:r>
        <w:r w:rsidR="000B09CC" w:rsidRPr="000B09CC">
          <w:rPr>
            <w:rFonts w:eastAsiaTheme="minorEastAsia"/>
            <w:noProof/>
          </w:rPr>
          <w:tab/>
        </w:r>
        <w:r w:rsidR="000B09CC" w:rsidRPr="000B09CC">
          <w:rPr>
            <w:rStyle w:val="Hyperlink"/>
            <w:noProof/>
          </w:rPr>
          <w:t>No Adverse Effect and “Normal” Terms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_Toc153864751 \h </w:instrText>
        </w:r>
        <w:r w:rsidR="000B09CC" w:rsidRPr="000B09CC">
          <w:rPr>
            <w:noProof/>
            <w:webHidden/>
          </w:rPr>
        </w:r>
        <w:r w:rsidR="000B09CC" w:rsidRPr="000B09CC">
          <w:rPr>
            <w:noProof/>
            <w:webHidden/>
          </w:rPr>
          <w:fldChar w:fldCharType="separate"/>
        </w:r>
        <w:r w:rsidR="008C5603">
          <w:rPr>
            <w:noProof/>
            <w:webHidden/>
          </w:rPr>
          <w:t>40</w:t>
        </w:r>
        <w:r w:rsidR="000B09CC" w:rsidRPr="000B09CC">
          <w:rPr>
            <w:noProof/>
            <w:webHidden/>
          </w:rPr>
          <w:fldChar w:fldCharType="end"/>
        </w:r>
      </w:hyperlink>
    </w:p>
    <w:p w14:paraId="0A51D69A" w14:textId="53E0B4AF" w:rsidR="000B09CC" w:rsidRPr="000B09CC" w:rsidRDefault="00000000">
      <w:pPr>
        <w:pStyle w:val="TOC3"/>
        <w:tabs>
          <w:tab w:val="left" w:pos="1540"/>
        </w:tabs>
        <w:rPr>
          <w:rFonts w:eastAsiaTheme="minorEastAsia"/>
          <w:noProof/>
        </w:rPr>
      </w:pPr>
      <w:hyperlink w:anchor="_Toc153864752" w:history="1">
        <w:r w:rsidR="000B09CC" w:rsidRPr="000B09CC">
          <w:rPr>
            <w:rStyle w:val="Hyperlink"/>
            <w:noProof/>
          </w:rPr>
          <w:t>3.21.1</w:t>
        </w:r>
        <w:r w:rsidR="000B09CC" w:rsidRPr="000B09CC">
          <w:rPr>
            <w:rFonts w:eastAsiaTheme="minorEastAsia"/>
            <w:noProof/>
          </w:rPr>
          <w:tab/>
        </w:r>
        <w:r w:rsidR="000B09CC" w:rsidRPr="000B09CC">
          <w:rPr>
            <w:rStyle w:val="Hyperlink"/>
            <w:noProof/>
          </w:rPr>
          <w:t>No adverse effect</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_Toc153864752 \h </w:instrText>
        </w:r>
        <w:r w:rsidR="000B09CC" w:rsidRPr="000B09CC">
          <w:rPr>
            <w:noProof/>
            <w:webHidden/>
          </w:rPr>
        </w:r>
        <w:r w:rsidR="000B09CC" w:rsidRPr="000B09CC">
          <w:rPr>
            <w:noProof/>
            <w:webHidden/>
          </w:rPr>
          <w:fldChar w:fldCharType="separate"/>
        </w:r>
        <w:r w:rsidR="008C5603">
          <w:rPr>
            <w:noProof/>
            <w:webHidden/>
          </w:rPr>
          <w:t>40</w:t>
        </w:r>
        <w:r w:rsidR="000B09CC" w:rsidRPr="000B09CC">
          <w:rPr>
            <w:noProof/>
            <w:webHidden/>
          </w:rPr>
          <w:fldChar w:fldCharType="end"/>
        </w:r>
      </w:hyperlink>
    </w:p>
    <w:p w14:paraId="00A29A1B" w14:textId="547CEC22" w:rsidR="000B09CC" w:rsidRPr="000B09CC" w:rsidRDefault="00000000">
      <w:pPr>
        <w:pStyle w:val="TOC3"/>
        <w:tabs>
          <w:tab w:val="left" w:pos="1540"/>
        </w:tabs>
        <w:rPr>
          <w:rFonts w:eastAsiaTheme="minorEastAsia"/>
          <w:noProof/>
        </w:rPr>
      </w:pPr>
      <w:hyperlink w:anchor="_Toc153864753" w:history="1">
        <w:r w:rsidR="000B09CC" w:rsidRPr="000B09CC">
          <w:rPr>
            <w:rStyle w:val="Hyperlink"/>
            <w:noProof/>
          </w:rPr>
          <w:t>3.21.2</w:t>
        </w:r>
        <w:r w:rsidR="000B09CC" w:rsidRPr="000B09CC">
          <w:rPr>
            <w:rFonts w:eastAsiaTheme="minorEastAsia"/>
            <w:noProof/>
          </w:rPr>
          <w:tab/>
        </w:r>
        <w:r w:rsidR="000B09CC" w:rsidRPr="000B09CC">
          <w:rPr>
            <w:rStyle w:val="Hyperlink"/>
            <w:noProof/>
          </w:rPr>
          <w:t>Use of “normal” terms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_Toc153864753 \h </w:instrText>
        </w:r>
        <w:r w:rsidR="000B09CC" w:rsidRPr="000B09CC">
          <w:rPr>
            <w:noProof/>
            <w:webHidden/>
          </w:rPr>
        </w:r>
        <w:r w:rsidR="000B09CC" w:rsidRPr="000B09CC">
          <w:rPr>
            <w:noProof/>
            <w:webHidden/>
          </w:rPr>
          <w:fldChar w:fldCharType="separate"/>
        </w:r>
        <w:r w:rsidR="008C5603">
          <w:rPr>
            <w:noProof/>
            <w:webHidden/>
          </w:rPr>
          <w:t>40</w:t>
        </w:r>
        <w:r w:rsidR="000B09CC" w:rsidRPr="000B09CC">
          <w:rPr>
            <w:noProof/>
            <w:webHidden/>
          </w:rPr>
          <w:fldChar w:fldCharType="end"/>
        </w:r>
      </w:hyperlink>
    </w:p>
    <w:p w14:paraId="78FEAE36" w14:textId="3E24277E" w:rsidR="000B09CC" w:rsidRPr="000B09CC" w:rsidRDefault="00000000">
      <w:pPr>
        <w:pStyle w:val="TOC2"/>
        <w:tabs>
          <w:tab w:val="left" w:pos="1100"/>
        </w:tabs>
        <w:rPr>
          <w:rFonts w:eastAsiaTheme="minorEastAsia"/>
          <w:noProof/>
        </w:rPr>
      </w:pPr>
      <w:hyperlink w:anchor="_Toc153864754" w:history="1">
        <w:r w:rsidR="000B09CC" w:rsidRPr="000B09CC">
          <w:rPr>
            <w:rStyle w:val="Hyperlink"/>
            <w:noProof/>
          </w:rPr>
          <w:t>3.22</w:t>
        </w:r>
        <w:r w:rsidR="000B09CC" w:rsidRPr="000B09CC">
          <w:rPr>
            <w:rFonts w:eastAsiaTheme="minorEastAsia"/>
            <w:noProof/>
          </w:rPr>
          <w:tab/>
        </w:r>
        <w:r w:rsidR="000B09CC" w:rsidRPr="000B09CC">
          <w:rPr>
            <w:rStyle w:val="Hyperlink"/>
            <w:noProof/>
          </w:rPr>
          <w:t>Unexpected Therapeutic Effect</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_Toc153864754 \h </w:instrText>
        </w:r>
        <w:r w:rsidR="000B09CC" w:rsidRPr="000B09CC">
          <w:rPr>
            <w:noProof/>
            <w:webHidden/>
          </w:rPr>
        </w:r>
        <w:r w:rsidR="000B09CC" w:rsidRPr="000B09CC">
          <w:rPr>
            <w:noProof/>
            <w:webHidden/>
          </w:rPr>
          <w:fldChar w:fldCharType="separate"/>
        </w:r>
        <w:r w:rsidR="008C5603">
          <w:rPr>
            <w:noProof/>
            <w:webHidden/>
          </w:rPr>
          <w:t>41</w:t>
        </w:r>
        <w:r w:rsidR="000B09CC" w:rsidRPr="000B09CC">
          <w:rPr>
            <w:noProof/>
            <w:webHidden/>
          </w:rPr>
          <w:fldChar w:fldCharType="end"/>
        </w:r>
      </w:hyperlink>
    </w:p>
    <w:p w14:paraId="5D6E347E" w14:textId="3D957DFC" w:rsidR="000B09CC" w:rsidRPr="000B09CC" w:rsidRDefault="00000000">
      <w:pPr>
        <w:pStyle w:val="TOC2"/>
        <w:tabs>
          <w:tab w:val="left" w:pos="1100"/>
        </w:tabs>
        <w:rPr>
          <w:rFonts w:eastAsiaTheme="minorEastAsia"/>
          <w:noProof/>
        </w:rPr>
      </w:pPr>
      <w:hyperlink w:anchor="_Toc153864755" w:history="1">
        <w:r w:rsidR="000B09CC" w:rsidRPr="000B09CC">
          <w:rPr>
            <w:rStyle w:val="Hyperlink"/>
            <w:noProof/>
          </w:rPr>
          <w:t>3.23</w:t>
        </w:r>
        <w:r w:rsidR="000B09CC" w:rsidRPr="000B09CC">
          <w:rPr>
            <w:rFonts w:eastAsiaTheme="minorEastAsia"/>
            <w:noProof/>
          </w:rPr>
          <w:tab/>
        </w:r>
        <w:r w:rsidR="000B09CC" w:rsidRPr="000B09CC">
          <w:rPr>
            <w:rStyle w:val="Hyperlink"/>
            <w:noProof/>
          </w:rPr>
          <w:t>Modification of Effect</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_Toc153864755 \h </w:instrText>
        </w:r>
        <w:r w:rsidR="000B09CC" w:rsidRPr="000B09CC">
          <w:rPr>
            <w:noProof/>
            <w:webHidden/>
          </w:rPr>
        </w:r>
        <w:r w:rsidR="000B09CC" w:rsidRPr="000B09CC">
          <w:rPr>
            <w:noProof/>
            <w:webHidden/>
          </w:rPr>
          <w:fldChar w:fldCharType="separate"/>
        </w:r>
        <w:r w:rsidR="008C5603">
          <w:rPr>
            <w:noProof/>
            <w:webHidden/>
          </w:rPr>
          <w:t>41</w:t>
        </w:r>
        <w:r w:rsidR="000B09CC" w:rsidRPr="000B09CC">
          <w:rPr>
            <w:noProof/>
            <w:webHidden/>
          </w:rPr>
          <w:fldChar w:fldCharType="end"/>
        </w:r>
      </w:hyperlink>
    </w:p>
    <w:p w14:paraId="67E0BA49" w14:textId="7C52002A" w:rsidR="000B09CC" w:rsidRPr="000B09CC" w:rsidRDefault="00000000">
      <w:pPr>
        <w:pStyle w:val="TOC3"/>
        <w:tabs>
          <w:tab w:val="left" w:pos="1540"/>
        </w:tabs>
        <w:rPr>
          <w:rFonts w:eastAsiaTheme="minorEastAsia"/>
          <w:noProof/>
        </w:rPr>
      </w:pPr>
      <w:hyperlink w:anchor="_Toc153864756" w:history="1">
        <w:r w:rsidR="000B09CC" w:rsidRPr="000B09CC">
          <w:rPr>
            <w:rStyle w:val="Hyperlink"/>
            <w:noProof/>
          </w:rPr>
          <w:t>3.23.1</w:t>
        </w:r>
        <w:r w:rsidR="000B09CC" w:rsidRPr="000B09CC">
          <w:rPr>
            <w:rFonts w:eastAsiaTheme="minorEastAsia"/>
            <w:noProof/>
          </w:rPr>
          <w:tab/>
        </w:r>
        <w:r w:rsidR="000B09CC" w:rsidRPr="000B09CC">
          <w:rPr>
            <w:rStyle w:val="Hyperlink"/>
            <w:noProof/>
          </w:rPr>
          <w:t>Lack of effect</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_Toc153864756 \h </w:instrText>
        </w:r>
        <w:r w:rsidR="000B09CC" w:rsidRPr="000B09CC">
          <w:rPr>
            <w:noProof/>
            <w:webHidden/>
          </w:rPr>
        </w:r>
        <w:r w:rsidR="000B09CC" w:rsidRPr="000B09CC">
          <w:rPr>
            <w:noProof/>
            <w:webHidden/>
          </w:rPr>
          <w:fldChar w:fldCharType="separate"/>
        </w:r>
        <w:r w:rsidR="008C5603">
          <w:rPr>
            <w:noProof/>
            <w:webHidden/>
          </w:rPr>
          <w:t>41</w:t>
        </w:r>
        <w:r w:rsidR="000B09CC" w:rsidRPr="000B09CC">
          <w:rPr>
            <w:noProof/>
            <w:webHidden/>
          </w:rPr>
          <w:fldChar w:fldCharType="end"/>
        </w:r>
      </w:hyperlink>
    </w:p>
    <w:p w14:paraId="33576DAB" w14:textId="758AB544" w:rsidR="000B09CC" w:rsidRPr="000B09CC" w:rsidRDefault="00000000">
      <w:pPr>
        <w:pStyle w:val="TOC3"/>
        <w:tabs>
          <w:tab w:val="left" w:pos="1540"/>
        </w:tabs>
        <w:rPr>
          <w:rFonts w:eastAsiaTheme="minorEastAsia"/>
          <w:noProof/>
        </w:rPr>
      </w:pPr>
      <w:hyperlink w:anchor="_Toc153864757" w:history="1">
        <w:r w:rsidR="000B09CC" w:rsidRPr="000B09CC">
          <w:rPr>
            <w:rStyle w:val="Hyperlink"/>
            <w:noProof/>
          </w:rPr>
          <w:t>3.23.2</w:t>
        </w:r>
        <w:r w:rsidR="000B09CC" w:rsidRPr="000B09CC">
          <w:rPr>
            <w:rFonts w:eastAsiaTheme="minorEastAsia"/>
            <w:noProof/>
          </w:rPr>
          <w:tab/>
        </w:r>
        <w:r w:rsidR="000B09CC" w:rsidRPr="000B09CC">
          <w:rPr>
            <w:rStyle w:val="Hyperlink"/>
            <w:noProof/>
          </w:rPr>
          <w:t>Do not infer lack of effect</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_Toc153864757 \h </w:instrText>
        </w:r>
        <w:r w:rsidR="000B09CC" w:rsidRPr="000B09CC">
          <w:rPr>
            <w:noProof/>
            <w:webHidden/>
          </w:rPr>
        </w:r>
        <w:r w:rsidR="000B09CC" w:rsidRPr="000B09CC">
          <w:rPr>
            <w:noProof/>
            <w:webHidden/>
          </w:rPr>
          <w:fldChar w:fldCharType="separate"/>
        </w:r>
        <w:r w:rsidR="008C5603">
          <w:rPr>
            <w:noProof/>
            <w:webHidden/>
          </w:rPr>
          <w:t>42</w:t>
        </w:r>
        <w:r w:rsidR="000B09CC" w:rsidRPr="000B09CC">
          <w:rPr>
            <w:noProof/>
            <w:webHidden/>
          </w:rPr>
          <w:fldChar w:fldCharType="end"/>
        </w:r>
      </w:hyperlink>
    </w:p>
    <w:p w14:paraId="3C170938" w14:textId="1DD83EF7" w:rsidR="000B09CC" w:rsidRPr="000B09CC" w:rsidRDefault="00000000">
      <w:pPr>
        <w:pStyle w:val="TOC3"/>
        <w:tabs>
          <w:tab w:val="left" w:pos="1540"/>
        </w:tabs>
        <w:rPr>
          <w:rFonts w:eastAsiaTheme="minorEastAsia"/>
          <w:noProof/>
        </w:rPr>
      </w:pPr>
      <w:hyperlink w:anchor="_Toc153864758" w:history="1">
        <w:r w:rsidR="000B09CC" w:rsidRPr="000B09CC">
          <w:rPr>
            <w:rStyle w:val="Hyperlink"/>
            <w:noProof/>
          </w:rPr>
          <w:t>3.23.3</w:t>
        </w:r>
        <w:r w:rsidR="000B09CC" w:rsidRPr="000B09CC">
          <w:rPr>
            <w:rFonts w:eastAsiaTheme="minorEastAsia"/>
            <w:noProof/>
          </w:rPr>
          <w:tab/>
        </w:r>
        <w:r w:rsidR="000B09CC" w:rsidRPr="000B09CC">
          <w:rPr>
            <w:rStyle w:val="Hyperlink"/>
            <w:noProof/>
          </w:rPr>
          <w:t>Increased, decreased and prolonged effect</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_Toc153864758 \h </w:instrText>
        </w:r>
        <w:r w:rsidR="000B09CC" w:rsidRPr="000B09CC">
          <w:rPr>
            <w:noProof/>
            <w:webHidden/>
          </w:rPr>
        </w:r>
        <w:r w:rsidR="000B09CC" w:rsidRPr="000B09CC">
          <w:rPr>
            <w:noProof/>
            <w:webHidden/>
          </w:rPr>
          <w:fldChar w:fldCharType="separate"/>
        </w:r>
        <w:r w:rsidR="008C5603">
          <w:rPr>
            <w:noProof/>
            <w:webHidden/>
          </w:rPr>
          <w:t>42</w:t>
        </w:r>
        <w:r w:rsidR="000B09CC" w:rsidRPr="000B09CC">
          <w:rPr>
            <w:noProof/>
            <w:webHidden/>
          </w:rPr>
          <w:fldChar w:fldCharType="end"/>
        </w:r>
      </w:hyperlink>
    </w:p>
    <w:p w14:paraId="5AC989DA" w14:textId="3601F33A" w:rsidR="000B09CC" w:rsidRPr="000B09CC" w:rsidRDefault="00000000">
      <w:pPr>
        <w:pStyle w:val="TOC2"/>
        <w:tabs>
          <w:tab w:val="left" w:pos="1100"/>
        </w:tabs>
        <w:rPr>
          <w:rFonts w:eastAsiaTheme="minorEastAsia"/>
          <w:noProof/>
        </w:rPr>
      </w:pPr>
      <w:hyperlink w:anchor="_Toc153864759" w:history="1">
        <w:r w:rsidR="000B09CC" w:rsidRPr="000B09CC">
          <w:rPr>
            <w:rStyle w:val="Hyperlink"/>
            <w:noProof/>
          </w:rPr>
          <w:t>3.24</w:t>
        </w:r>
        <w:r w:rsidR="000B09CC" w:rsidRPr="000B09CC">
          <w:rPr>
            <w:rFonts w:eastAsiaTheme="minorEastAsia"/>
            <w:noProof/>
          </w:rPr>
          <w:tab/>
        </w:r>
        <w:r w:rsidR="000B09CC" w:rsidRPr="000B09CC">
          <w:rPr>
            <w:rStyle w:val="Hyperlink"/>
            <w:noProof/>
          </w:rPr>
          <w:t>Social Circumstances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_Toc153864759 \h </w:instrText>
        </w:r>
        <w:r w:rsidR="000B09CC" w:rsidRPr="000B09CC">
          <w:rPr>
            <w:noProof/>
            <w:webHidden/>
          </w:rPr>
        </w:r>
        <w:r w:rsidR="000B09CC" w:rsidRPr="000B09CC">
          <w:rPr>
            <w:noProof/>
            <w:webHidden/>
          </w:rPr>
          <w:fldChar w:fldCharType="separate"/>
        </w:r>
        <w:r w:rsidR="008C5603">
          <w:rPr>
            <w:noProof/>
            <w:webHidden/>
          </w:rPr>
          <w:t>42</w:t>
        </w:r>
        <w:r w:rsidR="000B09CC" w:rsidRPr="000B09CC">
          <w:rPr>
            <w:noProof/>
            <w:webHidden/>
          </w:rPr>
          <w:fldChar w:fldCharType="end"/>
        </w:r>
      </w:hyperlink>
    </w:p>
    <w:p w14:paraId="00BA483E" w14:textId="4662AC5D" w:rsidR="000B09CC" w:rsidRPr="000B09CC" w:rsidRDefault="00000000">
      <w:pPr>
        <w:pStyle w:val="TOC3"/>
        <w:tabs>
          <w:tab w:val="left" w:pos="1540"/>
        </w:tabs>
        <w:rPr>
          <w:rFonts w:eastAsiaTheme="minorEastAsia"/>
          <w:noProof/>
        </w:rPr>
      </w:pPr>
      <w:hyperlink w:anchor="_Toc153864760" w:history="1">
        <w:r w:rsidR="000B09CC" w:rsidRPr="000B09CC">
          <w:rPr>
            <w:rStyle w:val="Hyperlink"/>
            <w:noProof/>
          </w:rPr>
          <w:t>3.24.1</w:t>
        </w:r>
        <w:r w:rsidR="000B09CC" w:rsidRPr="000B09CC">
          <w:rPr>
            <w:rFonts w:eastAsiaTheme="minorEastAsia"/>
            <w:noProof/>
          </w:rPr>
          <w:tab/>
        </w:r>
        <w:r w:rsidR="000B09CC" w:rsidRPr="000B09CC">
          <w:rPr>
            <w:rStyle w:val="Hyperlink"/>
            <w:noProof/>
          </w:rPr>
          <w:t>Use of terms in this SOC</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_Toc153864760 \h </w:instrText>
        </w:r>
        <w:r w:rsidR="000B09CC" w:rsidRPr="000B09CC">
          <w:rPr>
            <w:noProof/>
            <w:webHidden/>
          </w:rPr>
        </w:r>
        <w:r w:rsidR="000B09CC" w:rsidRPr="000B09CC">
          <w:rPr>
            <w:noProof/>
            <w:webHidden/>
          </w:rPr>
          <w:fldChar w:fldCharType="separate"/>
        </w:r>
        <w:r w:rsidR="008C5603">
          <w:rPr>
            <w:noProof/>
            <w:webHidden/>
          </w:rPr>
          <w:t>42</w:t>
        </w:r>
        <w:r w:rsidR="000B09CC" w:rsidRPr="000B09CC">
          <w:rPr>
            <w:noProof/>
            <w:webHidden/>
          </w:rPr>
          <w:fldChar w:fldCharType="end"/>
        </w:r>
      </w:hyperlink>
    </w:p>
    <w:p w14:paraId="0572100D" w14:textId="5EBD7633" w:rsidR="000B09CC" w:rsidRPr="000B09CC" w:rsidRDefault="00000000">
      <w:pPr>
        <w:pStyle w:val="TOC3"/>
        <w:tabs>
          <w:tab w:val="left" w:pos="1540"/>
        </w:tabs>
        <w:rPr>
          <w:rFonts w:eastAsiaTheme="minorEastAsia"/>
          <w:noProof/>
        </w:rPr>
      </w:pPr>
      <w:hyperlink w:anchor="_Toc153864761" w:history="1">
        <w:r w:rsidR="000B09CC" w:rsidRPr="000B09CC">
          <w:rPr>
            <w:rStyle w:val="Hyperlink"/>
            <w:noProof/>
          </w:rPr>
          <w:t>3.24.2</w:t>
        </w:r>
        <w:r w:rsidR="000B09CC" w:rsidRPr="000B09CC">
          <w:rPr>
            <w:rFonts w:eastAsiaTheme="minorEastAsia"/>
            <w:noProof/>
          </w:rPr>
          <w:tab/>
        </w:r>
        <w:r w:rsidR="000B09CC" w:rsidRPr="000B09CC">
          <w:rPr>
            <w:rStyle w:val="Hyperlink"/>
            <w:noProof/>
          </w:rPr>
          <w:t>Illegal acts of crime or abuse</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_Toc153864761 \h </w:instrText>
        </w:r>
        <w:r w:rsidR="000B09CC" w:rsidRPr="000B09CC">
          <w:rPr>
            <w:noProof/>
            <w:webHidden/>
          </w:rPr>
        </w:r>
        <w:r w:rsidR="000B09CC" w:rsidRPr="000B09CC">
          <w:rPr>
            <w:noProof/>
            <w:webHidden/>
          </w:rPr>
          <w:fldChar w:fldCharType="separate"/>
        </w:r>
        <w:r w:rsidR="008C5603">
          <w:rPr>
            <w:noProof/>
            <w:webHidden/>
          </w:rPr>
          <w:t>43</w:t>
        </w:r>
        <w:r w:rsidR="000B09CC" w:rsidRPr="000B09CC">
          <w:rPr>
            <w:noProof/>
            <w:webHidden/>
          </w:rPr>
          <w:fldChar w:fldCharType="end"/>
        </w:r>
      </w:hyperlink>
    </w:p>
    <w:p w14:paraId="03DE6592" w14:textId="4C0E9211" w:rsidR="000B09CC" w:rsidRPr="000B09CC" w:rsidRDefault="00000000">
      <w:pPr>
        <w:pStyle w:val="TOC2"/>
        <w:tabs>
          <w:tab w:val="left" w:pos="1100"/>
        </w:tabs>
        <w:rPr>
          <w:rFonts w:eastAsiaTheme="minorEastAsia"/>
          <w:noProof/>
        </w:rPr>
      </w:pPr>
      <w:hyperlink w:anchor="_Toc153864762" w:history="1">
        <w:r w:rsidR="000B09CC" w:rsidRPr="000B09CC">
          <w:rPr>
            <w:rStyle w:val="Hyperlink"/>
            <w:noProof/>
          </w:rPr>
          <w:t>3.25</w:t>
        </w:r>
        <w:r w:rsidR="000B09CC" w:rsidRPr="000B09CC">
          <w:rPr>
            <w:rFonts w:eastAsiaTheme="minorEastAsia"/>
            <w:noProof/>
          </w:rPr>
          <w:tab/>
        </w:r>
        <w:r w:rsidR="000B09CC" w:rsidRPr="000B09CC">
          <w:rPr>
            <w:rStyle w:val="Hyperlink"/>
            <w:noProof/>
          </w:rPr>
          <w:t>Medical and Social History</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_Toc153864762 \h </w:instrText>
        </w:r>
        <w:r w:rsidR="000B09CC" w:rsidRPr="000B09CC">
          <w:rPr>
            <w:noProof/>
            <w:webHidden/>
          </w:rPr>
        </w:r>
        <w:r w:rsidR="000B09CC" w:rsidRPr="000B09CC">
          <w:rPr>
            <w:noProof/>
            <w:webHidden/>
          </w:rPr>
          <w:fldChar w:fldCharType="separate"/>
        </w:r>
        <w:r w:rsidR="008C5603">
          <w:rPr>
            <w:noProof/>
            <w:webHidden/>
          </w:rPr>
          <w:t>44</w:t>
        </w:r>
        <w:r w:rsidR="000B09CC" w:rsidRPr="000B09CC">
          <w:rPr>
            <w:noProof/>
            <w:webHidden/>
          </w:rPr>
          <w:fldChar w:fldCharType="end"/>
        </w:r>
      </w:hyperlink>
    </w:p>
    <w:p w14:paraId="05EB3C69" w14:textId="1FBC3E5C" w:rsidR="000B09CC" w:rsidRPr="000B09CC" w:rsidRDefault="00000000">
      <w:pPr>
        <w:pStyle w:val="TOC2"/>
        <w:tabs>
          <w:tab w:val="left" w:pos="1100"/>
        </w:tabs>
        <w:rPr>
          <w:rFonts w:eastAsiaTheme="minorEastAsia"/>
          <w:noProof/>
        </w:rPr>
      </w:pPr>
      <w:hyperlink w:anchor="_Toc153864763" w:history="1">
        <w:r w:rsidR="000B09CC" w:rsidRPr="000B09CC">
          <w:rPr>
            <w:rStyle w:val="Hyperlink"/>
            <w:noProof/>
          </w:rPr>
          <w:t>3.26</w:t>
        </w:r>
        <w:r w:rsidR="000B09CC" w:rsidRPr="000B09CC">
          <w:rPr>
            <w:rFonts w:eastAsiaTheme="minorEastAsia"/>
            <w:noProof/>
          </w:rPr>
          <w:tab/>
        </w:r>
        <w:r w:rsidR="000B09CC" w:rsidRPr="000B09CC">
          <w:rPr>
            <w:rStyle w:val="Hyperlink"/>
            <w:noProof/>
          </w:rPr>
          <w:t>Indication for Product Use</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_Toc153864763 \h </w:instrText>
        </w:r>
        <w:r w:rsidR="000B09CC" w:rsidRPr="000B09CC">
          <w:rPr>
            <w:noProof/>
            <w:webHidden/>
          </w:rPr>
        </w:r>
        <w:r w:rsidR="000B09CC" w:rsidRPr="000B09CC">
          <w:rPr>
            <w:noProof/>
            <w:webHidden/>
          </w:rPr>
          <w:fldChar w:fldCharType="separate"/>
        </w:r>
        <w:r w:rsidR="008C5603">
          <w:rPr>
            <w:noProof/>
            <w:webHidden/>
          </w:rPr>
          <w:t>44</w:t>
        </w:r>
        <w:r w:rsidR="000B09CC" w:rsidRPr="000B09CC">
          <w:rPr>
            <w:noProof/>
            <w:webHidden/>
          </w:rPr>
          <w:fldChar w:fldCharType="end"/>
        </w:r>
      </w:hyperlink>
    </w:p>
    <w:p w14:paraId="2C793C59" w14:textId="0CA8B69D" w:rsidR="000B09CC" w:rsidRPr="000B09CC" w:rsidRDefault="00000000">
      <w:pPr>
        <w:pStyle w:val="TOC3"/>
        <w:tabs>
          <w:tab w:val="left" w:pos="1540"/>
        </w:tabs>
        <w:rPr>
          <w:rFonts w:eastAsiaTheme="minorEastAsia"/>
          <w:noProof/>
        </w:rPr>
      </w:pPr>
      <w:hyperlink w:anchor="_Toc153864764" w:history="1">
        <w:r w:rsidR="000B09CC" w:rsidRPr="000B09CC">
          <w:rPr>
            <w:rStyle w:val="Hyperlink"/>
            <w:noProof/>
          </w:rPr>
          <w:t>3.26.1</w:t>
        </w:r>
        <w:r w:rsidR="000B09CC" w:rsidRPr="000B09CC">
          <w:rPr>
            <w:rFonts w:eastAsiaTheme="minorEastAsia"/>
            <w:noProof/>
          </w:rPr>
          <w:tab/>
        </w:r>
        <w:r w:rsidR="000B09CC" w:rsidRPr="000B09CC">
          <w:rPr>
            <w:rStyle w:val="Hyperlink"/>
            <w:noProof/>
          </w:rPr>
          <w:t>Medical conditions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_Toc153864764 \h </w:instrText>
        </w:r>
        <w:r w:rsidR="000B09CC" w:rsidRPr="000B09CC">
          <w:rPr>
            <w:noProof/>
            <w:webHidden/>
          </w:rPr>
        </w:r>
        <w:r w:rsidR="000B09CC" w:rsidRPr="000B09CC">
          <w:rPr>
            <w:noProof/>
            <w:webHidden/>
          </w:rPr>
          <w:fldChar w:fldCharType="separate"/>
        </w:r>
        <w:r w:rsidR="008C5603">
          <w:rPr>
            <w:noProof/>
            <w:webHidden/>
          </w:rPr>
          <w:t>44</w:t>
        </w:r>
        <w:r w:rsidR="000B09CC" w:rsidRPr="000B09CC">
          <w:rPr>
            <w:noProof/>
            <w:webHidden/>
          </w:rPr>
          <w:fldChar w:fldCharType="end"/>
        </w:r>
      </w:hyperlink>
    </w:p>
    <w:p w14:paraId="420CED2E" w14:textId="2050100D" w:rsidR="000B09CC" w:rsidRPr="000B09CC" w:rsidRDefault="00000000">
      <w:pPr>
        <w:pStyle w:val="TOC3"/>
        <w:tabs>
          <w:tab w:val="left" w:pos="1540"/>
        </w:tabs>
        <w:rPr>
          <w:rFonts w:eastAsiaTheme="minorEastAsia"/>
          <w:noProof/>
        </w:rPr>
      </w:pPr>
      <w:hyperlink w:anchor="_Toc153864765" w:history="1">
        <w:r w:rsidR="000B09CC" w:rsidRPr="000B09CC">
          <w:rPr>
            <w:rStyle w:val="Hyperlink"/>
            <w:noProof/>
          </w:rPr>
          <w:t>3.26.2</w:t>
        </w:r>
        <w:r w:rsidR="000B09CC" w:rsidRPr="000B09CC">
          <w:rPr>
            <w:rFonts w:eastAsiaTheme="minorEastAsia"/>
            <w:noProof/>
          </w:rPr>
          <w:tab/>
        </w:r>
        <w:r w:rsidR="000B09CC" w:rsidRPr="000B09CC">
          <w:rPr>
            <w:rStyle w:val="Hyperlink"/>
            <w:noProof/>
          </w:rPr>
          <w:t>Complex indications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_Toc153864765 \h </w:instrText>
        </w:r>
        <w:r w:rsidR="000B09CC" w:rsidRPr="000B09CC">
          <w:rPr>
            <w:noProof/>
            <w:webHidden/>
          </w:rPr>
        </w:r>
        <w:r w:rsidR="000B09CC" w:rsidRPr="000B09CC">
          <w:rPr>
            <w:noProof/>
            <w:webHidden/>
          </w:rPr>
          <w:fldChar w:fldCharType="separate"/>
        </w:r>
        <w:r w:rsidR="008C5603">
          <w:rPr>
            <w:noProof/>
            <w:webHidden/>
          </w:rPr>
          <w:t>45</w:t>
        </w:r>
        <w:r w:rsidR="000B09CC" w:rsidRPr="000B09CC">
          <w:rPr>
            <w:noProof/>
            <w:webHidden/>
          </w:rPr>
          <w:fldChar w:fldCharType="end"/>
        </w:r>
      </w:hyperlink>
    </w:p>
    <w:p w14:paraId="04F3E185" w14:textId="0680B6A9" w:rsidR="000B09CC" w:rsidRPr="000B09CC" w:rsidRDefault="00000000">
      <w:pPr>
        <w:pStyle w:val="TOC3"/>
        <w:tabs>
          <w:tab w:val="left" w:pos="1540"/>
        </w:tabs>
        <w:rPr>
          <w:rFonts w:eastAsiaTheme="minorEastAsia"/>
          <w:noProof/>
        </w:rPr>
      </w:pPr>
      <w:hyperlink w:anchor="_Toc153864766" w:history="1">
        <w:r w:rsidR="000B09CC" w:rsidRPr="000B09CC">
          <w:rPr>
            <w:rStyle w:val="Hyperlink"/>
            <w:noProof/>
          </w:rPr>
          <w:t>3.26.3</w:t>
        </w:r>
        <w:r w:rsidR="000B09CC" w:rsidRPr="000B09CC">
          <w:rPr>
            <w:rFonts w:eastAsiaTheme="minorEastAsia"/>
            <w:noProof/>
          </w:rPr>
          <w:tab/>
        </w:r>
        <w:r w:rsidR="000B09CC" w:rsidRPr="000B09CC">
          <w:rPr>
            <w:rStyle w:val="Hyperlink"/>
            <w:noProof/>
          </w:rPr>
          <w:t>Indications with genetic markers or abnormalities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_Toc153864766 \h </w:instrText>
        </w:r>
        <w:r w:rsidR="000B09CC" w:rsidRPr="000B09CC">
          <w:rPr>
            <w:noProof/>
            <w:webHidden/>
          </w:rPr>
        </w:r>
        <w:r w:rsidR="000B09CC" w:rsidRPr="000B09CC">
          <w:rPr>
            <w:noProof/>
            <w:webHidden/>
          </w:rPr>
          <w:fldChar w:fldCharType="separate"/>
        </w:r>
        <w:r w:rsidR="008C5603">
          <w:rPr>
            <w:noProof/>
            <w:webHidden/>
          </w:rPr>
          <w:t>46</w:t>
        </w:r>
        <w:r w:rsidR="000B09CC" w:rsidRPr="000B09CC">
          <w:rPr>
            <w:noProof/>
            <w:webHidden/>
          </w:rPr>
          <w:fldChar w:fldCharType="end"/>
        </w:r>
      </w:hyperlink>
    </w:p>
    <w:p w14:paraId="1B1F5CB2" w14:textId="087A6EBF" w:rsidR="000B09CC" w:rsidRPr="000B09CC" w:rsidRDefault="00000000">
      <w:pPr>
        <w:pStyle w:val="TOC3"/>
        <w:tabs>
          <w:tab w:val="left" w:pos="1540"/>
        </w:tabs>
        <w:rPr>
          <w:rFonts w:eastAsiaTheme="minorEastAsia"/>
          <w:noProof/>
        </w:rPr>
      </w:pPr>
      <w:hyperlink w:anchor="_Toc153864767" w:history="1">
        <w:r w:rsidR="000B09CC" w:rsidRPr="000B09CC">
          <w:rPr>
            <w:rStyle w:val="Hyperlink"/>
            <w:noProof/>
          </w:rPr>
          <w:t>3.26.4</w:t>
        </w:r>
        <w:r w:rsidR="000B09CC" w:rsidRPr="000B09CC">
          <w:rPr>
            <w:rFonts w:eastAsiaTheme="minorEastAsia"/>
            <w:noProof/>
          </w:rPr>
          <w:tab/>
        </w:r>
        <w:r w:rsidR="000B09CC" w:rsidRPr="000B09CC">
          <w:rPr>
            <w:rStyle w:val="Hyperlink"/>
            <w:noProof/>
          </w:rPr>
          <w:t>Prevention and prophylaxis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_Toc153864767 \h </w:instrText>
        </w:r>
        <w:r w:rsidR="000B09CC" w:rsidRPr="000B09CC">
          <w:rPr>
            <w:noProof/>
            <w:webHidden/>
          </w:rPr>
        </w:r>
        <w:r w:rsidR="000B09CC" w:rsidRPr="000B09CC">
          <w:rPr>
            <w:noProof/>
            <w:webHidden/>
          </w:rPr>
          <w:fldChar w:fldCharType="separate"/>
        </w:r>
        <w:r w:rsidR="008C5603">
          <w:rPr>
            <w:noProof/>
            <w:webHidden/>
          </w:rPr>
          <w:t>46</w:t>
        </w:r>
        <w:r w:rsidR="000B09CC" w:rsidRPr="000B09CC">
          <w:rPr>
            <w:noProof/>
            <w:webHidden/>
          </w:rPr>
          <w:fldChar w:fldCharType="end"/>
        </w:r>
      </w:hyperlink>
    </w:p>
    <w:p w14:paraId="1D33E70B" w14:textId="3ADDDEFF" w:rsidR="000B09CC" w:rsidRPr="000B09CC" w:rsidRDefault="00000000">
      <w:pPr>
        <w:pStyle w:val="TOC3"/>
        <w:tabs>
          <w:tab w:val="left" w:pos="1540"/>
        </w:tabs>
        <w:rPr>
          <w:rFonts w:eastAsiaTheme="minorEastAsia"/>
          <w:noProof/>
        </w:rPr>
      </w:pPr>
      <w:hyperlink w:anchor="_Toc153864768" w:history="1">
        <w:r w:rsidR="000B09CC" w:rsidRPr="000B09CC">
          <w:rPr>
            <w:rStyle w:val="Hyperlink"/>
            <w:noProof/>
          </w:rPr>
          <w:t>3.26.5</w:t>
        </w:r>
        <w:r w:rsidR="000B09CC" w:rsidRPr="000B09CC">
          <w:rPr>
            <w:rFonts w:eastAsiaTheme="minorEastAsia"/>
            <w:noProof/>
          </w:rPr>
          <w:tab/>
        </w:r>
        <w:r w:rsidR="000B09CC" w:rsidRPr="000B09CC">
          <w:rPr>
            <w:rStyle w:val="Hyperlink"/>
            <w:noProof/>
          </w:rPr>
          <w:t>Procedures and diagnostic tests as indications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_Toc153864768 \h </w:instrText>
        </w:r>
        <w:r w:rsidR="000B09CC" w:rsidRPr="000B09CC">
          <w:rPr>
            <w:noProof/>
            <w:webHidden/>
          </w:rPr>
        </w:r>
        <w:r w:rsidR="000B09CC" w:rsidRPr="000B09CC">
          <w:rPr>
            <w:noProof/>
            <w:webHidden/>
          </w:rPr>
          <w:fldChar w:fldCharType="separate"/>
        </w:r>
        <w:r w:rsidR="008C5603">
          <w:rPr>
            <w:noProof/>
            <w:webHidden/>
          </w:rPr>
          <w:t>46</w:t>
        </w:r>
        <w:r w:rsidR="000B09CC" w:rsidRPr="000B09CC">
          <w:rPr>
            <w:noProof/>
            <w:webHidden/>
          </w:rPr>
          <w:fldChar w:fldCharType="end"/>
        </w:r>
      </w:hyperlink>
    </w:p>
    <w:p w14:paraId="6B334452" w14:textId="399DC70D" w:rsidR="000B09CC" w:rsidRPr="000B09CC" w:rsidRDefault="00000000">
      <w:pPr>
        <w:pStyle w:val="TOC3"/>
        <w:tabs>
          <w:tab w:val="left" w:pos="1540"/>
        </w:tabs>
        <w:rPr>
          <w:rFonts w:eastAsiaTheme="minorEastAsia"/>
          <w:noProof/>
        </w:rPr>
      </w:pPr>
      <w:hyperlink w:anchor="_Toc153864769" w:history="1">
        <w:r w:rsidR="000B09CC" w:rsidRPr="000B09CC">
          <w:rPr>
            <w:rStyle w:val="Hyperlink"/>
            <w:noProof/>
          </w:rPr>
          <w:t>3.26.6</w:t>
        </w:r>
        <w:r w:rsidR="000B09CC" w:rsidRPr="000B09CC">
          <w:rPr>
            <w:rFonts w:eastAsiaTheme="minorEastAsia"/>
            <w:noProof/>
          </w:rPr>
          <w:tab/>
        </w:r>
        <w:r w:rsidR="000B09CC" w:rsidRPr="000B09CC">
          <w:rPr>
            <w:rStyle w:val="Hyperlink"/>
            <w:noProof/>
          </w:rPr>
          <w:t>Supplementation and replacement therapies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_Toc153864769 \h </w:instrText>
        </w:r>
        <w:r w:rsidR="000B09CC" w:rsidRPr="000B09CC">
          <w:rPr>
            <w:noProof/>
            <w:webHidden/>
          </w:rPr>
        </w:r>
        <w:r w:rsidR="000B09CC" w:rsidRPr="000B09CC">
          <w:rPr>
            <w:noProof/>
            <w:webHidden/>
          </w:rPr>
          <w:fldChar w:fldCharType="separate"/>
        </w:r>
        <w:r w:rsidR="008C5603">
          <w:rPr>
            <w:noProof/>
            <w:webHidden/>
          </w:rPr>
          <w:t>47</w:t>
        </w:r>
        <w:r w:rsidR="000B09CC" w:rsidRPr="000B09CC">
          <w:rPr>
            <w:noProof/>
            <w:webHidden/>
          </w:rPr>
          <w:fldChar w:fldCharType="end"/>
        </w:r>
      </w:hyperlink>
    </w:p>
    <w:p w14:paraId="28D0E7E4" w14:textId="531E066A" w:rsidR="000B09CC" w:rsidRPr="000B09CC" w:rsidRDefault="00000000">
      <w:pPr>
        <w:pStyle w:val="TOC3"/>
        <w:tabs>
          <w:tab w:val="left" w:pos="1540"/>
        </w:tabs>
        <w:rPr>
          <w:rFonts w:eastAsiaTheme="minorEastAsia"/>
          <w:noProof/>
        </w:rPr>
      </w:pPr>
      <w:hyperlink w:anchor="_Toc153864770" w:history="1">
        <w:r w:rsidR="000B09CC" w:rsidRPr="000B09CC">
          <w:rPr>
            <w:rStyle w:val="Hyperlink"/>
            <w:noProof/>
          </w:rPr>
          <w:t>3.26.7</w:t>
        </w:r>
        <w:r w:rsidR="000B09CC" w:rsidRPr="000B09CC">
          <w:rPr>
            <w:rFonts w:eastAsiaTheme="minorEastAsia"/>
            <w:noProof/>
          </w:rPr>
          <w:tab/>
        </w:r>
        <w:r w:rsidR="000B09CC" w:rsidRPr="000B09CC">
          <w:rPr>
            <w:rStyle w:val="Hyperlink"/>
            <w:noProof/>
          </w:rPr>
          <w:t>Indication not reported</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_Toc153864770 \h </w:instrText>
        </w:r>
        <w:r w:rsidR="000B09CC" w:rsidRPr="000B09CC">
          <w:rPr>
            <w:noProof/>
            <w:webHidden/>
          </w:rPr>
        </w:r>
        <w:r w:rsidR="000B09CC" w:rsidRPr="000B09CC">
          <w:rPr>
            <w:noProof/>
            <w:webHidden/>
          </w:rPr>
          <w:fldChar w:fldCharType="separate"/>
        </w:r>
        <w:r w:rsidR="008C5603">
          <w:rPr>
            <w:noProof/>
            <w:webHidden/>
          </w:rPr>
          <w:t>47</w:t>
        </w:r>
        <w:r w:rsidR="000B09CC" w:rsidRPr="000B09CC">
          <w:rPr>
            <w:noProof/>
            <w:webHidden/>
          </w:rPr>
          <w:fldChar w:fldCharType="end"/>
        </w:r>
      </w:hyperlink>
    </w:p>
    <w:p w14:paraId="715CD118" w14:textId="225308E6" w:rsidR="000B09CC" w:rsidRPr="000B09CC" w:rsidRDefault="00000000">
      <w:pPr>
        <w:pStyle w:val="TOC2"/>
        <w:tabs>
          <w:tab w:val="left" w:pos="1100"/>
        </w:tabs>
        <w:rPr>
          <w:rFonts w:eastAsiaTheme="minorEastAsia"/>
          <w:noProof/>
        </w:rPr>
      </w:pPr>
      <w:hyperlink w:anchor="_Toc153864771" w:history="1">
        <w:r w:rsidR="000B09CC" w:rsidRPr="000B09CC">
          <w:rPr>
            <w:rStyle w:val="Hyperlink"/>
            <w:noProof/>
          </w:rPr>
          <w:t>3.27</w:t>
        </w:r>
        <w:r w:rsidR="000B09CC" w:rsidRPr="000B09CC">
          <w:rPr>
            <w:rFonts w:eastAsiaTheme="minorEastAsia"/>
            <w:noProof/>
          </w:rPr>
          <w:tab/>
        </w:r>
        <w:r w:rsidR="000B09CC" w:rsidRPr="000B09CC">
          <w:rPr>
            <w:rStyle w:val="Hyperlink"/>
            <w:noProof/>
          </w:rPr>
          <w:t>Off Label Use</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_Toc153864771 \h </w:instrText>
        </w:r>
        <w:r w:rsidR="000B09CC" w:rsidRPr="000B09CC">
          <w:rPr>
            <w:noProof/>
            <w:webHidden/>
          </w:rPr>
        </w:r>
        <w:r w:rsidR="000B09CC" w:rsidRPr="000B09CC">
          <w:rPr>
            <w:noProof/>
            <w:webHidden/>
          </w:rPr>
          <w:fldChar w:fldCharType="separate"/>
        </w:r>
        <w:r w:rsidR="008C5603">
          <w:rPr>
            <w:noProof/>
            <w:webHidden/>
          </w:rPr>
          <w:t>47</w:t>
        </w:r>
        <w:r w:rsidR="000B09CC" w:rsidRPr="000B09CC">
          <w:rPr>
            <w:noProof/>
            <w:webHidden/>
          </w:rPr>
          <w:fldChar w:fldCharType="end"/>
        </w:r>
      </w:hyperlink>
    </w:p>
    <w:p w14:paraId="10CE7990" w14:textId="367A8B3F" w:rsidR="000B09CC" w:rsidRPr="000B09CC" w:rsidRDefault="00000000">
      <w:pPr>
        <w:pStyle w:val="TOC3"/>
        <w:tabs>
          <w:tab w:val="left" w:pos="1540"/>
        </w:tabs>
        <w:rPr>
          <w:rFonts w:eastAsiaTheme="minorEastAsia"/>
          <w:noProof/>
        </w:rPr>
      </w:pPr>
      <w:hyperlink w:anchor="_Toc153864772" w:history="1">
        <w:r w:rsidR="000B09CC" w:rsidRPr="000B09CC">
          <w:rPr>
            <w:rStyle w:val="Hyperlink"/>
            <w:noProof/>
          </w:rPr>
          <w:t>3.27.1</w:t>
        </w:r>
        <w:r w:rsidR="000B09CC" w:rsidRPr="000B09CC">
          <w:rPr>
            <w:rFonts w:eastAsiaTheme="minorEastAsia"/>
            <w:noProof/>
          </w:rPr>
          <w:tab/>
        </w:r>
        <w:r w:rsidR="000B09CC" w:rsidRPr="000B09CC">
          <w:rPr>
            <w:rStyle w:val="Hyperlink"/>
            <w:noProof/>
          </w:rPr>
          <w:t>Off label use when reported as an indication</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_Toc153864772 \h </w:instrText>
        </w:r>
        <w:r w:rsidR="000B09CC" w:rsidRPr="000B09CC">
          <w:rPr>
            <w:noProof/>
            <w:webHidden/>
          </w:rPr>
        </w:r>
        <w:r w:rsidR="000B09CC" w:rsidRPr="000B09CC">
          <w:rPr>
            <w:noProof/>
            <w:webHidden/>
          </w:rPr>
          <w:fldChar w:fldCharType="separate"/>
        </w:r>
        <w:r w:rsidR="008C5603">
          <w:rPr>
            <w:noProof/>
            <w:webHidden/>
          </w:rPr>
          <w:t>47</w:t>
        </w:r>
        <w:r w:rsidR="000B09CC" w:rsidRPr="000B09CC">
          <w:rPr>
            <w:noProof/>
            <w:webHidden/>
          </w:rPr>
          <w:fldChar w:fldCharType="end"/>
        </w:r>
      </w:hyperlink>
    </w:p>
    <w:p w14:paraId="5C1A35E5" w14:textId="35D72D73" w:rsidR="000B09CC" w:rsidRPr="000B09CC" w:rsidRDefault="00000000">
      <w:pPr>
        <w:pStyle w:val="TOC3"/>
        <w:tabs>
          <w:tab w:val="left" w:pos="1540"/>
        </w:tabs>
        <w:rPr>
          <w:rFonts w:eastAsiaTheme="minorEastAsia"/>
          <w:noProof/>
        </w:rPr>
      </w:pPr>
      <w:hyperlink w:anchor="_Toc153864773" w:history="1">
        <w:r w:rsidR="000B09CC" w:rsidRPr="000B09CC">
          <w:rPr>
            <w:rStyle w:val="Hyperlink"/>
            <w:noProof/>
          </w:rPr>
          <w:t>3.27.2</w:t>
        </w:r>
        <w:r w:rsidR="000B09CC" w:rsidRPr="000B09CC">
          <w:rPr>
            <w:rFonts w:eastAsiaTheme="minorEastAsia"/>
            <w:noProof/>
          </w:rPr>
          <w:tab/>
        </w:r>
        <w:r w:rsidR="000B09CC" w:rsidRPr="000B09CC">
          <w:rPr>
            <w:rStyle w:val="Hyperlink"/>
            <w:noProof/>
          </w:rPr>
          <w:t>Off label use when reported with an AR/AE</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_Toc153864773 \h </w:instrText>
        </w:r>
        <w:r w:rsidR="000B09CC" w:rsidRPr="000B09CC">
          <w:rPr>
            <w:noProof/>
            <w:webHidden/>
          </w:rPr>
        </w:r>
        <w:r w:rsidR="000B09CC" w:rsidRPr="000B09CC">
          <w:rPr>
            <w:noProof/>
            <w:webHidden/>
          </w:rPr>
          <w:fldChar w:fldCharType="separate"/>
        </w:r>
        <w:r w:rsidR="008C5603">
          <w:rPr>
            <w:noProof/>
            <w:webHidden/>
          </w:rPr>
          <w:t>48</w:t>
        </w:r>
        <w:r w:rsidR="000B09CC" w:rsidRPr="000B09CC">
          <w:rPr>
            <w:noProof/>
            <w:webHidden/>
          </w:rPr>
          <w:fldChar w:fldCharType="end"/>
        </w:r>
      </w:hyperlink>
    </w:p>
    <w:p w14:paraId="74926EF3" w14:textId="1F89CA06" w:rsidR="000B09CC" w:rsidRPr="000B09CC" w:rsidRDefault="00000000">
      <w:pPr>
        <w:pStyle w:val="TOC2"/>
        <w:tabs>
          <w:tab w:val="left" w:pos="1100"/>
        </w:tabs>
        <w:rPr>
          <w:rFonts w:eastAsiaTheme="minorEastAsia"/>
          <w:noProof/>
        </w:rPr>
      </w:pPr>
      <w:hyperlink w:anchor="_Toc153864774" w:history="1">
        <w:r w:rsidR="000B09CC" w:rsidRPr="000B09CC">
          <w:rPr>
            <w:rStyle w:val="Hyperlink"/>
            <w:noProof/>
          </w:rPr>
          <w:t>3.28</w:t>
        </w:r>
        <w:r w:rsidR="000B09CC" w:rsidRPr="000B09CC">
          <w:rPr>
            <w:rFonts w:eastAsiaTheme="minorEastAsia"/>
            <w:noProof/>
          </w:rPr>
          <w:tab/>
        </w:r>
        <w:r w:rsidR="000B09CC" w:rsidRPr="000B09CC">
          <w:rPr>
            <w:rStyle w:val="Hyperlink"/>
            <w:noProof/>
          </w:rPr>
          <w:t>Product Quality Issues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_Toc153864774 \h </w:instrText>
        </w:r>
        <w:r w:rsidR="000B09CC" w:rsidRPr="000B09CC">
          <w:rPr>
            <w:noProof/>
            <w:webHidden/>
          </w:rPr>
        </w:r>
        <w:r w:rsidR="000B09CC" w:rsidRPr="000B09CC">
          <w:rPr>
            <w:noProof/>
            <w:webHidden/>
          </w:rPr>
          <w:fldChar w:fldCharType="separate"/>
        </w:r>
        <w:r w:rsidR="008C5603">
          <w:rPr>
            <w:noProof/>
            <w:webHidden/>
          </w:rPr>
          <w:t>49</w:t>
        </w:r>
        <w:r w:rsidR="000B09CC" w:rsidRPr="000B09CC">
          <w:rPr>
            <w:noProof/>
            <w:webHidden/>
          </w:rPr>
          <w:fldChar w:fldCharType="end"/>
        </w:r>
      </w:hyperlink>
    </w:p>
    <w:p w14:paraId="30B75B89" w14:textId="295D13D7" w:rsidR="000B09CC" w:rsidRPr="000B09CC" w:rsidRDefault="00000000">
      <w:pPr>
        <w:pStyle w:val="TOC3"/>
        <w:tabs>
          <w:tab w:val="left" w:pos="1540"/>
        </w:tabs>
        <w:rPr>
          <w:rFonts w:eastAsiaTheme="minorEastAsia"/>
          <w:noProof/>
        </w:rPr>
      </w:pPr>
      <w:hyperlink w:anchor="_Toc153864775" w:history="1">
        <w:r w:rsidR="000B09CC" w:rsidRPr="000B09CC">
          <w:rPr>
            <w:rStyle w:val="Hyperlink"/>
            <w:noProof/>
          </w:rPr>
          <w:t>3.28.1</w:t>
        </w:r>
        <w:r w:rsidR="000B09CC" w:rsidRPr="000B09CC">
          <w:rPr>
            <w:rFonts w:eastAsiaTheme="minorEastAsia"/>
            <w:noProof/>
          </w:rPr>
          <w:tab/>
        </w:r>
        <w:r w:rsidR="000B09CC" w:rsidRPr="000B09CC">
          <w:rPr>
            <w:rStyle w:val="Hyperlink"/>
            <w:noProof/>
          </w:rPr>
          <w:t>Product quality issue reported with clinical consequences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_Toc153864775 \h </w:instrText>
        </w:r>
        <w:r w:rsidR="000B09CC" w:rsidRPr="000B09CC">
          <w:rPr>
            <w:noProof/>
            <w:webHidden/>
          </w:rPr>
        </w:r>
        <w:r w:rsidR="000B09CC" w:rsidRPr="000B09CC">
          <w:rPr>
            <w:noProof/>
            <w:webHidden/>
          </w:rPr>
          <w:fldChar w:fldCharType="separate"/>
        </w:r>
        <w:r w:rsidR="008C5603">
          <w:rPr>
            <w:noProof/>
            <w:webHidden/>
          </w:rPr>
          <w:t>49</w:t>
        </w:r>
        <w:r w:rsidR="000B09CC" w:rsidRPr="000B09CC">
          <w:rPr>
            <w:noProof/>
            <w:webHidden/>
          </w:rPr>
          <w:fldChar w:fldCharType="end"/>
        </w:r>
      </w:hyperlink>
    </w:p>
    <w:p w14:paraId="053F68F8" w14:textId="06570E70" w:rsidR="000B09CC" w:rsidRPr="000B09CC" w:rsidRDefault="00000000">
      <w:pPr>
        <w:pStyle w:val="TOC3"/>
        <w:tabs>
          <w:tab w:val="left" w:pos="1540"/>
        </w:tabs>
        <w:rPr>
          <w:rFonts w:eastAsiaTheme="minorEastAsia"/>
          <w:noProof/>
        </w:rPr>
      </w:pPr>
      <w:hyperlink w:anchor="_Toc153864776" w:history="1">
        <w:r w:rsidR="000B09CC" w:rsidRPr="000B09CC">
          <w:rPr>
            <w:rStyle w:val="Hyperlink"/>
            <w:noProof/>
          </w:rPr>
          <w:t>3.28.2</w:t>
        </w:r>
        <w:r w:rsidR="000B09CC" w:rsidRPr="000B09CC">
          <w:rPr>
            <w:rFonts w:eastAsiaTheme="minorEastAsia"/>
            <w:noProof/>
          </w:rPr>
          <w:tab/>
        </w:r>
        <w:r w:rsidR="000B09CC" w:rsidRPr="000B09CC">
          <w:rPr>
            <w:rStyle w:val="Hyperlink"/>
            <w:noProof/>
          </w:rPr>
          <w:t>Product quality issue reported without clinical consequences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_Toc153864776 \h </w:instrText>
        </w:r>
        <w:r w:rsidR="000B09CC" w:rsidRPr="000B09CC">
          <w:rPr>
            <w:noProof/>
            <w:webHidden/>
          </w:rPr>
        </w:r>
        <w:r w:rsidR="000B09CC" w:rsidRPr="000B09CC">
          <w:rPr>
            <w:noProof/>
            <w:webHidden/>
          </w:rPr>
          <w:fldChar w:fldCharType="separate"/>
        </w:r>
        <w:r w:rsidR="008C5603">
          <w:rPr>
            <w:noProof/>
            <w:webHidden/>
          </w:rPr>
          <w:t>50</w:t>
        </w:r>
        <w:r w:rsidR="000B09CC" w:rsidRPr="000B09CC">
          <w:rPr>
            <w:noProof/>
            <w:webHidden/>
          </w:rPr>
          <w:fldChar w:fldCharType="end"/>
        </w:r>
      </w:hyperlink>
    </w:p>
    <w:p w14:paraId="6CAAAF88" w14:textId="087394D4" w:rsidR="000B09CC" w:rsidRPr="000B09CC" w:rsidRDefault="00000000">
      <w:pPr>
        <w:pStyle w:val="TOC3"/>
        <w:tabs>
          <w:tab w:val="left" w:pos="1540"/>
        </w:tabs>
        <w:rPr>
          <w:rFonts w:eastAsiaTheme="minorEastAsia"/>
          <w:noProof/>
        </w:rPr>
      </w:pPr>
      <w:hyperlink w:anchor="_Toc153864777" w:history="1">
        <w:r w:rsidR="000B09CC" w:rsidRPr="000B09CC">
          <w:rPr>
            <w:rStyle w:val="Hyperlink"/>
            <w:noProof/>
          </w:rPr>
          <w:t>3.28.3</w:t>
        </w:r>
        <w:r w:rsidR="000B09CC" w:rsidRPr="000B09CC">
          <w:rPr>
            <w:rFonts w:eastAsiaTheme="minorEastAsia"/>
            <w:noProof/>
          </w:rPr>
          <w:tab/>
        </w:r>
        <w:r w:rsidR="000B09CC" w:rsidRPr="000B09CC">
          <w:rPr>
            <w:rStyle w:val="Hyperlink"/>
            <w:noProof/>
          </w:rPr>
          <w:t>Product quality issue vs. medication error</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_Toc153864777 \h </w:instrText>
        </w:r>
        <w:r w:rsidR="000B09CC" w:rsidRPr="000B09CC">
          <w:rPr>
            <w:noProof/>
            <w:webHidden/>
          </w:rPr>
        </w:r>
        <w:r w:rsidR="000B09CC" w:rsidRPr="000B09CC">
          <w:rPr>
            <w:noProof/>
            <w:webHidden/>
          </w:rPr>
          <w:fldChar w:fldCharType="separate"/>
        </w:r>
        <w:r w:rsidR="008C5603">
          <w:rPr>
            <w:noProof/>
            <w:webHidden/>
          </w:rPr>
          <w:t>50</w:t>
        </w:r>
        <w:r w:rsidR="000B09CC" w:rsidRPr="000B09CC">
          <w:rPr>
            <w:noProof/>
            <w:webHidden/>
          </w:rPr>
          <w:fldChar w:fldCharType="end"/>
        </w:r>
      </w:hyperlink>
    </w:p>
    <w:p w14:paraId="6B1CF282" w14:textId="76CFC2CE" w:rsidR="000B09CC" w:rsidRPr="000B09CC" w:rsidRDefault="00000000">
      <w:pPr>
        <w:pStyle w:val="TOC1"/>
        <w:tabs>
          <w:tab w:val="left" w:pos="1760"/>
        </w:tabs>
        <w:rPr>
          <w:rFonts w:asciiTheme="minorHAnsi" w:eastAsiaTheme="minorEastAsia" w:hAnsiTheme="minorHAnsi"/>
          <w:b w:val="0"/>
          <w:noProof/>
        </w:rPr>
      </w:pPr>
      <w:hyperlink w:anchor="_Toc153864778" w:history="1">
        <w:r w:rsidR="000B09CC" w:rsidRPr="000B09CC">
          <w:rPr>
            <w:rStyle w:val="Hyperlink"/>
            <w:noProof/>
          </w:rPr>
          <w:t>SECTION 4 –</w:t>
        </w:r>
        <w:r w:rsidR="000B09CC" w:rsidRPr="000B09CC">
          <w:rPr>
            <w:rFonts w:asciiTheme="minorHAnsi" w:eastAsiaTheme="minorEastAsia" w:hAnsiTheme="minorHAnsi"/>
            <w:b w:val="0"/>
            <w:noProof/>
          </w:rPr>
          <w:tab/>
        </w:r>
        <w:r w:rsidR="000B09CC" w:rsidRPr="000B09CC">
          <w:rPr>
            <w:rStyle w:val="Hyperlink"/>
            <w:noProof/>
          </w:rPr>
          <w:t>APPENDIX</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_Toc153864778 \h </w:instrText>
        </w:r>
        <w:r w:rsidR="000B09CC" w:rsidRPr="000B09CC">
          <w:rPr>
            <w:noProof/>
            <w:webHidden/>
          </w:rPr>
        </w:r>
        <w:r w:rsidR="000B09CC" w:rsidRPr="000B09CC">
          <w:rPr>
            <w:noProof/>
            <w:webHidden/>
          </w:rPr>
          <w:fldChar w:fldCharType="separate"/>
        </w:r>
        <w:r w:rsidR="008C5603">
          <w:rPr>
            <w:noProof/>
            <w:webHidden/>
          </w:rPr>
          <w:t>52</w:t>
        </w:r>
        <w:r w:rsidR="000B09CC" w:rsidRPr="000B09CC">
          <w:rPr>
            <w:noProof/>
            <w:webHidden/>
          </w:rPr>
          <w:fldChar w:fldCharType="end"/>
        </w:r>
      </w:hyperlink>
    </w:p>
    <w:p w14:paraId="50905A0A" w14:textId="652FB4DD" w:rsidR="000B09CC" w:rsidRPr="000B09CC" w:rsidRDefault="00000000">
      <w:pPr>
        <w:pStyle w:val="TOC2"/>
        <w:tabs>
          <w:tab w:val="left" w:pos="880"/>
        </w:tabs>
        <w:rPr>
          <w:rFonts w:eastAsiaTheme="minorEastAsia"/>
          <w:noProof/>
        </w:rPr>
      </w:pPr>
      <w:hyperlink w:anchor="_Toc153864779" w:history="1">
        <w:r w:rsidR="000B09CC" w:rsidRPr="000B09CC">
          <w:rPr>
            <w:rStyle w:val="Hyperlink"/>
            <w:noProof/>
          </w:rPr>
          <w:t>4.1</w:t>
        </w:r>
        <w:r w:rsidR="000B09CC" w:rsidRPr="000B09CC">
          <w:rPr>
            <w:rFonts w:eastAsiaTheme="minorEastAsia"/>
            <w:noProof/>
          </w:rPr>
          <w:tab/>
        </w:r>
        <w:r w:rsidR="000B09CC" w:rsidRPr="000B09CC">
          <w:rPr>
            <w:rStyle w:val="Hyperlink"/>
            <w:noProof/>
          </w:rPr>
          <w:t>Versioning</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_Toc153864779 \h </w:instrText>
        </w:r>
        <w:r w:rsidR="000B09CC" w:rsidRPr="000B09CC">
          <w:rPr>
            <w:noProof/>
            <w:webHidden/>
          </w:rPr>
        </w:r>
        <w:r w:rsidR="000B09CC" w:rsidRPr="000B09CC">
          <w:rPr>
            <w:noProof/>
            <w:webHidden/>
          </w:rPr>
          <w:fldChar w:fldCharType="separate"/>
        </w:r>
        <w:r w:rsidR="008C5603">
          <w:rPr>
            <w:noProof/>
            <w:webHidden/>
          </w:rPr>
          <w:t>52</w:t>
        </w:r>
        <w:r w:rsidR="000B09CC" w:rsidRPr="000B09CC">
          <w:rPr>
            <w:noProof/>
            <w:webHidden/>
          </w:rPr>
          <w:fldChar w:fldCharType="end"/>
        </w:r>
      </w:hyperlink>
    </w:p>
    <w:p w14:paraId="4CDB125D" w14:textId="45151BFA" w:rsidR="000B09CC" w:rsidRPr="000B09CC" w:rsidRDefault="00000000">
      <w:pPr>
        <w:pStyle w:val="TOC2"/>
        <w:tabs>
          <w:tab w:val="left" w:pos="880"/>
        </w:tabs>
        <w:rPr>
          <w:rFonts w:eastAsiaTheme="minorEastAsia"/>
          <w:noProof/>
        </w:rPr>
      </w:pPr>
      <w:hyperlink w:anchor="_Toc153864780" w:history="1">
        <w:r w:rsidR="000B09CC" w:rsidRPr="000B09CC">
          <w:rPr>
            <w:rStyle w:val="Hyperlink"/>
            <w:noProof/>
          </w:rPr>
          <w:t>4.2</w:t>
        </w:r>
        <w:r w:rsidR="000B09CC" w:rsidRPr="000B09CC">
          <w:rPr>
            <w:rFonts w:eastAsiaTheme="minorEastAsia"/>
            <w:noProof/>
          </w:rPr>
          <w:tab/>
        </w:r>
        <w:r w:rsidR="000B09CC" w:rsidRPr="000B09CC">
          <w:rPr>
            <w:rStyle w:val="Hyperlink"/>
            <w:noProof/>
          </w:rPr>
          <w:t>Links and References</w:t>
        </w:r>
        <w:r w:rsidR="000B09CC" w:rsidRPr="000B09CC">
          <w:rPr>
            <w:noProof/>
            <w:webHidden/>
          </w:rPr>
          <w:tab/>
        </w:r>
        <w:r w:rsidR="000B09CC" w:rsidRPr="000B09CC">
          <w:rPr>
            <w:noProof/>
            <w:webHidden/>
          </w:rPr>
          <w:fldChar w:fldCharType="begin"/>
        </w:r>
        <w:r w:rsidR="000B09CC" w:rsidRPr="000B09CC">
          <w:rPr>
            <w:noProof/>
            <w:webHidden/>
          </w:rPr>
          <w:instrText xml:space="preserve"> PAGEREF _Toc153864780 \h </w:instrText>
        </w:r>
        <w:r w:rsidR="000B09CC" w:rsidRPr="000B09CC">
          <w:rPr>
            <w:noProof/>
            <w:webHidden/>
          </w:rPr>
        </w:r>
        <w:r w:rsidR="000B09CC" w:rsidRPr="000B09CC">
          <w:rPr>
            <w:noProof/>
            <w:webHidden/>
          </w:rPr>
          <w:fldChar w:fldCharType="separate"/>
        </w:r>
        <w:r w:rsidR="008C5603">
          <w:rPr>
            <w:noProof/>
            <w:webHidden/>
          </w:rPr>
          <w:t>53</w:t>
        </w:r>
        <w:r w:rsidR="000B09CC" w:rsidRPr="000B09CC">
          <w:rPr>
            <w:noProof/>
            <w:webHidden/>
          </w:rPr>
          <w:fldChar w:fldCharType="end"/>
        </w:r>
      </w:hyperlink>
    </w:p>
    <w:p w14:paraId="0B0D1801" w14:textId="77777777" w:rsidR="00CE0E43" w:rsidRPr="006963B9" w:rsidRDefault="0097755F">
      <w:pPr>
        <w:tabs>
          <w:tab w:val="left" w:pos="1530"/>
          <w:tab w:val="right" w:leader="dot" w:pos="8640"/>
        </w:tabs>
        <w:rPr>
          <w:b/>
        </w:rPr>
        <w:sectPr w:rsidR="00CE0E43" w:rsidRPr="006963B9" w:rsidSect="000B63AD">
          <w:footerReference w:type="default" r:id="rId18"/>
          <w:pgSz w:w="12240" w:h="15840"/>
          <w:pgMar w:top="1000" w:right="1620" w:bottom="1000" w:left="1800" w:header="720" w:footer="720" w:gutter="0"/>
          <w:pgNumType w:fmt="lowerRoman" w:start="1"/>
          <w:cols w:space="720"/>
          <w:docGrid w:linePitch="360"/>
        </w:sectPr>
      </w:pPr>
      <w:r w:rsidRPr="00B95849">
        <w:rPr>
          <w:rFonts w:ascii="Arial Bold" w:hAnsi="Arial Bold"/>
          <w:b/>
        </w:rPr>
        <w:fldChar w:fldCharType="end"/>
      </w:r>
    </w:p>
    <w:p w14:paraId="105E9789" w14:textId="77777777" w:rsidR="00CE0E43" w:rsidRPr="006963B9" w:rsidRDefault="0097755F">
      <w:pPr>
        <w:pStyle w:val="Heading1"/>
      </w:pPr>
      <w:bookmarkStart w:id="4" w:name="_Toc153864666"/>
      <w:bookmarkStart w:id="5" w:name="_Toc440713525"/>
      <w:r w:rsidRPr="006963B9">
        <w:lastRenderedPageBreak/>
        <w:t>INTRODUCTION</w:t>
      </w:r>
      <w:bookmarkEnd w:id="4"/>
      <w:bookmarkEnd w:id="5"/>
    </w:p>
    <w:p w14:paraId="17E82CF4" w14:textId="77777777" w:rsidR="00CE0E43" w:rsidRPr="006963B9" w:rsidRDefault="0097755F">
      <w:r w:rsidRPr="006963B9">
        <w:t xml:space="preserve">The </w:t>
      </w:r>
      <w:r w:rsidRPr="006963B9">
        <w:rPr>
          <w:b/>
        </w:rPr>
        <w:t>Med</w:t>
      </w:r>
      <w:r w:rsidRPr="006963B9">
        <w:t xml:space="preserve">ical </w:t>
      </w:r>
      <w:r w:rsidRPr="006963B9">
        <w:rPr>
          <w:b/>
        </w:rPr>
        <w:t>D</w:t>
      </w:r>
      <w:r w:rsidRPr="006963B9">
        <w:t xml:space="preserve">ictionary for </w:t>
      </w:r>
      <w:r w:rsidRPr="006963B9">
        <w:rPr>
          <w:b/>
        </w:rPr>
        <w:t>R</w:t>
      </w:r>
      <w:r w:rsidRPr="006963B9">
        <w:t xml:space="preserve">egulatory </w:t>
      </w:r>
      <w:r w:rsidRPr="006963B9">
        <w:rPr>
          <w:b/>
        </w:rPr>
        <w:t>A</w:t>
      </w:r>
      <w:r w:rsidRPr="006963B9">
        <w:t>ctivities terminology (MedDRA)</w:t>
      </w:r>
      <w:r w:rsidRPr="006963B9">
        <w:rPr>
          <w:vertAlign w:val="superscript"/>
        </w:rPr>
        <w:t xml:space="preserve"> </w:t>
      </w:r>
      <w:r w:rsidRPr="006963B9">
        <w:t>was designed for sharing regulatory information for human medical products. In order for MedDRA to harmonise the exchange of coded data, users should be consistent in the assignment of terms to verbatim reports of symptoms, signs, diseases, etc.</w:t>
      </w:r>
    </w:p>
    <w:p w14:paraId="41113960" w14:textId="77777777" w:rsidR="00CE0E43" w:rsidRPr="006963B9" w:rsidRDefault="0097755F">
      <w:r w:rsidRPr="006963B9">
        <w:t xml:space="preserve">This </w:t>
      </w:r>
      <w:r w:rsidRPr="006963B9">
        <w:rPr>
          <w:i/>
        </w:rPr>
        <w:t>MedDRA Term Selection: Points to Consider</w:t>
      </w:r>
      <w:r w:rsidRPr="006963B9">
        <w:t xml:space="preserve"> (</w:t>
      </w:r>
      <w:proofErr w:type="gramStart"/>
      <w:r w:rsidRPr="006963B9">
        <w:t>MTS:PTC</w:t>
      </w:r>
      <w:proofErr w:type="gramEnd"/>
      <w:r w:rsidRPr="006963B9">
        <w:t xml:space="preserve">) document is an ICH-endorsed guide for MedDRA users. It is updated annually in step with the March release of MedDRA (starting with MedDRA Version 23.0) and is support documentation for MedDRA. It was developed and is maintained by a working group charged by the ICH Management Committee. The working group consists of representatives of ICH regulatory and industry members, the World Health Organization, the MedDRA Maintenance and Support Services Organization (MSSO), and the Japanese Maintenance Organization (JMO) (see the M1 MedDRA Terminology page under </w:t>
      </w:r>
      <w:hyperlink r:id="rId19" w:history="1">
        <w:r w:rsidRPr="006963B9">
          <w:rPr>
            <w:rStyle w:val="Hyperlink"/>
          </w:rPr>
          <w:t>Multidisciplinary Guidelines</w:t>
        </w:r>
      </w:hyperlink>
      <w:r w:rsidRPr="006963B9">
        <w:t xml:space="preserve"> on the ICH website for a list of current members). </w:t>
      </w:r>
    </w:p>
    <w:p w14:paraId="4CD2DC36" w14:textId="77777777" w:rsidR="00CE0E43" w:rsidRPr="006963B9" w:rsidRDefault="0097755F">
      <w:pPr>
        <w:rPr>
          <w:color w:val="000000" w:themeColor="text1"/>
        </w:rPr>
      </w:pPr>
      <w:r w:rsidRPr="006963B9">
        <w:rPr>
          <w:color w:val="000000" w:themeColor="text1"/>
        </w:rPr>
        <w:t xml:space="preserve">In addition, the working group has developed a condensed version of the </w:t>
      </w:r>
      <w:proofErr w:type="gramStart"/>
      <w:r w:rsidRPr="006963B9">
        <w:rPr>
          <w:color w:val="000000" w:themeColor="text1"/>
        </w:rPr>
        <w:t>MTS:PTC</w:t>
      </w:r>
      <w:proofErr w:type="gramEnd"/>
      <w:r w:rsidRPr="006963B9">
        <w:rPr>
          <w:color w:val="000000" w:themeColor="text1"/>
        </w:rPr>
        <w:t xml:space="preserve"> document which focuses on the fundamental principles of term selection and is intended to support the implementation and use of MedDRA in the ICH regions and beyond (see Appendix, Section 4.2). It is available in all MedDRA languages except for English, Japanese, and other languages with an available translation of the full </w:t>
      </w:r>
      <w:proofErr w:type="gramStart"/>
      <w:r w:rsidRPr="006963B9">
        <w:rPr>
          <w:color w:val="000000" w:themeColor="text1"/>
        </w:rPr>
        <w:t>MTS:PTC</w:t>
      </w:r>
      <w:proofErr w:type="gramEnd"/>
      <w:r w:rsidRPr="006963B9">
        <w:rPr>
          <w:color w:val="000000" w:themeColor="text1"/>
        </w:rPr>
        <w:t xml:space="preserve"> document. The full </w:t>
      </w:r>
      <w:proofErr w:type="gramStart"/>
      <w:r w:rsidRPr="006963B9">
        <w:rPr>
          <w:color w:val="000000" w:themeColor="text1"/>
        </w:rPr>
        <w:t>MTS:PTC</w:t>
      </w:r>
      <w:proofErr w:type="gramEnd"/>
      <w:r w:rsidRPr="006963B9">
        <w:rPr>
          <w:color w:val="000000" w:themeColor="text1"/>
        </w:rPr>
        <w:t xml:space="preserve"> document in its various translations will continue to be maintained and updated as the complete reference document.</w:t>
      </w:r>
    </w:p>
    <w:p w14:paraId="5056D045" w14:textId="77777777" w:rsidR="00CE0E43" w:rsidRPr="006963B9" w:rsidRDefault="0097755F">
      <w:pPr>
        <w:pStyle w:val="Heading2"/>
      </w:pPr>
      <w:bookmarkStart w:id="6" w:name="_Toc153864667"/>
      <w:bookmarkStart w:id="7" w:name="_Toc440713526"/>
      <w:r w:rsidRPr="006963B9">
        <w:t>Objectives of this Document</w:t>
      </w:r>
      <w:bookmarkEnd w:id="6"/>
      <w:bookmarkEnd w:id="7"/>
    </w:p>
    <w:p w14:paraId="2D80B9F0" w14:textId="77777777" w:rsidR="00CE0E43" w:rsidRPr="006963B9" w:rsidRDefault="0097755F">
      <w:r w:rsidRPr="006963B9">
        <w:t xml:space="preserve">The objective of the </w:t>
      </w:r>
      <w:proofErr w:type="gramStart"/>
      <w:r w:rsidRPr="006963B9">
        <w:t>MTS:PTC</w:t>
      </w:r>
      <w:proofErr w:type="gramEnd"/>
      <w:r w:rsidRPr="006963B9">
        <w:t xml:space="preserve"> document is to promote </w:t>
      </w:r>
      <w:r w:rsidRPr="006963B9">
        <w:rPr>
          <w:b/>
        </w:rPr>
        <w:t>accurate</w:t>
      </w:r>
      <w:r w:rsidRPr="006963B9">
        <w:t xml:space="preserve"> and </w:t>
      </w:r>
      <w:r w:rsidRPr="006963B9">
        <w:rPr>
          <w:b/>
        </w:rPr>
        <w:t>consistent</w:t>
      </w:r>
      <w:r w:rsidRPr="006963B9">
        <w:t xml:space="preserve"> term selection.</w:t>
      </w:r>
    </w:p>
    <w:p w14:paraId="3E6A01FB" w14:textId="77777777" w:rsidR="00CE0E43" w:rsidRPr="006963B9" w:rsidRDefault="0097755F">
      <w:r w:rsidRPr="006963B9">
        <w:t xml:space="preserve">Organisations are encouraged to document their term selection methods and quality assurance procedures in organisation-specific coding guidelines which should be consistent with the </w:t>
      </w:r>
      <w:proofErr w:type="gramStart"/>
      <w:r w:rsidRPr="006963B9">
        <w:t>MTS:PTC</w:t>
      </w:r>
      <w:proofErr w:type="gramEnd"/>
      <w:r w:rsidRPr="006963B9">
        <w:t>.</w:t>
      </w:r>
    </w:p>
    <w:p w14:paraId="03DAD334" w14:textId="77777777" w:rsidR="00CE0E43" w:rsidRPr="006963B9" w:rsidRDefault="0097755F">
      <w:r w:rsidRPr="006963B9">
        <w:t xml:space="preserve">Consistent term selection promotes medical accuracy for sharing MedDRA-coded data and facilitates a common understanding of shared data among academic, commercial and regulatory entities. The </w:t>
      </w:r>
      <w:proofErr w:type="gramStart"/>
      <w:r w:rsidRPr="006963B9">
        <w:t>MTS:PTC</w:t>
      </w:r>
      <w:proofErr w:type="gramEnd"/>
      <w:r w:rsidRPr="006963B9">
        <w:t xml:space="preserve"> could also be used by healthcare professionals, researchers, and other parties outside of the regulated biopharmaceutical industry.</w:t>
      </w:r>
    </w:p>
    <w:p w14:paraId="7CE51D45" w14:textId="77777777" w:rsidR="00CE0E43" w:rsidRPr="006963B9" w:rsidRDefault="0097755F">
      <w:r w:rsidRPr="006963B9">
        <w:t xml:space="preserve">The document provides term selection considerations for business purposes and regulatory requirements. There may be examples that do not reflect practices and requirements in all regions. This document does not specify regulatory reporting requirements, nor does it address database issues. As experience with MedDRA increases, and as MedDRA changes, there will be revisions to this document. </w:t>
      </w:r>
    </w:p>
    <w:p w14:paraId="7CA0E6C9" w14:textId="77777777" w:rsidR="00CE0E43" w:rsidRPr="006963B9" w:rsidRDefault="0097755F">
      <w:pPr>
        <w:pStyle w:val="Heading2"/>
      </w:pPr>
      <w:bookmarkStart w:id="8" w:name="_Toc153864668"/>
      <w:bookmarkStart w:id="9" w:name="_Toc440713527"/>
      <w:r w:rsidRPr="006963B9">
        <w:t>Uses of MedDRA</w:t>
      </w:r>
      <w:bookmarkEnd w:id="8"/>
      <w:bookmarkEnd w:id="9"/>
    </w:p>
    <w:p w14:paraId="43C29DA3" w14:textId="77777777" w:rsidR="00CE0E43" w:rsidRPr="006963B9" w:rsidRDefault="0097755F">
      <w:pPr>
        <w:tabs>
          <w:tab w:val="left" w:pos="0"/>
          <w:tab w:val="left" w:pos="810"/>
        </w:tabs>
      </w:pPr>
      <w:r w:rsidRPr="006963B9">
        <w:t xml:space="preserve">Term selection for adverse reactions/adverse events (ARs/AEs), device-related events, product quality issues, medication errors, exposures, medical history, social history, </w:t>
      </w:r>
      <w:r w:rsidRPr="006963B9">
        <w:lastRenderedPageBreak/>
        <w:t xml:space="preserve">investigations, misuse and abuse, off label use, and indications is addressed in this </w:t>
      </w:r>
      <w:proofErr w:type="gramStart"/>
      <w:r w:rsidRPr="006963B9">
        <w:t>MTS:PTC</w:t>
      </w:r>
      <w:proofErr w:type="gramEnd"/>
      <w:r w:rsidRPr="006963B9">
        <w:t xml:space="preserve"> document.</w:t>
      </w:r>
    </w:p>
    <w:p w14:paraId="1C26505B" w14:textId="77777777" w:rsidR="00CE0E43" w:rsidRPr="006963B9" w:rsidRDefault="0097755F">
      <w:r w:rsidRPr="006963B9">
        <w:t>MedDRA's structure allows for aggregation of those reported terms in medically meaningful groupings to facilitate analysis of safety data. MedDRA can also be used to list AR/AE data in reports (tables, line listings, etc.), compute frequencies of similar ARs/AEs, and capture and analyse related data such as product indications, investigations, and medical and social history.</w:t>
      </w:r>
    </w:p>
    <w:p w14:paraId="04E57A3F" w14:textId="77777777" w:rsidR="00CE0E43" w:rsidRPr="006963B9" w:rsidRDefault="0097755F">
      <w:pPr>
        <w:pStyle w:val="Heading2"/>
      </w:pPr>
      <w:bookmarkStart w:id="10" w:name="_Toc153864669"/>
      <w:bookmarkStart w:id="11" w:name="_Toc440713528"/>
      <w:r w:rsidRPr="006963B9">
        <w:t>How to Use this Document</w:t>
      </w:r>
      <w:bookmarkEnd w:id="10"/>
      <w:bookmarkEnd w:id="11"/>
    </w:p>
    <w:p w14:paraId="728F656D" w14:textId="77777777" w:rsidR="00CE0E43" w:rsidRPr="006963B9" w:rsidRDefault="0097755F">
      <w:r w:rsidRPr="006963B9">
        <w:t xml:space="preserve">The </w:t>
      </w:r>
      <w:proofErr w:type="gramStart"/>
      <w:r w:rsidRPr="006963B9">
        <w:t>MTS:PTC</w:t>
      </w:r>
      <w:proofErr w:type="gramEnd"/>
      <w:r w:rsidRPr="006963B9">
        <w:t xml:space="preserve"> document does not address every potential term selection situation. Medical judgment and common sense should also be applied.</w:t>
      </w:r>
    </w:p>
    <w:p w14:paraId="0232FCB0" w14:textId="77777777" w:rsidR="00CE0E43" w:rsidRPr="006963B9" w:rsidRDefault="0097755F">
      <w:r w:rsidRPr="006963B9">
        <w:t>This document is not a substitute for MedDRA training. It is essential for users to have knowledge of MedDRA's structure and content. For optimal MedDRA term selection, one should also refer to the MedDRA Introductory Guide (see Appendix, Section 4.2).</w:t>
      </w:r>
    </w:p>
    <w:p w14:paraId="7914A99A" w14:textId="77777777" w:rsidR="00CE0E43" w:rsidRPr="006963B9" w:rsidRDefault="0097755F">
      <w:r w:rsidRPr="006963B9">
        <w:t xml:space="preserve">Users are invited to contact the </w:t>
      </w:r>
      <w:hyperlink r:id="rId20" w:history="1">
        <w:r w:rsidRPr="006963B9">
          <w:rPr>
            <w:rStyle w:val="Hyperlink"/>
          </w:rPr>
          <w:t>MSSO Help Desk</w:t>
        </w:r>
      </w:hyperlink>
      <w:r w:rsidRPr="006963B9">
        <w:t xml:space="preserve"> with any questions or comments about this </w:t>
      </w:r>
      <w:proofErr w:type="gramStart"/>
      <w:r w:rsidRPr="006963B9">
        <w:t>MTS:PTC</w:t>
      </w:r>
      <w:proofErr w:type="gramEnd"/>
      <w:r w:rsidRPr="006963B9">
        <w:t xml:space="preserve"> document.</w:t>
      </w:r>
    </w:p>
    <w:p w14:paraId="28BB6598" w14:textId="77777777" w:rsidR="00CE0E43" w:rsidRPr="006963B9" w:rsidRDefault="0097755F">
      <w:pPr>
        <w:pStyle w:val="Heading2"/>
      </w:pPr>
      <w:bookmarkStart w:id="12" w:name="_Toc153864670"/>
      <w:bookmarkStart w:id="13" w:name="_Toc440713529"/>
      <w:r w:rsidRPr="006963B9">
        <w:t>Preferred Option</w:t>
      </w:r>
      <w:bookmarkEnd w:id="12"/>
      <w:bookmarkEnd w:id="13"/>
    </w:p>
    <w:p w14:paraId="3835514F" w14:textId="77777777" w:rsidR="00CE0E43" w:rsidRPr="006963B9" w:rsidRDefault="0097755F">
      <w:r w:rsidRPr="006963B9">
        <w:t xml:space="preserve">In some cases, where there is more than one option for selecting terms, a “preferred option” is identified in this document. </w:t>
      </w:r>
      <w:r w:rsidRPr="006963B9">
        <w:rPr>
          <w:b/>
        </w:rPr>
        <w:t xml:space="preserve">Designation of a “preferred option” does not limit MedDRA users to applying that option. </w:t>
      </w:r>
      <w:r w:rsidRPr="006963B9">
        <w:t>Users should always first consider regional regulatory requirements. An organisation should be consistent in the option that they choose to use and document that option in internal coding guidelines.</w:t>
      </w:r>
    </w:p>
    <w:p w14:paraId="707D1C69" w14:textId="77777777" w:rsidR="00CE0E43" w:rsidRPr="006963B9" w:rsidRDefault="0097755F">
      <w:pPr>
        <w:pStyle w:val="Heading2"/>
      </w:pPr>
      <w:bookmarkStart w:id="14" w:name="_Toc153864671"/>
      <w:bookmarkStart w:id="15" w:name="_Toc440713530"/>
      <w:r w:rsidRPr="006963B9">
        <w:t>MedDRA Browsing Tools</w:t>
      </w:r>
      <w:bookmarkEnd w:id="14"/>
      <w:bookmarkEnd w:id="15"/>
    </w:p>
    <w:p w14:paraId="0AB7EAC0" w14:textId="77777777" w:rsidR="00CE0E43" w:rsidRPr="006963B9" w:rsidRDefault="0097755F" w:rsidP="006963B9">
      <w:r w:rsidRPr="006963B9">
        <w:t>The MSSO provides browsers (the Desktop, Web-Based, and Mobile browsers) that allow for searching and viewing the terminology (see Appendix, Section 4.2). Users may find these browsers useful aids in term selection.</w:t>
      </w:r>
    </w:p>
    <w:p w14:paraId="4CB56BF1" w14:textId="77777777" w:rsidR="00CE0E43" w:rsidRPr="006963B9" w:rsidRDefault="0097755F">
      <w:pPr>
        <w:rPr>
          <w:b/>
          <w:caps/>
          <w:kern w:val="28"/>
        </w:rPr>
      </w:pPr>
      <w:r w:rsidRPr="006963B9">
        <w:br w:type="page"/>
      </w:r>
    </w:p>
    <w:p w14:paraId="66FACC1F" w14:textId="77777777" w:rsidR="00CE0E43" w:rsidRPr="006963B9" w:rsidRDefault="0097755F">
      <w:pPr>
        <w:pStyle w:val="Heading1"/>
      </w:pPr>
      <w:bookmarkStart w:id="16" w:name="_Toc153864672"/>
      <w:bookmarkStart w:id="17" w:name="_Toc440713531"/>
      <w:r w:rsidRPr="006963B9">
        <w:lastRenderedPageBreak/>
        <w:t>GENERAL TERM SELECTION PRINCIPLES</w:t>
      </w:r>
      <w:bookmarkEnd w:id="16"/>
      <w:bookmarkEnd w:id="17"/>
    </w:p>
    <w:p w14:paraId="3E75BDB8" w14:textId="77777777" w:rsidR="00CE0E43" w:rsidRPr="006963B9" w:rsidRDefault="0097755F">
      <w:pPr>
        <w:pStyle w:val="Heading2"/>
      </w:pPr>
      <w:bookmarkStart w:id="18" w:name="_Toc153864673"/>
      <w:bookmarkStart w:id="19" w:name="_Toc440713532"/>
      <w:r w:rsidRPr="006963B9">
        <w:t>Quality of Source Data</w:t>
      </w:r>
      <w:bookmarkEnd w:id="18"/>
      <w:bookmarkEnd w:id="19"/>
    </w:p>
    <w:p w14:paraId="45FC0A5E" w14:textId="1C9640FF" w:rsidR="00CE0E43" w:rsidRPr="006963B9" w:rsidRDefault="0097755F">
      <w:r w:rsidRPr="006963B9">
        <w:t xml:space="preserve">The quality of the original reported information directly impacts the quality of data output. Clarification should be obtained for data that are ambiguous, confusing, or unintelligible. If clarification cannot be </w:t>
      </w:r>
      <w:r w:rsidR="0038464E" w:rsidRPr="006963B9">
        <w:t>obtained, refer to Section 3.4.</w:t>
      </w:r>
    </w:p>
    <w:p w14:paraId="71269FC6" w14:textId="77777777" w:rsidR="00CE0E43" w:rsidRPr="006963B9" w:rsidRDefault="0097755F">
      <w:pPr>
        <w:pStyle w:val="Heading2"/>
      </w:pPr>
      <w:bookmarkStart w:id="20" w:name="_Toc153864674"/>
      <w:bookmarkStart w:id="21" w:name="_Toc440713533"/>
      <w:r w:rsidRPr="006963B9">
        <w:t>Quality Assurance</w:t>
      </w:r>
      <w:bookmarkEnd w:id="20"/>
      <w:bookmarkEnd w:id="21"/>
    </w:p>
    <w:p w14:paraId="71CC50C9" w14:textId="4B484503" w:rsidR="00CE0E43" w:rsidRPr="006963B9" w:rsidRDefault="0097755F">
      <w:r w:rsidRPr="006963B9">
        <w:t xml:space="preserve">To promote consistency, organisations should document their term selection methods and quality assurance procedures in coding guidelines consistent with this </w:t>
      </w:r>
      <w:proofErr w:type="gramStart"/>
      <w:r w:rsidRPr="006963B9">
        <w:t>MTS:PTC</w:t>
      </w:r>
      <w:proofErr w:type="gramEnd"/>
      <w:r w:rsidRPr="006963B9">
        <w:t xml:space="preserve"> document.</w:t>
      </w:r>
    </w:p>
    <w:p w14:paraId="4644118D" w14:textId="2E8C5DC8" w:rsidR="00CE0E43" w:rsidRPr="006963B9" w:rsidRDefault="0097755F">
      <w:r w:rsidRPr="006963B9">
        <w:t>Clear initial data can be promoted through careful design of data collection forms, and training of individuals in data collection and follow-up (e.g., investigators</w:t>
      </w:r>
      <w:r w:rsidR="00E22C18" w:rsidRPr="006963B9">
        <w:t>, drug sales representatives).</w:t>
      </w:r>
    </w:p>
    <w:p w14:paraId="3C6222AB" w14:textId="77777777" w:rsidR="00CE0E43" w:rsidRPr="006963B9" w:rsidRDefault="0097755F">
      <w:r w:rsidRPr="006963B9">
        <w:t>Term selection should be reviewed by a qualified individual, i.e., a person with medical background or training who has also received MedDRA training.</w:t>
      </w:r>
    </w:p>
    <w:p w14:paraId="1BD8C8CC" w14:textId="77777777" w:rsidR="00CE0E43" w:rsidRPr="006963B9" w:rsidRDefault="0097755F">
      <w:r w:rsidRPr="006963B9">
        <w:t>Human oversight of term selection performed by IT tools (such as an autoencoder) is needed to assure that the end result fully reflects the reported information and makes medical sense.</w:t>
      </w:r>
    </w:p>
    <w:p w14:paraId="669C094E" w14:textId="77777777" w:rsidR="00CE0E43" w:rsidRPr="006963B9" w:rsidRDefault="0097755F">
      <w:r w:rsidRPr="006963B9">
        <w:t>For further information, please refer to Section 2 of the MedDRA Points to Consider Companion Document which contains detailed examples and guidance on data quality (see Appendix, Section 4.2).</w:t>
      </w:r>
    </w:p>
    <w:p w14:paraId="0B1DF551" w14:textId="77777777" w:rsidR="00CE0E43" w:rsidRPr="006963B9" w:rsidRDefault="0097755F">
      <w:pPr>
        <w:pStyle w:val="Heading2"/>
      </w:pPr>
      <w:bookmarkStart w:id="22" w:name="_Toc153864675"/>
      <w:bookmarkStart w:id="23" w:name="_Toc440713534"/>
      <w:r w:rsidRPr="006963B9">
        <w:t>Do Not Alter MedDRA</w:t>
      </w:r>
      <w:bookmarkEnd w:id="22"/>
      <w:bookmarkEnd w:id="23"/>
    </w:p>
    <w:p w14:paraId="1758E132" w14:textId="77777777" w:rsidR="00CE0E43" w:rsidRPr="006963B9" w:rsidRDefault="0097755F">
      <w:r w:rsidRPr="006963B9">
        <w:t xml:space="preserve">MedDRA is a </w:t>
      </w:r>
      <w:r w:rsidRPr="006963B9">
        <w:rPr>
          <w:b/>
        </w:rPr>
        <w:t>standardised</w:t>
      </w:r>
      <w:r w:rsidRPr="006963B9">
        <w:t xml:space="preserve"> terminology with a pre-defined term hierarchy that should not be altered. Users must not make </w:t>
      </w:r>
      <w:r w:rsidRPr="006963B9">
        <w:rPr>
          <w:i/>
        </w:rPr>
        <w:t>ad</w:t>
      </w:r>
      <w:r w:rsidRPr="006963B9">
        <w:t xml:space="preserve"> </w:t>
      </w:r>
      <w:r w:rsidRPr="006963B9">
        <w:rPr>
          <w:i/>
        </w:rPr>
        <w:t>hoc</w:t>
      </w:r>
      <w:r w:rsidRPr="006963B9">
        <w:t xml:space="preserve"> structural alterations to MedDRA, including changing the primary SOC allocation; doing so would compromise the integrity of this standard. If terms are found to be incorrectly placed in the MedDRA hierarchy, a change request should be submitted to the MSSO.</w:t>
      </w:r>
    </w:p>
    <w:p w14:paraId="47C3FA8E" w14:textId="77777777" w:rsidR="00CE0E43" w:rsidRPr="006963B9" w:rsidRDefault="0097755F" w:rsidP="006963B9">
      <w:pPr>
        <w:keepNext/>
      </w:pPr>
      <w:r w:rsidRPr="006963B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0E43" w:rsidRPr="000B09CC" w14:paraId="13F1C442" w14:textId="77777777">
        <w:trPr>
          <w:tblHeader/>
        </w:trPr>
        <w:tc>
          <w:tcPr>
            <w:tcW w:w="8630" w:type="dxa"/>
            <w:shd w:val="clear" w:color="auto" w:fill="E0E0E0"/>
          </w:tcPr>
          <w:p w14:paraId="446FE6B0" w14:textId="77777777" w:rsidR="00CE0E43" w:rsidRPr="006963B9" w:rsidRDefault="0097755F" w:rsidP="006963B9">
            <w:pPr>
              <w:keepNext/>
              <w:spacing w:before="60" w:after="60"/>
              <w:jc w:val="center"/>
              <w:rPr>
                <w:b/>
              </w:rPr>
            </w:pPr>
            <w:r w:rsidRPr="006963B9">
              <w:rPr>
                <w:b/>
              </w:rPr>
              <w:t>Change Request to Re-Assign Primary SOC</w:t>
            </w:r>
          </w:p>
        </w:tc>
      </w:tr>
      <w:tr w:rsidR="00CE0E43" w:rsidRPr="000B09CC" w14:paraId="30B3E243" w14:textId="77777777">
        <w:tc>
          <w:tcPr>
            <w:tcW w:w="8630" w:type="dxa"/>
          </w:tcPr>
          <w:p w14:paraId="3D02D50B" w14:textId="59F68564" w:rsidR="00CE0E43" w:rsidRPr="006963B9" w:rsidRDefault="0097755F" w:rsidP="00E22C18">
            <w:pPr>
              <w:jc w:val="center"/>
            </w:pPr>
            <w:r w:rsidRPr="006963B9">
              <w:t xml:space="preserve">In a previous version of MedDRA, PT </w:t>
            </w:r>
            <w:r w:rsidRPr="006963B9">
              <w:rPr>
                <w:i/>
              </w:rPr>
              <w:t>Factor VIII deficiency</w:t>
            </w:r>
            <w:r w:rsidRPr="006963B9">
              <w:t xml:space="preserve"> was incorrectly assigned to primary SOC </w:t>
            </w:r>
            <w:r w:rsidRPr="006963B9">
              <w:rPr>
                <w:i/>
              </w:rPr>
              <w:t>Blood and lymphatic system disorders</w:t>
            </w:r>
            <w:r w:rsidRPr="006963B9">
              <w:t>.</w:t>
            </w:r>
            <w:r w:rsidR="00E22C18" w:rsidRPr="006963B9">
              <w:t xml:space="preserve"> </w:t>
            </w:r>
            <w:r w:rsidRPr="006963B9">
              <w:t xml:space="preserve">By means of a Change Request, the PT was re-assigned to primary SOC </w:t>
            </w:r>
            <w:r w:rsidRPr="006963B9">
              <w:rPr>
                <w:i/>
              </w:rPr>
              <w:t>Congenital, familial and genetic disorders</w:t>
            </w:r>
            <w:r w:rsidRPr="006963B9">
              <w:t xml:space="preserve"> (making SOC </w:t>
            </w:r>
            <w:r w:rsidRPr="006963B9">
              <w:rPr>
                <w:i/>
              </w:rPr>
              <w:t xml:space="preserve">Blood and lymphatic system disorders </w:t>
            </w:r>
            <w:r w:rsidRPr="006963B9">
              <w:t>its secondary SOC assignment).</w:t>
            </w:r>
          </w:p>
        </w:tc>
      </w:tr>
    </w:tbl>
    <w:p w14:paraId="7CF1EED1" w14:textId="77777777" w:rsidR="00CE0E43" w:rsidRPr="006963B9" w:rsidRDefault="0097755F">
      <w:pPr>
        <w:pStyle w:val="Heading2"/>
      </w:pPr>
      <w:bookmarkStart w:id="24" w:name="_Toc153864676"/>
      <w:bookmarkStart w:id="25" w:name="_Toc440713535"/>
      <w:r w:rsidRPr="006963B9">
        <w:t>Always Select a Lowest Level Term</w:t>
      </w:r>
      <w:bookmarkEnd w:id="24"/>
      <w:bookmarkEnd w:id="25"/>
    </w:p>
    <w:p w14:paraId="6863C3A1" w14:textId="77777777" w:rsidR="00CE0E43" w:rsidRPr="006963B9" w:rsidRDefault="0097755F">
      <w:r w:rsidRPr="006963B9">
        <w:t xml:space="preserve">MedDRA Lowest Level Term(s) (LLT) that </w:t>
      </w:r>
      <w:r w:rsidRPr="006963B9">
        <w:rPr>
          <w:b/>
        </w:rPr>
        <w:t xml:space="preserve">most accurately reflects the reported verbatim information </w:t>
      </w:r>
      <w:r w:rsidRPr="006963B9">
        <w:t>should be selected.</w:t>
      </w:r>
    </w:p>
    <w:p w14:paraId="5654F37E" w14:textId="61682EF5" w:rsidR="00CE0E43" w:rsidRPr="006963B9" w:rsidRDefault="0097755F">
      <w:r w:rsidRPr="006963B9">
        <w:lastRenderedPageBreak/>
        <w:t>The degree of specificity of some MedDRA LLTs may be challenging for term selection.</w:t>
      </w:r>
      <w:r w:rsidR="00E22C18" w:rsidRPr="006963B9">
        <w:t xml:space="preserve"> </w:t>
      </w:r>
      <w:r w:rsidRPr="006963B9">
        <w:t>Here are some tips for specific instances:</w:t>
      </w:r>
    </w:p>
    <w:p w14:paraId="140E1A38" w14:textId="77777777" w:rsidR="00CE0E43" w:rsidRPr="006963B9" w:rsidRDefault="0097755F">
      <w:pPr>
        <w:numPr>
          <w:ilvl w:val="0"/>
          <w:numId w:val="6"/>
        </w:numPr>
      </w:pPr>
      <w:r w:rsidRPr="006963B9">
        <w:rPr>
          <w:i/>
        </w:rPr>
        <w:t>A single letter difference in a reported verbatim text can impact the meaning of the word and consequently the term selection</w:t>
      </w:r>
    </w:p>
    <w:p w14:paraId="7C1089F7" w14:textId="77777777" w:rsidR="00CE0E43" w:rsidRPr="006963B9" w:rsidRDefault="0097755F" w:rsidP="006963B9">
      <w:pPr>
        <w:keepNext/>
      </w:pPr>
      <w:r w:rsidRPr="006963B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24DA9D1C" w14:textId="77777777">
        <w:trPr>
          <w:tblHeader/>
        </w:trPr>
        <w:tc>
          <w:tcPr>
            <w:tcW w:w="4428" w:type="dxa"/>
            <w:shd w:val="clear" w:color="auto" w:fill="E0E0E0"/>
          </w:tcPr>
          <w:p w14:paraId="2189CEB4" w14:textId="77777777" w:rsidR="00CE0E43" w:rsidRPr="006963B9" w:rsidRDefault="0097755F" w:rsidP="006963B9">
            <w:pPr>
              <w:keepNext/>
              <w:spacing w:before="60" w:after="60"/>
              <w:jc w:val="center"/>
              <w:rPr>
                <w:b/>
              </w:rPr>
            </w:pPr>
            <w:r w:rsidRPr="006963B9">
              <w:rPr>
                <w:b/>
              </w:rPr>
              <w:t>Reported</w:t>
            </w:r>
          </w:p>
        </w:tc>
        <w:tc>
          <w:tcPr>
            <w:tcW w:w="4428" w:type="dxa"/>
            <w:shd w:val="clear" w:color="auto" w:fill="E0E0E0"/>
          </w:tcPr>
          <w:p w14:paraId="3ECBA08A" w14:textId="77777777" w:rsidR="00CE0E43" w:rsidRPr="006963B9" w:rsidRDefault="0097755F" w:rsidP="006963B9">
            <w:pPr>
              <w:keepNext/>
              <w:spacing w:before="60" w:after="60"/>
              <w:jc w:val="center"/>
              <w:rPr>
                <w:b/>
              </w:rPr>
            </w:pPr>
            <w:r w:rsidRPr="006963B9">
              <w:rPr>
                <w:b/>
              </w:rPr>
              <w:t>LLT Selected</w:t>
            </w:r>
          </w:p>
        </w:tc>
      </w:tr>
      <w:tr w:rsidR="00CE0E43" w:rsidRPr="000B09CC" w14:paraId="21AE9E11" w14:textId="77777777">
        <w:tc>
          <w:tcPr>
            <w:tcW w:w="4428" w:type="dxa"/>
          </w:tcPr>
          <w:p w14:paraId="71C9FFE1" w14:textId="77777777" w:rsidR="00CE0E43" w:rsidRPr="006963B9" w:rsidRDefault="0097755F">
            <w:pPr>
              <w:spacing w:before="60" w:after="60"/>
              <w:jc w:val="center"/>
            </w:pPr>
            <w:r w:rsidRPr="006963B9">
              <w:t>Lip sore</w:t>
            </w:r>
          </w:p>
        </w:tc>
        <w:tc>
          <w:tcPr>
            <w:tcW w:w="4428" w:type="dxa"/>
          </w:tcPr>
          <w:p w14:paraId="6D6A4A3B" w14:textId="77777777" w:rsidR="00CE0E43" w:rsidRPr="006963B9" w:rsidRDefault="0097755F">
            <w:pPr>
              <w:spacing w:before="60" w:after="60"/>
              <w:jc w:val="center"/>
            </w:pPr>
            <w:r w:rsidRPr="006963B9">
              <w:t xml:space="preserve">Lip sore (PT </w:t>
            </w:r>
            <w:r w:rsidRPr="006963B9">
              <w:rPr>
                <w:i/>
              </w:rPr>
              <w:t>Lip pain</w:t>
            </w:r>
            <w:r w:rsidRPr="006963B9">
              <w:t>)</w:t>
            </w:r>
          </w:p>
        </w:tc>
      </w:tr>
      <w:tr w:rsidR="00CE0E43" w:rsidRPr="000B09CC" w14:paraId="558A530E" w14:textId="77777777">
        <w:tc>
          <w:tcPr>
            <w:tcW w:w="4428" w:type="dxa"/>
          </w:tcPr>
          <w:p w14:paraId="42F2A38E" w14:textId="77777777" w:rsidR="00CE0E43" w:rsidRPr="006963B9" w:rsidRDefault="0097755F">
            <w:pPr>
              <w:spacing w:before="60" w:after="60"/>
              <w:jc w:val="center"/>
              <w:rPr>
                <w:b/>
              </w:rPr>
            </w:pPr>
            <w:r w:rsidRPr="006963B9">
              <w:t>Lip sore</w:t>
            </w:r>
            <w:r w:rsidRPr="006963B9">
              <w:rPr>
                <w:b/>
              </w:rPr>
              <w:t>s</w:t>
            </w:r>
          </w:p>
        </w:tc>
        <w:tc>
          <w:tcPr>
            <w:tcW w:w="4428" w:type="dxa"/>
          </w:tcPr>
          <w:p w14:paraId="71794CF5" w14:textId="77777777" w:rsidR="00CE0E43" w:rsidRPr="006963B9" w:rsidRDefault="0097755F">
            <w:pPr>
              <w:spacing w:before="60" w:after="60"/>
              <w:jc w:val="center"/>
            </w:pPr>
            <w:r w:rsidRPr="006963B9">
              <w:t xml:space="preserve">Sores lip (PT </w:t>
            </w:r>
            <w:r w:rsidRPr="006963B9">
              <w:rPr>
                <w:i/>
              </w:rPr>
              <w:t>Cheilitis</w:t>
            </w:r>
            <w:r w:rsidRPr="006963B9">
              <w:t>)</w:t>
            </w:r>
          </w:p>
        </w:tc>
      </w:tr>
      <w:tr w:rsidR="00CE0E43" w:rsidRPr="000B09CC" w14:paraId="0B3F0D20" w14:textId="77777777">
        <w:tc>
          <w:tcPr>
            <w:tcW w:w="4428" w:type="dxa"/>
          </w:tcPr>
          <w:p w14:paraId="36A12A43" w14:textId="77777777" w:rsidR="00CE0E43" w:rsidRPr="006963B9" w:rsidRDefault="0097755F">
            <w:pPr>
              <w:spacing w:before="60" w:after="60"/>
              <w:jc w:val="center"/>
            </w:pPr>
            <w:r w:rsidRPr="006963B9">
              <w:t>Sore gums</w:t>
            </w:r>
          </w:p>
        </w:tc>
        <w:tc>
          <w:tcPr>
            <w:tcW w:w="4428" w:type="dxa"/>
          </w:tcPr>
          <w:p w14:paraId="5FDF0E93" w14:textId="77777777" w:rsidR="00CE0E43" w:rsidRPr="006963B9" w:rsidRDefault="0097755F">
            <w:pPr>
              <w:spacing w:before="60" w:after="60"/>
              <w:jc w:val="center"/>
            </w:pPr>
            <w:r w:rsidRPr="006963B9">
              <w:t xml:space="preserve">Sore gums (PT </w:t>
            </w:r>
            <w:r w:rsidRPr="006963B9">
              <w:rPr>
                <w:i/>
              </w:rPr>
              <w:t>Gingival pain</w:t>
            </w:r>
            <w:r w:rsidRPr="006963B9">
              <w:t>)</w:t>
            </w:r>
          </w:p>
        </w:tc>
      </w:tr>
      <w:tr w:rsidR="00CE0E43" w:rsidRPr="000B09CC" w14:paraId="32B5FB05" w14:textId="77777777">
        <w:tc>
          <w:tcPr>
            <w:tcW w:w="4428" w:type="dxa"/>
          </w:tcPr>
          <w:p w14:paraId="0CE73170" w14:textId="77777777" w:rsidR="00CE0E43" w:rsidRPr="006963B9" w:rsidRDefault="0097755F">
            <w:pPr>
              <w:spacing w:before="60" w:after="60"/>
              <w:jc w:val="center"/>
            </w:pPr>
            <w:r w:rsidRPr="006963B9">
              <w:t>Sore</w:t>
            </w:r>
            <w:r w:rsidRPr="006963B9">
              <w:rPr>
                <w:b/>
              </w:rPr>
              <w:t xml:space="preserve">s </w:t>
            </w:r>
            <w:r w:rsidRPr="006963B9">
              <w:t>gum</w:t>
            </w:r>
          </w:p>
        </w:tc>
        <w:tc>
          <w:tcPr>
            <w:tcW w:w="4428" w:type="dxa"/>
          </w:tcPr>
          <w:p w14:paraId="1C603AA1" w14:textId="77777777" w:rsidR="00CE0E43" w:rsidRPr="006963B9" w:rsidRDefault="0097755F">
            <w:pPr>
              <w:spacing w:before="60" w:after="60"/>
              <w:jc w:val="center"/>
            </w:pPr>
            <w:r w:rsidRPr="006963B9">
              <w:t xml:space="preserve">Sores gum (PT </w:t>
            </w:r>
            <w:r w:rsidRPr="006963B9">
              <w:rPr>
                <w:i/>
              </w:rPr>
              <w:t>Noninfective gingivitis</w:t>
            </w:r>
            <w:r w:rsidRPr="006963B9">
              <w:t>)</w:t>
            </w:r>
          </w:p>
        </w:tc>
      </w:tr>
    </w:tbl>
    <w:p w14:paraId="0A6BC211" w14:textId="77777777" w:rsidR="00CE0E43" w:rsidRPr="006963B9" w:rsidRDefault="00CE0E43"/>
    <w:p w14:paraId="6300B215" w14:textId="77777777" w:rsidR="00CE0E43" w:rsidRPr="006963B9" w:rsidRDefault="0097755F">
      <w:pPr>
        <w:numPr>
          <w:ilvl w:val="0"/>
          <w:numId w:val="1"/>
        </w:numPr>
      </w:pPr>
      <w:r w:rsidRPr="006963B9">
        <w:rPr>
          <w:i/>
        </w:rPr>
        <w:t>Gender-specific terms</w:t>
      </w:r>
    </w:p>
    <w:p w14:paraId="2CBCBA67" w14:textId="77777777" w:rsidR="00CE0E43" w:rsidRPr="006963B9" w:rsidRDefault="0097755F">
      <w:r w:rsidRPr="006963B9">
        <w:t>MedDRA generally excludes terms with demographic descriptors (age, gender, etc.), but some terms with gender qualifiers are included if the gender renders the concept unique.</w:t>
      </w:r>
    </w:p>
    <w:p w14:paraId="5F47D509" w14:textId="77777777" w:rsidR="00CE0E43" w:rsidRPr="006963B9" w:rsidRDefault="0097755F" w:rsidP="006963B9">
      <w:pPr>
        <w:keepNext/>
      </w:pPr>
      <w:r w:rsidRPr="006963B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E0E43" w:rsidRPr="000B09CC" w14:paraId="518918C5" w14:textId="77777777">
        <w:trPr>
          <w:tblHeader/>
        </w:trPr>
        <w:tc>
          <w:tcPr>
            <w:tcW w:w="8856" w:type="dxa"/>
            <w:shd w:val="clear" w:color="auto" w:fill="E0E0E0"/>
          </w:tcPr>
          <w:p w14:paraId="61C4AF61" w14:textId="77777777" w:rsidR="00CE0E43" w:rsidRPr="006963B9" w:rsidRDefault="0097755F" w:rsidP="006963B9">
            <w:pPr>
              <w:keepNext/>
              <w:spacing w:before="60" w:after="60"/>
              <w:jc w:val="center"/>
              <w:rPr>
                <w:b/>
              </w:rPr>
            </w:pPr>
            <w:r w:rsidRPr="006963B9">
              <w:rPr>
                <w:b/>
              </w:rPr>
              <w:t>Distinct Gender-Specific Terms</w:t>
            </w:r>
          </w:p>
        </w:tc>
      </w:tr>
      <w:tr w:rsidR="00CE0E43" w:rsidRPr="000B09CC" w14:paraId="279AB7E0" w14:textId="77777777">
        <w:tc>
          <w:tcPr>
            <w:tcW w:w="8856" w:type="dxa"/>
          </w:tcPr>
          <w:p w14:paraId="13881310" w14:textId="77777777" w:rsidR="00CE0E43" w:rsidRPr="006963B9" w:rsidRDefault="0097755F">
            <w:pPr>
              <w:jc w:val="center"/>
            </w:pPr>
            <w:r w:rsidRPr="006963B9">
              <w:t>In MedDRA, there are separate LLTs/PTs for</w:t>
            </w:r>
          </w:p>
          <w:p w14:paraId="665009F4" w14:textId="77777777" w:rsidR="00CE0E43" w:rsidRPr="006963B9" w:rsidRDefault="0097755F">
            <w:pPr>
              <w:jc w:val="center"/>
            </w:pPr>
            <w:r w:rsidRPr="006963B9">
              <w:t xml:space="preserve"> </w:t>
            </w:r>
            <w:r w:rsidRPr="006963B9">
              <w:rPr>
                <w:i/>
              </w:rPr>
              <w:t>Infertility</w:t>
            </w:r>
            <w:r w:rsidRPr="006963B9">
              <w:t xml:space="preserve">, </w:t>
            </w:r>
            <w:r w:rsidRPr="006963B9">
              <w:rPr>
                <w:i/>
              </w:rPr>
              <w:t>Infertility female</w:t>
            </w:r>
            <w:r w:rsidRPr="006963B9">
              <w:t xml:space="preserve"> and </w:t>
            </w:r>
            <w:r w:rsidRPr="006963B9">
              <w:rPr>
                <w:i/>
              </w:rPr>
              <w:t>Infertility male</w:t>
            </w:r>
          </w:p>
        </w:tc>
      </w:tr>
    </w:tbl>
    <w:p w14:paraId="758CC4DE" w14:textId="77777777" w:rsidR="00CE0E43" w:rsidRPr="006963B9" w:rsidRDefault="00CE0E43"/>
    <w:p w14:paraId="34697734" w14:textId="77777777" w:rsidR="00CE0E43" w:rsidRPr="006963B9" w:rsidRDefault="0097755F">
      <w:r w:rsidRPr="006963B9">
        <w:t>Organisation-specific coding guidelines should address instances when it is important to capture gender-specific concepts.</w:t>
      </w:r>
    </w:p>
    <w:p w14:paraId="4D0ED7C9" w14:textId="77777777" w:rsidR="00CE0E43" w:rsidRPr="006963B9" w:rsidRDefault="0097755F">
      <w:r w:rsidRPr="006963B9">
        <w:t>MedDRA users should also consider the impact of gender-specific terms when comparing current data to data coded with a legacy terminology in which such gender specificity may not have been available.</w:t>
      </w:r>
    </w:p>
    <w:p w14:paraId="23C40641" w14:textId="77777777" w:rsidR="00CE0E43" w:rsidRPr="006963B9" w:rsidRDefault="0097755F" w:rsidP="006963B9">
      <w:pPr>
        <w:keepNext/>
      </w:pPr>
      <w:r w:rsidRPr="006963B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E0E43" w:rsidRPr="000B09CC" w14:paraId="119E4123" w14:textId="77777777" w:rsidTr="006963B9">
        <w:trPr>
          <w:cantSplit/>
          <w:tblHeader/>
        </w:trPr>
        <w:tc>
          <w:tcPr>
            <w:tcW w:w="8856" w:type="dxa"/>
            <w:shd w:val="clear" w:color="auto" w:fill="E0E0E0"/>
          </w:tcPr>
          <w:p w14:paraId="3230B50B" w14:textId="77777777" w:rsidR="00CE0E43" w:rsidRPr="006963B9" w:rsidRDefault="0097755F" w:rsidP="006963B9">
            <w:pPr>
              <w:keepNext/>
              <w:spacing w:before="60" w:after="60"/>
              <w:jc w:val="center"/>
              <w:rPr>
                <w:b/>
              </w:rPr>
            </w:pPr>
            <w:r w:rsidRPr="006963B9">
              <w:rPr>
                <w:b/>
              </w:rPr>
              <w:t>Gender Specificity – Legacy Terms vs. MedDRA</w:t>
            </w:r>
          </w:p>
        </w:tc>
      </w:tr>
      <w:tr w:rsidR="00CE0E43" w:rsidRPr="000B09CC" w14:paraId="47B71A76" w14:textId="77777777" w:rsidTr="006963B9">
        <w:trPr>
          <w:cantSplit/>
          <w:tblHeader/>
        </w:trPr>
        <w:tc>
          <w:tcPr>
            <w:tcW w:w="8856" w:type="dxa"/>
          </w:tcPr>
          <w:p w14:paraId="7F35A2E5" w14:textId="77777777" w:rsidR="00CE0E43" w:rsidRPr="006963B9" w:rsidRDefault="0097755F">
            <w:pPr>
              <w:jc w:val="center"/>
            </w:pPr>
            <w:r w:rsidRPr="006963B9">
              <w:t xml:space="preserve">Consider the impact of selecting gender-specific MedDRA terms for breast cancer (e.g., LLT </w:t>
            </w:r>
            <w:r w:rsidRPr="006963B9">
              <w:rPr>
                <w:i/>
              </w:rPr>
              <w:t>Breast cancer female</w:t>
            </w:r>
            <w:r w:rsidRPr="006963B9">
              <w:t>) when comparing data coded in a legacy terminology with only a single “Breast cancer” term.</w:t>
            </w:r>
          </w:p>
        </w:tc>
      </w:tr>
    </w:tbl>
    <w:p w14:paraId="567EF0AA" w14:textId="77777777" w:rsidR="00CE0E43" w:rsidRPr="006963B9" w:rsidRDefault="00CE0E43"/>
    <w:p w14:paraId="5EE394C1" w14:textId="77777777" w:rsidR="00CE0E43" w:rsidRPr="006963B9" w:rsidRDefault="0097755F">
      <w:pPr>
        <w:numPr>
          <w:ilvl w:val="0"/>
          <w:numId w:val="1"/>
        </w:numPr>
      </w:pPr>
      <w:r w:rsidRPr="006963B9">
        <w:rPr>
          <w:i/>
        </w:rPr>
        <w:t>Postoperative and post procedural terms</w:t>
      </w:r>
    </w:p>
    <w:p w14:paraId="5BCE98A3" w14:textId="77777777" w:rsidR="00CE0E43" w:rsidRPr="006963B9" w:rsidRDefault="0097755F">
      <w:r w:rsidRPr="006963B9">
        <w:t>MedDRA contains some “postoperative” and “post procedural” terms. Select the most specific term available.</w:t>
      </w:r>
    </w:p>
    <w:p w14:paraId="1FC28DF8" w14:textId="77777777" w:rsidR="00CE0E43" w:rsidRPr="006963B9" w:rsidRDefault="0097755F">
      <w:r w:rsidRPr="006963B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5918FF39" w14:textId="77777777">
        <w:trPr>
          <w:tblHeader/>
        </w:trPr>
        <w:tc>
          <w:tcPr>
            <w:tcW w:w="4428" w:type="dxa"/>
            <w:shd w:val="clear" w:color="auto" w:fill="E0E0E0"/>
          </w:tcPr>
          <w:p w14:paraId="05CD1407" w14:textId="77777777" w:rsidR="00CE0E43" w:rsidRPr="006963B9" w:rsidRDefault="0097755F">
            <w:pPr>
              <w:spacing w:before="60" w:after="60"/>
              <w:jc w:val="center"/>
              <w:rPr>
                <w:b/>
              </w:rPr>
            </w:pPr>
            <w:r w:rsidRPr="006963B9">
              <w:rPr>
                <w:b/>
              </w:rPr>
              <w:lastRenderedPageBreak/>
              <w:t>Reported</w:t>
            </w:r>
          </w:p>
        </w:tc>
        <w:tc>
          <w:tcPr>
            <w:tcW w:w="4428" w:type="dxa"/>
            <w:shd w:val="clear" w:color="auto" w:fill="E0E0E0"/>
          </w:tcPr>
          <w:p w14:paraId="2785F51C" w14:textId="77777777" w:rsidR="00CE0E43" w:rsidRPr="006963B9" w:rsidRDefault="0097755F">
            <w:pPr>
              <w:spacing w:before="60" w:after="60"/>
              <w:jc w:val="center"/>
              <w:rPr>
                <w:b/>
              </w:rPr>
            </w:pPr>
            <w:r w:rsidRPr="006963B9">
              <w:rPr>
                <w:b/>
              </w:rPr>
              <w:t>LLT Selected</w:t>
            </w:r>
          </w:p>
        </w:tc>
      </w:tr>
      <w:tr w:rsidR="00CE0E43" w:rsidRPr="000B09CC" w14:paraId="24742F5A" w14:textId="77777777">
        <w:tc>
          <w:tcPr>
            <w:tcW w:w="4428" w:type="dxa"/>
          </w:tcPr>
          <w:p w14:paraId="2F04158F" w14:textId="77777777" w:rsidR="00CE0E43" w:rsidRPr="00DD1235" w:rsidRDefault="0097755F">
            <w:pPr>
              <w:spacing w:before="60" w:after="60"/>
              <w:jc w:val="center"/>
            </w:pPr>
            <w:r w:rsidRPr="00DD1235">
              <w:t>Bleeding after surgery</w:t>
            </w:r>
          </w:p>
        </w:tc>
        <w:tc>
          <w:tcPr>
            <w:tcW w:w="4428" w:type="dxa"/>
          </w:tcPr>
          <w:p w14:paraId="4ABBDF59" w14:textId="77777777" w:rsidR="00CE0E43" w:rsidRPr="00DD1235" w:rsidRDefault="0097755F">
            <w:pPr>
              <w:spacing w:before="60" w:after="60"/>
              <w:jc w:val="center"/>
            </w:pPr>
            <w:r w:rsidRPr="00DD1235">
              <w:t>Bleeding postoperative</w:t>
            </w:r>
          </w:p>
        </w:tc>
      </w:tr>
      <w:tr w:rsidR="00CE0E43" w:rsidRPr="000B09CC" w14:paraId="697CA11E" w14:textId="77777777">
        <w:tc>
          <w:tcPr>
            <w:tcW w:w="4428" w:type="dxa"/>
          </w:tcPr>
          <w:p w14:paraId="18495741" w14:textId="77777777" w:rsidR="00CE0E43" w:rsidRPr="00DD1235" w:rsidRDefault="0097755F">
            <w:pPr>
              <w:spacing w:before="60" w:after="60"/>
              <w:jc w:val="center"/>
            </w:pPr>
            <w:r w:rsidRPr="00DD1235">
              <w:t>Sepsis occurred after the procedure</w:t>
            </w:r>
          </w:p>
        </w:tc>
        <w:tc>
          <w:tcPr>
            <w:tcW w:w="4428" w:type="dxa"/>
          </w:tcPr>
          <w:p w14:paraId="50A51DFF" w14:textId="77777777" w:rsidR="00CE0E43" w:rsidRPr="00DD1235" w:rsidRDefault="0097755F">
            <w:pPr>
              <w:spacing w:before="60" w:after="60"/>
              <w:jc w:val="center"/>
            </w:pPr>
            <w:r w:rsidRPr="00DD1235">
              <w:t>Post procedural sepsis</w:t>
            </w:r>
          </w:p>
        </w:tc>
      </w:tr>
    </w:tbl>
    <w:p w14:paraId="6D3DE1CC" w14:textId="77777777" w:rsidR="00CE0E43" w:rsidRPr="00DD1235" w:rsidRDefault="00CE0E43"/>
    <w:p w14:paraId="7A0C5082" w14:textId="3F412C9A" w:rsidR="00CE0E43" w:rsidRPr="00DD1235" w:rsidRDefault="0097755F">
      <w:pPr>
        <w:numPr>
          <w:ilvl w:val="0"/>
          <w:numId w:val="1"/>
        </w:numPr>
        <w:spacing w:after="120"/>
      </w:pPr>
      <w:r w:rsidRPr="00DD1235">
        <w:rPr>
          <w:i/>
        </w:rPr>
        <w:t>Newly added terms</w:t>
      </w:r>
    </w:p>
    <w:p w14:paraId="45797FBD" w14:textId="4258F40D" w:rsidR="00CE0E43" w:rsidRPr="00DD1235" w:rsidRDefault="0097755F">
      <w:r w:rsidRPr="00DD1235">
        <w:t>More specific LLTs may be available in a new version of MedDRA.</w:t>
      </w:r>
      <w:r w:rsidR="00E22C18" w:rsidRPr="00DD1235">
        <w:t xml:space="preserve"> </w:t>
      </w:r>
      <w:r w:rsidRPr="00DD1235">
        <w:t>See Appendix, Section 4.2.</w:t>
      </w:r>
    </w:p>
    <w:p w14:paraId="612660E1" w14:textId="77777777" w:rsidR="00CE0E43" w:rsidRPr="00DD1235" w:rsidRDefault="0097755F">
      <w:pPr>
        <w:pStyle w:val="Heading2"/>
      </w:pPr>
      <w:bookmarkStart w:id="26" w:name="_Toc153864677"/>
      <w:bookmarkStart w:id="27" w:name="_Toc440713536"/>
      <w:r w:rsidRPr="00DD1235">
        <w:t>Select Only Current Lowest Level Terms</w:t>
      </w:r>
      <w:bookmarkEnd w:id="26"/>
      <w:bookmarkEnd w:id="27"/>
    </w:p>
    <w:p w14:paraId="185F952C" w14:textId="77777777" w:rsidR="00CE0E43" w:rsidRPr="00DD1235" w:rsidRDefault="0097755F">
      <w:r w:rsidRPr="00DD1235">
        <w:t>Non-current LLTs should not be used for term selection.</w:t>
      </w:r>
    </w:p>
    <w:p w14:paraId="25EA6F02" w14:textId="77777777" w:rsidR="00CE0E43" w:rsidRPr="00DD1235" w:rsidRDefault="0097755F">
      <w:pPr>
        <w:pStyle w:val="Heading2"/>
      </w:pPr>
      <w:bookmarkStart w:id="28" w:name="_Toc153864678"/>
      <w:bookmarkStart w:id="29" w:name="_Toc440713537"/>
      <w:r w:rsidRPr="00DD1235">
        <w:t>When to Request a Term</w:t>
      </w:r>
      <w:bookmarkEnd w:id="28"/>
      <w:bookmarkEnd w:id="29"/>
    </w:p>
    <w:p w14:paraId="2DB17825" w14:textId="699763F9" w:rsidR="00CE0E43" w:rsidRPr="00DD1235" w:rsidRDefault="0097755F">
      <w:r w:rsidRPr="00DD1235">
        <w:t>Do not address deficiencies in MedDRA with organisation-specific solutions. If there is no MedDRA term available to adequately reflect the reported information, su</w:t>
      </w:r>
      <w:r w:rsidR="00E22C18" w:rsidRPr="00DD1235">
        <w:t>bmit a change request to MSSO.</w:t>
      </w:r>
    </w:p>
    <w:p w14:paraId="0C5AE3CF" w14:textId="77777777" w:rsidR="00CE0E43" w:rsidRPr="00DD1235" w:rsidRDefault="0097755F" w:rsidP="00DD1235">
      <w:pPr>
        <w:keepNext/>
      </w:pPr>
      <w:r w:rsidRPr="00DD123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E0E43" w:rsidRPr="000B09CC" w14:paraId="2176EF95" w14:textId="77777777">
        <w:trPr>
          <w:tblHeader/>
        </w:trPr>
        <w:tc>
          <w:tcPr>
            <w:tcW w:w="8856" w:type="dxa"/>
            <w:shd w:val="clear" w:color="auto" w:fill="E0E0E0"/>
          </w:tcPr>
          <w:p w14:paraId="15E230CD" w14:textId="77777777" w:rsidR="00CE0E43" w:rsidRPr="00DD1235" w:rsidRDefault="0097755F" w:rsidP="00DD1235">
            <w:pPr>
              <w:keepNext/>
              <w:spacing w:before="60" w:after="60"/>
              <w:jc w:val="center"/>
              <w:rPr>
                <w:b/>
              </w:rPr>
            </w:pPr>
            <w:r w:rsidRPr="00DD1235">
              <w:rPr>
                <w:b/>
              </w:rPr>
              <w:t>Change Request for a New Term</w:t>
            </w:r>
          </w:p>
        </w:tc>
      </w:tr>
      <w:tr w:rsidR="00CE0E43" w:rsidRPr="000B09CC" w14:paraId="11E70506" w14:textId="77777777">
        <w:tc>
          <w:tcPr>
            <w:tcW w:w="8856" w:type="dxa"/>
          </w:tcPr>
          <w:p w14:paraId="6AD1E910" w14:textId="77777777" w:rsidR="00CE0E43" w:rsidRPr="00DD1235" w:rsidRDefault="0097755F">
            <w:pPr>
              <w:jc w:val="center"/>
            </w:pPr>
            <w:r w:rsidRPr="00DD1235">
              <w:t xml:space="preserve">LLT </w:t>
            </w:r>
            <w:r w:rsidRPr="00DD1235">
              <w:rPr>
                <w:i/>
              </w:rPr>
              <w:t>HBV coinfection</w:t>
            </w:r>
            <w:r w:rsidRPr="00DD1235">
              <w:t xml:space="preserve"> was added to MedDRA following a user's request.</w:t>
            </w:r>
          </w:p>
        </w:tc>
      </w:tr>
    </w:tbl>
    <w:p w14:paraId="66B8748B" w14:textId="77777777" w:rsidR="00CE0E43" w:rsidRPr="00DD1235" w:rsidRDefault="0097755F">
      <w:pPr>
        <w:pStyle w:val="Heading2"/>
      </w:pPr>
      <w:bookmarkStart w:id="30" w:name="_Toc153864679"/>
      <w:bookmarkStart w:id="31" w:name="_Toc440713538"/>
      <w:r w:rsidRPr="00DD1235">
        <w:t>Use of Medical Judgment in Term Selection</w:t>
      </w:r>
      <w:bookmarkEnd w:id="30"/>
      <w:bookmarkEnd w:id="31"/>
      <w:r w:rsidRPr="00DD1235">
        <w:t xml:space="preserve"> </w:t>
      </w:r>
    </w:p>
    <w:p w14:paraId="4D5BEFA2" w14:textId="77777777" w:rsidR="00CE0E43" w:rsidRPr="00DD1235" w:rsidRDefault="0097755F">
      <w:r w:rsidRPr="00DD1235">
        <w:t xml:space="preserve">If an exact match cannot be found, </w:t>
      </w:r>
      <w:r w:rsidRPr="00DD1235">
        <w:rPr>
          <w:b/>
        </w:rPr>
        <w:t>medical judgment</w:t>
      </w:r>
      <w:r w:rsidRPr="00DD1235">
        <w:t xml:space="preserve"> should be used to adequately represent the medical concept with an existing MedDRA term. </w:t>
      </w:r>
    </w:p>
    <w:p w14:paraId="5B04EC59" w14:textId="77777777" w:rsidR="00CE0E43" w:rsidRPr="00DD1235" w:rsidRDefault="0097755F">
      <w:pPr>
        <w:pStyle w:val="Heading2"/>
      </w:pPr>
      <w:bookmarkStart w:id="32" w:name="_Toc488742742"/>
      <w:bookmarkStart w:id="33" w:name="_Toc488744631"/>
      <w:bookmarkStart w:id="34" w:name="_Toc488742743"/>
      <w:bookmarkStart w:id="35" w:name="_Toc488744632"/>
      <w:bookmarkStart w:id="36" w:name="_Toc488742744"/>
      <w:bookmarkStart w:id="37" w:name="_Toc488744633"/>
      <w:bookmarkStart w:id="38" w:name="_Toc488742746"/>
      <w:bookmarkStart w:id="39" w:name="_Toc488744635"/>
      <w:bookmarkStart w:id="40" w:name="_Toc488742747"/>
      <w:bookmarkStart w:id="41" w:name="_Toc488744636"/>
      <w:bookmarkStart w:id="42" w:name="_Toc488742748"/>
      <w:bookmarkStart w:id="43" w:name="_Toc488744637"/>
      <w:bookmarkStart w:id="44" w:name="_Toc488742749"/>
      <w:bookmarkStart w:id="45" w:name="_Toc488744638"/>
      <w:bookmarkStart w:id="46" w:name="_Toc153864680"/>
      <w:bookmarkStart w:id="47" w:name="_Toc440713539"/>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DD1235">
        <w:t>Selecting More than One Term</w:t>
      </w:r>
      <w:bookmarkEnd w:id="46"/>
      <w:bookmarkEnd w:id="47"/>
    </w:p>
    <w:p w14:paraId="66EBEBA5" w14:textId="77777777" w:rsidR="00CE0E43" w:rsidRPr="00DD1235" w:rsidRDefault="0097755F">
      <w:r w:rsidRPr="00DD1235">
        <w:t xml:space="preserve">When a specific medical concept is not represented by a </w:t>
      </w:r>
      <w:r w:rsidRPr="00DD1235">
        <w:rPr>
          <w:b/>
        </w:rPr>
        <w:t>single</w:t>
      </w:r>
      <w:r w:rsidRPr="00DD1235">
        <w:t xml:space="preserve"> MedDRA term, consider requesting a new term through the change request process (see Section 2.6). Whilst waiting for the new term, select one or more existing terms using a consistent approach with careful consideration of the impact on data retrieval, analysis, and reporting.</w:t>
      </w:r>
    </w:p>
    <w:p w14:paraId="03BC0691" w14:textId="77777777" w:rsidR="00CE0E43" w:rsidRPr="00DD1235" w:rsidRDefault="0097755F">
      <w:r w:rsidRPr="00DD1235">
        <w:t>In some cases, it may be appropriate to select more than one MedDRA LLT to represent the reported information. If only one term is selected, specificity may be lost; on the other hand, selecting more than one term may lead to redundant counts. Established procedures should be documented.</w:t>
      </w:r>
    </w:p>
    <w:p w14:paraId="5F54922F" w14:textId="77777777" w:rsidR="00CE0E43" w:rsidRPr="00DD1235" w:rsidRDefault="0097755F">
      <w:r w:rsidRPr="00DD123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E0E43" w:rsidRPr="000B09CC" w14:paraId="200FEF0A" w14:textId="77777777">
        <w:trPr>
          <w:tblHeader/>
        </w:trPr>
        <w:tc>
          <w:tcPr>
            <w:tcW w:w="8856" w:type="dxa"/>
            <w:shd w:val="clear" w:color="auto" w:fill="E0E0E0"/>
          </w:tcPr>
          <w:p w14:paraId="4A79070A" w14:textId="77777777" w:rsidR="00CE0E43" w:rsidRPr="00DD1235" w:rsidRDefault="0097755F">
            <w:pPr>
              <w:spacing w:before="60" w:after="60"/>
              <w:jc w:val="center"/>
              <w:rPr>
                <w:b/>
              </w:rPr>
            </w:pPr>
            <w:r w:rsidRPr="00DD1235">
              <w:rPr>
                <w:b/>
              </w:rPr>
              <w:t>More Than One LLT Selected</w:t>
            </w:r>
          </w:p>
        </w:tc>
      </w:tr>
      <w:tr w:rsidR="00CE0E43" w:rsidRPr="000B09CC" w14:paraId="7C712382" w14:textId="77777777">
        <w:tc>
          <w:tcPr>
            <w:tcW w:w="8856" w:type="dxa"/>
          </w:tcPr>
          <w:p w14:paraId="1E521565" w14:textId="6FE32BB5" w:rsidR="00CE0E43" w:rsidRPr="00DD1235" w:rsidRDefault="0097755F">
            <w:pPr>
              <w:jc w:val="center"/>
            </w:pPr>
            <w:r w:rsidRPr="00DD1235">
              <w:t>There is no single MedDRA term for “</w:t>
            </w:r>
            <w:bookmarkStart w:id="48" w:name="better_match1"/>
            <w:r w:rsidRPr="00DD1235">
              <w:t>metastatic gingival cancer</w:t>
            </w:r>
            <w:bookmarkEnd w:id="48"/>
            <w:r w:rsidRPr="00DD1235">
              <w:t>”.</w:t>
            </w:r>
            <w:r w:rsidR="00E22C18" w:rsidRPr="00DD1235">
              <w:t xml:space="preserve"> </w:t>
            </w:r>
            <w:r w:rsidRPr="00DD1235">
              <w:t>Therefore, the options are:</w:t>
            </w:r>
          </w:p>
          <w:p w14:paraId="4E0B9776" w14:textId="77777777" w:rsidR="00CE0E43" w:rsidRPr="00DD1235" w:rsidRDefault="0097755F">
            <w:pPr>
              <w:numPr>
                <w:ilvl w:val="0"/>
                <w:numId w:val="2"/>
              </w:numPr>
              <w:jc w:val="center"/>
            </w:pPr>
            <w:r w:rsidRPr="00DD1235">
              <w:t xml:space="preserve">Select LLT </w:t>
            </w:r>
            <w:r w:rsidRPr="00DD1235">
              <w:rPr>
                <w:i/>
              </w:rPr>
              <w:t>Gingival cancer</w:t>
            </w:r>
            <w:r w:rsidRPr="00DD1235">
              <w:t xml:space="preserve"> OR LLT </w:t>
            </w:r>
            <w:r w:rsidRPr="00DD1235">
              <w:rPr>
                <w:i/>
              </w:rPr>
              <w:t>Metastatic carcinoma</w:t>
            </w:r>
          </w:p>
          <w:p w14:paraId="2DBE668E" w14:textId="77777777" w:rsidR="00CE0E43" w:rsidRPr="00DD1235" w:rsidRDefault="0097755F">
            <w:pPr>
              <w:numPr>
                <w:ilvl w:val="0"/>
                <w:numId w:val="2"/>
              </w:numPr>
              <w:jc w:val="center"/>
            </w:pPr>
            <w:r w:rsidRPr="00DD1235">
              <w:lastRenderedPageBreak/>
              <w:t xml:space="preserve">Select LLT </w:t>
            </w:r>
            <w:r w:rsidRPr="00DD1235">
              <w:rPr>
                <w:i/>
              </w:rPr>
              <w:t>Gingival cancer</w:t>
            </w:r>
            <w:r w:rsidRPr="00DD1235">
              <w:t xml:space="preserve"> AND LLT </w:t>
            </w:r>
            <w:r w:rsidRPr="00DD1235">
              <w:rPr>
                <w:i/>
              </w:rPr>
              <w:t>Metastatic carcinoma</w:t>
            </w:r>
          </w:p>
        </w:tc>
      </w:tr>
    </w:tbl>
    <w:p w14:paraId="1B6C2ED6" w14:textId="77777777" w:rsidR="00CE0E43" w:rsidRPr="00DD1235" w:rsidRDefault="0097755F">
      <w:pPr>
        <w:pStyle w:val="Heading2"/>
      </w:pPr>
      <w:bookmarkStart w:id="49" w:name="_Toc153864681"/>
      <w:bookmarkStart w:id="50" w:name="_Toc440713540"/>
      <w:r w:rsidRPr="00DD1235">
        <w:lastRenderedPageBreak/>
        <w:t>Check the Hierarchy</w:t>
      </w:r>
      <w:bookmarkEnd w:id="49"/>
      <w:bookmarkEnd w:id="50"/>
      <w:r w:rsidRPr="00DD1235">
        <w:t xml:space="preserve"> </w:t>
      </w:r>
    </w:p>
    <w:p w14:paraId="204D7DEB" w14:textId="7910C04D" w:rsidR="00CE0E43" w:rsidRPr="00DD1235" w:rsidRDefault="0097755F">
      <w:pPr>
        <w:rPr>
          <w:b/>
        </w:rPr>
      </w:pPr>
      <w:r w:rsidRPr="00DD1235">
        <w:t>When considering selecting an LLT, check the hierarchy above the LLT (PT level and further up the hierarchy to HLT, HLGT and SOC) to ensure the placement accurately reflects the</w:t>
      </w:r>
      <w:r w:rsidR="00E22C18" w:rsidRPr="00DD1235">
        <w:t xml:space="preserve"> meaning of the reported term.</w:t>
      </w:r>
    </w:p>
    <w:p w14:paraId="57E4605C" w14:textId="77777777" w:rsidR="00CE0E43" w:rsidRPr="00DD1235" w:rsidRDefault="0097755F">
      <w:pPr>
        <w:pStyle w:val="Heading2"/>
      </w:pPr>
      <w:bookmarkStart w:id="51" w:name="_Toc153864682"/>
      <w:bookmarkStart w:id="52" w:name="_Toc440713541"/>
      <w:r w:rsidRPr="00DD1235">
        <w:t>Select Terms for All Reported Information, Do Not Add Information</w:t>
      </w:r>
      <w:bookmarkEnd w:id="51"/>
      <w:bookmarkEnd w:id="52"/>
    </w:p>
    <w:p w14:paraId="6F5187E7" w14:textId="77777777" w:rsidR="00CE0E43" w:rsidRPr="00DD1235" w:rsidRDefault="0097755F">
      <w:r w:rsidRPr="00DD1235">
        <w:t>Select terms for every AR/AE reported, regardless of causal association. In addition, select terms for device-related events, product quality issues, medication errors, medical history, social history, investigations, and indications as appropriate.</w:t>
      </w:r>
    </w:p>
    <w:p w14:paraId="25D7AAFF" w14:textId="77777777" w:rsidR="00CE0E43" w:rsidRPr="00DD1235" w:rsidRDefault="0097755F">
      <w:r w:rsidRPr="00DD1235">
        <w:t xml:space="preserve">If a diagnosis is reported with characteristic signs and symptoms, the </w:t>
      </w:r>
      <w:r w:rsidRPr="00DD1235">
        <w:rPr>
          <w:b/>
        </w:rPr>
        <w:t xml:space="preserve">preferred option </w:t>
      </w:r>
      <w:r w:rsidRPr="00DD1235">
        <w:t>is to select a term for the diagnosis only (see Section 3.1 for details and examples).</w:t>
      </w:r>
    </w:p>
    <w:p w14:paraId="5DC7B8B3" w14:textId="77777777" w:rsidR="00CE0E43" w:rsidRPr="00DD1235" w:rsidRDefault="0097755F">
      <w:r w:rsidRPr="00DD1235">
        <w:t>When selecting terms, no reported information should be excluded from the term selection process; similarly, do not add information by selecting a term for a diagnosis if only signs or symptoms are reported.</w:t>
      </w:r>
    </w:p>
    <w:p w14:paraId="2A44D35E" w14:textId="77777777" w:rsidR="00CE0E43" w:rsidRPr="00DD1235" w:rsidRDefault="0097755F" w:rsidP="00DD1235">
      <w:pPr>
        <w:keepNext/>
      </w:pPr>
      <w:r w:rsidRPr="00DD123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3129"/>
        <w:gridCol w:w="2616"/>
      </w:tblGrid>
      <w:tr w:rsidR="00CE0E43" w:rsidRPr="000B09CC" w14:paraId="37E248B3" w14:textId="77777777" w:rsidTr="00DD1235">
        <w:trPr>
          <w:cantSplit/>
          <w:tblHeader/>
        </w:trPr>
        <w:tc>
          <w:tcPr>
            <w:tcW w:w="3111" w:type="dxa"/>
            <w:shd w:val="clear" w:color="auto" w:fill="E0E0E0"/>
          </w:tcPr>
          <w:p w14:paraId="2D6D8023" w14:textId="77777777" w:rsidR="00CE0E43" w:rsidRPr="00DD1235" w:rsidRDefault="0097755F" w:rsidP="00DD1235">
            <w:pPr>
              <w:keepNext/>
              <w:spacing w:before="60" w:after="60"/>
              <w:jc w:val="center"/>
              <w:rPr>
                <w:b/>
              </w:rPr>
            </w:pPr>
            <w:r w:rsidRPr="00DD1235">
              <w:rPr>
                <w:b/>
              </w:rPr>
              <w:t>Reported</w:t>
            </w:r>
          </w:p>
        </w:tc>
        <w:tc>
          <w:tcPr>
            <w:tcW w:w="3129" w:type="dxa"/>
            <w:shd w:val="clear" w:color="auto" w:fill="E0E0E0"/>
          </w:tcPr>
          <w:p w14:paraId="5CD98106" w14:textId="77777777" w:rsidR="00CE0E43" w:rsidRPr="00DD1235" w:rsidRDefault="0097755F" w:rsidP="00DD1235">
            <w:pPr>
              <w:keepNext/>
              <w:spacing w:before="60" w:after="60"/>
              <w:jc w:val="center"/>
              <w:rPr>
                <w:b/>
              </w:rPr>
            </w:pPr>
            <w:r w:rsidRPr="00DD1235">
              <w:rPr>
                <w:b/>
              </w:rPr>
              <w:t>LLT Selected</w:t>
            </w:r>
          </w:p>
        </w:tc>
        <w:tc>
          <w:tcPr>
            <w:tcW w:w="2616" w:type="dxa"/>
            <w:shd w:val="clear" w:color="auto" w:fill="E0E0E0"/>
          </w:tcPr>
          <w:p w14:paraId="1F37B9DE" w14:textId="77777777" w:rsidR="00CE0E43" w:rsidRPr="00DD1235" w:rsidRDefault="0097755F">
            <w:pPr>
              <w:spacing w:before="60" w:after="60"/>
              <w:jc w:val="center"/>
              <w:rPr>
                <w:b/>
              </w:rPr>
            </w:pPr>
            <w:r w:rsidRPr="00DD1235">
              <w:rPr>
                <w:b/>
              </w:rPr>
              <w:t>Comment</w:t>
            </w:r>
          </w:p>
        </w:tc>
      </w:tr>
      <w:tr w:rsidR="00CE0E43" w:rsidRPr="000B09CC" w14:paraId="7B5B7D7C" w14:textId="77777777" w:rsidTr="00DD1235">
        <w:trPr>
          <w:cantSplit/>
          <w:tblHeader/>
        </w:trPr>
        <w:tc>
          <w:tcPr>
            <w:tcW w:w="3111" w:type="dxa"/>
            <w:vMerge w:val="restart"/>
            <w:vAlign w:val="center"/>
          </w:tcPr>
          <w:p w14:paraId="7F0BC6B4" w14:textId="77777777" w:rsidR="00CE0E43" w:rsidRPr="00DD1235" w:rsidRDefault="0097755F" w:rsidP="00DD1235">
            <w:pPr>
              <w:keepNext/>
              <w:jc w:val="center"/>
            </w:pPr>
            <w:bookmarkStart w:id="53" w:name="merged_cell1"/>
            <w:r w:rsidRPr="00DD1235">
              <w:t>Abdominal pain, increased serum amylase, and increased serum lipase</w:t>
            </w:r>
            <w:bookmarkEnd w:id="53"/>
          </w:p>
        </w:tc>
        <w:tc>
          <w:tcPr>
            <w:tcW w:w="3129" w:type="dxa"/>
            <w:vAlign w:val="center"/>
          </w:tcPr>
          <w:p w14:paraId="01D2D2C4" w14:textId="77777777" w:rsidR="00CE0E43" w:rsidRPr="00DD1235" w:rsidRDefault="0097755F" w:rsidP="00DD1235">
            <w:pPr>
              <w:keepNext/>
              <w:spacing w:before="60" w:after="60"/>
              <w:jc w:val="center"/>
            </w:pPr>
            <w:r w:rsidRPr="00DD1235">
              <w:t>Abdominal pain</w:t>
            </w:r>
          </w:p>
        </w:tc>
        <w:tc>
          <w:tcPr>
            <w:tcW w:w="2616" w:type="dxa"/>
            <w:vMerge w:val="restart"/>
            <w:vAlign w:val="center"/>
          </w:tcPr>
          <w:p w14:paraId="0FEC67EC" w14:textId="77777777" w:rsidR="00CE0E43" w:rsidRPr="00DD1235" w:rsidRDefault="0097755F">
            <w:pPr>
              <w:jc w:val="center"/>
            </w:pPr>
            <w:bookmarkStart w:id="54" w:name="merged_cell2"/>
            <w:r w:rsidRPr="00DD1235">
              <w:t xml:space="preserve">It is </w:t>
            </w:r>
            <w:r w:rsidRPr="00DD1235">
              <w:rPr>
                <w:b/>
              </w:rPr>
              <w:t>inappropriate</w:t>
            </w:r>
            <w:r w:rsidRPr="00DD1235">
              <w:t xml:space="preserve"> to assign an LLT for diagnosis of “pancreatitis”</w:t>
            </w:r>
            <w:bookmarkEnd w:id="54"/>
          </w:p>
        </w:tc>
      </w:tr>
      <w:tr w:rsidR="00CE0E43" w:rsidRPr="000B09CC" w14:paraId="18809FF6" w14:textId="77777777" w:rsidTr="00DD1235">
        <w:trPr>
          <w:cantSplit/>
          <w:tblHeader/>
        </w:trPr>
        <w:tc>
          <w:tcPr>
            <w:tcW w:w="3111" w:type="dxa"/>
            <w:vMerge/>
          </w:tcPr>
          <w:p w14:paraId="7FE9EA17" w14:textId="77777777" w:rsidR="00CE0E43" w:rsidRPr="00B95849" w:rsidRDefault="00CE0E43" w:rsidP="00B95849">
            <w:pPr>
              <w:keepNext/>
              <w:jc w:val="center"/>
            </w:pPr>
          </w:p>
        </w:tc>
        <w:tc>
          <w:tcPr>
            <w:tcW w:w="3129" w:type="dxa"/>
          </w:tcPr>
          <w:p w14:paraId="4BC671DC" w14:textId="77777777" w:rsidR="00CE0E43" w:rsidRPr="00B95849" w:rsidRDefault="0097755F" w:rsidP="00B95849">
            <w:pPr>
              <w:keepNext/>
              <w:spacing w:before="60" w:after="60"/>
              <w:jc w:val="center"/>
            </w:pPr>
            <w:r w:rsidRPr="00B95849">
              <w:t>Serum amylase increased</w:t>
            </w:r>
          </w:p>
        </w:tc>
        <w:tc>
          <w:tcPr>
            <w:tcW w:w="2616" w:type="dxa"/>
            <w:vMerge/>
          </w:tcPr>
          <w:p w14:paraId="170AE85B" w14:textId="77777777" w:rsidR="00CE0E43" w:rsidRPr="00B95849" w:rsidRDefault="00CE0E43">
            <w:pPr>
              <w:jc w:val="center"/>
            </w:pPr>
          </w:p>
        </w:tc>
      </w:tr>
      <w:tr w:rsidR="00CE0E43" w:rsidRPr="000B09CC" w14:paraId="4CAED78E" w14:textId="77777777" w:rsidTr="00DD1235">
        <w:trPr>
          <w:cantSplit/>
          <w:tblHeader/>
        </w:trPr>
        <w:tc>
          <w:tcPr>
            <w:tcW w:w="3111" w:type="dxa"/>
            <w:vMerge/>
          </w:tcPr>
          <w:p w14:paraId="19855CFD" w14:textId="77777777" w:rsidR="00CE0E43" w:rsidRPr="00B95849" w:rsidRDefault="00CE0E43" w:rsidP="00B95849">
            <w:pPr>
              <w:keepNext/>
              <w:jc w:val="center"/>
            </w:pPr>
          </w:p>
        </w:tc>
        <w:tc>
          <w:tcPr>
            <w:tcW w:w="3129" w:type="dxa"/>
            <w:vAlign w:val="center"/>
          </w:tcPr>
          <w:p w14:paraId="2C4D075D" w14:textId="77777777" w:rsidR="00CE0E43" w:rsidRPr="00B95849" w:rsidRDefault="0097755F" w:rsidP="00B95849">
            <w:pPr>
              <w:keepNext/>
              <w:spacing w:before="60" w:after="60"/>
              <w:jc w:val="center"/>
            </w:pPr>
            <w:r w:rsidRPr="00B95849">
              <w:t>Lipase increased</w:t>
            </w:r>
          </w:p>
        </w:tc>
        <w:tc>
          <w:tcPr>
            <w:tcW w:w="2616" w:type="dxa"/>
            <w:vMerge/>
          </w:tcPr>
          <w:p w14:paraId="22205021" w14:textId="77777777" w:rsidR="00CE0E43" w:rsidRPr="00B95849" w:rsidRDefault="00CE0E43">
            <w:pPr>
              <w:jc w:val="center"/>
            </w:pPr>
          </w:p>
        </w:tc>
      </w:tr>
    </w:tbl>
    <w:p w14:paraId="60381EBE" w14:textId="77777777" w:rsidR="00CE0E43" w:rsidRPr="000B09CC" w:rsidRDefault="0097755F">
      <w:r w:rsidRPr="000B09CC">
        <w:br w:type="page"/>
      </w:r>
    </w:p>
    <w:p w14:paraId="7907F724" w14:textId="77777777" w:rsidR="00CE0E43" w:rsidRPr="00DD1235" w:rsidRDefault="0097755F">
      <w:pPr>
        <w:pStyle w:val="Heading1"/>
      </w:pPr>
      <w:bookmarkStart w:id="55" w:name="_Toc153864683"/>
      <w:bookmarkStart w:id="56" w:name="_Toc440713542"/>
      <w:r w:rsidRPr="00DD1235">
        <w:lastRenderedPageBreak/>
        <w:t>TERM SELECTION POINTS</w:t>
      </w:r>
      <w:bookmarkEnd w:id="55"/>
      <w:bookmarkEnd w:id="56"/>
    </w:p>
    <w:p w14:paraId="41A1212E" w14:textId="77777777" w:rsidR="00CE0E43" w:rsidRPr="00DD1235" w:rsidRDefault="0097755F">
      <w:pPr>
        <w:pStyle w:val="Heading2"/>
      </w:pPr>
      <w:bookmarkStart w:id="57" w:name="_Toc153864684"/>
      <w:bookmarkStart w:id="58" w:name="_Toc440713543"/>
      <w:r w:rsidRPr="00DD1235">
        <w:t>Definitive and Provisional Diagnoses with or without Signs and Symptoms</w:t>
      </w:r>
      <w:bookmarkEnd w:id="57"/>
      <w:bookmarkEnd w:id="58"/>
    </w:p>
    <w:p w14:paraId="5D82BA5A" w14:textId="77777777" w:rsidR="00CE0E43" w:rsidRPr="00DD1235" w:rsidRDefault="0097755F">
      <w:r w:rsidRPr="00DD1235">
        <w:t>The table below provides term selection options for definitive and provisional diagnoses with or without signs/symptoms reported. Examples are listed below the table.</w:t>
      </w:r>
    </w:p>
    <w:p w14:paraId="7B33E3F6" w14:textId="77777777" w:rsidR="00CE0E43" w:rsidRPr="00DD1235" w:rsidRDefault="0097755F">
      <w:r w:rsidRPr="00DD1235">
        <w:t>A provisional diagnosis may be described as “suspicion of”, “probable”, “presumed”, likely”, “rule out”, “questionable”, “differential”, etc.</w:t>
      </w:r>
    </w:p>
    <w:p w14:paraId="10BD4955" w14:textId="77777777" w:rsidR="00CE0E43" w:rsidRPr="00DD1235" w:rsidRDefault="0097755F">
      <w:r w:rsidRPr="00DD1235">
        <w:t xml:space="preserve">The </w:t>
      </w:r>
      <w:r w:rsidRPr="00DD1235">
        <w:rPr>
          <w:b/>
        </w:rPr>
        <w:t>preferred option</w:t>
      </w:r>
      <w:r w:rsidRPr="00DD1235">
        <w:t xml:space="preserve"> for a single or multiple provisional diagnosis(es) is to select a term(s) for the diagnosis(es) </w:t>
      </w:r>
      <w:r w:rsidRPr="00DD1235">
        <w:rPr>
          <w:i/>
        </w:rPr>
        <w:t>and</w:t>
      </w:r>
      <w:r w:rsidRPr="00DD1235">
        <w:t xml:space="preserve"> terms for reported signs and symptoms. This is because a provisional diagnosis may change while signs/symptoms do not.</w:t>
      </w:r>
    </w:p>
    <w:p w14:paraId="48B30A2F" w14:textId="77777777" w:rsidR="00CE0E43" w:rsidRPr="00DD1235" w:rsidRDefault="0097755F">
      <w:r w:rsidRPr="00DD1235">
        <w:br w:type="page"/>
      </w:r>
    </w:p>
    <w:p w14:paraId="179A91C8" w14:textId="77777777" w:rsidR="00CE0E43" w:rsidRPr="00DD1235" w:rsidRDefault="00CE0E4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6"/>
        <w:gridCol w:w="4430"/>
      </w:tblGrid>
      <w:tr w:rsidR="00CE0E43" w:rsidRPr="000B09CC" w14:paraId="243B36C0" w14:textId="77777777">
        <w:tc>
          <w:tcPr>
            <w:tcW w:w="9576" w:type="dxa"/>
            <w:gridSpan w:val="2"/>
            <w:shd w:val="clear" w:color="auto" w:fill="DDDDDD"/>
          </w:tcPr>
          <w:p w14:paraId="1FD75DEE" w14:textId="77777777" w:rsidR="00CE0E43" w:rsidRPr="00DD1235" w:rsidRDefault="0097755F">
            <w:pPr>
              <w:spacing w:before="60" w:after="60"/>
              <w:jc w:val="center"/>
              <w:rPr>
                <w:b/>
              </w:rPr>
            </w:pPr>
            <w:r w:rsidRPr="00DD1235">
              <w:rPr>
                <w:b/>
              </w:rPr>
              <w:t>SUMMARY OF PREFERRED AND ALTERNATE OPTIONS</w:t>
            </w:r>
          </w:p>
        </w:tc>
      </w:tr>
      <w:tr w:rsidR="00CE0E43" w:rsidRPr="000B09CC" w14:paraId="151E963F" w14:textId="77777777">
        <w:tc>
          <w:tcPr>
            <w:tcW w:w="9576" w:type="dxa"/>
            <w:gridSpan w:val="2"/>
            <w:shd w:val="clear" w:color="auto" w:fill="DDDDDD"/>
          </w:tcPr>
          <w:p w14:paraId="0EB01B93" w14:textId="77777777" w:rsidR="00CE0E43" w:rsidRPr="00DD1235" w:rsidRDefault="0097755F">
            <w:pPr>
              <w:spacing w:before="60" w:after="60"/>
              <w:jc w:val="center"/>
              <w:rPr>
                <w:b/>
              </w:rPr>
            </w:pPr>
            <w:r w:rsidRPr="00DD1235">
              <w:rPr>
                <w:b/>
              </w:rPr>
              <w:t>SINGLE DIAGNOSIS</w:t>
            </w:r>
          </w:p>
        </w:tc>
      </w:tr>
      <w:tr w:rsidR="00CE0E43" w:rsidRPr="000B09CC" w14:paraId="6C206673" w14:textId="77777777">
        <w:tc>
          <w:tcPr>
            <w:tcW w:w="4788" w:type="dxa"/>
            <w:shd w:val="clear" w:color="auto" w:fill="DDDDDD"/>
          </w:tcPr>
          <w:p w14:paraId="51769912" w14:textId="77777777" w:rsidR="00CE0E43" w:rsidRPr="00DD1235" w:rsidRDefault="0097755F">
            <w:pPr>
              <w:spacing w:before="60" w:after="60"/>
              <w:jc w:val="center"/>
              <w:rPr>
                <w:b/>
              </w:rPr>
            </w:pPr>
            <w:r w:rsidRPr="00DD1235">
              <w:rPr>
                <w:b/>
              </w:rPr>
              <w:t>DEFINITIVE DIAGNOSIS</w:t>
            </w:r>
          </w:p>
        </w:tc>
        <w:tc>
          <w:tcPr>
            <w:tcW w:w="4788" w:type="dxa"/>
            <w:shd w:val="clear" w:color="auto" w:fill="DDDDDD"/>
          </w:tcPr>
          <w:p w14:paraId="4DDB2B7E" w14:textId="77777777" w:rsidR="00CE0E43" w:rsidRPr="00DD1235" w:rsidRDefault="0097755F">
            <w:pPr>
              <w:spacing w:before="60" w:after="60"/>
              <w:jc w:val="center"/>
              <w:rPr>
                <w:b/>
              </w:rPr>
            </w:pPr>
            <w:r w:rsidRPr="00DD1235">
              <w:rPr>
                <w:b/>
              </w:rPr>
              <w:t>PROVISIONAL DIAGNOSIS</w:t>
            </w:r>
          </w:p>
        </w:tc>
      </w:tr>
      <w:tr w:rsidR="00CE0E43" w:rsidRPr="000B09CC" w14:paraId="5CAE6F92" w14:textId="77777777">
        <w:trPr>
          <w:trHeight w:val="1610"/>
        </w:trPr>
        <w:tc>
          <w:tcPr>
            <w:tcW w:w="4788" w:type="dxa"/>
          </w:tcPr>
          <w:p w14:paraId="32073646" w14:textId="77777777" w:rsidR="00CE0E43" w:rsidRPr="00DD1235" w:rsidRDefault="0097755F">
            <w:pPr>
              <w:spacing w:before="60" w:after="60"/>
              <w:jc w:val="center"/>
              <w:rPr>
                <w:b/>
              </w:rPr>
            </w:pPr>
            <w:r w:rsidRPr="00DD1235">
              <w:rPr>
                <w:b/>
              </w:rPr>
              <w:t xml:space="preserve">Single definitive diagnosis </w:t>
            </w:r>
            <w:r w:rsidRPr="00DD1235">
              <w:rPr>
                <w:b/>
              </w:rPr>
              <w:br/>
              <w:t>without signs/symptoms</w:t>
            </w:r>
          </w:p>
          <w:p w14:paraId="59B9F5DE" w14:textId="77777777" w:rsidR="00CE0E43" w:rsidRPr="00DD1235" w:rsidRDefault="0097755F">
            <w:pPr>
              <w:numPr>
                <w:ilvl w:val="0"/>
                <w:numId w:val="3"/>
              </w:numPr>
              <w:spacing w:before="60" w:after="60"/>
            </w:pPr>
            <w:r w:rsidRPr="00DD1235">
              <w:t>Diagnosis (only possible option)</w:t>
            </w:r>
          </w:p>
        </w:tc>
        <w:tc>
          <w:tcPr>
            <w:tcW w:w="4788" w:type="dxa"/>
          </w:tcPr>
          <w:p w14:paraId="4E1A28B4" w14:textId="77777777" w:rsidR="00CE0E43" w:rsidRPr="00DD1235" w:rsidRDefault="0097755F">
            <w:pPr>
              <w:spacing w:before="60" w:after="60"/>
              <w:jc w:val="center"/>
              <w:rPr>
                <w:b/>
              </w:rPr>
            </w:pPr>
            <w:r w:rsidRPr="00DD1235">
              <w:rPr>
                <w:b/>
              </w:rPr>
              <w:t xml:space="preserve">Single provisional diagnosis </w:t>
            </w:r>
            <w:r w:rsidRPr="00DD1235">
              <w:rPr>
                <w:b/>
              </w:rPr>
              <w:br/>
              <w:t>without signs/symptoms</w:t>
            </w:r>
          </w:p>
          <w:p w14:paraId="5C98602C" w14:textId="77777777" w:rsidR="00CE0E43" w:rsidRPr="00DD1235" w:rsidRDefault="0097755F">
            <w:pPr>
              <w:numPr>
                <w:ilvl w:val="0"/>
                <w:numId w:val="3"/>
              </w:numPr>
              <w:spacing w:before="60" w:after="60"/>
            </w:pPr>
            <w:r w:rsidRPr="00DD1235">
              <w:t>Provisional diagnosis (only possible option)</w:t>
            </w:r>
          </w:p>
        </w:tc>
      </w:tr>
      <w:tr w:rsidR="00CE0E43" w:rsidRPr="000B09CC" w14:paraId="2EBAD92C" w14:textId="77777777">
        <w:tc>
          <w:tcPr>
            <w:tcW w:w="4788" w:type="dxa"/>
          </w:tcPr>
          <w:p w14:paraId="2AFB09FC" w14:textId="77777777" w:rsidR="00CE0E43" w:rsidRPr="00DD1235" w:rsidRDefault="0097755F">
            <w:pPr>
              <w:spacing w:before="60" w:after="60"/>
              <w:jc w:val="center"/>
              <w:rPr>
                <w:b/>
              </w:rPr>
            </w:pPr>
            <w:r w:rsidRPr="00DD1235">
              <w:rPr>
                <w:b/>
              </w:rPr>
              <w:t xml:space="preserve">Single definitive diagnosis </w:t>
            </w:r>
            <w:r w:rsidRPr="00DD1235">
              <w:rPr>
                <w:b/>
              </w:rPr>
              <w:br/>
              <w:t>with signs/symptoms</w:t>
            </w:r>
          </w:p>
          <w:p w14:paraId="7BBAC922" w14:textId="77777777" w:rsidR="00CE0E43" w:rsidRPr="00DD1235" w:rsidRDefault="0097755F">
            <w:pPr>
              <w:numPr>
                <w:ilvl w:val="0"/>
                <w:numId w:val="3"/>
              </w:numPr>
              <w:spacing w:before="60" w:after="60"/>
            </w:pPr>
            <w:r w:rsidRPr="00DD1235">
              <w:rPr>
                <w:b/>
              </w:rPr>
              <w:t xml:space="preserve">Preferred: </w:t>
            </w:r>
            <w:r w:rsidRPr="00DD1235">
              <w:t>Diagnosis only</w:t>
            </w:r>
          </w:p>
          <w:p w14:paraId="47C30D38" w14:textId="77777777" w:rsidR="00CE0E43" w:rsidRPr="00DD1235" w:rsidRDefault="0097755F">
            <w:pPr>
              <w:numPr>
                <w:ilvl w:val="0"/>
                <w:numId w:val="3"/>
              </w:numPr>
              <w:spacing w:before="60" w:after="60"/>
            </w:pPr>
            <w:r w:rsidRPr="00DD1235">
              <w:t>Alternate: Diagnosis and signs/symptoms</w:t>
            </w:r>
          </w:p>
          <w:p w14:paraId="20DEFE87" w14:textId="77777777" w:rsidR="00CE0E43" w:rsidRPr="00DD1235" w:rsidRDefault="0097755F">
            <w:pPr>
              <w:spacing w:before="60" w:after="60"/>
            </w:pPr>
            <w:r w:rsidRPr="00DD1235">
              <w:rPr>
                <w:b/>
                <w:i/>
              </w:rPr>
              <w:t>Note: Always include signs/symptoms not associated with diagnosis</w:t>
            </w:r>
          </w:p>
          <w:p w14:paraId="25D74B13" w14:textId="77777777" w:rsidR="00CE0E43" w:rsidRPr="00DD1235" w:rsidRDefault="0097755F">
            <w:pPr>
              <w:spacing w:before="60" w:after="60"/>
              <w:jc w:val="center"/>
              <w:rPr>
                <w:b/>
              </w:rPr>
            </w:pPr>
            <w:r w:rsidRPr="00DD1235">
              <w:rPr>
                <w:b/>
              </w:rPr>
              <w:t>SEE EXAMPLE 1</w:t>
            </w:r>
          </w:p>
          <w:p w14:paraId="4F67DD0F" w14:textId="77777777" w:rsidR="00CE0E43" w:rsidRPr="00DD1235" w:rsidRDefault="00CE0E43">
            <w:pPr>
              <w:spacing w:before="60" w:after="60"/>
              <w:jc w:val="center"/>
              <w:rPr>
                <w:b/>
              </w:rPr>
            </w:pPr>
          </w:p>
        </w:tc>
        <w:tc>
          <w:tcPr>
            <w:tcW w:w="4788" w:type="dxa"/>
          </w:tcPr>
          <w:p w14:paraId="5E987B63" w14:textId="77777777" w:rsidR="00CE0E43" w:rsidRPr="00DD1235" w:rsidRDefault="0097755F">
            <w:pPr>
              <w:spacing w:before="60" w:after="60"/>
              <w:jc w:val="center"/>
              <w:rPr>
                <w:b/>
              </w:rPr>
            </w:pPr>
            <w:r w:rsidRPr="00DD1235">
              <w:rPr>
                <w:b/>
              </w:rPr>
              <w:t xml:space="preserve">Single provisional diagnosis </w:t>
            </w:r>
            <w:r w:rsidRPr="00DD1235">
              <w:rPr>
                <w:b/>
              </w:rPr>
              <w:br/>
              <w:t>with signs/symptoms</w:t>
            </w:r>
          </w:p>
          <w:p w14:paraId="1AC2773C" w14:textId="77777777" w:rsidR="00CE0E43" w:rsidRPr="00DD1235" w:rsidRDefault="0097755F">
            <w:pPr>
              <w:numPr>
                <w:ilvl w:val="0"/>
                <w:numId w:val="3"/>
              </w:numPr>
              <w:spacing w:before="60" w:after="60"/>
            </w:pPr>
            <w:r w:rsidRPr="00DD1235">
              <w:rPr>
                <w:b/>
              </w:rPr>
              <w:t xml:space="preserve">Preferred: </w:t>
            </w:r>
            <w:r w:rsidRPr="00DD1235">
              <w:t>Provisional diagnosis and signs/symptoms</w:t>
            </w:r>
          </w:p>
          <w:p w14:paraId="3164EC59" w14:textId="77777777" w:rsidR="00CE0E43" w:rsidRPr="00DD1235" w:rsidRDefault="0097755F">
            <w:pPr>
              <w:numPr>
                <w:ilvl w:val="0"/>
                <w:numId w:val="3"/>
              </w:numPr>
              <w:spacing w:before="60" w:after="60"/>
            </w:pPr>
            <w:r w:rsidRPr="00DD1235">
              <w:t>Alternate: Signs/symptoms only</w:t>
            </w:r>
          </w:p>
          <w:p w14:paraId="07CBEAFA" w14:textId="77777777" w:rsidR="00CE0E43" w:rsidRPr="00DD1235" w:rsidRDefault="0097755F">
            <w:pPr>
              <w:spacing w:before="60" w:after="60"/>
            </w:pPr>
            <w:r w:rsidRPr="00DD1235">
              <w:rPr>
                <w:b/>
                <w:i/>
              </w:rPr>
              <w:t>Note: Always include signs/symptoms not associated with diagnosis</w:t>
            </w:r>
          </w:p>
          <w:p w14:paraId="350227BA" w14:textId="77777777" w:rsidR="00CE0E43" w:rsidRPr="00DD1235" w:rsidRDefault="0097755F">
            <w:pPr>
              <w:spacing w:before="60" w:after="60"/>
              <w:jc w:val="center"/>
              <w:rPr>
                <w:b/>
              </w:rPr>
            </w:pPr>
            <w:r w:rsidRPr="00DD1235">
              <w:rPr>
                <w:b/>
              </w:rPr>
              <w:t>SEE EXAMPLE 2</w:t>
            </w:r>
          </w:p>
        </w:tc>
      </w:tr>
      <w:tr w:rsidR="00CE0E43" w:rsidRPr="000B09CC" w14:paraId="5B485CB7" w14:textId="77777777">
        <w:tc>
          <w:tcPr>
            <w:tcW w:w="9576" w:type="dxa"/>
            <w:gridSpan w:val="2"/>
            <w:shd w:val="clear" w:color="auto" w:fill="DDDDDD"/>
          </w:tcPr>
          <w:p w14:paraId="512A3537" w14:textId="77777777" w:rsidR="00CE0E43" w:rsidRPr="00DD1235" w:rsidRDefault="0097755F">
            <w:pPr>
              <w:spacing w:before="60" w:after="60"/>
              <w:jc w:val="center"/>
              <w:rPr>
                <w:b/>
              </w:rPr>
            </w:pPr>
            <w:r w:rsidRPr="00DD1235">
              <w:rPr>
                <w:b/>
              </w:rPr>
              <w:t>MULTIPLE DIAGNOSES</w:t>
            </w:r>
          </w:p>
        </w:tc>
      </w:tr>
      <w:tr w:rsidR="00CE0E43" w:rsidRPr="000B09CC" w14:paraId="5C91523F" w14:textId="77777777">
        <w:tc>
          <w:tcPr>
            <w:tcW w:w="4788" w:type="dxa"/>
            <w:shd w:val="clear" w:color="auto" w:fill="DDDDDD"/>
          </w:tcPr>
          <w:p w14:paraId="0219BB3D" w14:textId="77777777" w:rsidR="00CE0E43" w:rsidRPr="00DD1235" w:rsidRDefault="0097755F">
            <w:pPr>
              <w:spacing w:before="60" w:after="60"/>
              <w:jc w:val="center"/>
              <w:rPr>
                <w:b/>
              </w:rPr>
            </w:pPr>
            <w:r w:rsidRPr="00DD1235">
              <w:rPr>
                <w:b/>
              </w:rPr>
              <w:t>DEFINITIVE DIAGNOSES</w:t>
            </w:r>
          </w:p>
        </w:tc>
        <w:tc>
          <w:tcPr>
            <w:tcW w:w="4788" w:type="dxa"/>
            <w:shd w:val="clear" w:color="auto" w:fill="DDDDDD"/>
          </w:tcPr>
          <w:p w14:paraId="3030D613" w14:textId="77777777" w:rsidR="00CE0E43" w:rsidRPr="00DD1235" w:rsidRDefault="0097755F">
            <w:pPr>
              <w:spacing w:before="60" w:after="60"/>
              <w:jc w:val="center"/>
              <w:rPr>
                <w:b/>
              </w:rPr>
            </w:pPr>
            <w:r w:rsidRPr="00DD1235">
              <w:rPr>
                <w:b/>
              </w:rPr>
              <w:t>PROVISIONAL DIAGNOSES</w:t>
            </w:r>
          </w:p>
        </w:tc>
      </w:tr>
      <w:tr w:rsidR="00CE0E43" w:rsidRPr="000B09CC" w14:paraId="163EC444" w14:textId="77777777">
        <w:tc>
          <w:tcPr>
            <w:tcW w:w="4788" w:type="dxa"/>
          </w:tcPr>
          <w:p w14:paraId="4E0D2655" w14:textId="77777777" w:rsidR="00CE0E43" w:rsidRPr="00DD1235" w:rsidRDefault="0097755F">
            <w:pPr>
              <w:spacing w:before="60" w:after="60"/>
              <w:jc w:val="center"/>
              <w:rPr>
                <w:b/>
              </w:rPr>
            </w:pPr>
            <w:r w:rsidRPr="00DD1235">
              <w:rPr>
                <w:b/>
              </w:rPr>
              <w:t xml:space="preserve">Multiple definitive diagnoses </w:t>
            </w:r>
            <w:r w:rsidRPr="00DD1235">
              <w:rPr>
                <w:b/>
              </w:rPr>
              <w:br/>
              <w:t>without signs/symptoms</w:t>
            </w:r>
          </w:p>
          <w:p w14:paraId="698476D9" w14:textId="77777777" w:rsidR="00CE0E43" w:rsidRPr="00DD1235" w:rsidRDefault="0097755F">
            <w:pPr>
              <w:numPr>
                <w:ilvl w:val="0"/>
                <w:numId w:val="4"/>
              </w:numPr>
              <w:spacing w:before="60" w:after="60"/>
            </w:pPr>
            <w:r w:rsidRPr="00DD1235">
              <w:t>Multiple diagnoses (only possible option)</w:t>
            </w:r>
          </w:p>
        </w:tc>
        <w:tc>
          <w:tcPr>
            <w:tcW w:w="4788" w:type="dxa"/>
          </w:tcPr>
          <w:p w14:paraId="19D05939" w14:textId="77777777" w:rsidR="00CE0E43" w:rsidRPr="00DD1235" w:rsidRDefault="0097755F">
            <w:pPr>
              <w:spacing w:before="60" w:after="60"/>
              <w:jc w:val="center"/>
              <w:rPr>
                <w:b/>
              </w:rPr>
            </w:pPr>
            <w:r w:rsidRPr="00DD1235">
              <w:rPr>
                <w:b/>
              </w:rPr>
              <w:t xml:space="preserve">Multiple provisional diagnoses </w:t>
            </w:r>
            <w:r w:rsidRPr="00DD1235">
              <w:rPr>
                <w:b/>
              </w:rPr>
              <w:br/>
              <w:t>without signs/symptoms</w:t>
            </w:r>
          </w:p>
          <w:p w14:paraId="68FB92E2" w14:textId="77777777" w:rsidR="00CE0E43" w:rsidRPr="00DD1235" w:rsidRDefault="0097755F">
            <w:pPr>
              <w:numPr>
                <w:ilvl w:val="0"/>
                <w:numId w:val="4"/>
              </w:numPr>
              <w:spacing w:before="60" w:after="60"/>
            </w:pPr>
            <w:r w:rsidRPr="00DD1235">
              <w:t>Multiple provisional diagnoses (only possible option)</w:t>
            </w:r>
          </w:p>
        </w:tc>
      </w:tr>
      <w:tr w:rsidR="00CE0E43" w:rsidRPr="000B09CC" w14:paraId="6D97A040" w14:textId="77777777">
        <w:trPr>
          <w:trHeight w:val="3031"/>
        </w:trPr>
        <w:tc>
          <w:tcPr>
            <w:tcW w:w="4788" w:type="dxa"/>
          </w:tcPr>
          <w:p w14:paraId="00FC2838" w14:textId="77777777" w:rsidR="00CE0E43" w:rsidRPr="00DD1235" w:rsidRDefault="0097755F">
            <w:pPr>
              <w:spacing w:before="60" w:after="60"/>
              <w:jc w:val="center"/>
              <w:rPr>
                <w:b/>
              </w:rPr>
            </w:pPr>
            <w:r w:rsidRPr="00DD1235">
              <w:rPr>
                <w:b/>
              </w:rPr>
              <w:t xml:space="preserve">Multiple definitive diagnoses </w:t>
            </w:r>
            <w:r w:rsidRPr="00DD1235">
              <w:rPr>
                <w:b/>
              </w:rPr>
              <w:br/>
              <w:t>with signs/symptoms</w:t>
            </w:r>
          </w:p>
          <w:p w14:paraId="649F92B5" w14:textId="77777777" w:rsidR="00CE0E43" w:rsidRPr="00DD1235" w:rsidRDefault="0097755F">
            <w:pPr>
              <w:numPr>
                <w:ilvl w:val="0"/>
                <w:numId w:val="3"/>
              </w:numPr>
              <w:spacing w:before="60" w:after="60"/>
            </w:pPr>
            <w:r w:rsidRPr="00DD1235">
              <w:rPr>
                <w:b/>
              </w:rPr>
              <w:t xml:space="preserve">Preferred: </w:t>
            </w:r>
            <w:r w:rsidRPr="00DD1235">
              <w:t>Multiple diagnoses only</w:t>
            </w:r>
          </w:p>
          <w:p w14:paraId="58CC0398" w14:textId="77777777" w:rsidR="00CE0E43" w:rsidRPr="00DD1235" w:rsidRDefault="0097755F">
            <w:pPr>
              <w:numPr>
                <w:ilvl w:val="0"/>
                <w:numId w:val="3"/>
              </w:numPr>
              <w:spacing w:before="60" w:after="60"/>
            </w:pPr>
            <w:r w:rsidRPr="00DD1235">
              <w:t>Alternate: Diagnoses and signs/symptoms</w:t>
            </w:r>
          </w:p>
          <w:p w14:paraId="25B2BB5B" w14:textId="77777777" w:rsidR="00CE0E43" w:rsidRPr="00DD1235" w:rsidRDefault="0097755F">
            <w:pPr>
              <w:spacing w:before="60" w:after="60"/>
            </w:pPr>
            <w:r w:rsidRPr="00DD1235">
              <w:rPr>
                <w:b/>
                <w:i/>
              </w:rPr>
              <w:t>Note: Always include signs/symptoms not associated with diagnosis</w:t>
            </w:r>
          </w:p>
          <w:p w14:paraId="54CA636E" w14:textId="77777777" w:rsidR="00CE0E43" w:rsidRPr="00DD1235" w:rsidRDefault="0097755F">
            <w:pPr>
              <w:spacing w:before="60" w:after="60"/>
              <w:jc w:val="center"/>
              <w:rPr>
                <w:b/>
              </w:rPr>
            </w:pPr>
            <w:r w:rsidRPr="00DD1235">
              <w:rPr>
                <w:b/>
              </w:rPr>
              <w:t>SEE EXAMPLE 3</w:t>
            </w:r>
          </w:p>
        </w:tc>
        <w:tc>
          <w:tcPr>
            <w:tcW w:w="4788" w:type="dxa"/>
          </w:tcPr>
          <w:p w14:paraId="735556D6" w14:textId="77777777" w:rsidR="00CE0E43" w:rsidRPr="00DD1235" w:rsidRDefault="0097755F">
            <w:pPr>
              <w:spacing w:before="60" w:after="60"/>
              <w:jc w:val="center"/>
              <w:rPr>
                <w:b/>
              </w:rPr>
            </w:pPr>
            <w:r w:rsidRPr="00DD1235">
              <w:rPr>
                <w:b/>
              </w:rPr>
              <w:t xml:space="preserve">Multiple provisional diagnoses </w:t>
            </w:r>
            <w:r w:rsidRPr="00DD1235">
              <w:rPr>
                <w:b/>
              </w:rPr>
              <w:br/>
              <w:t>with signs/symptoms</w:t>
            </w:r>
          </w:p>
          <w:p w14:paraId="2BF154D1" w14:textId="77777777" w:rsidR="00CE0E43" w:rsidRPr="00DD1235" w:rsidRDefault="0097755F">
            <w:pPr>
              <w:numPr>
                <w:ilvl w:val="0"/>
                <w:numId w:val="3"/>
              </w:numPr>
              <w:spacing w:before="60" w:after="60"/>
            </w:pPr>
            <w:r w:rsidRPr="00DD1235">
              <w:rPr>
                <w:b/>
              </w:rPr>
              <w:t xml:space="preserve">Preferred: </w:t>
            </w:r>
            <w:r w:rsidRPr="00DD1235">
              <w:t>Multiple provisional diagnoses and signs/symptoms</w:t>
            </w:r>
          </w:p>
          <w:p w14:paraId="644FA02E" w14:textId="77777777" w:rsidR="00CE0E43" w:rsidRPr="00DD1235" w:rsidRDefault="0097755F">
            <w:pPr>
              <w:numPr>
                <w:ilvl w:val="0"/>
                <w:numId w:val="3"/>
              </w:numPr>
              <w:spacing w:before="60" w:after="60"/>
            </w:pPr>
            <w:r w:rsidRPr="00DD1235">
              <w:t>Alternate: Signs/symptoms only</w:t>
            </w:r>
          </w:p>
          <w:p w14:paraId="5DC0DEC6" w14:textId="77777777" w:rsidR="00CE0E43" w:rsidRPr="00DD1235" w:rsidRDefault="0097755F">
            <w:pPr>
              <w:spacing w:before="60" w:after="60"/>
            </w:pPr>
            <w:r w:rsidRPr="00DD1235">
              <w:rPr>
                <w:b/>
                <w:i/>
              </w:rPr>
              <w:t>Note: Always include signs/symptoms not associated with diagnosis</w:t>
            </w:r>
          </w:p>
          <w:p w14:paraId="4B2F3882" w14:textId="77777777" w:rsidR="00CE0E43" w:rsidRPr="00DD1235" w:rsidRDefault="0097755F">
            <w:pPr>
              <w:spacing w:before="60" w:after="60"/>
              <w:jc w:val="center"/>
            </w:pPr>
            <w:r w:rsidRPr="00DD1235">
              <w:rPr>
                <w:b/>
              </w:rPr>
              <w:t>SEE EXAMPLE 4</w:t>
            </w:r>
          </w:p>
        </w:tc>
      </w:tr>
    </w:tbl>
    <w:p w14:paraId="6CEBACF6" w14:textId="77777777" w:rsidR="00CE0E43" w:rsidRPr="00DD1235" w:rsidRDefault="00CE0E43"/>
    <w:p w14:paraId="285740FF" w14:textId="77777777" w:rsidR="00CE0E43" w:rsidRPr="00DD1235" w:rsidRDefault="0097755F">
      <w:pPr>
        <w:rPr>
          <w:rFonts w:ascii="Comic Sans MS" w:hAnsi="Comic Sans MS"/>
          <w:b/>
        </w:rPr>
      </w:pPr>
      <w:r w:rsidRPr="00DD1235">
        <w:rPr>
          <w:rFonts w:ascii="Comic Sans MS" w:hAnsi="Comic Sans MS"/>
          <w:b/>
        </w:rPr>
        <w:br w:type="page"/>
      </w:r>
    </w:p>
    <w:tbl>
      <w:tblPr>
        <w:tblW w:w="10203"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4"/>
        <w:gridCol w:w="3507"/>
        <w:gridCol w:w="3507"/>
        <w:gridCol w:w="1405"/>
      </w:tblGrid>
      <w:tr w:rsidR="00CE0E43" w:rsidRPr="000B09CC" w14:paraId="6343DE3D" w14:textId="77777777">
        <w:trPr>
          <w:trHeight w:val="369"/>
          <w:tblHeader/>
        </w:trPr>
        <w:tc>
          <w:tcPr>
            <w:tcW w:w="10203" w:type="dxa"/>
            <w:gridSpan w:val="4"/>
            <w:shd w:val="clear" w:color="auto" w:fill="DDDDDD"/>
          </w:tcPr>
          <w:p w14:paraId="36653235" w14:textId="77777777" w:rsidR="00CE0E43" w:rsidRPr="00DD1235" w:rsidRDefault="0097755F">
            <w:pPr>
              <w:spacing w:before="40" w:after="40"/>
              <w:jc w:val="center"/>
              <w:rPr>
                <w:b/>
              </w:rPr>
            </w:pPr>
            <w:r w:rsidRPr="00DD1235">
              <w:rPr>
                <w:b/>
              </w:rPr>
              <w:lastRenderedPageBreak/>
              <w:t>EXAMPLES</w:t>
            </w:r>
          </w:p>
        </w:tc>
      </w:tr>
      <w:tr w:rsidR="00CE0E43" w:rsidRPr="000B09CC" w14:paraId="17BDC5C3" w14:textId="77777777">
        <w:trPr>
          <w:trHeight w:val="674"/>
          <w:tblHeader/>
        </w:trPr>
        <w:tc>
          <w:tcPr>
            <w:tcW w:w="1784" w:type="dxa"/>
            <w:shd w:val="clear" w:color="auto" w:fill="DDDDDD"/>
          </w:tcPr>
          <w:p w14:paraId="3DB1B2D6" w14:textId="77777777" w:rsidR="00CE0E43" w:rsidRPr="00DD1235" w:rsidRDefault="0097755F">
            <w:pPr>
              <w:spacing w:before="40" w:after="40"/>
              <w:jc w:val="center"/>
            </w:pPr>
            <w:r w:rsidRPr="00DD1235">
              <w:rPr>
                <w:b/>
              </w:rPr>
              <w:t>Example</w:t>
            </w:r>
          </w:p>
        </w:tc>
        <w:tc>
          <w:tcPr>
            <w:tcW w:w="3507" w:type="dxa"/>
            <w:shd w:val="clear" w:color="auto" w:fill="DDDDDD"/>
          </w:tcPr>
          <w:p w14:paraId="65268C10" w14:textId="77777777" w:rsidR="00CE0E43" w:rsidRPr="00DD1235" w:rsidRDefault="0097755F">
            <w:pPr>
              <w:spacing w:before="40" w:after="40"/>
              <w:jc w:val="center"/>
              <w:rPr>
                <w:b/>
              </w:rPr>
            </w:pPr>
            <w:r w:rsidRPr="00DD1235">
              <w:rPr>
                <w:b/>
              </w:rPr>
              <w:t>Reported</w:t>
            </w:r>
          </w:p>
        </w:tc>
        <w:tc>
          <w:tcPr>
            <w:tcW w:w="3507" w:type="dxa"/>
            <w:shd w:val="clear" w:color="auto" w:fill="DDDDDD"/>
          </w:tcPr>
          <w:p w14:paraId="12D8373A" w14:textId="77777777" w:rsidR="00CE0E43" w:rsidRPr="00DD1235" w:rsidRDefault="0097755F">
            <w:pPr>
              <w:spacing w:before="40" w:after="40"/>
              <w:jc w:val="center"/>
              <w:rPr>
                <w:b/>
              </w:rPr>
            </w:pPr>
            <w:r w:rsidRPr="00DD1235">
              <w:rPr>
                <w:b/>
              </w:rPr>
              <w:t>LLT Selected</w:t>
            </w:r>
          </w:p>
        </w:tc>
        <w:tc>
          <w:tcPr>
            <w:tcW w:w="1403" w:type="dxa"/>
            <w:shd w:val="clear" w:color="auto" w:fill="DDDDDD"/>
          </w:tcPr>
          <w:p w14:paraId="0BCB77C0" w14:textId="77777777" w:rsidR="00CE0E43" w:rsidRPr="00DD1235" w:rsidRDefault="0097755F">
            <w:pPr>
              <w:spacing w:before="40" w:after="40"/>
              <w:jc w:val="center"/>
              <w:rPr>
                <w:b/>
              </w:rPr>
            </w:pPr>
            <w:r w:rsidRPr="00DD1235">
              <w:rPr>
                <w:b/>
              </w:rPr>
              <w:t>Preferred Option</w:t>
            </w:r>
          </w:p>
        </w:tc>
      </w:tr>
      <w:tr w:rsidR="00CE0E43" w:rsidRPr="000B09CC" w14:paraId="0F414E8D" w14:textId="77777777">
        <w:trPr>
          <w:trHeight w:val="498"/>
        </w:trPr>
        <w:tc>
          <w:tcPr>
            <w:tcW w:w="1784" w:type="dxa"/>
            <w:vMerge w:val="restart"/>
            <w:vAlign w:val="center"/>
          </w:tcPr>
          <w:p w14:paraId="6658887A" w14:textId="77777777" w:rsidR="00CE0E43" w:rsidRPr="00DD1235" w:rsidRDefault="0097755F">
            <w:pPr>
              <w:jc w:val="center"/>
            </w:pPr>
            <w:bookmarkStart w:id="59" w:name="merged_cell6"/>
            <w:r w:rsidRPr="00DD1235">
              <w:t>1</w:t>
            </w:r>
            <w:bookmarkEnd w:id="59"/>
          </w:p>
        </w:tc>
        <w:tc>
          <w:tcPr>
            <w:tcW w:w="3507" w:type="dxa"/>
            <w:vMerge w:val="restart"/>
            <w:vAlign w:val="center"/>
          </w:tcPr>
          <w:p w14:paraId="6D78AAD3" w14:textId="77777777" w:rsidR="00CE0E43" w:rsidRPr="00DD1235" w:rsidRDefault="0097755F">
            <w:pPr>
              <w:jc w:val="center"/>
            </w:pPr>
            <w:bookmarkStart w:id="60" w:name="merged_cell3"/>
            <w:r w:rsidRPr="00DD1235">
              <w:t xml:space="preserve">Anaphylactic reaction, rash dyspnoea, hypotension, </w:t>
            </w:r>
            <w:r w:rsidRPr="00DD1235">
              <w:br/>
              <w:t>and laryngospasm</w:t>
            </w:r>
            <w:bookmarkEnd w:id="60"/>
          </w:p>
        </w:tc>
        <w:tc>
          <w:tcPr>
            <w:tcW w:w="3507" w:type="dxa"/>
          </w:tcPr>
          <w:p w14:paraId="493E602E" w14:textId="77777777" w:rsidR="00CE0E43" w:rsidRPr="00DD1235" w:rsidRDefault="0097755F">
            <w:pPr>
              <w:spacing w:before="60" w:after="60"/>
              <w:jc w:val="center"/>
            </w:pPr>
            <w:r w:rsidRPr="00DD1235">
              <w:t>Anaphylactic reaction</w:t>
            </w:r>
          </w:p>
        </w:tc>
        <w:tc>
          <w:tcPr>
            <w:tcW w:w="1403" w:type="dxa"/>
          </w:tcPr>
          <w:p w14:paraId="78FCA48B" w14:textId="77777777" w:rsidR="00CE0E43" w:rsidRPr="00DD1235" w:rsidRDefault="0097755F">
            <w:pPr>
              <w:spacing w:after="60"/>
              <w:jc w:val="center"/>
            </w:pPr>
            <w:r w:rsidRPr="00DD1235">
              <w:rPr>
                <w:b/>
                <w:sz w:val="40"/>
              </w:rPr>
              <w:sym w:font="Wingdings" w:char="F0FC"/>
            </w:r>
          </w:p>
        </w:tc>
      </w:tr>
      <w:tr w:rsidR="00CE0E43" w:rsidRPr="000B09CC" w14:paraId="02CA99B1" w14:textId="77777777">
        <w:trPr>
          <w:trHeight w:val="1705"/>
        </w:trPr>
        <w:tc>
          <w:tcPr>
            <w:tcW w:w="1784" w:type="dxa"/>
            <w:vMerge/>
          </w:tcPr>
          <w:p w14:paraId="576F39FC" w14:textId="77777777" w:rsidR="00CE0E43" w:rsidRPr="00B95849" w:rsidRDefault="00CE0E43">
            <w:pPr>
              <w:jc w:val="center"/>
              <w:rPr>
                <w:b/>
              </w:rPr>
            </w:pPr>
          </w:p>
        </w:tc>
        <w:tc>
          <w:tcPr>
            <w:tcW w:w="3507" w:type="dxa"/>
            <w:vMerge/>
            <w:vAlign w:val="center"/>
          </w:tcPr>
          <w:p w14:paraId="61104C51" w14:textId="77777777" w:rsidR="00CE0E43" w:rsidRPr="00B95849" w:rsidRDefault="00CE0E43">
            <w:pPr>
              <w:jc w:val="center"/>
              <w:rPr>
                <w:b/>
              </w:rPr>
            </w:pPr>
          </w:p>
        </w:tc>
        <w:tc>
          <w:tcPr>
            <w:tcW w:w="3507" w:type="dxa"/>
            <w:vAlign w:val="center"/>
          </w:tcPr>
          <w:p w14:paraId="494C9C1D" w14:textId="77777777" w:rsidR="00CE0E43" w:rsidRPr="00B95849" w:rsidRDefault="0097755F">
            <w:pPr>
              <w:jc w:val="center"/>
            </w:pPr>
            <w:r w:rsidRPr="00B95849">
              <w:t>Anaphylactic reaction</w:t>
            </w:r>
          </w:p>
          <w:p w14:paraId="1B0DD277" w14:textId="77777777" w:rsidR="00CE0E43" w:rsidRPr="00B95849" w:rsidRDefault="0097755F">
            <w:pPr>
              <w:jc w:val="center"/>
            </w:pPr>
            <w:r w:rsidRPr="00B95849">
              <w:t>Rash</w:t>
            </w:r>
          </w:p>
          <w:p w14:paraId="7C4FCF1B" w14:textId="77777777" w:rsidR="00CE0E43" w:rsidRPr="00B95849" w:rsidRDefault="0097755F">
            <w:pPr>
              <w:jc w:val="center"/>
            </w:pPr>
            <w:r w:rsidRPr="00B95849">
              <w:t>Dyspnoea</w:t>
            </w:r>
          </w:p>
          <w:p w14:paraId="1CC941A3" w14:textId="77777777" w:rsidR="00CE0E43" w:rsidRPr="00B95849" w:rsidRDefault="0097755F">
            <w:pPr>
              <w:jc w:val="center"/>
            </w:pPr>
            <w:r w:rsidRPr="00B95849">
              <w:t>Hypotension</w:t>
            </w:r>
          </w:p>
          <w:p w14:paraId="6FE7C362" w14:textId="77777777" w:rsidR="00CE0E43" w:rsidRPr="00B95849" w:rsidRDefault="0097755F">
            <w:pPr>
              <w:jc w:val="center"/>
              <w:rPr>
                <w:b/>
              </w:rPr>
            </w:pPr>
            <w:r w:rsidRPr="00B95849">
              <w:t>Laryngospasm</w:t>
            </w:r>
          </w:p>
        </w:tc>
        <w:tc>
          <w:tcPr>
            <w:tcW w:w="1403" w:type="dxa"/>
          </w:tcPr>
          <w:p w14:paraId="293F7725" w14:textId="77777777" w:rsidR="00CE0E43" w:rsidRPr="00B95849" w:rsidRDefault="00CE0E43">
            <w:pPr>
              <w:jc w:val="center"/>
            </w:pPr>
          </w:p>
        </w:tc>
      </w:tr>
      <w:tr w:rsidR="00CE0E43" w:rsidRPr="000B09CC" w14:paraId="0A718FC7" w14:textId="77777777">
        <w:trPr>
          <w:trHeight w:val="1845"/>
        </w:trPr>
        <w:tc>
          <w:tcPr>
            <w:tcW w:w="1784" w:type="dxa"/>
            <w:vMerge w:val="restart"/>
            <w:vAlign w:val="center"/>
          </w:tcPr>
          <w:p w14:paraId="3176C736" w14:textId="77777777" w:rsidR="00CE0E43" w:rsidRPr="00DD1235" w:rsidRDefault="0097755F">
            <w:pPr>
              <w:jc w:val="center"/>
            </w:pPr>
            <w:bookmarkStart w:id="61" w:name="merged_cell7"/>
            <w:r w:rsidRPr="00DD1235">
              <w:t>2</w:t>
            </w:r>
            <w:bookmarkEnd w:id="61"/>
          </w:p>
        </w:tc>
        <w:tc>
          <w:tcPr>
            <w:tcW w:w="3507" w:type="dxa"/>
            <w:vMerge w:val="restart"/>
            <w:vAlign w:val="center"/>
          </w:tcPr>
          <w:p w14:paraId="34C52708" w14:textId="77777777" w:rsidR="00CE0E43" w:rsidRPr="00DD1235" w:rsidRDefault="0097755F">
            <w:pPr>
              <w:jc w:val="center"/>
            </w:pPr>
            <w:bookmarkStart w:id="62" w:name="merged_cell4"/>
            <w:r w:rsidRPr="00DD1235">
              <w:t xml:space="preserve">Possible myocardial infarction with chest pain, </w:t>
            </w:r>
            <w:r w:rsidRPr="00DD1235">
              <w:br/>
              <w:t>dyspnoea, diaphoresis</w:t>
            </w:r>
            <w:bookmarkEnd w:id="62"/>
          </w:p>
        </w:tc>
        <w:tc>
          <w:tcPr>
            <w:tcW w:w="3507" w:type="dxa"/>
          </w:tcPr>
          <w:p w14:paraId="0A77222B" w14:textId="77777777" w:rsidR="00CE0E43" w:rsidRPr="00DD1235" w:rsidRDefault="0097755F">
            <w:pPr>
              <w:jc w:val="center"/>
            </w:pPr>
            <w:r w:rsidRPr="00DD1235">
              <w:t>Myocardial infarction</w:t>
            </w:r>
          </w:p>
          <w:p w14:paraId="1766914F" w14:textId="77777777" w:rsidR="00CE0E43" w:rsidRPr="00DD1235" w:rsidRDefault="0097755F">
            <w:pPr>
              <w:jc w:val="center"/>
            </w:pPr>
            <w:r w:rsidRPr="00DD1235">
              <w:t>Chest pain</w:t>
            </w:r>
          </w:p>
          <w:p w14:paraId="54E13454" w14:textId="77777777" w:rsidR="00CE0E43" w:rsidRPr="00DD1235" w:rsidRDefault="0097755F">
            <w:pPr>
              <w:jc w:val="center"/>
            </w:pPr>
            <w:r w:rsidRPr="00DD1235">
              <w:t>Dyspnoea</w:t>
            </w:r>
          </w:p>
          <w:p w14:paraId="5EA14FEF" w14:textId="77777777" w:rsidR="00CE0E43" w:rsidRPr="00DD1235" w:rsidRDefault="0097755F">
            <w:pPr>
              <w:jc w:val="center"/>
              <w:rPr>
                <w:b/>
              </w:rPr>
            </w:pPr>
            <w:r w:rsidRPr="00DD1235">
              <w:t>Diaphoresis</w:t>
            </w:r>
          </w:p>
        </w:tc>
        <w:tc>
          <w:tcPr>
            <w:tcW w:w="1403" w:type="dxa"/>
            <w:vAlign w:val="center"/>
          </w:tcPr>
          <w:p w14:paraId="6D84605C" w14:textId="77777777" w:rsidR="00CE0E43" w:rsidRPr="00DD1235" w:rsidRDefault="0097755F">
            <w:pPr>
              <w:jc w:val="center"/>
            </w:pPr>
            <w:r w:rsidRPr="00DD1235">
              <w:rPr>
                <w:b/>
                <w:sz w:val="40"/>
              </w:rPr>
              <w:sym w:font="Wingdings" w:char="F0FC"/>
            </w:r>
          </w:p>
        </w:tc>
      </w:tr>
      <w:tr w:rsidR="00CE0E43" w:rsidRPr="000B09CC" w14:paraId="06A7CD3E" w14:textId="77777777">
        <w:trPr>
          <w:trHeight w:val="1412"/>
        </w:trPr>
        <w:tc>
          <w:tcPr>
            <w:tcW w:w="1784" w:type="dxa"/>
            <w:vMerge/>
          </w:tcPr>
          <w:p w14:paraId="41A57D90" w14:textId="77777777" w:rsidR="00CE0E43" w:rsidRPr="00DD1235" w:rsidRDefault="00CE0E43">
            <w:pPr>
              <w:jc w:val="center"/>
              <w:rPr>
                <w:b/>
              </w:rPr>
            </w:pPr>
          </w:p>
        </w:tc>
        <w:tc>
          <w:tcPr>
            <w:tcW w:w="3507" w:type="dxa"/>
            <w:vMerge/>
          </w:tcPr>
          <w:p w14:paraId="04CEE6F7" w14:textId="77777777" w:rsidR="00CE0E43" w:rsidRPr="00DD1235" w:rsidRDefault="00CE0E43">
            <w:pPr>
              <w:jc w:val="center"/>
              <w:rPr>
                <w:b/>
              </w:rPr>
            </w:pPr>
          </w:p>
        </w:tc>
        <w:tc>
          <w:tcPr>
            <w:tcW w:w="3507" w:type="dxa"/>
          </w:tcPr>
          <w:p w14:paraId="107F498E" w14:textId="77777777" w:rsidR="00CE0E43" w:rsidRPr="00DD1235" w:rsidRDefault="0097755F">
            <w:pPr>
              <w:jc w:val="center"/>
            </w:pPr>
            <w:r w:rsidRPr="00DD1235">
              <w:t>Chest pain</w:t>
            </w:r>
          </w:p>
          <w:p w14:paraId="7E358C6C" w14:textId="77777777" w:rsidR="00CE0E43" w:rsidRPr="00DD1235" w:rsidRDefault="0097755F">
            <w:pPr>
              <w:jc w:val="center"/>
            </w:pPr>
            <w:r w:rsidRPr="00DD1235">
              <w:t>Dyspnoea</w:t>
            </w:r>
          </w:p>
          <w:p w14:paraId="67590225" w14:textId="77777777" w:rsidR="00CE0E43" w:rsidRPr="00DD1235" w:rsidRDefault="0097755F">
            <w:pPr>
              <w:jc w:val="center"/>
              <w:rPr>
                <w:b/>
              </w:rPr>
            </w:pPr>
            <w:r w:rsidRPr="00DD1235">
              <w:t>Diaphoresis</w:t>
            </w:r>
          </w:p>
        </w:tc>
        <w:tc>
          <w:tcPr>
            <w:tcW w:w="1403" w:type="dxa"/>
          </w:tcPr>
          <w:p w14:paraId="5CB42978" w14:textId="77777777" w:rsidR="00CE0E43" w:rsidRPr="00DD1235" w:rsidRDefault="00CE0E43">
            <w:pPr>
              <w:jc w:val="center"/>
              <w:rPr>
                <w:b/>
              </w:rPr>
            </w:pPr>
          </w:p>
        </w:tc>
      </w:tr>
      <w:tr w:rsidR="00CE0E43" w:rsidRPr="000B09CC" w14:paraId="35C76561" w14:textId="77777777">
        <w:trPr>
          <w:trHeight w:val="984"/>
        </w:trPr>
        <w:tc>
          <w:tcPr>
            <w:tcW w:w="1784" w:type="dxa"/>
            <w:vMerge w:val="restart"/>
            <w:vAlign w:val="center"/>
          </w:tcPr>
          <w:p w14:paraId="6E798588" w14:textId="77777777" w:rsidR="00CE0E43" w:rsidRPr="00DD1235" w:rsidRDefault="0097755F">
            <w:pPr>
              <w:jc w:val="center"/>
            </w:pPr>
            <w:bookmarkStart w:id="63" w:name="merged_cell8"/>
            <w:r w:rsidRPr="00DD1235">
              <w:t>3</w:t>
            </w:r>
            <w:bookmarkEnd w:id="63"/>
          </w:p>
        </w:tc>
        <w:tc>
          <w:tcPr>
            <w:tcW w:w="3507" w:type="dxa"/>
            <w:vMerge w:val="restart"/>
            <w:vAlign w:val="center"/>
          </w:tcPr>
          <w:p w14:paraId="1A6A3AAA" w14:textId="52464BCC" w:rsidR="00CE0E43" w:rsidRPr="00DD1235" w:rsidRDefault="0097755F" w:rsidP="0038464E">
            <w:pPr>
              <w:jc w:val="center"/>
            </w:pPr>
            <w:bookmarkStart w:id="64" w:name="merged_cell5"/>
            <w:r w:rsidRPr="00DD1235">
              <w:t xml:space="preserve">Pulmonary embolism, myocardial infarction, and congestive heart failure with chest pain, cyanosis, shortness of breath, and </w:t>
            </w:r>
            <w:r w:rsidR="0038464E" w:rsidRPr="00DD1235">
              <w:t>blood</w:t>
            </w:r>
            <w:r w:rsidR="0038464E" w:rsidRPr="000B09CC">
              <w:t> </w:t>
            </w:r>
            <w:r w:rsidRPr="00DD1235">
              <w:t>pressure decreased</w:t>
            </w:r>
            <w:bookmarkEnd w:id="64"/>
          </w:p>
        </w:tc>
        <w:tc>
          <w:tcPr>
            <w:tcW w:w="3507" w:type="dxa"/>
            <w:vAlign w:val="center"/>
          </w:tcPr>
          <w:p w14:paraId="785955EF" w14:textId="77777777" w:rsidR="00CE0E43" w:rsidRPr="00DD1235" w:rsidRDefault="0097755F">
            <w:pPr>
              <w:jc w:val="center"/>
            </w:pPr>
            <w:r w:rsidRPr="00DD1235">
              <w:t>Pulmonary embolism</w:t>
            </w:r>
          </w:p>
          <w:p w14:paraId="1642AB49" w14:textId="77777777" w:rsidR="00CE0E43" w:rsidRPr="00DD1235" w:rsidRDefault="0097755F">
            <w:pPr>
              <w:jc w:val="center"/>
            </w:pPr>
            <w:r w:rsidRPr="00DD1235">
              <w:t>Myocardial infarction</w:t>
            </w:r>
          </w:p>
          <w:p w14:paraId="16B1D3EF" w14:textId="77777777" w:rsidR="00CE0E43" w:rsidRPr="00DD1235" w:rsidRDefault="0097755F">
            <w:pPr>
              <w:jc w:val="center"/>
            </w:pPr>
            <w:r w:rsidRPr="00DD1235">
              <w:t>Congestive heart failure</w:t>
            </w:r>
          </w:p>
        </w:tc>
        <w:tc>
          <w:tcPr>
            <w:tcW w:w="1403" w:type="dxa"/>
            <w:vAlign w:val="center"/>
          </w:tcPr>
          <w:p w14:paraId="3F1C2515" w14:textId="77777777" w:rsidR="00CE0E43" w:rsidRPr="00DD1235" w:rsidRDefault="0097755F">
            <w:pPr>
              <w:jc w:val="center"/>
            </w:pPr>
            <w:r w:rsidRPr="00DD1235">
              <w:rPr>
                <w:b/>
                <w:sz w:val="40"/>
              </w:rPr>
              <w:sym w:font="Wingdings" w:char="F0FC"/>
            </w:r>
          </w:p>
        </w:tc>
      </w:tr>
      <w:tr w:rsidR="00CE0E43" w:rsidRPr="000B09CC" w14:paraId="7FC3FF8C" w14:textId="77777777">
        <w:trPr>
          <w:trHeight w:val="3257"/>
        </w:trPr>
        <w:tc>
          <w:tcPr>
            <w:tcW w:w="1784" w:type="dxa"/>
            <w:vMerge/>
            <w:vAlign w:val="center"/>
          </w:tcPr>
          <w:p w14:paraId="3D891068" w14:textId="77777777" w:rsidR="00CE0E43" w:rsidRPr="00DD1235" w:rsidRDefault="00CE0E43">
            <w:pPr>
              <w:jc w:val="center"/>
            </w:pPr>
          </w:p>
        </w:tc>
        <w:tc>
          <w:tcPr>
            <w:tcW w:w="3507" w:type="dxa"/>
            <w:vMerge/>
            <w:vAlign w:val="center"/>
          </w:tcPr>
          <w:p w14:paraId="4E473B46" w14:textId="77777777" w:rsidR="00CE0E43" w:rsidRPr="00DD1235" w:rsidRDefault="00CE0E43">
            <w:pPr>
              <w:jc w:val="center"/>
            </w:pPr>
          </w:p>
        </w:tc>
        <w:tc>
          <w:tcPr>
            <w:tcW w:w="3507" w:type="dxa"/>
            <w:vAlign w:val="center"/>
          </w:tcPr>
          <w:p w14:paraId="1DB9CFF0" w14:textId="77777777" w:rsidR="00CE0E43" w:rsidRPr="00DD1235" w:rsidRDefault="0097755F">
            <w:pPr>
              <w:jc w:val="center"/>
            </w:pPr>
            <w:r w:rsidRPr="00DD1235">
              <w:t>Pulmonary embolism</w:t>
            </w:r>
          </w:p>
          <w:p w14:paraId="7C6AE60D" w14:textId="77777777" w:rsidR="00CE0E43" w:rsidRPr="00DD1235" w:rsidRDefault="0097755F">
            <w:pPr>
              <w:jc w:val="center"/>
            </w:pPr>
            <w:r w:rsidRPr="00DD1235">
              <w:t>Myocardial infarction</w:t>
            </w:r>
          </w:p>
          <w:p w14:paraId="2C0885F2" w14:textId="77777777" w:rsidR="00CE0E43" w:rsidRPr="00DD1235" w:rsidRDefault="0097755F">
            <w:pPr>
              <w:jc w:val="center"/>
            </w:pPr>
            <w:r w:rsidRPr="00DD1235">
              <w:t>Congestive heart failure</w:t>
            </w:r>
          </w:p>
          <w:p w14:paraId="5E076D41" w14:textId="77777777" w:rsidR="00CE0E43" w:rsidRPr="00DD1235" w:rsidRDefault="0097755F">
            <w:pPr>
              <w:jc w:val="center"/>
            </w:pPr>
            <w:r w:rsidRPr="00DD1235">
              <w:t>Chest pain</w:t>
            </w:r>
          </w:p>
          <w:p w14:paraId="5DF7365F" w14:textId="77777777" w:rsidR="00CE0E43" w:rsidRPr="00DD1235" w:rsidRDefault="0097755F">
            <w:pPr>
              <w:jc w:val="center"/>
            </w:pPr>
            <w:r w:rsidRPr="00DD1235">
              <w:t>Cyanosis</w:t>
            </w:r>
          </w:p>
          <w:p w14:paraId="6FEDB998" w14:textId="77777777" w:rsidR="00CE0E43" w:rsidRPr="00DD1235" w:rsidRDefault="0097755F">
            <w:pPr>
              <w:jc w:val="center"/>
            </w:pPr>
            <w:r w:rsidRPr="00DD1235">
              <w:t>Shortness of breath</w:t>
            </w:r>
          </w:p>
          <w:p w14:paraId="0DF5E951" w14:textId="77777777" w:rsidR="00CE0E43" w:rsidRPr="00DD1235" w:rsidRDefault="0097755F">
            <w:pPr>
              <w:jc w:val="center"/>
            </w:pPr>
            <w:r w:rsidRPr="00DD1235">
              <w:t>Blood pressure decreased</w:t>
            </w:r>
          </w:p>
        </w:tc>
        <w:tc>
          <w:tcPr>
            <w:tcW w:w="1403" w:type="dxa"/>
            <w:vAlign w:val="center"/>
          </w:tcPr>
          <w:p w14:paraId="2E048DE3" w14:textId="77777777" w:rsidR="00CE0E43" w:rsidRPr="00DD1235" w:rsidRDefault="00CE0E43">
            <w:pPr>
              <w:jc w:val="center"/>
            </w:pPr>
          </w:p>
        </w:tc>
      </w:tr>
      <w:tr w:rsidR="00CE0E43" w:rsidRPr="000B09CC" w14:paraId="419F7C57" w14:textId="77777777">
        <w:trPr>
          <w:trHeight w:val="1829"/>
        </w:trPr>
        <w:tc>
          <w:tcPr>
            <w:tcW w:w="1784" w:type="dxa"/>
            <w:vMerge w:val="restart"/>
            <w:vAlign w:val="center"/>
          </w:tcPr>
          <w:p w14:paraId="1D2FA602" w14:textId="77777777" w:rsidR="00CE0E43" w:rsidRPr="00DD1235" w:rsidRDefault="0097755F">
            <w:pPr>
              <w:jc w:val="center"/>
            </w:pPr>
            <w:bookmarkStart w:id="65" w:name="merged_cell9"/>
            <w:r w:rsidRPr="00DD1235">
              <w:lastRenderedPageBreak/>
              <w:t>4</w:t>
            </w:r>
            <w:bookmarkEnd w:id="65"/>
          </w:p>
        </w:tc>
        <w:tc>
          <w:tcPr>
            <w:tcW w:w="3507" w:type="dxa"/>
            <w:vMerge w:val="restart"/>
            <w:vAlign w:val="center"/>
          </w:tcPr>
          <w:p w14:paraId="48004FDA" w14:textId="77777777" w:rsidR="00CE0E43" w:rsidRPr="00DD1235" w:rsidRDefault="0097755F">
            <w:pPr>
              <w:jc w:val="center"/>
            </w:pPr>
            <w:bookmarkStart w:id="66" w:name="merged_cell10"/>
            <w:r w:rsidRPr="00DD1235">
              <w:t>Chest pain, cyanosis, shortness of breath, and blood pressure decreased. Differential diagnosis includes pulmonary embolism, myocardial infarction, and congestive heart failure.</w:t>
            </w:r>
            <w:bookmarkEnd w:id="66"/>
          </w:p>
        </w:tc>
        <w:tc>
          <w:tcPr>
            <w:tcW w:w="3507" w:type="dxa"/>
          </w:tcPr>
          <w:p w14:paraId="4F042FB7" w14:textId="77777777" w:rsidR="00CE0E43" w:rsidRPr="00DD1235" w:rsidRDefault="0097755F">
            <w:pPr>
              <w:jc w:val="center"/>
            </w:pPr>
            <w:r w:rsidRPr="00DD1235">
              <w:t>Pulmonary embolism</w:t>
            </w:r>
          </w:p>
          <w:p w14:paraId="6EA7714B" w14:textId="77777777" w:rsidR="00CE0E43" w:rsidRPr="00DD1235" w:rsidRDefault="0097755F">
            <w:pPr>
              <w:jc w:val="center"/>
            </w:pPr>
            <w:r w:rsidRPr="00DD1235">
              <w:t>Myocardial infarction</w:t>
            </w:r>
          </w:p>
          <w:p w14:paraId="28B24714" w14:textId="77777777" w:rsidR="00CE0E43" w:rsidRPr="00DD1235" w:rsidRDefault="0097755F">
            <w:pPr>
              <w:jc w:val="center"/>
            </w:pPr>
            <w:r w:rsidRPr="00DD1235">
              <w:t>Congestive heart failure</w:t>
            </w:r>
          </w:p>
          <w:p w14:paraId="5A5D956B" w14:textId="77777777" w:rsidR="00CE0E43" w:rsidRPr="00DD1235" w:rsidRDefault="0097755F">
            <w:pPr>
              <w:jc w:val="center"/>
            </w:pPr>
            <w:r w:rsidRPr="00DD1235">
              <w:t>Chest pain</w:t>
            </w:r>
          </w:p>
          <w:p w14:paraId="533A0AD4" w14:textId="77777777" w:rsidR="00CE0E43" w:rsidRPr="00DD1235" w:rsidRDefault="0097755F">
            <w:pPr>
              <w:jc w:val="center"/>
            </w:pPr>
            <w:r w:rsidRPr="00DD1235">
              <w:t>Cyanosis</w:t>
            </w:r>
          </w:p>
          <w:p w14:paraId="74BE4280" w14:textId="77777777" w:rsidR="00CE0E43" w:rsidRPr="00DD1235" w:rsidRDefault="0097755F">
            <w:pPr>
              <w:jc w:val="center"/>
            </w:pPr>
            <w:r w:rsidRPr="00DD1235">
              <w:t>Shortness of breath</w:t>
            </w:r>
          </w:p>
          <w:p w14:paraId="420A2063" w14:textId="77777777" w:rsidR="00CE0E43" w:rsidRPr="00DD1235" w:rsidRDefault="0097755F">
            <w:pPr>
              <w:jc w:val="center"/>
              <w:rPr>
                <w:b/>
              </w:rPr>
            </w:pPr>
            <w:r w:rsidRPr="00DD1235">
              <w:t>Blood pressure decreased</w:t>
            </w:r>
          </w:p>
        </w:tc>
        <w:tc>
          <w:tcPr>
            <w:tcW w:w="1403" w:type="dxa"/>
            <w:vAlign w:val="center"/>
          </w:tcPr>
          <w:p w14:paraId="1989416C" w14:textId="77777777" w:rsidR="00CE0E43" w:rsidRPr="00DD1235" w:rsidRDefault="0097755F">
            <w:pPr>
              <w:jc w:val="center"/>
              <w:rPr>
                <w:b/>
              </w:rPr>
            </w:pPr>
            <w:r w:rsidRPr="00DD1235">
              <w:rPr>
                <w:b/>
                <w:sz w:val="40"/>
              </w:rPr>
              <w:sym w:font="Wingdings" w:char="F0FC"/>
            </w:r>
          </w:p>
        </w:tc>
      </w:tr>
      <w:tr w:rsidR="00CE0E43" w:rsidRPr="000B09CC" w14:paraId="75A5E176" w14:textId="77777777">
        <w:trPr>
          <w:trHeight w:val="1829"/>
        </w:trPr>
        <w:tc>
          <w:tcPr>
            <w:tcW w:w="1784" w:type="dxa"/>
            <w:vMerge/>
          </w:tcPr>
          <w:p w14:paraId="1E71E09C" w14:textId="77777777" w:rsidR="00CE0E43" w:rsidRPr="00DD1235" w:rsidRDefault="00CE0E43">
            <w:pPr>
              <w:jc w:val="center"/>
              <w:rPr>
                <w:b/>
              </w:rPr>
            </w:pPr>
          </w:p>
        </w:tc>
        <w:tc>
          <w:tcPr>
            <w:tcW w:w="3507" w:type="dxa"/>
            <w:vMerge/>
          </w:tcPr>
          <w:p w14:paraId="11C293B2" w14:textId="77777777" w:rsidR="00CE0E43" w:rsidRPr="00DD1235" w:rsidRDefault="00CE0E43">
            <w:pPr>
              <w:jc w:val="center"/>
              <w:rPr>
                <w:b/>
              </w:rPr>
            </w:pPr>
          </w:p>
        </w:tc>
        <w:tc>
          <w:tcPr>
            <w:tcW w:w="3507" w:type="dxa"/>
          </w:tcPr>
          <w:p w14:paraId="70A8D107" w14:textId="77777777" w:rsidR="00CE0E43" w:rsidRPr="00DD1235" w:rsidRDefault="0097755F">
            <w:pPr>
              <w:jc w:val="center"/>
            </w:pPr>
            <w:r w:rsidRPr="00DD1235">
              <w:t>Chest pain</w:t>
            </w:r>
          </w:p>
          <w:p w14:paraId="1767F0AF" w14:textId="77777777" w:rsidR="00CE0E43" w:rsidRPr="00DD1235" w:rsidRDefault="0097755F">
            <w:pPr>
              <w:jc w:val="center"/>
            </w:pPr>
            <w:r w:rsidRPr="00DD1235">
              <w:t>Cyanosis</w:t>
            </w:r>
          </w:p>
          <w:p w14:paraId="098915DC" w14:textId="77777777" w:rsidR="00CE0E43" w:rsidRPr="00DD1235" w:rsidRDefault="0097755F">
            <w:pPr>
              <w:jc w:val="center"/>
            </w:pPr>
            <w:r w:rsidRPr="00DD1235">
              <w:t>Shortness of breath</w:t>
            </w:r>
          </w:p>
          <w:p w14:paraId="6B1859CF" w14:textId="77777777" w:rsidR="00CE0E43" w:rsidRPr="00DD1235" w:rsidRDefault="0097755F">
            <w:pPr>
              <w:jc w:val="center"/>
              <w:rPr>
                <w:b/>
              </w:rPr>
            </w:pPr>
            <w:r w:rsidRPr="00DD1235">
              <w:t>Blood pressure decreased</w:t>
            </w:r>
          </w:p>
        </w:tc>
        <w:tc>
          <w:tcPr>
            <w:tcW w:w="1403" w:type="dxa"/>
          </w:tcPr>
          <w:p w14:paraId="203A3F94" w14:textId="77777777" w:rsidR="00CE0E43" w:rsidRPr="00DD1235" w:rsidRDefault="00CE0E43">
            <w:pPr>
              <w:jc w:val="center"/>
              <w:rPr>
                <w:b/>
              </w:rPr>
            </w:pPr>
          </w:p>
        </w:tc>
      </w:tr>
      <w:tr w:rsidR="00CE0E43" w:rsidRPr="000B09CC" w14:paraId="39949ED1" w14:textId="77777777">
        <w:trPr>
          <w:trHeight w:val="1925"/>
        </w:trPr>
        <w:tc>
          <w:tcPr>
            <w:tcW w:w="1784" w:type="dxa"/>
          </w:tcPr>
          <w:p w14:paraId="77C75DC1" w14:textId="77777777" w:rsidR="00CE0E43" w:rsidRPr="00DD1235" w:rsidRDefault="0097755F">
            <w:pPr>
              <w:jc w:val="center"/>
            </w:pPr>
            <w:r w:rsidRPr="00DD1235">
              <w:rPr>
                <w:b/>
              </w:rPr>
              <w:t>Always include signs/ symptoms not associated with diagnosis</w:t>
            </w:r>
          </w:p>
        </w:tc>
        <w:tc>
          <w:tcPr>
            <w:tcW w:w="3507" w:type="dxa"/>
            <w:vAlign w:val="center"/>
          </w:tcPr>
          <w:p w14:paraId="3664B8EA" w14:textId="77777777" w:rsidR="00CE0E43" w:rsidRPr="00DD1235" w:rsidRDefault="0097755F">
            <w:pPr>
              <w:jc w:val="center"/>
              <w:rPr>
                <w:b/>
              </w:rPr>
            </w:pPr>
            <w:r w:rsidRPr="00DD1235">
              <w:t>Myocardial infarction, chest pain, dyspnoea, diaphoresis, ECG changes and jaundice</w:t>
            </w:r>
          </w:p>
        </w:tc>
        <w:tc>
          <w:tcPr>
            <w:tcW w:w="3507" w:type="dxa"/>
            <w:vAlign w:val="center"/>
          </w:tcPr>
          <w:p w14:paraId="5116AFF7" w14:textId="77777777" w:rsidR="00CE0E43" w:rsidRPr="00DD1235" w:rsidRDefault="0097755F">
            <w:pPr>
              <w:jc w:val="center"/>
            </w:pPr>
            <w:r w:rsidRPr="00DD1235">
              <w:t>Myocardial infarction</w:t>
            </w:r>
          </w:p>
          <w:p w14:paraId="6E697117" w14:textId="77777777" w:rsidR="00CE0E43" w:rsidRPr="00DD1235" w:rsidRDefault="0097755F">
            <w:pPr>
              <w:jc w:val="center"/>
            </w:pPr>
            <w:r w:rsidRPr="00DD1235">
              <w:t>Jaundice (note that jaundice is not typically associated with myocardial infarction)</w:t>
            </w:r>
          </w:p>
        </w:tc>
        <w:tc>
          <w:tcPr>
            <w:tcW w:w="1403" w:type="dxa"/>
          </w:tcPr>
          <w:p w14:paraId="5E2481CE" w14:textId="77777777" w:rsidR="00CE0E43" w:rsidRPr="00DD1235" w:rsidRDefault="00CE0E43">
            <w:pPr>
              <w:jc w:val="center"/>
              <w:rPr>
                <w:b/>
              </w:rPr>
            </w:pPr>
          </w:p>
        </w:tc>
      </w:tr>
    </w:tbl>
    <w:p w14:paraId="159D8FBF" w14:textId="77777777" w:rsidR="00CE0E43" w:rsidRPr="00DD1235" w:rsidRDefault="0097755F">
      <w:pPr>
        <w:pStyle w:val="Heading2"/>
      </w:pPr>
      <w:bookmarkStart w:id="67" w:name="_Toc153864685"/>
      <w:bookmarkStart w:id="68" w:name="_Toc440713544"/>
      <w:r w:rsidRPr="00DD1235">
        <w:t>Death and Other Patient Outcomes</w:t>
      </w:r>
      <w:bookmarkEnd w:id="67"/>
      <w:bookmarkEnd w:id="68"/>
    </w:p>
    <w:p w14:paraId="58A0415E" w14:textId="77777777" w:rsidR="00CE0E43" w:rsidRPr="00DD1235" w:rsidRDefault="0097755F">
      <w:r w:rsidRPr="00DD1235">
        <w:t xml:space="preserve">Death, disability, and hospitalisation are considered </w:t>
      </w:r>
      <w:r w:rsidRPr="00DD1235">
        <w:rPr>
          <w:b/>
        </w:rPr>
        <w:t>outcomes</w:t>
      </w:r>
      <w:r w:rsidRPr="00DD1235">
        <w:t xml:space="preserve"> in the context of safety reporting and not usually considered ARs/AEs. Outcomes are typically recorded in a separate manner (data field) from AR/AE information. A term for the outcome should be selected if it is the only information reported or provides significant clinical information.</w:t>
      </w:r>
    </w:p>
    <w:p w14:paraId="16F888B8" w14:textId="77777777" w:rsidR="00CE0E43" w:rsidRPr="00DD1235" w:rsidRDefault="0097755F">
      <w:r w:rsidRPr="00DD1235">
        <w:t>(For reports of suicide and self-harm, see Section 3.3).</w:t>
      </w:r>
    </w:p>
    <w:p w14:paraId="57A1BEF4" w14:textId="77777777" w:rsidR="00CE0E43" w:rsidRPr="00DD1235" w:rsidRDefault="0097755F">
      <w:pPr>
        <w:pStyle w:val="Heading3"/>
      </w:pPr>
      <w:bookmarkStart w:id="69" w:name="_Toc153864686"/>
      <w:bookmarkStart w:id="70" w:name="_Toc440713545"/>
      <w:r w:rsidRPr="00DD1235">
        <w:t>Death with ARs/AEs</w:t>
      </w:r>
      <w:bookmarkEnd w:id="69"/>
      <w:bookmarkEnd w:id="70"/>
    </w:p>
    <w:p w14:paraId="4BB6C8FC" w14:textId="557A936E" w:rsidR="00CE0E43" w:rsidRPr="00DD1235" w:rsidRDefault="0097755F">
      <w:r w:rsidRPr="00DD1235">
        <w:t>Death is an outcome and not usually considered an AR/AE. If ARs/AEs are reported along with death, select terms for the ARs/AEs. Record the fatal outcome in an appropriate data field.</w:t>
      </w:r>
    </w:p>
    <w:p w14:paraId="3E49404B" w14:textId="77777777" w:rsidR="00CE0E43" w:rsidRPr="00DD1235" w:rsidRDefault="0097755F" w:rsidP="00DD1235">
      <w:pPr>
        <w:keepNext/>
      </w:pPr>
      <w:r w:rsidRPr="00DD123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CE0E43" w:rsidRPr="000B09CC" w14:paraId="5837946E" w14:textId="77777777">
        <w:trPr>
          <w:tblHeader/>
        </w:trPr>
        <w:tc>
          <w:tcPr>
            <w:tcW w:w="3099" w:type="dxa"/>
            <w:shd w:val="clear" w:color="auto" w:fill="E0E0E0"/>
            <w:vAlign w:val="center"/>
          </w:tcPr>
          <w:p w14:paraId="1B34416F" w14:textId="77777777" w:rsidR="00CE0E43" w:rsidRPr="00DD1235" w:rsidRDefault="0097755F" w:rsidP="00DD1235">
            <w:pPr>
              <w:keepNext/>
              <w:spacing w:before="60" w:after="60"/>
              <w:jc w:val="center"/>
              <w:rPr>
                <w:b/>
              </w:rPr>
            </w:pPr>
            <w:r w:rsidRPr="00DD1235">
              <w:rPr>
                <w:b/>
              </w:rPr>
              <w:t>Reported</w:t>
            </w:r>
          </w:p>
        </w:tc>
        <w:tc>
          <w:tcPr>
            <w:tcW w:w="3089" w:type="dxa"/>
            <w:shd w:val="clear" w:color="auto" w:fill="E0E0E0"/>
            <w:vAlign w:val="center"/>
          </w:tcPr>
          <w:p w14:paraId="3EBEFE0A" w14:textId="77777777" w:rsidR="00CE0E43" w:rsidRPr="00DD1235" w:rsidRDefault="0097755F" w:rsidP="00DD1235">
            <w:pPr>
              <w:keepNext/>
              <w:spacing w:before="60" w:after="60"/>
              <w:jc w:val="center"/>
              <w:rPr>
                <w:b/>
              </w:rPr>
            </w:pPr>
            <w:r w:rsidRPr="00DD1235">
              <w:rPr>
                <w:b/>
              </w:rPr>
              <w:t>LLT Selected</w:t>
            </w:r>
          </w:p>
        </w:tc>
        <w:tc>
          <w:tcPr>
            <w:tcW w:w="2668" w:type="dxa"/>
            <w:shd w:val="clear" w:color="auto" w:fill="E0E0E0"/>
            <w:vAlign w:val="center"/>
          </w:tcPr>
          <w:p w14:paraId="4024A0BF" w14:textId="77777777" w:rsidR="00CE0E43" w:rsidRPr="00DD1235" w:rsidRDefault="0097755F" w:rsidP="00DD1235">
            <w:pPr>
              <w:keepNext/>
              <w:spacing w:before="60" w:after="60"/>
              <w:jc w:val="center"/>
              <w:rPr>
                <w:b/>
              </w:rPr>
            </w:pPr>
            <w:r w:rsidRPr="00DD1235">
              <w:rPr>
                <w:b/>
              </w:rPr>
              <w:t>Comment</w:t>
            </w:r>
          </w:p>
        </w:tc>
      </w:tr>
      <w:tr w:rsidR="00CE0E43" w:rsidRPr="000B09CC" w14:paraId="2336ADB1" w14:textId="77777777">
        <w:tc>
          <w:tcPr>
            <w:tcW w:w="3099" w:type="dxa"/>
            <w:vAlign w:val="center"/>
          </w:tcPr>
          <w:p w14:paraId="67462004" w14:textId="5EBC85B5" w:rsidR="00CE0E43" w:rsidRPr="00DD1235" w:rsidRDefault="0097755F" w:rsidP="0038464E">
            <w:pPr>
              <w:jc w:val="center"/>
            </w:pPr>
            <w:r w:rsidRPr="00DD1235">
              <w:t xml:space="preserve">Death due to </w:t>
            </w:r>
            <w:r w:rsidRPr="00DD1235">
              <w:lastRenderedPageBreak/>
              <w:t>myocardial</w:t>
            </w:r>
            <w:r w:rsidR="0038464E" w:rsidRPr="000B09CC">
              <w:t> </w:t>
            </w:r>
            <w:r w:rsidRPr="00DD1235">
              <w:t>infarction</w:t>
            </w:r>
          </w:p>
        </w:tc>
        <w:tc>
          <w:tcPr>
            <w:tcW w:w="3089" w:type="dxa"/>
            <w:vAlign w:val="center"/>
          </w:tcPr>
          <w:p w14:paraId="0847346A" w14:textId="77777777" w:rsidR="00CE0E43" w:rsidRPr="00DD1235" w:rsidRDefault="0097755F">
            <w:pPr>
              <w:spacing w:before="60" w:after="60"/>
              <w:jc w:val="center"/>
            </w:pPr>
            <w:r w:rsidRPr="00DD1235">
              <w:lastRenderedPageBreak/>
              <w:t>Myocardial infarction</w:t>
            </w:r>
          </w:p>
        </w:tc>
        <w:tc>
          <w:tcPr>
            <w:tcW w:w="2668" w:type="dxa"/>
            <w:vMerge w:val="restart"/>
            <w:vAlign w:val="center"/>
          </w:tcPr>
          <w:p w14:paraId="1068E570" w14:textId="35585DEC" w:rsidR="00CE0E43" w:rsidRPr="00DD1235" w:rsidRDefault="0097755F" w:rsidP="0038464E">
            <w:pPr>
              <w:jc w:val="center"/>
            </w:pPr>
            <w:bookmarkStart w:id="71" w:name="merged_cell11"/>
            <w:r w:rsidRPr="00DD1235">
              <w:t xml:space="preserve">Record death as </w:t>
            </w:r>
            <w:r w:rsidRPr="00DD1235">
              <w:lastRenderedPageBreak/>
              <w:t>an</w:t>
            </w:r>
            <w:r w:rsidR="0038464E" w:rsidRPr="000B09CC">
              <w:t> </w:t>
            </w:r>
            <w:r w:rsidRPr="00DD1235">
              <w:t>outcome</w:t>
            </w:r>
            <w:bookmarkEnd w:id="71"/>
          </w:p>
        </w:tc>
      </w:tr>
      <w:tr w:rsidR="00CE0E43" w:rsidRPr="000B09CC" w14:paraId="29AD646D" w14:textId="77777777">
        <w:tc>
          <w:tcPr>
            <w:tcW w:w="3099" w:type="dxa"/>
            <w:vAlign w:val="center"/>
          </w:tcPr>
          <w:p w14:paraId="03B21507" w14:textId="77777777" w:rsidR="00CE0E43" w:rsidRPr="00DD1235" w:rsidRDefault="0097755F">
            <w:pPr>
              <w:jc w:val="center"/>
            </w:pPr>
            <w:r w:rsidRPr="00DD1235">
              <w:lastRenderedPageBreak/>
              <w:t>Constipation, ruptured bowel, peritonitis, sepsis; patient died</w:t>
            </w:r>
          </w:p>
        </w:tc>
        <w:tc>
          <w:tcPr>
            <w:tcW w:w="3089" w:type="dxa"/>
            <w:vAlign w:val="center"/>
          </w:tcPr>
          <w:p w14:paraId="61DD6A15" w14:textId="77777777" w:rsidR="00CE0E43" w:rsidRPr="00DD1235" w:rsidRDefault="0097755F">
            <w:pPr>
              <w:jc w:val="center"/>
            </w:pPr>
            <w:r w:rsidRPr="00DD1235">
              <w:t>Constipation</w:t>
            </w:r>
          </w:p>
          <w:p w14:paraId="063B9ED8" w14:textId="77777777" w:rsidR="00CE0E43" w:rsidRPr="00DD1235" w:rsidRDefault="0097755F">
            <w:pPr>
              <w:jc w:val="center"/>
            </w:pPr>
            <w:r w:rsidRPr="00DD1235">
              <w:t>Perforated bowel</w:t>
            </w:r>
          </w:p>
          <w:p w14:paraId="38497792" w14:textId="77777777" w:rsidR="00CE0E43" w:rsidRPr="00DD1235" w:rsidRDefault="0097755F">
            <w:pPr>
              <w:jc w:val="center"/>
            </w:pPr>
            <w:r w:rsidRPr="00DD1235">
              <w:t>Peritonitis</w:t>
            </w:r>
          </w:p>
          <w:p w14:paraId="553F526D" w14:textId="1A17FDBB" w:rsidR="00CE0E43" w:rsidRPr="00DD1235" w:rsidRDefault="0097755F" w:rsidP="00DD1235">
            <w:pPr>
              <w:jc w:val="center"/>
            </w:pPr>
            <w:r w:rsidRPr="00DD1235">
              <w:t>Sepsis</w:t>
            </w:r>
          </w:p>
        </w:tc>
        <w:tc>
          <w:tcPr>
            <w:tcW w:w="2668" w:type="dxa"/>
            <w:vMerge/>
            <w:vAlign w:val="center"/>
          </w:tcPr>
          <w:p w14:paraId="794A124F" w14:textId="77777777" w:rsidR="00CE0E43" w:rsidRPr="00DD1235" w:rsidRDefault="00CE0E43">
            <w:pPr>
              <w:spacing w:before="60" w:after="60"/>
              <w:jc w:val="center"/>
            </w:pPr>
          </w:p>
        </w:tc>
      </w:tr>
    </w:tbl>
    <w:p w14:paraId="1DCC5DDA" w14:textId="7B0C0B98" w:rsidR="00CE0E43" w:rsidRPr="00DD1235" w:rsidRDefault="0097755F">
      <w:pPr>
        <w:pStyle w:val="Heading3"/>
      </w:pPr>
      <w:bookmarkStart w:id="72" w:name="_Toc153864687"/>
      <w:bookmarkStart w:id="73" w:name="_Toc440713546"/>
      <w:r w:rsidRPr="00DD1235">
        <w:t>Death as the only reported information</w:t>
      </w:r>
      <w:bookmarkEnd w:id="72"/>
      <w:bookmarkEnd w:id="73"/>
    </w:p>
    <w:p w14:paraId="44392593" w14:textId="1825ACFC" w:rsidR="00CE0E43" w:rsidRPr="00DD1235" w:rsidRDefault="0097755F">
      <w:r w:rsidRPr="00DD1235">
        <w:t>If the only information reported is death, select the most specific death term available. Circumstances of death should not be inferred but recorded o</w:t>
      </w:r>
      <w:r w:rsidR="00E22C18" w:rsidRPr="00DD1235">
        <w:t>nly if stated by the reporter.</w:t>
      </w:r>
    </w:p>
    <w:p w14:paraId="5F6346C7" w14:textId="786A0AD9" w:rsidR="00CE0E43" w:rsidRPr="00DD1235" w:rsidRDefault="0097755F">
      <w:r w:rsidRPr="00DD1235">
        <w:t xml:space="preserve">Death terms in MedDRA are linked to HLGT </w:t>
      </w:r>
      <w:r w:rsidRPr="00DD1235">
        <w:rPr>
          <w:i/>
        </w:rPr>
        <w:t>Fatal outcomes</w:t>
      </w:r>
      <w:r w:rsidR="0038464E" w:rsidRPr="00DD1235">
        <w:t>.</w:t>
      </w:r>
    </w:p>
    <w:p w14:paraId="7E9F19FB" w14:textId="77777777" w:rsidR="00CE0E43" w:rsidRPr="00DD1235" w:rsidRDefault="0097755F" w:rsidP="00DD1235">
      <w:pPr>
        <w:keepNext/>
      </w:pPr>
      <w:r w:rsidRPr="00DD123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3720ADDC" w14:textId="77777777">
        <w:trPr>
          <w:tblHeader/>
        </w:trPr>
        <w:tc>
          <w:tcPr>
            <w:tcW w:w="4428" w:type="dxa"/>
            <w:shd w:val="clear" w:color="auto" w:fill="E0E0E0"/>
          </w:tcPr>
          <w:p w14:paraId="38B49C48" w14:textId="77777777" w:rsidR="00CE0E43" w:rsidRPr="00DD1235" w:rsidRDefault="0097755F" w:rsidP="00DD1235">
            <w:pPr>
              <w:keepNext/>
              <w:spacing w:before="60" w:after="60"/>
              <w:jc w:val="center"/>
              <w:rPr>
                <w:b/>
              </w:rPr>
            </w:pPr>
            <w:r w:rsidRPr="00DD1235">
              <w:rPr>
                <w:b/>
              </w:rPr>
              <w:t>Reported</w:t>
            </w:r>
          </w:p>
        </w:tc>
        <w:tc>
          <w:tcPr>
            <w:tcW w:w="4428" w:type="dxa"/>
            <w:shd w:val="clear" w:color="auto" w:fill="E0E0E0"/>
          </w:tcPr>
          <w:p w14:paraId="03DC57CB" w14:textId="77777777" w:rsidR="00CE0E43" w:rsidRPr="00DD1235" w:rsidRDefault="0097755F" w:rsidP="00DD1235">
            <w:pPr>
              <w:keepNext/>
              <w:spacing w:before="60" w:after="60"/>
              <w:jc w:val="center"/>
              <w:rPr>
                <w:b/>
              </w:rPr>
            </w:pPr>
            <w:r w:rsidRPr="00DD1235">
              <w:rPr>
                <w:b/>
              </w:rPr>
              <w:t>LLT Selected</w:t>
            </w:r>
          </w:p>
        </w:tc>
      </w:tr>
      <w:tr w:rsidR="00CE0E43" w:rsidRPr="000B09CC" w14:paraId="0418B543" w14:textId="77777777">
        <w:tc>
          <w:tcPr>
            <w:tcW w:w="4428" w:type="dxa"/>
            <w:vAlign w:val="center"/>
          </w:tcPr>
          <w:p w14:paraId="7BBAA3B7" w14:textId="77777777" w:rsidR="00CE0E43" w:rsidRPr="00DD1235" w:rsidRDefault="0097755F">
            <w:pPr>
              <w:spacing w:before="60" w:after="60"/>
              <w:jc w:val="center"/>
            </w:pPr>
            <w:r w:rsidRPr="00DD1235">
              <w:t>Patient was found dead</w:t>
            </w:r>
          </w:p>
        </w:tc>
        <w:tc>
          <w:tcPr>
            <w:tcW w:w="4428" w:type="dxa"/>
            <w:vAlign w:val="center"/>
          </w:tcPr>
          <w:p w14:paraId="422798AB" w14:textId="77777777" w:rsidR="00CE0E43" w:rsidRPr="00DD1235" w:rsidRDefault="0097755F">
            <w:pPr>
              <w:spacing w:before="60" w:after="60"/>
              <w:jc w:val="center"/>
            </w:pPr>
            <w:r w:rsidRPr="00DD1235">
              <w:t>Found dead</w:t>
            </w:r>
          </w:p>
        </w:tc>
      </w:tr>
      <w:tr w:rsidR="00CE0E43" w:rsidRPr="000B09CC" w14:paraId="7C90AE53" w14:textId="77777777">
        <w:tc>
          <w:tcPr>
            <w:tcW w:w="4428" w:type="dxa"/>
            <w:vAlign w:val="center"/>
          </w:tcPr>
          <w:p w14:paraId="42EE7659" w14:textId="77777777" w:rsidR="00CE0E43" w:rsidRPr="00DD1235" w:rsidRDefault="0097755F">
            <w:pPr>
              <w:spacing w:before="60" w:after="60"/>
              <w:jc w:val="center"/>
            </w:pPr>
            <w:r w:rsidRPr="00DD1235">
              <w:t>Patient died in childbirth</w:t>
            </w:r>
          </w:p>
        </w:tc>
        <w:tc>
          <w:tcPr>
            <w:tcW w:w="4428" w:type="dxa"/>
            <w:vAlign w:val="center"/>
          </w:tcPr>
          <w:p w14:paraId="513F1836" w14:textId="77777777" w:rsidR="00CE0E43" w:rsidRPr="00DD1235" w:rsidRDefault="0097755F">
            <w:pPr>
              <w:spacing w:before="60" w:after="60"/>
              <w:jc w:val="center"/>
            </w:pPr>
            <w:r w:rsidRPr="00DD1235">
              <w:t>Maternal death during childbirth</w:t>
            </w:r>
          </w:p>
        </w:tc>
      </w:tr>
      <w:tr w:rsidR="00CE0E43" w:rsidRPr="000B09CC" w14:paraId="47362FF0" w14:textId="77777777">
        <w:tc>
          <w:tcPr>
            <w:tcW w:w="4428" w:type="dxa"/>
            <w:vAlign w:val="center"/>
          </w:tcPr>
          <w:p w14:paraId="557C96C5" w14:textId="77777777" w:rsidR="00CE0E43" w:rsidRPr="00DD1235" w:rsidRDefault="0097755F">
            <w:pPr>
              <w:jc w:val="center"/>
            </w:pPr>
            <w:r w:rsidRPr="00DD1235">
              <w:t>The autopsy report stated that the cause of death was natural</w:t>
            </w:r>
          </w:p>
        </w:tc>
        <w:tc>
          <w:tcPr>
            <w:tcW w:w="4428" w:type="dxa"/>
            <w:vAlign w:val="center"/>
          </w:tcPr>
          <w:p w14:paraId="27B0DDB5" w14:textId="77777777" w:rsidR="00CE0E43" w:rsidRPr="00DD1235" w:rsidRDefault="0097755F">
            <w:pPr>
              <w:spacing w:before="60" w:after="60"/>
              <w:jc w:val="center"/>
            </w:pPr>
            <w:r w:rsidRPr="00DD1235">
              <w:t>Death from natural causes</w:t>
            </w:r>
          </w:p>
        </w:tc>
      </w:tr>
    </w:tbl>
    <w:p w14:paraId="04D9D319" w14:textId="172F15BB" w:rsidR="00CE0E43" w:rsidRPr="00DD1235" w:rsidRDefault="0097755F">
      <w:pPr>
        <w:pStyle w:val="Heading3"/>
      </w:pPr>
      <w:bookmarkStart w:id="74" w:name="_Toc153864688"/>
      <w:bookmarkStart w:id="75" w:name="_Toc440713547"/>
      <w:r w:rsidRPr="00DD1235">
        <w:t>Death terms that add important clinical information</w:t>
      </w:r>
      <w:bookmarkEnd w:id="74"/>
      <w:bookmarkEnd w:id="75"/>
    </w:p>
    <w:p w14:paraId="33840F72" w14:textId="77777777" w:rsidR="00CE0E43" w:rsidRPr="00DD1235" w:rsidRDefault="0097755F">
      <w:r w:rsidRPr="00DD1235">
        <w:t>Death terms that add important clinical information should be selected along with any reported ARs/AEs.</w:t>
      </w:r>
    </w:p>
    <w:p w14:paraId="6C514614" w14:textId="77777777" w:rsidR="00CE0E43" w:rsidRPr="00DD1235" w:rsidRDefault="0097755F" w:rsidP="00DD1235">
      <w:pPr>
        <w:keepNext/>
      </w:pPr>
      <w:r w:rsidRPr="00DD123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3809E25F" w14:textId="77777777">
        <w:trPr>
          <w:tblHeader/>
        </w:trPr>
        <w:tc>
          <w:tcPr>
            <w:tcW w:w="4428" w:type="dxa"/>
            <w:shd w:val="clear" w:color="auto" w:fill="E0E0E0"/>
          </w:tcPr>
          <w:p w14:paraId="04FA59EA" w14:textId="77777777" w:rsidR="00CE0E43" w:rsidRPr="00DD1235" w:rsidRDefault="0097755F" w:rsidP="00DD1235">
            <w:pPr>
              <w:keepNext/>
              <w:spacing w:before="60" w:after="60"/>
              <w:jc w:val="center"/>
              <w:rPr>
                <w:b/>
              </w:rPr>
            </w:pPr>
            <w:r w:rsidRPr="00DD1235">
              <w:rPr>
                <w:b/>
              </w:rPr>
              <w:t>Reported</w:t>
            </w:r>
          </w:p>
        </w:tc>
        <w:tc>
          <w:tcPr>
            <w:tcW w:w="4428" w:type="dxa"/>
            <w:shd w:val="clear" w:color="auto" w:fill="E0E0E0"/>
          </w:tcPr>
          <w:p w14:paraId="1358282C" w14:textId="77777777" w:rsidR="00CE0E43" w:rsidRPr="00DD1235" w:rsidRDefault="0097755F" w:rsidP="00DD1235">
            <w:pPr>
              <w:keepNext/>
              <w:spacing w:before="60" w:after="60"/>
              <w:jc w:val="center"/>
              <w:rPr>
                <w:b/>
              </w:rPr>
            </w:pPr>
            <w:r w:rsidRPr="00DD1235">
              <w:rPr>
                <w:b/>
              </w:rPr>
              <w:t>LLT Selected</w:t>
            </w:r>
          </w:p>
        </w:tc>
      </w:tr>
      <w:tr w:rsidR="00CE0E43" w:rsidRPr="000B09CC" w14:paraId="3535D677" w14:textId="77777777">
        <w:tc>
          <w:tcPr>
            <w:tcW w:w="4428" w:type="dxa"/>
            <w:vAlign w:val="center"/>
          </w:tcPr>
          <w:p w14:paraId="6E3E2DCD" w14:textId="77777777" w:rsidR="00CE0E43" w:rsidRPr="00DD1235" w:rsidRDefault="0097755F">
            <w:pPr>
              <w:jc w:val="center"/>
            </w:pPr>
            <w:r w:rsidRPr="00DD1235">
              <w:t>Patient experienced a rash and had sudden cardiac death</w:t>
            </w:r>
          </w:p>
        </w:tc>
        <w:tc>
          <w:tcPr>
            <w:tcW w:w="4428" w:type="dxa"/>
            <w:vAlign w:val="center"/>
          </w:tcPr>
          <w:p w14:paraId="627002C3" w14:textId="77777777" w:rsidR="00CE0E43" w:rsidRPr="00DD1235" w:rsidRDefault="0097755F">
            <w:pPr>
              <w:jc w:val="center"/>
            </w:pPr>
            <w:r w:rsidRPr="00DD1235">
              <w:t>Rash</w:t>
            </w:r>
          </w:p>
          <w:p w14:paraId="7E26E540" w14:textId="77777777" w:rsidR="00CE0E43" w:rsidRPr="00DD1235" w:rsidRDefault="0097755F">
            <w:pPr>
              <w:jc w:val="center"/>
            </w:pPr>
            <w:r w:rsidRPr="00DD1235">
              <w:t>Sudden cardiac death</w:t>
            </w:r>
          </w:p>
        </w:tc>
      </w:tr>
    </w:tbl>
    <w:p w14:paraId="320DAD40" w14:textId="77777777" w:rsidR="00CE0E43" w:rsidRPr="00DD1235" w:rsidRDefault="0097755F">
      <w:pPr>
        <w:pStyle w:val="Heading3"/>
      </w:pPr>
      <w:bookmarkStart w:id="76" w:name="_Toc153864689"/>
      <w:bookmarkStart w:id="77" w:name="_Toc440713548"/>
      <w:r w:rsidRPr="00DD1235">
        <w:t>Other patient outcomes (non-fatal)</w:t>
      </w:r>
      <w:bookmarkEnd w:id="76"/>
      <w:bookmarkEnd w:id="77"/>
    </w:p>
    <w:p w14:paraId="51BC2FB7" w14:textId="046153D2" w:rsidR="00CE0E43" w:rsidRPr="00DD1235" w:rsidRDefault="0097755F">
      <w:r w:rsidRPr="00DD1235">
        <w:t>Hospitalisation, disability, and other patient outcomes are not</w:t>
      </w:r>
      <w:r w:rsidR="00E22C18" w:rsidRPr="00DD1235">
        <w:t xml:space="preserve"> generally considered ARs/AEs.</w:t>
      </w:r>
    </w:p>
    <w:p w14:paraId="3B7F538D" w14:textId="77777777" w:rsidR="00CE0E43" w:rsidRPr="00DD1235" w:rsidRDefault="0097755F" w:rsidP="00DD1235">
      <w:pPr>
        <w:keepNext/>
      </w:pPr>
      <w:r w:rsidRPr="00DD123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CE0E43" w:rsidRPr="000B09CC" w14:paraId="751B713A" w14:textId="77777777">
        <w:trPr>
          <w:tblHeader/>
        </w:trPr>
        <w:tc>
          <w:tcPr>
            <w:tcW w:w="3099" w:type="dxa"/>
            <w:shd w:val="clear" w:color="auto" w:fill="E0E0E0"/>
          </w:tcPr>
          <w:p w14:paraId="1EB51A6C" w14:textId="77777777" w:rsidR="00CE0E43" w:rsidRPr="00DD1235" w:rsidRDefault="0097755F" w:rsidP="00DD1235">
            <w:pPr>
              <w:keepNext/>
              <w:spacing w:before="60" w:after="60"/>
              <w:jc w:val="center"/>
              <w:rPr>
                <w:b/>
              </w:rPr>
            </w:pPr>
            <w:r w:rsidRPr="00DD1235">
              <w:rPr>
                <w:b/>
              </w:rPr>
              <w:t>Reported</w:t>
            </w:r>
          </w:p>
        </w:tc>
        <w:tc>
          <w:tcPr>
            <w:tcW w:w="3089" w:type="dxa"/>
            <w:shd w:val="clear" w:color="auto" w:fill="E0E0E0"/>
          </w:tcPr>
          <w:p w14:paraId="24C35EAD" w14:textId="77777777" w:rsidR="00CE0E43" w:rsidRPr="00DD1235" w:rsidRDefault="0097755F" w:rsidP="00DD1235">
            <w:pPr>
              <w:keepNext/>
              <w:spacing w:before="60" w:after="60"/>
              <w:jc w:val="center"/>
              <w:rPr>
                <w:b/>
              </w:rPr>
            </w:pPr>
            <w:r w:rsidRPr="00DD1235">
              <w:rPr>
                <w:b/>
              </w:rPr>
              <w:t>LLT Selected</w:t>
            </w:r>
          </w:p>
        </w:tc>
        <w:tc>
          <w:tcPr>
            <w:tcW w:w="2668" w:type="dxa"/>
            <w:shd w:val="clear" w:color="auto" w:fill="E0E0E0"/>
          </w:tcPr>
          <w:p w14:paraId="7613EA96" w14:textId="77777777" w:rsidR="00CE0E43" w:rsidRPr="00DD1235" w:rsidRDefault="0097755F" w:rsidP="00DD1235">
            <w:pPr>
              <w:keepNext/>
              <w:spacing w:before="60" w:after="60"/>
              <w:jc w:val="center"/>
              <w:rPr>
                <w:b/>
              </w:rPr>
            </w:pPr>
            <w:r w:rsidRPr="00DD1235">
              <w:rPr>
                <w:b/>
              </w:rPr>
              <w:t>Comment</w:t>
            </w:r>
          </w:p>
        </w:tc>
      </w:tr>
      <w:tr w:rsidR="00CE0E43" w:rsidRPr="000B09CC" w14:paraId="68EF0CDB" w14:textId="77777777">
        <w:tc>
          <w:tcPr>
            <w:tcW w:w="3099" w:type="dxa"/>
            <w:vAlign w:val="center"/>
          </w:tcPr>
          <w:p w14:paraId="38D3BE46" w14:textId="77777777" w:rsidR="00CE0E43" w:rsidRPr="00DD1235" w:rsidRDefault="0097755F">
            <w:pPr>
              <w:spacing w:before="60" w:after="60"/>
              <w:jc w:val="center"/>
            </w:pPr>
            <w:r w:rsidRPr="00DD1235">
              <w:t>Hospitalisation due to congestive heart failure</w:t>
            </w:r>
          </w:p>
        </w:tc>
        <w:tc>
          <w:tcPr>
            <w:tcW w:w="3089" w:type="dxa"/>
            <w:vAlign w:val="center"/>
          </w:tcPr>
          <w:p w14:paraId="2E37552E" w14:textId="77777777" w:rsidR="00CE0E43" w:rsidRPr="00DD1235" w:rsidRDefault="0097755F">
            <w:pPr>
              <w:spacing w:before="60" w:after="60"/>
              <w:jc w:val="center"/>
            </w:pPr>
            <w:r w:rsidRPr="00DD1235">
              <w:t>Congestive heart failure</w:t>
            </w:r>
          </w:p>
        </w:tc>
        <w:tc>
          <w:tcPr>
            <w:tcW w:w="2668" w:type="dxa"/>
          </w:tcPr>
          <w:p w14:paraId="1BCB7FB5" w14:textId="77777777" w:rsidR="00CE0E43" w:rsidRPr="00DD1235" w:rsidRDefault="0097755F">
            <w:pPr>
              <w:spacing w:before="60" w:after="60"/>
              <w:jc w:val="center"/>
            </w:pPr>
            <w:r w:rsidRPr="00DD1235">
              <w:t>Record hospitalisation as an outcome</w:t>
            </w:r>
          </w:p>
        </w:tc>
      </w:tr>
    </w:tbl>
    <w:p w14:paraId="35CD200D" w14:textId="77777777" w:rsidR="00CE0E43" w:rsidRPr="00DD1235" w:rsidRDefault="00CE0E43"/>
    <w:p w14:paraId="19535B2E" w14:textId="24D94B33" w:rsidR="00CE0E43" w:rsidRPr="00DD1235" w:rsidRDefault="0097755F">
      <w:r w:rsidRPr="00DD1235">
        <w:t>If the only information reported is the patient outcome, select the</w:t>
      </w:r>
      <w:r w:rsidR="00E22C18" w:rsidRPr="00DD1235">
        <w:t xml:space="preserve"> most specific term available.</w:t>
      </w:r>
    </w:p>
    <w:p w14:paraId="2DDDBFFD" w14:textId="77777777" w:rsidR="00CE0E43" w:rsidRPr="00DD1235" w:rsidRDefault="0097755F" w:rsidP="00DD1235">
      <w:pPr>
        <w:keepNext/>
      </w:pPr>
      <w:r w:rsidRPr="00DD123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365AB2A7" w14:textId="77777777">
        <w:trPr>
          <w:tblHeader/>
        </w:trPr>
        <w:tc>
          <w:tcPr>
            <w:tcW w:w="4428" w:type="dxa"/>
            <w:shd w:val="clear" w:color="auto" w:fill="E0E0E0"/>
          </w:tcPr>
          <w:p w14:paraId="2F1B234E" w14:textId="77777777" w:rsidR="00CE0E43" w:rsidRPr="00DD1235" w:rsidRDefault="0097755F" w:rsidP="00DD1235">
            <w:pPr>
              <w:keepNext/>
              <w:spacing w:before="60" w:after="60"/>
              <w:jc w:val="center"/>
              <w:rPr>
                <w:b/>
              </w:rPr>
            </w:pPr>
            <w:r w:rsidRPr="00DD1235">
              <w:rPr>
                <w:b/>
              </w:rPr>
              <w:t>Reported</w:t>
            </w:r>
          </w:p>
        </w:tc>
        <w:tc>
          <w:tcPr>
            <w:tcW w:w="4428" w:type="dxa"/>
            <w:shd w:val="clear" w:color="auto" w:fill="E0E0E0"/>
          </w:tcPr>
          <w:p w14:paraId="3F262B5F" w14:textId="77777777" w:rsidR="00CE0E43" w:rsidRPr="00DD1235" w:rsidRDefault="0097755F" w:rsidP="00DD1235">
            <w:pPr>
              <w:keepNext/>
              <w:spacing w:before="60" w:after="60"/>
              <w:jc w:val="center"/>
              <w:rPr>
                <w:b/>
              </w:rPr>
            </w:pPr>
            <w:r w:rsidRPr="00DD1235">
              <w:rPr>
                <w:b/>
              </w:rPr>
              <w:t>LLT Selected</w:t>
            </w:r>
          </w:p>
        </w:tc>
      </w:tr>
      <w:tr w:rsidR="00CE0E43" w:rsidRPr="000B09CC" w14:paraId="7E13CF0E" w14:textId="77777777">
        <w:tc>
          <w:tcPr>
            <w:tcW w:w="4428" w:type="dxa"/>
            <w:vAlign w:val="center"/>
          </w:tcPr>
          <w:p w14:paraId="50849406" w14:textId="77777777" w:rsidR="00CE0E43" w:rsidRPr="00DD1235" w:rsidRDefault="0097755F">
            <w:pPr>
              <w:spacing w:before="60" w:after="60"/>
              <w:jc w:val="center"/>
            </w:pPr>
            <w:r w:rsidRPr="00DD1235">
              <w:t>Patient was hospitalised</w:t>
            </w:r>
          </w:p>
        </w:tc>
        <w:tc>
          <w:tcPr>
            <w:tcW w:w="4428" w:type="dxa"/>
            <w:vAlign w:val="center"/>
          </w:tcPr>
          <w:p w14:paraId="092F7E7A" w14:textId="77777777" w:rsidR="00CE0E43" w:rsidRPr="00DD1235" w:rsidRDefault="0097755F">
            <w:pPr>
              <w:spacing w:before="60" w:after="60"/>
              <w:jc w:val="center"/>
            </w:pPr>
            <w:r w:rsidRPr="00DD1235">
              <w:t>Hospitalisation</w:t>
            </w:r>
          </w:p>
        </w:tc>
      </w:tr>
    </w:tbl>
    <w:p w14:paraId="58FB49E4" w14:textId="77777777" w:rsidR="00CE0E43" w:rsidRPr="00DD1235" w:rsidRDefault="0097755F">
      <w:pPr>
        <w:pStyle w:val="Heading2"/>
      </w:pPr>
      <w:bookmarkStart w:id="78" w:name="_Toc153864690"/>
      <w:bookmarkStart w:id="79" w:name="_Toc440713549"/>
      <w:r w:rsidRPr="00DD1235">
        <w:t>Suicide and Self-Harm</w:t>
      </w:r>
      <w:bookmarkEnd w:id="78"/>
      <w:bookmarkEnd w:id="79"/>
    </w:p>
    <w:p w14:paraId="3B4E88C5" w14:textId="77777777" w:rsidR="00CE0E43" w:rsidRPr="00DD1235" w:rsidRDefault="0097755F">
      <w:r w:rsidRPr="00DD1235">
        <w:t>Accurate and consistent term selection for reports of suicide attempts, completed suicides, and self-harm is necessary for data retrieval and analysis. If the motive for reported injury is not clear, seek clarification from the source.</w:t>
      </w:r>
    </w:p>
    <w:p w14:paraId="4EE1B858" w14:textId="08351F10" w:rsidR="00CE0E43" w:rsidRPr="00DD1235" w:rsidRDefault="0097755F">
      <w:pPr>
        <w:pStyle w:val="Heading3"/>
      </w:pPr>
      <w:bookmarkStart w:id="80" w:name="_Toc153864691"/>
      <w:bookmarkStart w:id="81" w:name="_Toc440713550"/>
      <w:r w:rsidRPr="00DD1235">
        <w:t>If overdose is reported</w:t>
      </w:r>
      <w:bookmarkEnd w:id="80"/>
      <w:bookmarkEnd w:id="81"/>
    </w:p>
    <w:p w14:paraId="4469EC73" w14:textId="77777777" w:rsidR="00CE0E43" w:rsidRPr="00DD1235" w:rsidRDefault="0097755F">
      <w:r w:rsidRPr="00DD1235">
        <w:t>Do not assume that an overdose – including an intentional overdose – is a suicide attempt. Select only the appropriate overdose term (see Section 3.18).</w:t>
      </w:r>
    </w:p>
    <w:p w14:paraId="2EA0C182" w14:textId="0B89FB2F" w:rsidR="00CE0E43" w:rsidRPr="00DD1235" w:rsidRDefault="0097755F">
      <w:pPr>
        <w:pStyle w:val="Heading3"/>
      </w:pPr>
      <w:bookmarkStart w:id="82" w:name="_Toc153864692"/>
      <w:bookmarkStart w:id="83" w:name="_Toc440713551"/>
      <w:r w:rsidRPr="00DD1235">
        <w:t>If self-injury is reported</w:t>
      </w:r>
      <w:bookmarkEnd w:id="82"/>
      <w:bookmarkEnd w:id="83"/>
    </w:p>
    <w:p w14:paraId="682C67E0" w14:textId="77777777" w:rsidR="00CE0E43" w:rsidRPr="00DD1235" w:rsidRDefault="0097755F">
      <w:r w:rsidRPr="00DD1235">
        <w:t>For reports of self-injury that do not mention suicide or suicide attempt, select only the appropriate self-injury term.</w:t>
      </w:r>
    </w:p>
    <w:p w14:paraId="0A99D971" w14:textId="77777777" w:rsidR="00CE0E43" w:rsidRPr="00DD1235" w:rsidRDefault="0097755F">
      <w:r w:rsidRPr="00DD123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39"/>
        <w:gridCol w:w="2718"/>
      </w:tblGrid>
      <w:tr w:rsidR="00CE0E43" w:rsidRPr="000B09CC" w14:paraId="54807F77" w14:textId="77777777">
        <w:trPr>
          <w:tblHeader/>
        </w:trPr>
        <w:tc>
          <w:tcPr>
            <w:tcW w:w="3099" w:type="dxa"/>
            <w:shd w:val="clear" w:color="auto" w:fill="E0E0E0"/>
          </w:tcPr>
          <w:p w14:paraId="4B376817" w14:textId="77777777" w:rsidR="00CE0E43" w:rsidRPr="00DD1235" w:rsidRDefault="0097755F">
            <w:pPr>
              <w:jc w:val="center"/>
              <w:rPr>
                <w:b/>
              </w:rPr>
            </w:pPr>
            <w:r w:rsidRPr="00DD1235">
              <w:rPr>
                <w:b/>
              </w:rPr>
              <w:t>Reported</w:t>
            </w:r>
          </w:p>
        </w:tc>
        <w:tc>
          <w:tcPr>
            <w:tcW w:w="3039" w:type="dxa"/>
            <w:shd w:val="clear" w:color="auto" w:fill="E0E0E0"/>
          </w:tcPr>
          <w:p w14:paraId="27A1225C" w14:textId="77777777" w:rsidR="00CE0E43" w:rsidRPr="00DD1235" w:rsidRDefault="0097755F">
            <w:pPr>
              <w:jc w:val="center"/>
              <w:rPr>
                <w:b/>
              </w:rPr>
            </w:pPr>
            <w:r w:rsidRPr="00DD1235">
              <w:rPr>
                <w:b/>
              </w:rPr>
              <w:t>LLT Selected</w:t>
            </w:r>
          </w:p>
        </w:tc>
        <w:tc>
          <w:tcPr>
            <w:tcW w:w="2718" w:type="dxa"/>
            <w:shd w:val="clear" w:color="auto" w:fill="E0E0E0"/>
          </w:tcPr>
          <w:p w14:paraId="6BAFDB64" w14:textId="77777777" w:rsidR="00CE0E43" w:rsidRPr="00DD1235" w:rsidRDefault="0097755F">
            <w:pPr>
              <w:jc w:val="center"/>
              <w:rPr>
                <w:b/>
              </w:rPr>
            </w:pPr>
            <w:r w:rsidRPr="00DD1235">
              <w:rPr>
                <w:b/>
              </w:rPr>
              <w:t>Comment</w:t>
            </w:r>
          </w:p>
        </w:tc>
      </w:tr>
      <w:tr w:rsidR="00CE0E43" w:rsidRPr="000B09CC" w14:paraId="25DB1ECE" w14:textId="77777777">
        <w:trPr>
          <w:trHeight w:val="556"/>
        </w:trPr>
        <w:tc>
          <w:tcPr>
            <w:tcW w:w="3099" w:type="dxa"/>
            <w:vAlign w:val="center"/>
          </w:tcPr>
          <w:p w14:paraId="60A6E70C" w14:textId="77777777" w:rsidR="00CE0E43" w:rsidRPr="00DD1235" w:rsidRDefault="0097755F">
            <w:pPr>
              <w:jc w:val="center"/>
            </w:pPr>
            <w:proofErr w:type="spellStart"/>
            <w:r w:rsidRPr="00DD1235">
              <w:t>Self slashing</w:t>
            </w:r>
            <w:proofErr w:type="spellEnd"/>
          </w:p>
        </w:tc>
        <w:tc>
          <w:tcPr>
            <w:tcW w:w="3039" w:type="dxa"/>
            <w:vMerge w:val="restart"/>
            <w:vAlign w:val="center"/>
          </w:tcPr>
          <w:p w14:paraId="7DFAA9FF" w14:textId="77777777" w:rsidR="00CE0E43" w:rsidRPr="00DD1235" w:rsidRDefault="0097755F">
            <w:pPr>
              <w:jc w:val="center"/>
            </w:pPr>
            <w:bookmarkStart w:id="84" w:name="merged_cell12"/>
            <w:proofErr w:type="spellStart"/>
            <w:r w:rsidRPr="00DD1235">
              <w:t>Self inflicted</w:t>
            </w:r>
            <w:proofErr w:type="spellEnd"/>
            <w:r w:rsidRPr="00DD1235">
              <w:t xml:space="preserve"> laceration</w:t>
            </w:r>
            <w:bookmarkEnd w:id="84"/>
          </w:p>
        </w:tc>
        <w:tc>
          <w:tcPr>
            <w:tcW w:w="2718" w:type="dxa"/>
            <w:vMerge w:val="restart"/>
            <w:vAlign w:val="center"/>
          </w:tcPr>
          <w:p w14:paraId="14589865" w14:textId="77777777" w:rsidR="00CE0E43" w:rsidRPr="00DD1235" w:rsidRDefault="0097755F">
            <w:pPr>
              <w:jc w:val="center"/>
            </w:pPr>
            <w:bookmarkStart w:id="85" w:name="merged_cell13"/>
            <w:r w:rsidRPr="00DD1235">
              <w:t xml:space="preserve">LLT </w:t>
            </w:r>
            <w:proofErr w:type="spellStart"/>
            <w:r w:rsidRPr="00DD1235">
              <w:rPr>
                <w:i/>
              </w:rPr>
              <w:t>Self inflicted</w:t>
            </w:r>
            <w:proofErr w:type="spellEnd"/>
            <w:r w:rsidRPr="00DD1235">
              <w:rPr>
                <w:i/>
              </w:rPr>
              <w:t xml:space="preserve"> laceration</w:t>
            </w:r>
            <w:r w:rsidRPr="00DD1235">
              <w:t xml:space="preserve"> is linked to PT </w:t>
            </w:r>
            <w:r w:rsidRPr="00DD1235">
              <w:rPr>
                <w:i/>
              </w:rPr>
              <w:t>Intentional self-injury</w:t>
            </w:r>
            <w:bookmarkEnd w:id="85"/>
          </w:p>
        </w:tc>
      </w:tr>
      <w:tr w:rsidR="00CE0E43" w:rsidRPr="000B09CC" w14:paraId="4D38F0B8" w14:textId="77777777">
        <w:tc>
          <w:tcPr>
            <w:tcW w:w="3099" w:type="dxa"/>
            <w:vAlign w:val="center"/>
          </w:tcPr>
          <w:p w14:paraId="62397C95" w14:textId="77777777" w:rsidR="00CE0E43" w:rsidRPr="00DD1235" w:rsidRDefault="0097755F">
            <w:pPr>
              <w:jc w:val="center"/>
            </w:pPr>
            <w:r w:rsidRPr="00DD1235">
              <w:t>Cut her own wrists</w:t>
            </w:r>
          </w:p>
        </w:tc>
        <w:tc>
          <w:tcPr>
            <w:tcW w:w="3039" w:type="dxa"/>
            <w:vMerge/>
            <w:vAlign w:val="center"/>
          </w:tcPr>
          <w:p w14:paraId="526D3F5D" w14:textId="77777777" w:rsidR="00CE0E43" w:rsidRPr="00DD1235" w:rsidRDefault="00CE0E43">
            <w:pPr>
              <w:jc w:val="center"/>
            </w:pPr>
          </w:p>
        </w:tc>
        <w:tc>
          <w:tcPr>
            <w:tcW w:w="2718" w:type="dxa"/>
            <w:vMerge/>
            <w:vAlign w:val="center"/>
          </w:tcPr>
          <w:p w14:paraId="4424A774" w14:textId="77777777" w:rsidR="00CE0E43" w:rsidRPr="00DD1235" w:rsidRDefault="00CE0E43">
            <w:pPr>
              <w:jc w:val="center"/>
            </w:pPr>
          </w:p>
        </w:tc>
      </w:tr>
      <w:tr w:rsidR="00CE0E43" w:rsidRPr="000B09CC" w14:paraId="22321937" w14:textId="77777777">
        <w:trPr>
          <w:trHeight w:val="754"/>
        </w:trPr>
        <w:tc>
          <w:tcPr>
            <w:tcW w:w="3099" w:type="dxa"/>
            <w:vAlign w:val="center"/>
          </w:tcPr>
          <w:p w14:paraId="1C77AC0C" w14:textId="77777777" w:rsidR="00CE0E43" w:rsidRPr="00DD1235" w:rsidRDefault="0097755F">
            <w:pPr>
              <w:jc w:val="center"/>
            </w:pPr>
            <w:r w:rsidRPr="00DD1235">
              <w:t>Cut wrists in a suicide attempt</w:t>
            </w:r>
          </w:p>
        </w:tc>
        <w:tc>
          <w:tcPr>
            <w:tcW w:w="3039" w:type="dxa"/>
            <w:vAlign w:val="center"/>
          </w:tcPr>
          <w:p w14:paraId="360FFCBC" w14:textId="77777777" w:rsidR="00CE0E43" w:rsidRPr="00DD1235" w:rsidRDefault="0097755F">
            <w:pPr>
              <w:spacing w:after="80"/>
              <w:jc w:val="center"/>
            </w:pPr>
            <w:proofErr w:type="spellStart"/>
            <w:r w:rsidRPr="00DD1235">
              <w:t>Self inflicted</w:t>
            </w:r>
            <w:proofErr w:type="spellEnd"/>
            <w:r w:rsidRPr="00DD1235">
              <w:t xml:space="preserve"> laceration</w:t>
            </w:r>
          </w:p>
          <w:p w14:paraId="1E5F90DD" w14:textId="4775FB09" w:rsidR="00CE0E43" w:rsidRPr="00DD1235" w:rsidRDefault="0097755F" w:rsidP="00E00A0F">
            <w:pPr>
              <w:spacing w:after="120"/>
              <w:jc w:val="center"/>
            </w:pPr>
            <w:r w:rsidRPr="00DD1235">
              <w:t>Suicide attempt</w:t>
            </w:r>
          </w:p>
        </w:tc>
        <w:tc>
          <w:tcPr>
            <w:tcW w:w="2718" w:type="dxa"/>
            <w:vAlign w:val="center"/>
          </w:tcPr>
          <w:p w14:paraId="53453C96" w14:textId="77777777" w:rsidR="00CE0E43" w:rsidRPr="00DD1235" w:rsidRDefault="00CE0E43">
            <w:pPr>
              <w:jc w:val="center"/>
            </w:pPr>
          </w:p>
        </w:tc>
      </w:tr>
      <w:tr w:rsidR="00CE0E43" w:rsidRPr="000B09CC" w14:paraId="62E24F5D" w14:textId="77777777">
        <w:trPr>
          <w:trHeight w:val="994"/>
        </w:trPr>
        <w:tc>
          <w:tcPr>
            <w:tcW w:w="3099" w:type="dxa"/>
            <w:vAlign w:val="center"/>
          </w:tcPr>
          <w:p w14:paraId="76FE1AD5" w14:textId="77777777" w:rsidR="00CE0E43" w:rsidRPr="00DD1235" w:rsidRDefault="0097755F">
            <w:pPr>
              <w:jc w:val="center"/>
            </w:pPr>
            <w:r w:rsidRPr="00DD1235">
              <w:t>Took an overdose in an attempt to commit suicide</w:t>
            </w:r>
          </w:p>
        </w:tc>
        <w:tc>
          <w:tcPr>
            <w:tcW w:w="3039" w:type="dxa"/>
            <w:vAlign w:val="center"/>
          </w:tcPr>
          <w:p w14:paraId="0D586501" w14:textId="77777777" w:rsidR="00CE0E43" w:rsidRPr="00DD1235" w:rsidRDefault="0097755F">
            <w:pPr>
              <w:spacing w:after="80"/>
              <w:jc w:val="center"/>
            </w:pPr>
            <w:r w:rsidRPr="00DD1235">
              <w:t>Intentional overdose</w:t>
            </w:r>
          </w:p>
          <w:p w14:paraId="13278227" w14:textId="77777777" w:rsidR="00CE0E43" w:rsidRPr="00DD1235" w:rsidRDefault="0097755F">
            <w:pPr>
              <w:jc w:val="center"/>
            </w:pPr>
            <w:r w:rsidRPr="00DD1235">
              <w:t>Suicide attempt</w:t>
            </w:r>
          </w:p>
        </w:tc>
        <w:tc>
          <w:tcPr>
            <w:tcW w:w="2718" w:type="dxa"/>
            <w:vAlign w:val="center"/>
          </w:tcPr>
          <w:p w14:paraId="6DB8BAC7" w14:textId="77777777" w:rsidR="00CE0E43" w:rsidRPr="00DD1235" w:rsidRDefault="0097755F">
            <w:pPr>
              <w:jc w:val="center"/>
            </w:pPr>
            <w:r w:rsidRPr="00DD1235">
              <w:t xml:space="preserve">If overdose is reported in the context of suicide or a suicide attempt, the more specific LLT </w:t>
            </w:r>
            <w:r w:rsidRPr="00DD1235">
              <w:rPr>
                <w:i/>
              </w:rPr>
              <w:t>Intentional overdose</w:t>
            </w:r>
            <w:r w:rsidRPr="00DD1235">
              <w:t xml:space="preserve"> can be selected (see also Section 3.18)</w:t>
            </w:r>
          </w:p>
        </w:tc>
      </w:tr>
    </w:tbl>
    <w:p w14:paraId="1F0B925B" w14:textId="142C749E" w:rsidR="00CE0E43" w:rsidRPr="00DD1235" w:rsidRDefault="0097755F">
      <w:pPr>
        <w:pStyle w:val="Heading3"/>
      </w:pPr>
      <w:bookmarkStart w:id="86" w:name="_Toc153864693"/>
      <w:bookmarkStart w:id="87" w:name="_Toc440713552"/>
      <w:r w:rsidRPr="00DD1235">
        <w:t>Fatal suicide attempt</w:t>
      </w:r>
      <w:bookmarkEnd w:id="86"/>
      <w:bookmarkEnd w:id="87"/>
    </w:p>
    <w:p w14:paraId="19FA724C" w14:textId="77777777" w:rsidR="00CE0E43" w:rsidRPr="00DD1235" w:rsidRDefault="0097755F">
      <w:r w:rsidRPr="00DD1235">
        <w:t>If a suicide attempt is fatal, select the term that reflects the outcome instead of the attempt only.</w:t>
      </w:r>
    </w:p>
    <w:p w14:paraId="37FF7ACB" w14:textId="77777777" w:rsidR="00CE0E43" w:rsidRPr="00DD1235" w:rsidRDefault="0097755F" w:rsidP="00DD1235">
      <w:pPr>
        <w:keepNext/>
      </w:pPr>
      <w:r w:rsidRPr="00DD1235">
        <w:lastRenderedPageBreak/>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CE0E43" w:rsidRPr="000B09CC" w14:paraId="35D5E0AA" w14:textId="77777777">
        <w:trPr>
          <w:tblHeader/>
        </w:trPr>
        <w:tc>
          <w:tcPr>
            <w:tcW w:w="3099" w:type="dxa"/>
            <w:shd w:val="clear" w:color="auto" w:fill="E0E0E0"/>
          </w:tcPr>
          <w:p w14:paraId="5F168587" w14:textId="77777777" w:rsidR="00CE0E43" w:rsidRPr="00DD1235" w:rsidRDefault="0097755F" w:rsidP="00DD1235">
            <w:pPr>
              <w:keepNext/>
              <w:spacing w:before="60" w:after="60"/>
              <w:jc w:val="center"/>
              <w:rPr>
                <w:b/>
              </w:rPr>
            </w:pPr>
            <w:r w:rsidRPr="00DD1235">
              <w:rPr>
                <w:b/>
              </w:rPr>
              <w:t>Reported</w:t>
            </w:r>
          </w:p>
        </w:tc>
        <w:tc>
          <w:tcPr>
            <w:tcW w:w="3089" w:type="dxa"/>
            <w:shd w:val="clear" w:color="auto" w:fill="E0E0E0"/>
          </w:tcPr>
          <w:p w14:paraId="7E0D6654" w14:textId="77777777" w:rsidR="00CE0E43" w:rsidRPr="00DD1235" w:rsidRDefault="0097755F" w:rsidP="00DD1235">
            <w:pPr>
              <w:keepNext/>
              <w:spacing w:before="60" w:after="60"/>
              <w:jc w:val="center"/>
              <w:rPr>
                <w:b/>
              </w:rPr>
            </w:pPr>
            <w:r w:rsidRPr="00DD1235">
              <w:rPr>
                <w:b/>
              </w:rPr>
              <w:t>LLT Selected</w:t>
            </w:r>
          </w:p>
        </w:tc>
        <w:tc>
          <w:tcPr>
            <w:tcW w:w="2668" w:type="dxa"/>
            <w:shd w:val="clear" w:color="auto" w:fill="E0E0E0"/>
          </w:tcPr>
          <w:p w14:paraId="631B9FFF" w14:textId="77777777" w:rsidR="00CE0E43" w:rsidRPr="00DD1235" w:rsidRDefault="0097755F" w:rsidP="00DD1235">
            <w:pPr>
              <w:keepNext/>
              <w:spacing w:before="60" w:after="60"/>
              <w:jc w:val="center"/>
              <w:rPr>
                <w:b/>
              </w:rPr>
            </w:pPr>
            <w:r w:rsidRPr="00DD1235">
              <w:rPr>
                <w:b/>
              </w:rPr>
              <w:t>Comment</w:t>
            </w:r>
          </w:p>
        </w:tc>
      </w:tr>
      <w:tr w:rsidR="00CE0E43" w:rsidRPr="000B09CC" w14:paraId="46D01C3E" w14:textId="77777777" w:rsidTr="00DD1235">
        <w:tc>
          <w:tcPr>
            <w:tcW w:w="3099" w:type="dxa"/>
            <w:vAlign w:val="center"/>
          </w:tcPr>
          <w:p w14:paraId="6918AA3B" w14:textId="77777777" w:rsidR="00CE0E43" w:rsidRPr="00DD1235" w:rsidRDefault="0097755F" w:rsidP="0038464E">
            <w:pPr>
              <w:jc w:val="center"/>
            </w:pPr>
            <w:r w:rsidRPr="00DD1235">
              <w:t>Suicide attempt resulted in death</w:t>
            </w:r>
          </w:p>
        </w:tc>
        <w:tc>
          <w:tcPr>
            <w:tcW w:w="3089" w:type="dxa"/>
            <w:vAlign w:val="center"/>
          </w:tcPr>
          <w:p w14:paraId="7247766B" w14:textId="77777777" w:rsidR="00CE0E43" w:rsidRPr="00DD1235" w:rsidRDefault="0097755F" w:rsidP="0038464E">
            <w:pPr>
              <w:spacing w:before="60" w:after="60"/>
              <w:jc w:val="center"/>
            </w:pPr>
            <w:r w:rsidRPr="00DD1235">
              <w:t>Completed suicide</w:t>
            </w:r>
          </w:p>
        </w:tc>
        <w:tc>
          <w:tcPr>
            <w:tcW w:w="2668" w:type="dxa"/>
            <w:vAlign w:val="center"/>
          </w:tcPr>
          <w:p w14:paraId="3A96D0AC" w14:textId="15F06BDB" w:rsidR="00CE0E43" w:rsidRPr="00DD1235" w:rsidRDefault="0097755F" w:rsidP="0038464E">
            <w:pPr>
              <w:jc w:val="center"/>
            </w:pPr>
            <w:r w:rsidRPr="00DD1235">
              <w:t xml:space="preserve">Record death as </w:t>
            </w:r>
            <w:r w:rsidR="0038464E" w:rsidRPr="00DD1235">
              <w:t>an</w:t>
            </w:r>
            <w:r w:rsidR="0038464E" w:rsidRPr="000B09CC">
              <w:t> </w:t>
            </w:r>
            <w:r w:rsidRPr="00DD1235">
              <w:t>outcome</w:t>
            </w:r>
          </w:p>
        </w:tc>
      </w:tr>
    </w:tbl>
    <w:p w14:paraId="38D8547C" w14:textId="77777777" w:rsidR="00CE0E43" w:rsidRPr="00DD1235" w:rsidRDefault="00CE0E43"/>
    <w:p w14:paraId="5E2DEA58" w14:textId="77777777" w:rsidR="00CE0E43" w:rsidRPr="00DD1235" w:rsidRDefault="0097755F">
      <w:pPr>
        <w:pStyle w:val="Heading2"/>
      </w:pPr>
      <w:bookmarkStart w:id="88" w:name="_Toc153864694"/>
      <w:bookmarkStart w:id="89" w:name="_Toc440713553"/>
      <w:r w:rsidRPr="00DD1235">
        <w:t>Conflicting/Ambiguous/Vague Information</w:t>
      </w:r>
      <w:bookmarkEnd w:id="88"/>
      <w:bookmarkEnd w:id="89"/>
    </w:p>
    <w:p w14:paraId="22840EE2" w14:textId="77777777" w:rsidR="00CE0E43" w:rsidRPr="00DD1235" w:rsidRDefault="0097755F">
      <w:r w:rsidRPr="00DD1235">
        <w:t>When conflicting, ambiguous, or vague information is reported, term selection to support appropriate data retrieval may be difficult. When this occurs, attempt to obtain more specific information. If clarification cannot be achieved, select terms as illustrated in the examples below (Sections 3.4.1 through 3.4.3).</w:t>
      </w:r>
    </w:p>
    <w:p w14:paraId="3F3BB092" w14:textId="77777777" w:rsidR="00CE0E43" w:rsidRPr="00DD1235" w:rsidRDefault="0097755F">
      <w:pPr>
        <w:pStyle w:val="Heading3"/>
      </w:pPr>
      <w:bookmarkStart w:id="90" w:name="_Toc153864695"/>
      <w:bookmarkStart w:id="91" w:name="_Toc440713554"/>
      <w:r w:rsidRPr="00DD1235">
        <w:t>Conflicting information</w:t>
      </w:r>
      <w:bookmarkEnd w:id="90"/>
      <w:bookmarkEnd w:id="91"/>
    </w:p>
    <w:p w14:paraId="6FF19AEA" w14:textId="77777777" w:rsidR="00CE0E43" w:rsidRPr="00DD1235" w:rsidRDefault="0097755F" w:rsidP="00DD1235">
      <w:pPr>
        <w:keepNext/>
      </w:pPr>
      <w:r w:rsidRPr="00DD123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CE0E43" w:rsidRPr="000B09CC" w14:paraId="0F748FB0" w14:textId="77777777">
        <w:trPr>
          <w:tblHeader/>
        </w:trPr>
        <w:tc>
          <w:tcPr>
            <w:tcW w:w="3099" w:type="dxa"/>
            <w:shd w:val="clear" w:color="auto" w:fill="E0E0E0"/>
          </w:tcPr>
          <w:p w14:paraId="22D106F5" w14:textId="77777777" w:rsidR="00CE0E43" w:rsidRPr="00DD1235" w:rsidRDefault="0097755F" w:rsidP="00DD1235">
            <w:pPr>
              <w:keepNext/>
              <w:jc w:val="center"/>
              <w:rPr>
                <w:b/>
              </w:rPr>
            </w:pPr>
            <w:r w:rsidRPr="00DD1235">
              <w:rPr>
                <w:b/>
              </w:rPr>
              <w:t>Reported</w:t>
            </w:r>
          </w:p>
        </w:tc>
        <w:tc>
          <w:tcPr>
            <w:tcW w:w="3089" w:type="dxa"/>
            <w:shd w:val="clear" w:color="auto" w:fill="E0E0E0"/>
          </w:tcPr>
          <w:p w14:paraId="4804B9E6" w14:textId="77777777" w:rsidR="00CE0E43" w:rsidRPr="00DD1235" w:rsidRDefault="0097755F" w:rsidP="00DD1235">
            <w:pPr>
              <w:keepNext/>
              <w:jc w:val="center"/>
              <w:rPr>
                <w:b/>
              </w:rPr>
            </w:pPr>
            <w:r w:rsidRPr="00DD1235">
              <w:rPr>
                <w:b/>
              </w:rPr>
              <w:t>LLT Selected</w:t>
            </w:r>
          </w:p>
        </w:tc>
        <w:tc>
          <w:tcPr>
            <w:tcW w:w="2668" w:type="dxa"/>
            <w:shd w:val="clear" w:color="auto" w:fill="E0E0E0"/>
          </w:tcPr>
          <w:p w14:paraId="785C7EAC" w14:textId="77777777" w:rsidR="00CE0E43" w:rsidRPr="00DD1235" w:rsidRDefault="0097755F" w:rsidP="00DD1235">
            <w:pPr>
              <w:keepNext/>
              <w:jc w:val="center"/>
              <w:rPr>
                <w:b/>
              </w:rPr>
            </w:pPr>
            <w:r w:rsidRPr="00DD1235">
              <w:rPr>
                <w:b/>
              </w:rPr>
              <w:t>Comment</w:t>
            </w:r>
          </w:p>
        </w:tc>
      </w:tr>
      <w:tr w:rsidR="00CE0E43" w:rsidRPr="000B09CC" w14:paraId="1D83F15A" w14:textId="77777777">
        <w:tc>
          <w:tcPr>
            <w:tcW w:w="3099" w:type="dxa"/>
            <w:vAlign w:val="center"/>
          </w:tcPr>
          <w:p w14:paraId="05B90884" w14:textId="77777777" w:rsidR="00CE0E43" w:rsidRPr="00DD1235" w:rsidRDefault="0097755F">
            <w:pPr>
              <w:jc w:val="center"/>
            </w:pPr>
            <w:r w:rsidRPr="00DD1235">
              <w:t xml:space="preserve">Hyperkalaemia with a serum potassium of 1.6 </w:t>
            </w:r>
            <w:proofErr w:type="spellStart"/>
            <w:r w:rsidRPr="00DD1235">
              <w:t>mEq</w:t>
            </w:r>
            <w:proofErr w:type="spellEnd"/>
            <w:r w:rsidRPr="00DD1235">
              <w:t>/L</w:t>
            </w:r>
          </w:p>
        </w:tc>
        <w:tc>
          <w:tcPr>
            <w:tcW w:w="3089" w:type="dxa"/>
            <w:vAlign w:val="center"/>
          </w:tcPr>
          <w:p w14:paraId="26885E8F" w14:textId="77777777" w:rsidR="00CE0E43" w:rsidRPr="00DD1235" w:rsidRDefault="0097755F">
            <w:pPr>
              <w:jc w:val="center"/>
            </w:pPr>
            <w:r w:rsidRPr="00DD1235">
              <w:t>Serum potassium abnormal</w:t>
            </w:r>
          </w:p>
        </w:tc>
        <w:tc>
          <w:tcPr>
            <w:tcW w:w="2668" w:type="dxa"/>
          </w:tcPr>
          <w:p w14:paraId="58A06D0A" w14:textId="77777777" w:rsidR="00CE0E43" w:rsidRPr="00DD1235" w:rsidRDefault="0097755F">
            <w:pPr>
              <w:jc w:val="center"/>
            </w:pPr>
            <w:r w:rsidRPr="00DD1235">
              <w:t xml:space="preserve">LLT </w:t>
            </w:r>
            <w:r w:rsidRPr="00DD1235">
              <w:rPr>
                <w:i/>
              </w:rPr>
              <w:t>Serum potassium abnormal</w:t>
            </w:r>
            <w:r w:rsidRPr="00DD1235">
              <w:t xml:space="preserve"> covers both of the reported concepts (note: serum potassium of 1.6 </w:t>
            </w:r>
            <w:proofErr w:type="spellStart"/>
            <w:r w:rsidRPr="00DD1235">
              <w:t>mEq</w:t>
            </w:r>
            <w:proofErr w:type="spellEnd"/>
            <w:r w:rsidRPr="00DD1235">
              <w:t xml:space="preserve">/L is a </w:t>
            </w:r>
            <w:r w:rsidRPr="00DD1235">
              <w:rPr>
                <w:b/>
              </w:rPr>
              <w:t>low</w:t>
            </w:r>
            <w:r w:rsidRPr="00DD1235">
              <w:t xml:space="preserve"> result, not high)</w:t>
            </w:r>
          </w:p>
        </w:tc>
      </w:tr>
    </w:tbl>
    <w:p w14:paraId="3B980E85" w14:textId="77777777" w:rsidR="00CE0E43" w:rsidRPr="00DD1235" w:rsidRDefault="0097755F">
      <w:pPr>
        <w:pStyle w:val="Heading3"/>
      </w:pPr>
      <w:r w:rsidRPr="00DD1235">
        <w:t xml:space="preserve"> </w:t>
      </w:r>
      <w:bookmarkStart w:id="92" w:name="_Toc153864696"/>
      <w:bookmarkStart w:id="93" w:name="_Toc440713555"/>
      <w:r w:rsidRPr="00DD1235">
        <w:t>Ambiguous information</w:t>
      </w:r>
      <w:bookmarkEnd w:id="92"/>
      <w:bookmarkEnd w:id="93"/>
    </w:p>
    <w:p w14:paraId="5371CCEC" w14:textId="77777777" w:rsidR="00CE0E43" w:rsidRPr="00DD1235" w:rsidRDefault="0097755F" w:rsidP="00DD1235">
      <w:pPr>
        <w:keepNext/>
      </w:pPr>
      <w:r w:rsidRPr="00DD1235">
        <w:t>Example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920"/>
      </w:tblGrid>
      <w:tr w:rsidR="00CE0E43" w:rsidRPr="000B09CC" w14:paraId="352B467C" w14:textId="77777777">
        <w:trPr>
          <w:tblHeader/>
        </w:trPr>
        <w:tc>
          <w:tcPr>
            <w:tcW w:w="3099" w:type="dxa"/>
            <w:shd w:val="clear" w:color="auto" w:fill="E0E0E0"/>
          </w:tcPr>
          <w:p w14:paraId="4FCF53F3" w14:textId="77777777" w:rsidR="00CE0E43" w:rsidRPr="00DD1235" w:rsidRDefault="0097755F" w:rsidP="00DD1235">
            <w:pPr>
              <w:keepNext/>
              <w:spacing w:before="60" w:after="60"/>
              <w:jc w:val="center"/>
              <w:rPr>
                <w:b/>
              </w:rPr>
            </w:pPr>
            <w:r w:rsidRPr="00DD1235">
              <w:rPr>
                <w:b/>
              </w:rPr>
              <w:t>Reported</w:t>
            </w:r>
          </w:p>
        </w:tc>
        <w:tc>
          <w:tcPr>
            <w:tcW w:w="3089" w:type="dxa"/>
            <w:shd w:val="clear" w:color="auto" w:fill="E0E0E0"/>
          </w:tcPr>
          <w:p w14:paraId="5FD45F6D" w14:textId="77777777" w:rsidR="00CE0E43" w:rsidRPr="00DD1235" w:rsidRDefault="0097755F" w:rsidP="00DD1235">
            <w:pPr>
              <w:keepNext/>
              <w:spacing w:before="60" w:after="60"/>
              <w:jc w:val="center"/>
              <w:rPr>
                <w:b/>
              </w:rPr>
            </w:pPr>
            <w:r w:rsidRPr="00DD1235">
              <w:rPr>
                <w:b/>
              </w:rPr>
              <w:t>LLT Selected</w:t>
            </w:r>
          </w:p>
        </w:tc>
        <w:tc>
          <w:tcPr>
            <w:tcW w:w="2920" w:type="dxa"/>
            <w:shd w:val="clear" w:color="auto" w:fill="E0E0E0"/>
          </w:tcPr>
          <w:p w14:paraId="715DC3BE" w14:textId="77777777" w:rsidR="00CE0E43" w:rsidRPr="00DD1235" w:rsidRDefault="0097755F" w:rsidP="00DD1235">
            <w:pPr>
              <w:keepNext/>
              <w:spacing w:before="60" w:after="60"/>
              <w:jc w:val="center"/>
              <w:rPr>
                <w:b/>
              </w:rPr>
            </w:pPr>
            <w:r w:rsidRPr="00DD1235">
              <w:rPr>
                <w:b/>
              </w:rPr>
              <w:t>Comment</w:t>
            </w:r>
          </w:p>
        </w:tc>
      </w:tr>
      <w:tr w:rsidR="00CE0E43" w:rsidRPr="000B09CC" w14:paraId="2FD71649" w14:textId="77777777">
        <w:tc>
          <w:tcPr>
            <w:tcW w:w="3099" w:type="dxa"/>
            <w:vAlign w:val="center"/>
          </w:tcPr>
          <w:p w14:paraId="583BE3A1" w14:textId="77777777" w:rsidR="00CE0E43" w:rsidRPr="00DD1235" w:rsidRDefault="0097755F">
            <w:pPr>
              <w:spacing w:before="60" w:after="60"/>
              <w:jc w:val="center"/>
            </w:pPr>
            <w:r w:rsidRPr="00DD1235">
              <w:t>GU pain</w:t>
            </w:r>
          </w:p>
        </w:tc>
        <w:tc>
          <w:tcPr>
            <w:tcW w:w="3089" w:type="dxa"/>
            <w:vAlign w:val="center"/>
          </w:tcPr>
          <w:p w14:paraId="0C987680" w14:textId="77777777" w:rsidR="00CE0E43" w:rsidRPr="00DD1235" w:rsidRDefault="0097755F">
            <w:pPr>
              <w:spacing w:before="60" w:after="60"/>
              <w:jc w:val="center"/>
            </w:pPr>
            <w:r w:rsidRPr="00DD1235">
              <w:t>Pain</w:t>
            </w:r>
          </w:p>
        </w:tc>
        <w:tc>
          <w:tcPr>
            <w:tcW w:w="2920" w:type="dxa"/>
          </w:tcPr>
          <w:p w14:paraId="5006CC43" w14:textId="77777777" w:rsidR="00CE0E43" w:rsidRPr="00DD1235" w:rsidRDefault="0097755F">
            <w:pPr>
              <w:jc w:val="center"/>
            </w:pPr>
            <w:r w:rsidRPr="00DD1235">
              <w:t>Effort should be made to obtain clarification of the meaning of "GU" from the source so that more specific term selection may be possible. “GU” could be either “</w:t>
            </w:r>
            <w:proofErr w:type="spellStart"/>
            <w:r w:rsidRPr="00DD1235">
              <w:t>genito</w:t>
            </w:r>
            <w:proofErr w:type="spellEnd"/>
            <w:r w:rsidRPr="00DD1235">
              <w:t xml:space="preserve">-urinary” or “gastric ulcer”. If additional information is not available, then select a term to reflect the information that is known, i.e., LLT </w:t>
            </w:r>
            <w:r w:rsidRPr="00DD1235">
              <w:rPr>
                <w:i/>
              </w:rPr>
              <w:t>Pain</w:t>
            </w:r>
          </w:p>
        </w:tc>
      </w:tr>
    </w:tbl>
    <w:p w14:paraId="3C3BACBD" w14:textId="77777777" w:rsidR="00CE0E43" w:rsidRPr="00DD1235" w:rsidRDefault="0097755F">
      <w:pPr>
        <w:pStyle w:val="Heading3"/>
      </w:pPr>
      <w:r w:rsidRPr="00DD1235">
        <w:t xml:space="preserve"> </w:t>
      </w:r>
      <w:bookmarkStart w:id="94" w:name="_Toc153864697"/>
      <w:bookmarkStart w:id="95" w:name="_Toc440713556"/>
      <w:r w:rsidRPr="00DD1235">
        <w:t>Vague information</w:t>
      </w:r>
      <w:bookmarkEnd w:id="94"/>
      <w:bookmarkEnd w:id="95"/>
    </w:p>
    <w:p w14:paraId="585E9850" w14:textId="77777777" w:rsidR="00CE0E43" w:rsidRPr="00DD1235" w:rsidRDefault="0097755F">
      <w:r w:rsidRPr="00DD1235">
        <w:t>For information that is vague, attempt to obtain clarification. If clarification cannot be achieved, select an LLT that reflects the vague nature of the reported event.</w:t>
      </w:r>
    </w:p>
    <w:p w14:paraId="4006241B" w14:textId="77777777" w:rsidR="00CE0E43" w:rsidRPr="00DD1235" w:rsidRDefault="0097755F" w:rsidP="00DD1235">
      <w:pPr>
        <w:keepNext/>
      </w:pPr>
      <w:r w:rsidRPr="00DD1235">
        <w:lastRenderedPageBreak/>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060"/>
        <w:gridCol w:w="2718"/>
      </w:tblGrid>
      <w:tr w:rsidR="00CE0E43" w:rsidRPr="000B09CC" w14:paraId="21737FB7" w14:textId="77777777">
        <w:trPr>
          <w:tblHeader/>
        </w:trPr>
        <w:tc>
          <w:tcPr>
            <w:tcW w:w="3078" w:type="dxa"/>
            <w:shd w:val="clear" w:color="auto" w:fill="E0E0E0"/>
          </w:tcPr>
          <w:p w14:paraId="46A400FE" w14:textId="77777777" w:rsidR="00CE0E43" w:rsidRPr="00DD1235" w:rsidRDefault="0097755F" w:rsidP="00DD1235">
            <w:pPr>
              <w:keepNext/>
              <w:jc w:val="center"/>
              <w:rPr>
                <w:b/>
              </w:rPr>
            </w:pPr>
            <w:r w:rsidRPr="00DD1235">
              <w:rPr>
                <w:b/>
              </w:rPr>
              <w:t>Reported</w:t>
            </w:r>
          </w:p>
        </w:tc>
        <w:tc>
          <w:tcPr>
            <w:tcW w:w="3060" w:type="dxa"/>
            <w:shd w:val="clear" w:color="auto" w:fill="E0E0E0"/>
          </w:tcPr>
          <w:p w14:paraId="1CC6DA4E" w14:textId="77777777" w:rsidR="00CE0E43" w:rsidRPr="00DD1235" w:rsidRDefault="0097755F" w:rsidP="00DD1235">
            <w:pPr>
              <w:keepNext/>
              <w:jc w:val="center"/>
              <w:rPr>
                <w:b/>
              </w:rPr>
            </w:pPr>
            <w:r w:rsidRPr="00DD1235">
              <w:rPr>
                <w:b/>
              </w:rPr>
              <w:t>LLT Selected</w:t>
            </w:r>
          </w:p>
        </w:tc>
        <w:tc>
          <w:tcPr>
            <w:tcW w:w="2718" w:type="dxa"/>
            <w:shd w:val="clear" w:color="auto" w:fill="E0E0E0"/>
          </w:tcPr>
          <w:p w14:paraId="13B1A77F" w14:textId="77777777" w:rsidR="00CE0E43" w:rsidRPr="00DD1235" w:rsidRDefault="0097755F" w:rsidP="00DD1235">
            <w:pPr>
              <w:keepNext/>
              <w:jc w:val="center"/>
              <w:rPr>
                <w:b/>
              </w:rPr>
            </w:pPr>
            <w:r w:rsidRPr="00DD1235">
              <w:rPr>
                <w:b/>
              </w:rPr>
              <w:t>Comment</w:t>
            </w:r>
          </w:p>
        </w:tc>
      </w:tr>
      <w:tr w:rsidR="00CE0E43" w:rsidRPr="000B09CC" w14:paraId="646E147C" w14:textId="77777777">
        <w:tc>
          <w:tcPr>
            <w:tcW w:w="3078" w:type="dxa"/>
            <w:vAlign w:val="center"/>
          </w:tcPr>
          <w:p w14:paraId="66F75B61" w14:textId="77777777" w:rsidR="00CE0E43" w:rsidRPr="00DD1235" w:rsidRDefault="0097755F">
            <w:pPr>
              <w:jc w:val="center"/>
            </w:pPr>
            <w:r w:rsidRPr="00DD1235">
              <w:t>Turned green</w:t>
            </w:r>
          </w:p>
        </w:tc>
        <w:tc>
          <w:tcPr>
            <w:tcW w:w="3060" w:type="dxa"/>
            <w:vAlign w:val="center"/>
          </w:tcPr>
          <w:p w14:paraId="3A799884" w14:textId="77777777" w:rsidR="00CE0E43" w:rsidRPr="00DD1235" w:rsidRDefault="0097755F">
            <w:pPr>
              <w:jc w:val="center"/>
            </w:pPr>
            <w:r w:rsidRPr="00DD1235">
              <w:t>Unevaluable event</w:t>
            </w:r>
          </w:p>
        </w:tc>
        <w:tc>
          <w:tcPr>
            <w:tcW w:w="2718" w:type="dxa"/>
          </w:tcPr>
          <w:p w14:paraId="65DCD897" w14:textId="77777777" w:rsidR="00CE0E43" w:rsidRPr="00DD1235" w:rsidRDefault="0097755F">
            <w:pPr>
              <w:jc w:val="center"/>
            </w:pPr>
            <w:r w:rsidRPr="00DD1235">
              <w:t>“Turned green” reported alone is vague; this could refer to a patient condition or even to a product (e.g., pills)</w:t>
            </w:r>
          </w:p>
        </w:tc>
      </w:tr>
      <w:tr w:rsidR="00CE0E43" w:rsidRPr="000B09CC" w14:paraId="67587B6F" w14:textId="77777777">
        <w:tc>
          <w:tcPr>
            <w:tcW w:w="3078" w:type="dxa"/>
            <w:vAlign w:val="center"/>
          </w:tcPr>
          <w:p w14:paraId="6E14CE02" w14:textId="77777777" w:rsidR="00CE0E43" w:rsidRPr="00DD1235" w:rsidRDefault="0097755F">
            <w:pPr>
              <w:jc w:val="center"/>
            </w:pPr>
            <w:r w:rsidRPr="00DD1235">
              <w:t>Patient had a medical problem of unclear type</w:t>
            </w:r>
          </w:p>
        </w:tc>
        <w:tc>
          <w:tcPr>
            <w:tcW w:w="3060" w:type="dxa"/>
            <w:vAlign w:val="center"/>
          </w:tcPr>
          <w:p w14:paraId="2F301152" w14:textId="77777777" w:rsidR="00CE0E43" w:rsidRPr="00DD1235" w:rsidRDefault="0097755F">
            <w:pPr>
              <w:jc w:val="center"/>
            </w:pPr>
            <w:r w:rsidRPr="00DD1235">
              <w:t>Ill-defined disorder</w:t>
            </w:r>
          </w:p>
        </w:tc>
        <w:tc>
          <w:tcPr>
            <w:tcW w:w="2718" w:type="dxa"/>
          </w:tcPr>
          <w:p w14:paraId="62155486" w14:textId="77777777" w:rsidR="00CE0E43" w:rsidRPr="00DD1235" w:rsidRDefault="0097755F">
            <w:pPr>
              <w:jc w:val="center"/>
            </w:pPr>
            <w:r w:rsidRPr="00DD1235">
              <w:t xml:space="preserve">Since it is known that there is some form of a medical disorder, LLT </w:t>
            </w:r>
            <w:r w:rsidRPr="00DD1235">
              <w:rPr>
                <w:i/>
              </w:rPr>
              <w:t>Ill-defined disorder</w:t>
            </w:r>
            <w:r w:rsidRPr="00DD1235">
              <w:t xml:space="preserve"> can be selected</w:t>
            </w:r>
          </w:p>
        </w:tc>
      </w:tr>
    </w:tbl>
    <w:p w14:paraId="13C8E14B" w14:textId="77777777" w:rsidR="00CE0E43" w:rsidRPr="00DD1235" w:rsidRDefault="0097755F">
      <w:pPr>
        <w:pStyle w:val="Heading2"/>
      </w:pPr>
      <w:bookmarkStart w:id="96" w:name="_Toc153864698"/>
      <w:bookmarkStart w:id="97" w:name="_Toc440713557"/>
      <w:r w:rsidRPr="00DD1235">
        <w:t>Combination Terms</w:t>
      </w:r>
      <w:bookmarkEnd w:id="96"/>
      <w:bookmarkEnd w:id="97"/>
    </w:p>
    <w:p w14:paraId="01AEF452" w14:textId="77777777" w:rsidR="007F22E3" w:rsidRPr="000B09CC" w:rsidRDefault="0097755F">
      <w:r w:rsidRPr="00DD1235">
        <w:t xml:space="preserve">A </w:t>
      </w:r>
      <w:r w:rsidRPr="00DD1235">
        <w:rPr>
          <w:b/>
        </w:rPr>
        <w:t xml:space="preserve">combination term </w:t>
      </w:r>
      <w:r w:rsidRPr="00DD1235">
        <w:t>in MedDRA is a single medical concept combined with additional medical wording that provides important information on pathophysiology or aetiology. A combination term is an internationally recognised, distinct and robust medical concept as illustrated in the examples below.</w:t>
      </w:r>
    </w:p>
    <w:p w14:paraId="1C77A854" w14:textId="2FDFA084" w:rsidR="00CE0E43" w:rsidRPr="00DD1235" w:rsidRDefault="0097755F" w:rsidP="00DD1235">
      <w:pPr>
        <w:keepNext/>
      </w:pPr>
      <w:r w:rsidRPr="00DD123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E0E43" w:rsidRPr="000B09CC" w14:paraId="4146C000" w14:textId="77777777">
        <w:trPr>
          <w:trHeight w:val="286"/>
          <w:tblHeader/>
        </w:trPr>
        <w:tc>
          <w:tcPr>
            <w:tcW w:w="8856" w:type="dxa"/>
            <w:shd w:val="clear" w:color="auto" w:fill="E0E0E0"/>
          </w:tcPr>
          <w:p w14:paraId="35816D31" w14:textId="77777777" w:rsidR="00CE0E43" w:rsidRPr="00DD1235" w:rsidRDefault="0097755F">
            <w:pPr>
              <w:jc w:val="center"/>
              <w:rPr>
                <w:b/>
              </w:rPr>
            </w:pPr>
            <w:r w:rsidRPr="00DD1235">
              <w:rPr>
                <w:b/>
              </w:rPr>
              <w:t>MedDRA Combination Terms</w:t>
            </w:r>
          </w:p>
        </w:tc>
      </w:tr>
      <w:tr w:rsidR="00CE0E43" w:rsidRPr="000B09CC" w14:paraId="3FF04431" w14:textId="77777777">
        <w:trPr>
          <w:trHeight w:val="1045"/>
        </w:trPr>
        <w:tc>
          <w:tcPr>
            <w:tcW w:w="8856" w:type="dxa"/>
          </w:tcPr>
          <w:p w14:paraId="5240999D" w14:textId="77777777" w:rsidR="00CE0E43" w:rsidRPr="00DD1235" w:rsidRDefault="0097755F">
            <w:pPr>
              <w:jc w:val="center"/>
            </w:pPr>
            <w:r w:rsidRPr="00DD1235">
              <w:t xml:space="preserve">PT </w:t>
            </w:r>
            <w:r w:rsidRPr="00DD1235">
              <w:rPr>
                <w:i/>
              </w:rPr>
              <w:t>Diabetic retinopathy</w:t>
            </w:r>
          </w:p>
          <w:p w14:paraId="1351FF2B" w14:textId="77777777" w:rsidR="00CE0E43" w:rsidRPr="00DD1235" w:rsidRDefault="0097755F">
            <w:pPr>
              <w:jc w:val="center"/>
            </w:pPr>
            <w:r w:rsidRPr="00DD1235">
              <w:t xml:space="preserve">PT </w:t>
            </w:r>
            <w:r w:rsidRPr="00DD1235">
              <w:rPr>
                <w:i/>
              </w:rPr>
              <w:t>Hypertensive cardiomegaly</w:t>
            </w:r>
          </w:p>
          <w:p w14:paraId="4BB6D403" w14:textId="77777777" w:rsidR="00CE0E43" w:rsidRPr="00DD1235" w:rsidRDefault="0097755F">
            <w:pPr>
              <w:jc w:val="center"/>
            </w:pPr>
            <w:r w:rsidRPr="00DD1235">
              <w:t xml:space="preserve">PT </w:t>
            </w:r>
            <w:r w:rsidRPr="00DD1235">
              <w:rPr>
                <w:i/>
              </w:rPr>
              <w:t>Eosinophilic pneumonia</w:t>
            </w:r>
          </w:p>
        </w:tc>
      </w:tr>
    </w:tbl>
    <w:p w14:paraId="4006B9C5" w14:textId="77777777" w:rsidR="00D716D4" w:rsidRPr="00DD1235" w:rsidRDefault="00D716D4"/>
    <w:p w14:paraId="42137C54" w14:textId="77777777" w:rsidR="00CE0E43" w:rsidRPr="00DD1235" w:rsidRDefault="0097755F">
      <w:r w:rsidRPr="00DD1235">
        <w:t>A combination term may be selected for certain reported ARs/AEs (e.g., a condition “due to” another condition), keeping the following points in mind (Note: medical judgment should be applied):</w:t>
      </w:r>
    </w:p>
    <w:p w14:paraId="00957DDB" w14:textId="77777777" w:rsidR="00CE0E43" w:rsidRPr="00DD1235" w:rsidRDefault="0097755F">
      <w:pPr>
        <w:pStyle w:val="Heading3"/>
      </w:pPr>
      <w:bookmarkStart w:id="98" w:name="_Toc153864699"/>
      <w:bookmarkStart w:id="99" w:name="_Toc440713558"/>
      <w:r w:rsidRPr="00DD1235">
        <w:t>Diagnosis and sign/symptom</w:t>
      </w:r>
      <w:bookmarkEnd w:id="98"/>
      <w:bookmarkEnd w:id="99"/>
    </w:p>
    <w:p w14:paraId="0209FE26" w14:textId="77777777" w:rsidR="00CE0E43" w:rsidRPr="00DD1235" w:rsidRDefault="0097755F">
      <w:r w:rsidRPr="00DD1235">
        <w:t>If a diagnosis and its characteristic signs or symptoms are reported, select a term for the diagnosis (see Section 3.1). A MedDRA combination term is not needed in this instance.</w:t>
      </w:r>
    </w:p>
    <w:p w14:paraId="5467A523" w14:textId="77777777" w:rsidR="00CE0E43" w:rsidRPr="00DD1235" w:rsidRDefault="0097755F" w:rsidP="00DD1235">
      <w:pPr>
        <w:keepNext/>
      </w:pPr>
      <w:r w:rsidRPr="00DD1235">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13B1993D" w14:textId="77777777">
        <w:trPr>
          <w:tblHeader/>
        </w:trPr>
        <w:tc>
          <w:tcPr>
            <w:tcW w:w="4428" w:type="dxa"/>
            <w:shd w:val="clear" w:color="auto" w:fill="E0E0E0"/>
          </w:tcPr>
          <w:p w14:paraId="273710EF" w14:textId="77777777" w:rsidR="00CE0E43" w:rsidRPr="00DD1235" w:rsidRDefault="0097755F" w:rsidP="00DD1235">
            <w:pPr>
              <w:keepNext/>
              <w:spacing w:before="60" w:after="60"/>
              <w:jc w:val="center"/>
              <w:rPr>
                <w:b/>
              </w:rPr>
            </w:pPr>
            <w:r w:rsidRPr="00DD1235">
              <w:rPr>
                <w:b/>
              </w:rPr>
              <w:t>Reported</w:t>
            </w:r>
          </w:p>
        </w:tc>
        <w:tc>
          <w:tcPr>
            <w:tcW w:w="4428" w:type="dxa"/>
            <w:shd w:val="clear" w:color="auto" w:fill="E0E0E0"/>
          </w:tcPr>
          <w:p w14:paraId="06916A8F" w14:textId="77777777" w:rsidR="00CE0E43" w:rsidRPr="00DD1235" w:rsidRDefault="0097755F" w:rsidP="00DD1235">
            <w:pPr>
              <w:keepNext/>
              <w:spacing w:before="60" w:after="60"/>
              <w:jc w:val="center"/>
              <w:rPr>
                <w:b/>
              </w:rPr>
            </w:pPr>
            <w:r w:rsidRPr="00DD1235">
              <w:rPr>
                <w:b/>
              </w:rPr>
              <w:t>LLT Selected</w:t>
            </w:r>
          </w:p>
        </w:tc>
      </w:tr>
      <w:tr w:rsidR="00CE0E43" w:rsidRPr="000B09CC" w14:paraId="0E9EF928" w14:textId="77777777">
        <w:tc>
          <w:tcPr>
            <w:tcW w:w="4428" w:type="dxa"/>
            <w:vAlign w:val="center"/>
          </w:tcPr>
          <w:p w14:paraId="1F506FDC" w14:textId="77777777" w:rsidR="00CE0E43" w:rsidRPr="00DD1235" w:rsidRDefault="0097755F">
            <w:pPr>
              <w:spacing w:before="60" w:after="60"/>
              <w:jc w:val="center"/>
            </w:pPr>
            <w:r w:rsidRPr="00DD1235">
              <w:t>Chest pain due to myocardial infarction</w:t>
            </w:r>
          </w:p>
        </w:tc>
        <w:tc>
          <w:tcPr>
            <w:tcW w:w="4428" w:type="dxa"/>
            <w:vAlign w:val="center"/>
          </w:tcPr>
          <w:p w14:paraId="6BE01553" w14:textId="77777777" w:rsidR="00CE0E43" w:rsidRPr="00DD1235" w:rsidRDefault="0097755F">
            <w:pPr>
              <w:spacing w:before="60" w:after="60"/>
              <w:jc w:val="center"/>
            </w:pPr>
            <w:r w:rsidRPr="00DD1235">
              <w:t>Myocardial infarction</w:t>
            </w:r>
          </w:p>
        </w:tc>
      </w:tr>
    </w:tbl>
    <w:p w14:paraId="03C92B82" w14:textId="77777777" w:rsidR="00CE0E43" w:rsidRPr="00FA39F3" w:rsidRDefault="0097755F">
      <w:pPr>
        <w:pStyle w:val="Heading3"/>
      </w:pPr>
      <w:r w:rsidRPr="00FA39F3">
        <w:t xml:space="preserve"> </w:t>
      </w:r>
      <w:bookmarkStart w:id="100" w:name="_Toc153864700"/>
      <w:bookmarkStart w:id="101" w:name="_Toc440713559"/>
      <w:r w:rsidRPr="00FA39F3">
        <w:t>One reported condition is more specific than the other</w:t>
      </w:r>
      <w:bookmarkEnd w:id="100"/>
      <w:bookmarkEnd w:id="101"/>
    </w:p>
    <w:p w14:paraId="5796C1A3" w14:textId="77777777" w:rsidR="00CE0E43" w:rsidRPr="00FA39F3" w:rsidRDefault="0097755F">
      <w:r w:rsidRPr="00FA39F3">
        <w:t>If two conditions are reported in combination, and one is more specific than the other, select a term for the more specific condition.</w:t>
      </w:r>
    </w:p>
    <w:p w14:paraId="4D8F78E2" w14:textId="77777777" w:rsidR="00CE0E43" w:rsidRPr="00FA39F3" w:rsidRDefault="0097755F" w:rsidP="00FA39F3">
      <w:pPr>
        <w:keepNext/>
      </w:pPr>
      <w:r w:rsidRPr="00FA39F3">
        <w:lastRenderedPageBreak/>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148E383F" w14:textId="77777777">
        <w:trPr>
          <w:tblHeader/>
        </w:trPr>
        <w:tc>
          <w:tcPr>
            <w:tcW w:w="4428" w:type="dxa"/>
            <w:shd w:val="clear" w:color="auto" w:fill="E0E0E0"/>
          </w:tcPr>
          <w:p w14:paraId="141D5ACF" w14:textId="77777777" w:rsidR="00CE0E43" w:rsidRPr="00FA39F3" w:rsidRDefault="0097755F" w:rsidP="00FA39F3">
            <w:pPr>
              <w:keepNext/>
              <w:jc w:val="center"/>
              <w:rPr>
                <w:b/>
              </w:rPr>
            </w:pPr>
            <w:r w:rsidRPr="00FA39F3">
              <w:rPr>
                <w:b/>
              </w:rPr>
              <w:t>Reported</w:t>
            </w:r>
          </w:p>
        </w:tc>
        <w:tc>
          <w:tcPr>
            <w:tcW w:w="4428" w:type="dxa"/>
            <w:shd w:val="clear" w:color="auto" w:fill="E0E0E0"/>
          </w:tcPr>
          <w:p w14:paraId="45316F78" w14:textId="77777777" w:rsidR="00CE0E43" w:rsidRPr="00FA39F3" w:rsidRDefault="0097755F" w:rsidP="00FA39F3">
            <w:pPr>
              <w:keepNext/>
              <w:jc w:val="center"/>
              <w:rPr>
                <w:b/>
              </w:rPr>
            </w:pPr>
            <w:r w:rsidRPr="00FA39F3">
              <w:rPr>
                <w:b/>
              </w:rPr>
              <w:t>LLT Selected</w:t>
            </w:r>
          </w:p>
        </w:tc>
      </w:tr>
      <w:tr w:rsidR="00CE0E43" w:rsidRPr="000B09CC" w14:paraId="3E997D2D" w14:textId="77777777">
        <w:tc>
          <w:tcPr>
            <w:tcW w:w="4428" w:type="dxa"/>
            <w:vAlign w:val="center"/>
          </w:tcPr>
          <w:p w14:paraId="272685F5" w14:textId="1E566DF8" w:rsidR="00CE0E43" w:rsidRPr="00FA39F3" w:rsidRDefault="0097755F" w:rsidP="00FA5581">
            <w:pPr>
              <w:jc w:val="center"/>
            </w:pPr>
            <w:r w:rsidRPr="00FA39F3">
              <w:t>Hepatic function disorder (acute hepatitis)</w:t>
            </w:r>
          </w:p>
        </w:tc>
        <w:tc>
          <w:tcPr>
            <w:tcW w:w="4428" w:type="dxa"/>
            <w:vAlign w:val="center"/>
          </w:tcPr>
          <w:p w14:paraId="0BEDD88E" w14:textId="77777777" w:rsidR="00CE0E43" w:rsidRPr="00FA39F3" w:rsidRDefault="0097755F">
            <w:pPr>
              <w:jc w:val="center"/>
            </w:pPr>
            <w:r w:rsidRPr="00FA39F3">
              <w:t>Hepatitis acute</w:t>
            </w:r>
          </w:p>
        </w:tc>
      </w:tr>
      <w:tr w:rsidR="00CE0E43" w:rsidRPr="000B09CC" w14:paraId="447F4649" w14:textId="77777777">
        <w:tc>
          <w:tcPr>
            <w:tcW w:w="4428" w:type="dxa"/>
            <w:vAlign w:val="center"/>
          </w:tcPr>
          <w:p w14:paraId="21640D07" w14:textId="77777777" w:rsidR="00CE0E43" w:rsidRPr="00FA39F3" w:rsidRDefault="0097755F">
            <w:pPr>
              <w:jc w:val="center"/>
            </w:pPr>
            <w:r w:rsidRPr="00FA39F3">
              <w:t>Arrhythmia due to atrial fibrillation</w:t>
            </w:r>
          </w:p>
        </w:tc>
        <w:tc>
          <w:tcPr>
            <w:tcW w:w="4428" w:type="dxa"/>
            <w:vAlign w:val="center"/>
          </w:tcPr>
          <w:p w14:paraId="16548BAE" w14:textId="77777777" w:rsidR="00CE0E43" w:rsidRPr="00FA39F3" w:rsidRDefault="0097755F">
            <w:pPr>
              <w:jc w:val="center"/>
            </w:pPr>
            <w:r w:rsidRPr="00FA39F3">
              <w:t>Atrial fibrillation</w:t>
            </w:r>
          </w:p>
        </w:tc>
      </w:tr>
    </w:tbl>
    <w:p w14:paraId="61B84193" w14:textId="77777777" w:rsidR="00CE0E43" w:rsidRPr="00FA39F3" w:rsidRDefault="00CE0E43">
      <w:bookmarkStart w:id="102" w:name="_Toc440713560"/>
    </w:p>
    <w:p w14:paraId="74B8832F" w14:textId="77777777" w:rsidR="00CE0E43" w:rsidRPr="00FA39F3" w:rsidRDefault="0097755F">
      <w:pPr>
        <w:pStyle w:val="Heading3"/>
      </w:pPr>
      <w:bookmarkStart w:id="103" w:name="_Toc153864701"/>
      <w:r w:rsidRPr="00FA39F3">
        <w:t>A MedDRA combination term is available</w:t>
      </w:r>
      <w:bookmarkEnd w:id="102"/>
      <w:bookmarkEnd w:id="103"/>
    </w:p>
    <w:p w14:paraId="658D99A8" w14:textId="77777777" w:rsidR="00CE0E43" w:rsidRPr="00FA39F3" w:rsidRDefault="0097755F">
      <w:r w:rsidRPr="00FA39F3">
        <w:t>If two conditions or concepts are reported in combination, and a single MedDRA combination term is available to represent them, select that term.</w:t>
      </w:r>
    </w:p>
    <w:p w14:paraId="044CBE57" w14:textId="77777777" w:rsidR="00CE0E43" w:rsidRPr="00FA39F3" w:rsidRDefault="0097755F" w:rsidP="00FA39F3">
      <w:pPr>
        <w:keepNext/>
      </w:pPr>
      <w:r w:rsidRPr="00FA39F3">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1F5F9C3B" w14:textId="77777777">
        <w:trPr>
          <w:tblHeader/>
        </w:trPr>
        <w:tc>
          <w:tcPr>
            <w:tcW w:w="4428" w:type="dxa"/>
            <w:shd w:val="clear" w:color="auto" w:fill="E0E0E0"/>
          </w:tcPr>
          <w:p w14:paraId="0F2ED032" w14:textId="77777777" w:rsidR="00CE0E43" w:rsidRPr="00FA39F3" w:rsidRDefault="0097755F" w:rsidP="00FA39F3">
            <w:pPr>
              <w:keepNext/>
              <w:spacing w:before="60" w:after="60"/>
              <w:jc w:val="center"/>
              <w:rPr>
                <w:b/>
              </w:rPr>
            </w:pPr>
            <w:r w:rsidRPr="00FA39F3">
              <w:rPr>
                <w:b/>
              </w:rPr>
              <w:t>Reported</w:t>
            </w:r>
          </w:p>
        </w:tc>
        <w:tc>
          <w:tcPr>
            <w:tcW w:w="4428" w:type="dxa"/>
            <w:shd w:val="clear" w:color="auto" w:fill="E0E0E0"/>
          </w:tcPr>
          <w:p w14:paraId="11F5D7AC" w14:textId="77777777" w:rsidR="00CE0E43" w:rsidRPr="00FA39F3" w:rsidRDefault="0097755F" w:rsidP="00FA39F3">
            <w:pPr>
              <w:keepNext/>
              <w:spacing w:before="60" w:after="60"/>
              <w:jc w:val="center"/>
              <w:rPr>
                <w:b/>
              </w:rPr>
            </w:pPr>
            <w:r w:rsidRPr="00FA39F3">
              <w:rPr>
                <w:b/>
              </w:rPr>
              <w:t>LLT Selected</w:t>
            </w:r>
          </w:p>
        </w:tc>
      </w:tr>
      <w:tr w:rsidR="00CE0E43" w:rsidRPr="000B09CC" w14:paraId="2E17B813" w14:textId="77777777">
        <w:tc>
          <w:tcPr>
            <w:tcW w:w="4428" w:type="dxa"/>
            <w:vAlign w:val="center"/>
          </w:tcPr>
          <w:p w14:paraId="31F9467F" w14:textId="77777777" w:rsidR="00CE0E43" w:rsidRPr="00FA39F3" w:rsidRDefault="0097755F">
            <w:pPr>
              <w:spacing w:before="60" w:after="60"/>
              <w:jc w:val="center"/>
            </w:pPr>
            <w:r w:rsidRPr="00FA39F3">
              <w:t>Retinopathy due to diabetes</w:t>
            </w:r>
          </w:p>
        </w:tc>
        <w:tc>
          <w:tcPr>
            <w:tcW w:w="4428" w:type="dxa"/>
            <w:vAlign w:val="center"/>
          </w:tcPr>
          <w:p w14:paraId="43123F6B" w14:textId="77777777" w:rsidR="00CE0E43" w:rsidRPr="00FA39F3" w:rsidRDefault="0097755F">
            <w:pPr>
              <w:spacing w:before="60" w:after="60"/>
              <w:jc w:val="center"/>
            </w:pPr>
            <w:r w:rsidRPr="00FA39F3">
              <w:t>Diabetic retinopathy</w:t>
            </w:r>
          </w:p>
        </w:tc>
      </w:tr>
      <w:tr w:rsidR="00CE0E43" w:rsidRPr="000B09CC" w14:paraId="73DB4340" w14:textId="77777777">
        <w:tc>
          <w:tcPr>
            <w:tcW w:w="4428" w:type="dxa"/>
            <w:vAlign w:val="center"/>
          </w:tcPr>
          <w:p w14:paraId="5EFD8053" w14:textId="77777777" w:rsidR="00CE0E43" w:rsidRPr="00FA39F3" w:rsidRDefault="0097755F">
            <w:pPr>
              <w:spacing w:before="60" w:after="60"/>
              <w:jc w:val="center"/>
            </w:pPr>
            <w:r w:rsidRPr="00FA39F3">
              <w:t>Rash with itching</w:t>
            </w:r>
          </w:p>
        </w:tc>
        <w:tc>
          <w:tcPr>
            <w:tcW w:w="4428" w:type="dxa"/>
            <w:vAlign w:val="center"/>
          </w:tcPr>
          <w:p w14:paraId="3E30DEAC" w14:textId="77777777" w:rsidR="00CE0E43" w:rsidRPr="00FA39F3" w:rsidRDefault="0097755F">
            <w:pPr>
              <w:spacing w:before="60" w:after="60"/>
              <w:jc w:val="center"/>
            </w:pPr>
            <w:r w:rsidRPr="00FA39F3">
              <w:t>Itchy rash</w:t>
            </w:r>
          </w:p>
        </w:tc>
      </w:tr>
      <w:tr w:rsidR="00CE0E43" w:rsidRPr="000B09CC" w14:paraId="3B997AC7" w14:textId="77777777">
        <w:tc>
          <w:tcPr>
            <w:tcW w:w="4428" w:type="dxa"/>
            <w:vAlign w:val="center"/>
          </w:tcPr>
          <w:p w14:paraId="3DAFD521" w14:textId="77777777" w:rsidR="00CE0E43" w:rsidRPr="00FA39F3" w:rsidRDefault="0097755F">
            <w:pPr>
              <w:spacing w:before="60" w:after="60"/>
              <w:jc w:val="center"/>
            </w:pPr>
            <w:r w:rsidRPr="00FA39F3">
              <w:t>Breast cancer (HER2 positive)</w:t>
            </w:r>
          </w:p>
        </w:tc>
        <w:tc>
          <w:tcPr>
            <w:tcW w:w="4428" w:type="dxa"/>
            <w:vAlign w:val="center"/>
          </w:tcPr>
          <w:p w14:paraId="1D90159A" w14:textId="77777777" w:rsidR="00CE0E43" w:rsidRPr="00FA39F3" w:rsidRDefault="0097755F">
            <w:pPr>
              <w:spacing w:before="60" w:after="60"/>
              <w:jc w:val="center"/>
            </w:pPr>
            <w:r w:rsidRPr="00FA39F3">
              <w:t>HER2 positive breast cancer</w:t>
            </w:r>
          </w:p>
        </w:tc>
      </w:tr>
    </w:tbl>
    <w:p w14:paraId="71569CE1" w14:textId="74C5906B" w:rsidR="00CE0E43" w:rsidRPr="00FA39F3" w:rsidRDefault="0097755F">
      <w:pPr>
        <w:pStyle w:val="Heading3"/>
      </w:pPr>
      <w:bookmarkStart w:id="104" w:name="_Toc153864702"/>
      <w:bookmarkStart w:id="105" w:name="_Toc440713561"/>
      <w:r w:rsidRPr="00FA39F3">
        <w:t>When to “split” into more than one MedDRA term</w:t>
      </w:r>
      <w:bookmarkEnd w:id="104"/>
      <w:bookmarkEnd w:id="105"/>
    </w:p>
    <w:p w14:paraId="22CD6764" w14:textId="5A424418" w:rsidR="00CE0E43" w:rsidRPr="00FA39F3" w:rsidRDefault="0097755F">
      <w:pPr>
        <w:pStyle w:val="CommentText"/>
        <w:rPr>
          <w:sz w:val="24"/>
        </w:rPr>
      </w:pPr>
      <w:r w:rsidRPr="00FA39F3">
        <w:rPr>
          <w:sz w:val="24"/>
        </w:rPr>
        <w:t>If “splitting” the reported ARs/AEs provides more clinical information, select more than one MedDRA term. For example, in the field of oncology, there may be situations in which it is important to capture information not only for the tumour type, but also for the associated genetic marker or abnormality because of the implications for aetiology, prognosis or treatment. If a combination term that describes a genetic marker or abnormality associated with a medical condition is not available, separate terms may be selected to represent the genetic marker or abnormality as well as th</w:t>
      </w:r>
      <w:r w:rsidR="00E22C18" w:rsidRPr="00FA39F3">
        <w:rPr>
          <w:sz w:val="24"/>
        </w:rPr>
        <w:t>e associated medical condition.</w:t>
      </w:r>
    </w:p>
    <w:p w14:paraId="3D042059" w14:textId="77777777" w:rsidR="00CE0E43" w:rsidRPr="00FA39F3" w:rsidRDefault="0097755F" w:rsidP="00FA39F3">
      <w:pPr>
        <w:keepNext/>
      </w:pPr>
      <w:r w:rsidRPr="00FA39F3">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700BE0A0" w14:textId="77777777">
        <w:trPr>
          <w:tblHeader/>
        </w:trPr>
        <w:tc>
          <w:tcPr>
            <w:tcW w:w="4428" w:type="dxa"/>
            <w:shd w:val="clear" w:color="auto" w:fill="E0E0E0"/>
          </w:tcPr>
          <w:p w14:paraId="6259D8F0" w14:textId="77777777" w:rsidR="00CE0E43" w:rsidRPr="00FA39F3" w:rsidRDefault="0097755F" w:rsidP="00FA39F3">
            <w:pPr>
              <w:keepNext/>
              <w:jc w:val="center"/>
              <w:rPr>
                <w:b/>
              </w:rPr>
            </w:pPr>
            <w:r w:rsidRPr="00FA39F3">
              <w:rPr>
                <w:b/>
              </w:rPr>
              <w:t>Reported</w:t>
            </w:r>
          </w:p>
        </w:tc>
        <w:tc>
          <w:tcPr>
            <w:tcW w:w="4428" w:type="dxa"/>
            <w:shd w:val="clear" w:color="auto" w:fill="E0E0E0"/>
          </w:tcPr>
          <w:p w14:paraId="2BE44A87" w14:textId="77777777" w:rsidR="00CE0E43" w:rsidRPr="00FA39F3" w:rsidRDefault="0097755F" w:rsidP="00FA39F3">
            <w:pPr>
              <w:keepNext/>
              <w:jc w:val="center"/>
              <w:rPr>
                <w:b/>
              </w:rPr>
            </w:pPr>
            <w:r w:rsidRPr="00FA39F3">
              <w:rPr>
                <w:b/>
              </w:rPr>
              <w:t>LLT Selected</w:t>
            </w:r>
          </w:p>
        </w:tc>
      </w:tr>
      <w:tr w:rsidR="00CE0E43" w:rsidRPr="000B09CC" w14:paraId="255A5882" w14:textId="77777777">
        <w:trPr>
          <w:trHeight w:val="916"/>
        </w:trPr>
        <w:tc>
          <w:tcPr>
            <w:tcW w:w="4428" w:type="dxa"/>
            <w:vAlign w:val="center"/>
          </w:tcPr>
          <w:p w14:paraId="12B55430" w14:textId="77777777" w:rsidR="00CE0E43" w:rsidRPr="00FA39F3" w:rsidRDefault="0097755F">
            <w:pPr>
              <w:jc w:val="center"/>
            </w:pPr>
            <w:r w:rsidRPr="00FA39F3">
              <w:t>Diarrhoea and vomiting</w:t>
            </w:r>
          </w:p>
        </w:tc>
        <w:tc>
          <w:tcPr>
            <w:tcW w:w="4428" w:type="dxa"/>
            <w:vAlign w:val="center"/>
          </w:tcPr>
          <w:p w14:paraId="516B64DE" w14:textId="77777777" w:rsidR="00CE0E43" w:rsidRPr="00FA39F3" w:rsidRDefault="0097755F">
            <w:pPr>
              <w:spacing w:after="120"/>
              <w:jc w:val="center"/>
            </w:pPr>
            <w:r w:rsidRPr="00FA39F3">
              <w:t>Diarrhoea</w:t>
            </w:r>
          </w:p>
          <w:p w14:paraId="200971AA" w14:textId="77777777" w:rsidR="00CE0E43" w:rsidRPr="00FA39F3" w:rsidRDefault="0097755F">
            <w:pPr>
              <w:spacing w:after="120"/>
              <w:jc w:val="center"/>
            </w:pPr>
            <w:r w:rsidRPr="00FA39F3">
              <w:t>Vomiting</w:t>
            </w:r>
          </w:p>
        </w:tc>
      </w:tr>
      <w:tr w:rsidR="00CE0E43" w:rsidRPr="000B09CC" w14:paraId="67BFDEC1" w14:textId="77777777">
        <w:trPr>
          <w:trHeight w:val="679"/>
        </w:trPr>
        <w:tc>
          <w:tcPr>
            <w:tcW w:w="4428" w:type="dxa"/>
            <w:vAlign w:val="center"/>
          </w:tcPr>
          <w:p w14:paraId="16022D39" w14:textId="77777777" w:rsidR="00CE0E43" w:rsidRPr="00FA39F3" w:rsidRDefault="0097755F">
            <w:pPr>
              <w:jc w:val="center"/>
            </w:pPr>
            <w:r w:rsidRPr="00FA39F3">
              <w:t>Wrist fracture due to fall</w:t>
            </w:r>
          </w:p>
        </w:tc>
        <w:tc>
          <w:tcPr>
            <w:tcW w:w="4428" w:type="dxa"/>
            <w:vAlign w:val="center"/>
          </w:tcPr>
          <w:p w14:paraId="6C8DADCF" w14:textId="77777777" w:rsidR="00CE0E43" w:rsidRPr="00FA39F3" w:rsidRDefault="0097755F">
            <w:pPr>
              <w:spacing w:after="120"/>
              <w:jc w:val="center"/>
            </w:pPr>
            <w:r w:rsidRPr="00FA39F3">
              <w:t>Wrist fracture</w:t>
            </w:r>
          </w:p>
          <w:p w14:paraId="1251D0B1" w14:textId="77777777" w:rsidR="00CE0E43" w:rsidRPr="00FA39F3" w:rsidRDefault="0097755F">
            <w:pPr>
              <w:spacing w:after="120"/>
              <w:jc w:val="center"/>
            </w:pPr>
            <w:r w:rsidRPr="00FA39F3">
              <w:t>Fall</w:t>
            </w:r>
          </w:p>
        </w:tc>
      </w:tr>
      <w:tr w:rsidR="00CE0E43" w:rsidRPr="000B09CC" w14:paraId="1E33141E" w14:textId="77777777">
        <w:trPr>
          <w:trHeight w:val="679"/>
        </w:trPr>
        <w:tc>
          <w:tcPr>
            <w:tcW w:w="4428" w:type="dxa"/>
            <w:vAlign w:val="center"/>
          </w:tcPr>
          <w:p w14:paraId="46D184C1" w14:textId="77777777" w:rsidR="00CE0E43" w:rsidRPr="00FA39F3" w:rsidRDefault="0097755F">
            <w:pPr>
              <w:jc w:val="center"/>
            </w:pPr>
            <w:r w:rsidRPr="00FA39F3">
              <w:t>BRAF positive malignant melanoma</w:t>
            </w:r>
          </w:p>
        </w:tc>
        <w:tc>
          <w:tcPr>
            <w:tcW w:w="4428" w:type="dxa"/>
            <w:vAlign w:val="center"/>
          </w:tcPr>
          <w:p w14:paraId="710C5D42" w14:textId="535D9692" w:rsidR="00CE0E43" w:rsidRPr="00FA39F3" w:rsidRDefault="0097755F">
            <w:pPr>
              <w:spacing w:after="120"/>
              <w:jc w:val="center"/>
            </w:pPr>
            <w:r w:rsidRPr="00FA39F3">
              <w:t>BRAF gene mutation</w:t>
            </w:r>
          </w:p>
          <w:p w14:paraId="0262AA7C" w14:textId="77777777" w:rsidR="00CE0E43" w:rsidRPr="00FA39F3" w:rsidRDefault="0097755F">
            <w:pPr>
              <w:spacing w:after="120"/>
              <w:jc w:val="center"/>
            </w:pPr>
            <w:r w:rsidRPr="00FA39F3">
              <w:t>Malignant melanoma</w:t>
            </w:r>
          </w:p>
        </w:tc>
      </w:tr>
    </w:tbl>
    <w:p w14:paraId="289777CD" w14:textId="77777777" w:rsidR="00CE0E43" w:rsidRPr="00FA39F3" w:rsidRDefault="00CE0E43"/>
    <w:p w14:paraId="55DBC717" w14:textId="77777777" w:rsidR="00CE0E43" w:rsidRPr="00FA39F3" w:rsidRDefault="0097755F">
      <w:r w:rsidRPr="00FA39F3">
        <w:lastRenderedPageBreak/>
        <w:t xml:space="preserve">Exercise medical judgment so that information is not lost when “splitting” a reported term. </w:t>
      </w:r>
      <w:bookmarkStart w:id="106" w:name="OLE_LINK7"/>
      <w:r w:rsidRPr="00FA39F3">
        <w:t>Always check the MedDRA hierarchy above the selected term to be sure it is appropriate for the reported information</w:t>
      </w:r>
      <w:bookmarkEnd w:id="106"/>
      <w:r w:rsidRPr="00FA39F3">
        <w:t>.</w:t>
      </w:r>
    </w:p>
    <w:p w14:paraId="2310BD7C" w14:textId="77777777" w:rsidR="00CE0E43" w:rsidRPr="00FA39F3" w:rsidRDefault="0097755F" w:rsidP="00FA39F3">
      <w:pPr>
        <w:keepNext/>
      </w:pPr>
      <w:r w:rsidRPr="00FA39F3">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2769"/>
        <w:gridCol w:w="2988"/>
      </w:tblGrid>
      <w:tr w:rsidR="00CE0E43" w:rsidRPr="000B09CC" w14:paraId="68805316" w14:textId="77777777" w:rsidTr="00FA39F3">
        <w:trPr>
          <w:cantSplit/>
          <w:tblHeader/>
        </w:trPr>
        <w:tc>
          <w:tcPr>
            <w:tcW w:w="3099" w:type="dxa"/>
            <w:shd w:val="clear" w:color="auto" w:fill="E0E0E0"/>
          </w:tcPr>
          <w:p w14:paraId="54420920" w14:textId="77777777" w:rsidR="00CE0E43" w:rsidRPr="00FA39F3" w:rsidRDefault="0097755F" w:rsidP="00FA39F3">
            <w:pPr>
              <w:keepNext/>
              <w:jc w:val="center"/>
              <w:rPr>
                <w:b/>
              </w:rPr>
            </w:pPr>
            <w:r w:rsidRPr="00FA39F3">
              <w:rPr>
                <w:b/>
              </w:rPr>
              <w:t>Reported</w:t>
            </w:r>
          </w:p>
        </w:tc>
        <w:tc>
          <w:tcPr>
            <w:tcW w:w="2769" w:type="dxa"/>
            <w:shd w:val="clear" w:color="auto" w:fill="E0E0E0"/>
          </w:tcPr>
          <w:p w14:paraId="0464EA9E" w14:textId="77777777" w:rsidR="00CE0E43" w:rsidRPr="00FA39F3" w:rsidRDefault="0097755F" w:rsidP="00FA39F3">
            <w:pPr>
              <w:keepNext/>
              <w:jc w:val="center"/>
              <w:rPr>
                <w:b/>
              </w:rPr>
            </w:pPr>
            <w:r w:rsidRPr="00FA39F3">
              <w:rPr>
                <w:b/>
              </w:rPr>
              <w:t>LLT Selected</w:t>
            </w:r>
          </w:p>
        </w:tc>
        <w:tc>
          <w:tcPr>
            <w:tcW w:w="2988" w:type="dxa"/>
            <w:shd w:val="clear" w:color="auto" w:fill="E0E0E0"/>
          </w:tcPr>
          <w:p w14:paraId="2E8968A5" w14:textId="77777777" w:rsidR="00CE0E43" w:rsidRPr="00FA39F3" w:rsidRDefault="0097755F" w:rsidP="00FA39F3">
            <w:pPr>
              <w:keepNext/>
              <w:jc w:val="center"/>
              <w:rPr>
                <w:b/>
              </w:rPr>
            </w:pPr>
            <w:r w:rsidRPr="00FA39F3">
              <w:rPr>
                <w:b/>
              </w:rPr>
              <w:t>Comment</w:t>
            </w:r>
          </w:p>
        </w:tc>
      </w:tr>
      <w:tr w:rsidR="00CE0E43" w:rsidRPr="000B09CC" w14:paraId="746F6CDB" w14:textId="77777777" w:rsidTr="00FA39F3">
        <w:trPr>
          <w:cantSplit/>
          <w:tblHeader/>
        </w:trPr>
        <w:tc>
          <w:tcPr>
            <w:tcW w:w="3099" w:type="dxa"/>
            <w:vAlign w:val="center"/>
          </w:tcPr>
          <w:p w14:paraId="1E006855" w14:textId="77777777" w:rsidR="00CE0E43" w:rsidRPr="00FA39F3" w:rsidRDefault="0097755F">
            <w:pPr>
              <w:jc w:val="center"/>
            </w:pPr>
            <w:r w:rsidRPr="00FA39F3">
              <w:t xml:space="preserve">Haematoma due to an animal bite </w:t>
            </w:r>
          </w:p>
        </w:tc>
        <w:tc>
          <w:tcPr>
            <w:tcW w:w="2769" w:type="dxa"/>
            <w:vAlign w:val="center"/>
          </w:tcPr>
          <w:p w14:paraId="10AF4997" w14:textId="77777777" w:rsidR="00CE0E43" w:rsidRPr="00FA39F3" w:rsidRDefault="0097755F">
            <w:pPr>
              <w:jc w:val="center"/>
            </w:pPr>
            <w:r w:rsidRPr="00FA39F3">
              <w:t>Animal bite</w:t>
            </w:r>
          </w:p>
          <w:p w14:paraId="322B1E2D" w14:textId="77777777" w:rsidR="00CE0E43" w:rsidRPr="00FA39F3" w:rsidRDefault="0097755F">
            <w:pPr>
              <w:jc w:val="center"/>
            </w:pPr>
            <w:r w:rsidRPr="00FA39F3">
              <w:t>Traumatic haematoma</w:t>
            </w:r>
          </w:p>
        </w:tc>
        <w:tc>
          <w:tcPr>
            <w:tcW w:w="2988" w:type="dxa"/>
          </w:tcPr>
          <w:p w14:paraId="3B317C04" w14:textId="77777777" w:rsidR="00CE0E43" w:rsidRPr="00FA39F3" w:rsidRDefault="0097755F">
            <w:pPr>
              <w:jc w:val="center"/>
            </w:pPr>
            <w:r w:rsidRPr="00FA39F3">
              <w:t xml:space="preserve">LLT </w:t>
            </w:r>
            <w:r w:rsidRPr="00FA39F3">
              <w:rPr>
                <w:i/>
              </w:rPr>
              <w:t>Traumatic haematoma</w:t>
            </w:r>
            <w:r w:rsidRPr="00FA39F3">
              <w:t xml:space="preserve"> is more appropriate than LLT </w:t>
            </w:r>
            <w:r w:rsidRPr="00FA39F3">
              <w:rPr>
                <w:i/>
              </w:rPr>
              <w:t>Haematoma</w:t>
            </w:r>
            <w:r w:rsidRPr="00FA39F3">
              <w:t xml:space="preserve"> (LLT </w:t>
            </w:r>
            <w:r w:rsidRPr="00FA39F3">
              <w:rPr>
                <w:i/>
              </w:rPr>
              <w:t>Traumatic haematoma</w:t>
            </w:r>
            <w:r w:rsidRPr="00FA39F3">
              <w:t xml:space="preserve"> links to HLT </w:t>
            </w:r>
            <w:r w:rsidRPr="00FA39F3">
              <w:rPr>
                <w:i/>
              </w:rPr>
              <w:t>Non-site specific injuries NEC</w:t>
            </w:r>
            <w:r w:rsidRPr="00FA39F3">
              <w:t xml:space="preserve"> and HLT </w:t>
            </w:r>
            <w:r w:rsidRPr="00FA39F3">
              <w:rPr>
                <w:i/>
              </w:rPr>
              <w:t>Haemorrhages NEC</w:t>
            </w:r>
            <w:r w:rsidRPr="00FA39F3">
              <w:t xml:space="preserve"> while LLT </w:t>
            </w:r>
            <w:r w:rsidRPr="00FA39F3">
              <w:rPr>
                <w:i/>
              </w:rPr>
              <w:t>Haematoma</w:t>
            </w:r>
            <w:r w:rsidRPr="00FA39F3">
              <w:t xml:space="preserve"> links only to HLT </w:t>
            </w:r>
            <w:r w:rsidRPr="00FA39F3">
              <w:rPr>
                <w:i/>
              </w:rPr>
              <w:t>Haemorrhages NEC</w:t>
            </w:r>
            <w:r w:rsidRPr="00FA39F3">
              <w:t>)</w:t>
            </w:r>
          </w:p>
        </w:tc>
      </w:tr>
    </w:tbl>
    <w:p w14:paraId="71B011BB" w14:textId="77777777" w:rsidR="00CE0E43" w:rsidRPr="00FA39F3" w:rsidRDefault="00CE0E43"/>
    <w:p w14:paraId="0AA51CA9" w14:textId="3B3B23DC" w:rsidR="00CE0E43" w:rsidRPr="00FA39F3" w:rsidRDefault="0097755F">
      <w:pPr>
        <w:pStyle w:val="Heading3"/>
      </w:pPr>
      <w:bookmarkStart w:id="107" w:name="_Toc153864703"/>
      <w:bookmarkStart w:id="108" w:name="_Toc440713562"/>
      <w:r w:rsidRPr="00FA39F3">
        <w:t>Event reported with pre-existing condition</w:t>
      </w:r>
      <w:bookmarkEnd w:id="107"/>
      <w:bookmarkEnd w:id="108"/>
    </w:p>
    <w:p w14:paraId="7B493E42" w14:textId="77777777" w:rsidR="00CE0E43" w:rsidRPr="00FA39F3" w:rsidRDefault="0097755F">
      <w:r w:rsidRPr="00FA39F3">
        <w:t xml:space="preserve">If an event is reported along with a pre-existing condition </w:t>
      </w:r>
      <w:r w:rsidRPr="00FA39F3">
        <w:rPr>
          <w:b/>
        </w:rPr>
        <w:t>that has not changed</w:t>
      </w:r>
      <w:r w:rsidRPr="00FA39F3">
        <w:t>, and if there is not an appropriate combination term in MedDRA, select a term for the event only (see Section 3.9 for pre-existing conditions that have changed).</w:t>
      </w:r>
    </w:p>
    <w:p w14:paraId="43E65307" w14:textId="77777777" w:rsidR="00CE0E43" w:rsidRPr="00FA39F3" w:rsidRDefault="0097755F" w:rsidP="00FA39F3">
      <w:pPr>
        <w:keepNext/>
      </w:pPr>
      <w:r w:rsidRPr="00FA39F3">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CE0E43" w:rsidRPr="000B09CC" w14:paraId="7763EB60" w14:textId="77777777">
        <w:trPr>
          <w:tblHeader/>
        </w:trPr>
        <w:tc>
          <w:tcPr>
            <w:tcW w:w="3099" w:type="dxa"/>
            <w:shd w:val="clear" w:color="auto" w:fill="E0E0E0"/>
          </w:tcPr>
          <w:p w14:paraId="760C007E" w14:textId="77777777" w:rsidR="00CE0E43" w:rsidRPr="00FA39F3" w:rsidRDefault="0097755F" w:rsidP="00FA39F3">
            <w:pPr>
              <w:keepNext/>
              <w:jc w:val="center"/>
              <w:rPr>
                <w:b/>
              </w:rPr>
            </w:pPr>
            <w:r w:rsidRPr="00FA39F3">
              <w:rPr>
                <w:b/>
              </w:rPr>
              <w:t>Reported</w:t>
            </w:r>
          </w:p>
        </w:tc>
        <w:tc>
          <w:tcPr>
            <w:tcW w:w="3089" w:type="dxa"/>
            <w:shd w:val="clear" w:color="auto" w:fill="E0E0E0"/>
          </w:tcPr>
          <w:p w14:paraId="457BD084" w14:textId="77777777" w:rsidR="00CE0E43" w:rsidRPr="00FA39F3" w:rsidRDefault="0097755F" w:rsidP="00FA39F3">
            <w:pPr>
              <w:keepNext/>
              <w:jc w:val="center"/>
              <w:rPr>
                <w:b/>
              </w:rPr>
            </w:pPr>
            <w:r w:rsidRPr="00FA39F3">
              <w:rPr>
                <w:b/>
              </w:rPr>
              <w:t>LLT Selected</w:t>
            </w:r>
          </w:p>
        </w:tc>
        <w:tc>
          <w:tcPr>
            <w:tcW w:w="2668" w:type="dxa"/>
            <w:shd w:val="clear" w:color="auto" w:fill="E0E0E0"/>
          </w:tcPr>
          <w:p w14:paraId="39FB43C7" w14:textId="77777777" w:rsidR="00CE0E43" w:rsidRPr="00FA39F3" w:rsidRDefault="0097755F" w:rsidP="00FA39F3">
            <w:pPr>
              <w:keepNext/>
              <w:jc w:val="center"/>
              <w:rPr>
                <w:b/>
              </w:rPr>
            </w:pPr>
            <w:r w:rsidRPr="00FA39F3">
              <w:rPr>
                <w:b/>
              </w:rPr>
              <w:t>Comment</w:t>
            </w:r>
          </w:p>
        </w:tc>
      </w:tr>
      <w:tr w:rsidR="00CE0E43" w:rsidRPr="000B09CC" w14:paraId="34994560" w14:textId="77777777">
        <w:tc>
          <w:tcPr>
            <w:tcW w:w="3099" w:type="dxa"/>
            <w:vAlign w:val="center"/>
          </w:tcPr>
          <w:p w14:paraId="4F49CA05" w14:textId="77777777" w:rsidR="00CE0E43" w:rsidRPr="00FA39F3" w:rsidRDefault="0097755F">
            <w:pPr>
              <w:jc w:val="center"/>
            </w:pPr>
            <w:r w:rsidRPr="00FA39F3">
              <w:t>Shortness of breath due to pre-existing cancer</w:t>
            </w:r>
          </w:p>
        </w:tc>
        <w:tc>
          <w:tcPr>
            <w:tcW w:w="3089" w:type="dxa"/>
            <w:vAlign w:val="center"/>
          </w:tcPr>
          <w:p w14:paraId="5CD7FD4D" w14:textId="77777777" w:rsidR="00CE0E43" w:rsidRPr="00FA39F3" w:rsidRDefault="0097755F">
            <w:pPr>
              <w:jc w:val="center"/>
            </w:pPr>
            <w:r w:rsidRPr="00FA39F3">
              <w:t>Shortness of breath</w:t>
            </w:r>
          </w:p>
        </w:tc>
        <w:tc>
          <w:tcPr>
            <w:tcW w:w="2668" w:type="dxa"/>
          </w:tcPr>
          <w:p w14:paraId="651D6ADB" w14:textId="77777777" w:rsidR="00CE0E43" w:rsidRPr="00FA39F3" w:rsidRDefault="0097755F">
            <w:pPr>
              <w:jc w:val="center"/>
            </w:pPr>
            <w:r w:rsidRPr="00FA39F3">
              <w:t>In this instance, “shortness of breath” is the event; “cancer” is the pre-existing condition that has not changed</w:t>
            </w:r>
          </w:p>
        </w:tc>
      </w:tr>
    </w:tbl>
    <w:p w14:paraId="77074A57" w14:textId="77777777" w:rsidR="00CE0E43" w:rsidRPr="00FA39F3" w:rsidRDefault="0097755F">
      <w:pPr>
        <w:pStyle w:val="Heading2"/>
      </w:pPr>
      <w:bookmarkStart w:id="109" w:name="_Toc153864704"/>
      <w:bookmarkStart w:id="110" w:name="_Toc440713563"/>
      <w:r w:rsidRPr="00FA39F3">
        <w:t>Age vs. Event Specificity</w:t>
      </w:r>
      <w:bookmarkEnd w:id="109"/>
      <w:bookmarkEnd w:id="110"/>
    </w:p>
    <w:p w14:paraId="6DBBDCF8" w14:textId="77777777" w:rsidR="00CE0E43" w:rsidRPr="00FA39F3" w:rsidRDefault="0097755F">
      <w:pPr>
        <w:pStyle w:val="Heading3"/>
      </w:pPr>
      <w:bookmarkStart w:id="111" w:name="_Toc153864705"/>
      <w:bookmarkStart w:id="112" w:name="_Toc440713564"/>
      <w:r w:rsidRPr="00FA39F3">
        <w:t>MedDRA term includes age and event information</w:t>
      </w:r>
      <w:bookmarkEnd w:id="111"/>
      <w:bookmarkEnd w:id="112"/>
    </w:p>
    <w:p w14:paraId="6B767EFE" w14:textId="77777777" w:rsidR="00CE0E43" w:rsidRPr="00FA39F3" w:rsidRDefault="0097755F" w:rsidP="00FA39F3">
      <w:pPr>
        <w:keepNext/>
      </w:pPr>
      <w:r w:rsidRPr="00FA39F3">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5608AFBD" w14:textId="77777777">
        <w:trPr>
          <w:tblHeader/>
        </w:trPr>
        <w:tc>
          <w:tcPr>
            <w:tcW w:w="4428" w:type="dxa"/>
            <w:shd w:val="clear" w:color="auto" w:fill="E0E0E0"/>
          </w:tcPr>
          <w:p w14:paraId="3BF2D042" w14:textId="77777777" w:rsidR="00CE0E43" w:rsidRPr="00FA39F3" w:rsidRDefault="0097755F" w:rsidP="00FA39F3">
            <w:pPr>
              <w:keepNext/>
              <w:spacing w:before="60" w:after="60"/>
              <w:jc w:val="center"/>
              <w:rPr>
                <w:b/>
              </w:rPr>
            </w:pPr>
            <w:r w:rsidRPr="00FA39F3">
              <w:rPr>
                <w:b/>
              </w:rPr>
              <w:t>Reported</w:t>
            </w:r>
          </w:p>
        </w:tc>
        <w:tc>
          <w:tcPr>
            <w:tcW w:w="4428" w:type="dxa"/>
            <w:shd w:val="clear" w:color="auto" w:fill="E0E0E0"/>
          </w:tcPr>
          <w:p w14:paraId="6D2C42B9" w14:textId="77777777" w:rsidR="00CE0E43" w:rsidRPr="00FA39F3" w:rsidRDefault="0097755F" w:rsidP="00FA39F3">
            <w:pPr>
              <w:keepNext/>
              <w:spacing w:before="60" w:after="60"/>
              <w:jc w:val="center"/>
              <w:rPr>
                <w:b/>
              </w:rPr>
            </w:pPr>
            <w:r w:rsidRPr="00FA39F3">
              <w:rPr>
                <w:b/>
              </w:rPr>
              <w:t>LLT Selected</w:t>
            </w:r>
          </w:p>
        </w:tc>
      </w:tr>
      <w:tr w:rsidR="00CE0E43" w:rsidRPr="000B09CC" w14:paraId="56FF3E7F" w14:textId="77777777">
        <w:tc>
          <w:tcPr>
            <w:tcW w:w="4428" w:type="dxa"/>
            <w:vAlign w:val="center"/>
          </w:tcPr>
          <w:p w14:paraId="264ABB4E" w14:textId="77777777" w:rsidR="00CE0E43" w:rsidRPr="00FA39F3" w:rsidRDefault="0097755F">
            <w:pPr>
              <w:spacing w:before="60" w:after="60"/>
              <w:jc w:val="center"/>
            </w:pPr>
            <w:r w:rsidRPr="00FA39F3">
              <w:t>Jaundice in a newborn</w:t>
            </w:r>
          </w:p>
        </w:tc>
        <w:tc>
          <w:tcPr>
            <w:tcW w:w="4428" w:type="dxa"/>
            <w:vAlign w:val="center"/>
          </w:tcPr>
          <w:p w14:paraId="1C006A6B" w14:textId="77777777" w:rsidR="00CE0E43" w:rsidRPr="00FA39F3" w:rsidRDefault="0097755F">
            <w:pPr>
              <w:spacing w:before="60" w:after="60"/>
              <w:jc w:val="center"/>
            </w:pPr>
            <w:r w:rsidRPr="00FA39F3">
              <w:t>Jaundice of newborn</w:t>
            </w:r>
          </w:p>
        </w:tc>
      </w:tr>
      <w:tr w:rsidR="00CE0E43" w:rsidRPr="000B09CC" w14:paraId="07D29BBF" w14:textId="77777777">
        <w:tc>
          <w:tcPr>
            <w:tcW w:w="4428" w:type="dxa"/>
            <w:vAlign w:val="center"/>
          </w:tcPr>
          <w:p w14:paraId="190D6DBF" w14:textId="77777777" w:rsidR="00CE0E43" w:rsidRPr="00FA39F3" w:rsidRDefault="0097755F">
            <w:pPr>
              <w:spacing w:before="60" w:after="60"/>
              <w:jc w:val="center"/>
            </w:pPr>
            <w:r w:rsidRPr="00FA39F3">
              <w:t>Developed psychosis at age 6 years</w:t>
            </w:r>
          </w:p>
        </w:tc>
        <w:tc>
          <w:tcPr>
            <w:tcW w:w="4428" w:type="dxa"/>
            <w:vAlign w:val="center"/>
          </w:tcPr>
          <w:p w14:paraId="33380989" w14:textId="77777777" w:rsidR="00CE0E43" w:rsidRPr="00FA39F3" w:rsidRDefault="0097755F">
            <w:pPr>
              <w:spacing w:before="60" w:after="60"/>
              <w:jc w:val="center"/>
            </w:pPr>
            <w:r w:rsidRPr="00FA39F3">
              <w:t>Childhood psychosis</w:t>
            </w:r>
          </w:p>
        </w:tc>
      </w:tr>
    </w:tbl>
    <w:p w14:paraId="35ADB319" w14:textId="66DB9246" w:rsidR="00CE0E43" w:rsidRPr="00FA39F3" w:rsidRDefault="0097755F">
      <w:pPr>
        <w:pStyle w:val="Heading3"/>
      </w:pPr>
      <w:bookmarkStart w:id="113" w:name="_Toc153864706"/>
      <w:bookmarkStart w:id="114" w:name="_Toc440713565"/>
      <w:r w:rsidRPr="00FA39F3">
        <w:t>No available MedDRA term includes both age and event information</w:t>
      </w:r>
      <w:bookmarkEnd w:id="113"/>
      <w:bookmarkEnd w:id="114"/>
    </w:p>
    <w:p w14:paraId="63BC8F36" w14:textId="77777777" w:rsidR="00CE0E43" w:rsidRPr="00FA39F3" w:rsidRDefault="0097755F">
      <w:r w:rsidRPr="00FA39F3">
        <w:t xml:space="preserve">The </w:t>
      </w:r>
      <w:r w:rsidRPr="00FA39F3">
        <w:rPr>
          <w:b/>
        </w:rPr>
        <w:t xml:space="preserve">preferred option </w:t>
      </w:r>
      <w:r w:rsidRPr="00FA39F3">
        <w:t xml:space="preserve">is to select a term for the </w:t>
      </w:r>
      <w:r w:rsidRPr="00FA39F3">
        <w:rPr>
          <w:b/>
        </w:rPr>
        <w:t>event</w:t>
      </w:r>
      <w:r w:rsidRPr="00FA39F3">
        <w:t xml:space="preserve"> and record the age in the appropriate demographic field.</w:t>
      </w:r>
    </w:p>
    <w:p w14:paraId="53CEEF3F" w14:textId="77777777" w:rsidR="00CE0E43" w:rsidRPr="00FA39F3" w:rsidRDefault="0097755F">
      <w:r w:rsidRPr="00FA39F3">
        <w:lastRenderedPageBreak/>
        <w:t>Alternatively, select terms (more than one) that together reflect both the age of the patient and the event.</w:t>
      </w:r>
    </w:p>
    <w:p w14:paraId="44BD1B8E" w14:textId="77777777" w:rsidR="00CE0E43" w:rsidRPr="00FA39F3" w:rsidRDefault="0097755F" w:rsidP="00FA39F3">
      <w:pPr>
        <w:keepNext/>
      </w:pPr>
      <w:r w:rsidRPr="00FA39F3">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468"/>
        <w:gridCol w:w="2080"/>
      </w:tblGrid>
      <w:tr w:rsidR="00CE0E43" w:rsidRPr="000B09CC" w14:paraId="19B703DA" w14:textId="77777777">
        <w:trPr>
          <w:trHeight w:val="514"/>
          <w:tblHeader/>
        </w:trPr>
        <w:tc>
          <w:tcPr>
            <w:tcW w:w="2777" w:type="dxa"/>
            <w:shd w:val="clear" w:color="auto" w:fill="E0E0E0"/>
            <w:vAlign w:val="center"/>
          </w:tcPr>
          <w:p w14:paraId="25D6DDFF" w14:textId="77777777" w:rsidR="00CE0E43" w:rsidRPr="00FA39F3" w:rsidRDefault="0097755F" w:rsidP="00FA39F3">
            <w:pPr>
              <w:keepNext/>
              <w:jc w:val="center"/>
              <w:rPr>
                <w:b/>
              </w:rPr>
            </w:pPr>
            <w:r w:rsidRPr="00FA39F3">
              <w:rPr>
                <w:b/>
              </w:rPr>
              <w:t>Reported</w:t>
            </w:r>
          </w:p>
        </w:tc>
        <w:tc>
          <w:tcPr>
            <w:tcW w:w="3468" w:type="dxa"/>
            <w:shd w:val="clear" w:color="auto" w:fill="E0E0E0"/>
            <w:vAlign w:val="center"/>
          </w:tcPr>
          <w:p w14:paraId="3F0F3716" w14:textId="77777777" w:rsidR="00CE0E43" w:rsidRPr="00FA39F3" w:rsidRDefault="0097755F" w:rsidP="00FA39F3">
            <w:pPr>
              <w:keepNext/>
              <w:jc w:val="center"/>
              <w:rPr>
                <w:b/>
              </w:rPr>
            </w:pPr>
            <w:r w:rsidRPr="00FA39F3">
              <w:rPr>
                <w:b/>
              </w:rPr>
              <w:t>LLT Selected</w:t>
            </w:r>
          </w:p>
        </w:tc>
        <w:tc>
          <w:tcPr>
            <w:tcW w:w="2080" w:type="dxa"/>
            <w:shd w:val="clear" w:color="auto" w:fill="E0E0E0"/>
            <w:vAlign w:val="center"/>
          </w:tcPr>
          <w:p w14:paraId="45C10A5A" w14:textId="77777777" w:rsidR="00CE0E43" w:rsidRPr="00FA39F3" w:rsidRDefault="0097755F" w:rsidP="00FA39F3">
            <w:pPr>
              <w:keepNext/>
              <w:jc w:val="center"/>
              <w:rPr>
                <w:b/>
              </w:rPr>
            </w:pPr>
            <w:r w:rsidRPr="00FA39F3">
              <w:rPr>
                <w:b/>
              </w:rPr>
              <w:t>Preferred Option</w:t>
            </w:r>
          </w:p>
        </w:tc>
      </w:tr>
      <w:tr w:rsidR="00CE0E43" w:rsidRPr="000B09CC" w14:paraId="53335E43" w14:textId="77777777">
        <w:trPr>
          <w:trHeight w:val="443"/>
        </w:trPr>
        <w:tc>
          <w:tcPr>
            <w:tcW w:w="2777" w:type="dxa"/>
            <w:vMerge w:val="restart"/>
            <w:vAlign w:val="center"/>
          </w:tcPr>
          <w:p w14:paraId="1D1B7DEA" w14:textId="77777777" w:rsidR="00CE0E43" w:rsidRPr="00FA39F3" w:rsidRDefault="0097755F">
            <w:pPr>
              <w:jc w:val="center"/>
            </w:pPr>
            <w:bookmarkStart w:id="115" w:name="merged_cell14"/>
            <w:r w:rsidRPr="00FA39F3">
              <w:t>Pancreatitis in a newborn</w:t>
            </w:r>
            <w:bookmarkEnd w:id="115"/>
          </w:p>
        </w:tc>
        <w:tc>
          <w:tcPr>
            <w:tcW w:w="3468" w:type="dxa"/>
            <w:vAlign w:val="center"/>
          </w:tcPr>
          <w:p w14:paraId="42BA4AEE" w14:textId="77777777" w:rsidR="00CE0E43" w:rsidRPr="00FA39F3" w:rsidRDefault="0097755F">
            <w:pPr>
              <w:jc w:val="center"/>
            </w:pPr>
            <w:r w:rsidRPr="00FA39F3">
              <w:t>Pancreatitis</w:t>
            </w:r>
          </w:p>
        </w:tc>
        <w:tc>
          <w:tcPr>
            <w:tcW w:w="2080" w:type="dxa"/>
            <w:vAlign w:val="center"/>
          </w:tcPr>
          <w:p w14:paraId="7FD96CE4" w14:textId="77777777" w:rsidR="00CE0E43" w:rsidRPr="00FA39F3" w:rsidRDefault="0097755F">
            <w:pPr>
              <w:jc w:val="center"/>
              <w:rPr>
                <w:b/>
              </w:rPr>
            </w:pPr>
            <w:r w:rsidRPr="00FA39F3">
              <w:rPr>
                <w:b/>
              </w:rPr>
              <w:sym w:font="Wingdings" w:char="F0FC"/>
            </w:r>
          </w:p>
        </w:tc>
      </w:tr>
      <w:tr w:rsidR="00CE0E43" w:rsidRPr="000B09CC" w14:paraId="4D9FEC2C" w14:textId="77777777">
        <w:trPr>
          <w:trHeight w:val="556"/>
        </w:trPr>
        <w:tc>
          <w:tcPr>
            <w:tcW w:w="2777" w:type="dxa"/>
            <w:vMerge/>
            <w:vAlign w:val="center"/>
          </w:tcPr>
          <w:p w14:paraId="74B41EDB" w14:textId="77777777" w:rsidR="00CE0E43" w:rsidRPr="00FA39F3" w:rsidRDefault="00CE0E43">
            <w:pPr>
              <w:jc w:val="center"/>
            </w:pPr>
          </w:p>
        </w:tc>
        <w:tc>
          <w:tcPr>
            <w:tcW w:w="3468" w:type="dxa"/>
            <w:vAlign w:val="center"/>
          </w:tcPr>
          <w:p w14:paraId="44F0AAF7" w14:textId="48663B47" w:rsidR="00CE0E43" w:rsidRPr="00FA39F3" w:rsidRDefault="0097755F">
            <w:pPr>
              <w:jc w:val="center"/>
            </w:pPr>
            <w:r w:rsidRPr="00FA39F3">
              <w:t>Pancreatitis</w:t>
            </w:r>
          </w:p>
          <w:p w14:paraId="5FDB9634" w14:textId="77777777" w:rsidR="00CE0E43" w:rsidRPr="00FA39F3" w:rsidRDefault="0097755F">
            <w:pPr>
              <w:jc w:val="center"/>
            </w:pPr>
            <w:r w:rsidRPr="00FA39F3">
              <w:t>Neonatal disorder</w:t>
            </w:r>
          </w:p>
        </w:tc>
        <w:tc>
          <w:tcPr>
            <w:tcW w:w="2080" w:type="dxa"/>
            <w:vAlign w:val="center"/>
          </w:tcPr>
          <w:p w14:paraId="061E25E1" w14:textId="77777777" w:rsidR="00CE0E43" w:rsidRPr="00FA39F3" w:rsidRDefault="00CE0E43">
            <w:pPr>
              <w:jc w:val="center"/>
            </w:pPr>
          </w:p>
        </w:tc>
      </w:tr>
    </w:tbl>
    <w:p w14:paraId="6E8C29C4" w14:textId="77777777" w:rsidR="00CE0E43" w:rsidRPr="00FA39F3" w:rsidRDefault="0097755F">
      <w:pPr>
        <w:pStyle w:val="Heading2"/>
      </w:pPr>
      <w:bookmarkStart w:id="116" w:name="_Toc153864707"/>
      <w:bookmarkStart w:id="117" w:name="_Toc440713566"/>
      <w:r w:rsidRPr="00FA39F3">
        <w:t>Body Site vs. Event Specificity</w:t>
      </w:r>
      <w:bookmarkEnd w:id="116"/>
      <w:bookmarkEnd w:id="117"/>
    </w:p>
    <w:p w14:paraId="122B3BDE" w14:textId="314DF6A7" w:rsidR="00CE0E43" w:rsidRPr="00FA39F3" w:rsidRDefault="0097755F">
      <w:pPr>
        <w:pStyle w:val="Heading3"/>
      </w:pPr>
      <w:bookmarkStart w:id="118" w:name="_Toc153864708"/>
      <w:bookmarkStart w:id="119" w:name="_Toc440713567"/>
      <w:r w:rsidRPr="00FA39F3">
        <w:t>MedDRA term includes body site and event information</w:t>
      </w:r>
      <w:bookmarkEnd w:id="118"/>
      <w:bookmarkEnd w:id="119"/>
    </w:p>
    <w:p w14:paraId="1FA46A46" w14:textId="77777777" w:rsidR="00CE0E43" w:rsidRPr="00FA39F3" w:rsidRDefault="0097755F" w:rsidP="00FA39F3">
      <w:pPr>
        <w:keepNext/>
      </w:pPr>
      <w:r w:rsidRPr="00FA39F3">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6ED967BD" w14:textId="77777777">
        <w:trPr>
          <w:tblHeader/>
        </w:trPr>
        <w:tc>
          <w:tcPr>
            <w:tcW w:w="4428" w:type="dxa"/>
            <w:shd w:val="clear" w:color="auto" w:fill="E0E0E0"/>
          </w:tcPr>
          <w:p w14:paraId="018DC2DF" w14:textId="77777777" w:rsidR="00CE0E43" w:rsidRPr="00FA39F3" w:rsidRDefault="0097755F" w:rsidP="00FA39F3">
            <w:pPr>
              <w:keepNext/>
              <w:spacing w:before="60" w:after="60"/>
              <w:jc w:val="center"/>
              <w:rPr>
                <w:b/>
              </w:rPr>
            </w:pPr>
            <w:r w:rsidRPr="00FA39F3">
              <w:rPr>
                <w:b/>
              </w:rPr>
              <w:t>Reported</w:t>
            </w:r>
          </w:p>
        </w:tc>
        <w:tc>
          <w:tcPr>
            <w:tcW w:w="4428" w:type="dxa"/>
            <w:shd w:val="clear" w:color="auto" w:fill="E0E0E0"/>
          </w:tcPr>
          <w:p w14:paraId="36798468" w14:textId="77777777" w:rsidR="00CE0E43" w:rsidRPr="00FA39F3" w:rsidRDefault="0097755F" w:rsidP="00FA39F3">
            <w:pPr>
              <w:keepNext/>
              <w:spacing w:before="60" w:after="60"/>
              <w:jc w:val="center"/>
              <w:rPr>
                <w:b/>
              </w:rPr>
            </w:pPr>
            <w:r w:rsidRPr="00FA39F3">
              <w:rPr>
                <w:b/>
              </w:rPr>
              <w:t>LLT Selected</w:t>
            </w:r>
          </w:p>
        </w:tc>
      </w:tr>
      <w:tr w:rsidR="00CE0E43" w:rsidRPr="000B09CC" w14:paraId="03CDA9E0" w14:textId="77777777">
        <w:tc>
          <w:tcPr>
            <w:tcW w:w="4428" w:type="dxa"/>
            <w:vAlign w:val="center"/>
          </w:tcPr>
          <w:p w14:paraId="256DC0C9" w14:textId="77777777" w:rsidR="00CE0E43" w:rsidRPr="00FA39F3" w:rsidRDefault="0097755F">
            <w:pPr>
              <w:spacing w:before="60" w:after="60"/>
              <w:jc w:val="center"/>
            </w:pPr>
            <w:r w:rsidRPr="00FA39F3">
              <w:t>Skin rash on face</w:t>
            </w:r>
          </w:p>
        </w:tc>
        <w:tc>
          <w:tcPr>
            <w:tcW w:w="4428" w:type="dxa"/>
            <w:vAlign w:val="center"/>
          </w:tcPr>
          <w:p w14:paraId="7E89B40F" w14:textId="77777777" w:rsidR="00CE0E43" w:rsidRPr="00FA39F3" w:rsidRDefault="0097755F">
            <w:pPr>
              <w:spacing w:before="60" w:after="60"/>
              <w:jc w:val="center"/>
            </w:pPr>
            <w:r w:rsidRPr="00FA39F3">
              <w:t>Rash on face</w:t>
            </w:r>
          </w:p>
        </w:tc>
      </w:tr>
    </w:tbl>
    <w:p w14:paraId="418F6AA9" w14:textId="16FC26FB" w:rsidR="00CE0E43" w:rsidRPr="00FA39F3" w:rsidRDefault="0097755F">
      <w:pPr>
        <w:pStyle w:val="Heading3"/>
      </w:pPr>
      <w:bookmarkStart w:id="120" w:name="_Toc153864709"/>
      <w:bookmarkStart w:id="121" w:name="_Toc440713568"/>
      <w:r w:rsidRPr="00FA39F3">
        <w:t>No available MedDRA term includes both body site and event information</w:t>
      </w:r>
      <w:bookmarkEnd w:id="120"/>
      <w:bookmarkEnd w:id="121"/>
    </w:p>
    <w:p w14:paraId="35FBBA79" w14:textId="77777777" w:rsidR="00CE0E43" w:rsidRPr="00FA39F3" w:rsidRDefault="0097755F">
      <w:r w:rsidRPr="00FA39F3">
        <w:t xml:space="preserve">Select a term for the </w:t>
      </w:r>
      <w:r w:rsidRPr="00FA39F3">
        <w:rPr>
          <w:b/>
        </w:rPr>
        <w:t>event</w:t>
      </w:r>
      <w:r w:rsidRPr="00FA39F3">
        <w:t xml:space="preserve">, rather than a term that reflects a non-specific condition at the body site; in other words, the </w:t>
      </w:r>
      <w:r w:rsidRPr="00FA39F3">
        <w:rPr>
          <w:b/>
        </w:rPr>
        <w:t>event</w:t>
      </w:r>
      <w:r w:rsidRPr="00FA39F3">
        <w:t xml:space="preserve"> information generally has priority.</w:t>
      </w:r>
    </w:p>
    <w:p w14:paraId="152D8F13" w14:textId="77777777" w:rsidR="00CE0E43" w:rsidRPr="00FA39F3" w:rsidRDefault="0097755F" w:rsidP="00FA39F3">
      <w:pPr>
        <w:keepNext/>
      </w:pPr>
      <w:r w:rsidRPr="00FA39F3">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CE0E43" w:rsidRPr="000B09CC" w14:paraId="6EC07384" w14:textId="77777777">
        <w:trPr>
          <w:tblHeader/>
        </w:trPr>
        <w:tc>
          <w:tcPr>
            <w:tcW w:w="3099" w:type="dxa"/>
            <w:shd w:val="clear" w:color="auto" w:fill="E0E0E0"/>
          </w:tcPr>
          <w:p w14:paraId="0FD67A96" w14:textId="77777777" w:rsidR="00CE0E43" w:rsidRPr="00FA39F3" w:rsidRDefault="0097755F" w:rsidP="00FA39F3">
            <w:pPr>
              <w:keepNext/>
              <w:jc w:val="center"/>
              <w:rPr>
                <w:b/>
              </w:rPr>
            </w:pPr>
            <w:r w:rsidRPr="00FA39F3">
              <w:rPr>
                <w:b/>
              </w:rPr>
              <w:t>Reported</w:t>
            </w:r>
          </w:p>
        </w:tc>
        <w:tc>
          <w:tcPr>
            <w:tcW w:w="3089" w:type="dxa"/>
            <w:shd w:val="clear" w:color="auto" w:fill="E0E0E0"/>
          </w:tcPr>
          <w:p w14:paraId="32298630" w14:textId="77777777" w:rsidR="00CE0E43" w:rsidRPr="00FA39F3" w:rsidRDefault="0097755F" w:rsidP="00FA39F3">
            <w:pPr>
              <w:keepNext/>
              <w:jc w:val="center"/>
              <w:rPr>
                <w:b/>
              </w:rPr>
            </w:pPr>
            <w:r w:rsidRPr="00FA39F3">
              <w:rPr>
                <w:b/>
              </w:rPr>
              <w:t>LLT Selected</w:t>
            </w:r>
          </w:p>
        </w:tc>
        <w:tc>
          <w:tcPr>
            <w:tcW w:w="2668" w:type="dxa"/>
            <w:shd w:val="clear" w:color="auto" w:fill="E0E0E0"/>
          </w:tcPr>
          <w:p w14:paraId="7E0DB407" w14:textId="77777777" w:rsidR="00CE0E43" w:rsidRPr="00FA39F3" w:rsidRDefault="0097755F" w:rsidP="00FA39F3">
            <w:pPr>
              <w:keepNext/>
              <w:jc w:val="center"/>
              <w:rPr>
                <w:b/>
              </w:rPr>
            </w:pPr>
            <w:r w:rsidRPr="00FA39F3">
              <w:rPr>
                <w:b/>
              </w:rPr>
              <w:t>Comment</w:t>
            </w:r>
          </w:p>
        </w:tc>
      </w:tr>
      <w:tr w:rsidR="00CE0E43" w:rsidRPr="000B09CC" w14:paraId="3BB2BE2D" w14:textId="77777777">
        <w:trPr>
          <w:trHeight w:val="1177"/>
        </w:trPr>
        <w:tc>
          <w:tcPr>
            <w:tcW w:w="3099" w:type="dxa"/>
            <w:vAlign w:val="center"/>
          </w:tcPr>
          <w:p w14:paraId="681C7C45" w14:textId="77777777" w:rsidR="00CE0E43" w:rsidRPr="00FA39F3" w:rsidRDefault="0097755F">
            <w:pPr>
              <w:jc w:val="center"/>
            </w:pPr>
            <w:r w:rsidRPr="00FA39F3">
              <w:t>Skin rash on chest</w:t>
            </w:r>
          </w:p>
        </w:tc>
        <w:tc>
          <w:tcPr>
            <w:tcW w:w="3089" w:type="dxa"/>
            <w:vAlign w:val="center"/>
          </w:tcPr>
          <w:p w14:paraId="27D863DF" w14:textId="77777777" w:rsidR="00CE0E43" w:rsidRPr="00FA39F3" w:rsidRDefault="0097755F">
            <w:pPr>
              <w:jc w:val="center"/>
            </w:pPr>
            <w:r w:rsidRPr="00FA39F3">
              <w:t>Skin rash</w:t>
            </w:r>
          </w:p>
        </w:tc>
        <w:tc>
          <w:tcPr>
            <w:tcW w:w="2668" w:type="dxa"/>
          </w:tcPr>
          <w:p w14:paraId="337C1EB4" w14:textId="77777777" w:rsidR="00CE0E43" w:rsidRPr="00FA39F3" w:rsidRDefault="0097755F">
            <w:pPr>
              <w:spacing w:after="120"/>
              <w:jc w:val="center"/>
            </w:pPr>
            <w:r w:rsidRPr="00FA39F3">
              <w:t>In this instance, there is no available term for a skin rash on the chest</w:t>
            </w:r>
          </w:p>
        </w:tc>
      </w:tr>
    </w:tbl>
    <w:p w14:paraId="5B2AB15B" w14:textId="77777777" w:rsidR="00E22C18" w:rsidRPr="00FA39F3" w:rsidRDefault="00E22C18"/>
    <w:p w14:paraId="7014D7FB" w14:textId="77777777" w:rsidR="00CE0E43" w:rsidRPr="00FA39F3" w:rsidRDefault="0097755F">
      <w:r w:rsidRPr="00FA39F3">
        <w:t>However, medical judgment is required, and sometimes, the body site information should have priority as in the example below.</w:t>
      </w:r>
    </w:p>
    <w:p w14:paraId="481BCB5F" w14:textId="77777777" w:rsidR="00CE0E43" w:rsidRPr="00095D34" w:rsidRDefault="0097755F" w:rsidP="00095D34">
      <w:pPr>
        <w:keepNext/>
      </w:pPr>
      <w:r w:rsidRPr="00095D34">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CE0E43" w:rsidRPr="000B09CC" w14:paraId="2575D7CC" w14:textId="77777777">
        <w:trPr>
          <w:tblHeader/>
        </w:trPr>
        <w:tc>
          <w:tcPr>
            <w:tcW w:w="3099" w:type="dxa"/>
            <w:shd w:val="clear" w:color="auto" w:fill="E0E0E0"/>
          </w:tcPr>
          <w:p w14:paraId="6D55C431" w14:textId="77777777" w:rsidR="00CE0E43" w:rsidRPr="00095D34" w:rsidRDefault="0097755F" w:rsidP="00095D34">
            <w:pPr>
              <w:keepNext/>
              <w:jc w:val="center"/>
              <w:rPr>
                <w:b/>
              </w:rPr>
            </w:pPr>
            <w:r w:rsidRPr="00095D34">
              <w:rPr>
                <w:b/>
              </w:rPr>
              <w:t>Reported</w:t>
            </w:r>
          </w:p>
        </w:tc>
        <w:tc>
          <w:tcPr>
            <w:tcW w:w="3089" w:type="dxa"/>
            <w:shd w:val="clear" w:color="auto" w:fill="E0E0E0"/>
          </w:tcPr>
          <w:p w14:paraId="0E546CFC" w14:textId="77777777" w:rsidR="00CE0E43" w:rsidRPr="00095D34" w:rsidRDefault="0097755F" w:rsidP="00095D34">
            <w:pPr>
              <w:keepNext/>
              <w:jc w:val="center"/>
              <w:rPr>
                <w:b/>
              </w:rPr>
            </w:pPr>
            <w:r w:rsidRPr="00095D34">
              <w:rPr>
                <w:b/>
              </w:rPr>
              <w:t>LLT Selected</w:t>
            </w:r>
          </w:p>
        </w:tc>
        <w:tc>
          <w:tcPr>
            <w:tcW w:w="2668" w:type="dxa"/>
            <w:shd w:val="clear" w:color="auto" w:fill="E0E0E0"/>
          </w:tcPr>
          <w:p w14:paraId="57E5C9A6" w14:textId="77777777" w:rsidR="00CE0E43" w:rsidRPr="00095D34" w:rsidRDefault="0097755F" w:rsidP="00095D34">
            <w:pPr>
              <w:keepNext/>
              <w:jc w:val="center"/>
              <w:rPr>
                <w:b/>
              </w:rPr>
            </w:pPr>
            <w:r w:rsidRPr="00095D34">
              <w:rPr>
                <w:b/>
              </w:rPr>
              <w:t>Comment</w:t>
            </w:r>
          </w:p>
        </w:tc>
      </w:tr>
      <w:tr w:rsidR="00CE0E43" w:rsidRPr="000B09CC" w14:paraId="0932074F" w14:textId="77777777">
        <w:tc>
          <w:tcPr>
            <w:tcW w:w="3099" w:type="dxa"/>
            <w:vAlign w:val="center"/>
          </w:tcPr>
          <w:p w14:paraId="34E47591" w14:textId="77777777" w:rsidR="00CE0E43" w:rsidRPr="00095D34" w:rsidRDefault="0097755F">
            <w:pPr>
              <w:jc w:val="center"/>
            </w:pPr>
            <w:r w:rsidRPr="00095D34">
              <w:t>Cyanosis at injection site</w:t>
            </w:r>
          </w:p>
        </w:tc>
        <w:tc>
          <w:tcPr>
            <w:tcW w:w="3089" w:type="dxa"/>
            <w:vAlign w:val="center"/>
          </w:tcPr>
          <w:p w14:paraId="3B7F07F4" w14:textId="77777777" w:rsidR="00CE0E43" w:rsidRPr="00095D34" w:rsidRDefault="0097755F">
            <w:pPr>
              <w:jc w:val="center"/>
            </w:pPr>
            <w:r w:rsidRPr="00095D34">
              <w:t>Injection site discolouration</w:t>
            </w:r>
          </w:p>
        </w:tc>
        <w:tc>
          <w:tcPr>
            <w:tcW w:w="2668" w:type="dxa"/>
          </w:tcPr>
          <w:p w14:paraId="1360F209" w14:textId="77777777" w:rsidR="00CE0E43" w:rsidRPr="00095D34" w:rsidRDefault="0097755F">
            <w:pPr>
              <w:spacing w:after="120"/>
              <w:jc w:val="center"/>
            </w:pPr>
            <w:r w:rsidRPr="00095D34">
              <w:t xml:space="preserve">Cyanosis may suggest a generalised disorder. In this example, selecting LLT </w:t>
            </w:r>
            <w:r w:rsidRPr="00095D34">
              <w:rPr>
                <w:i/>
              </w:rPr>
              <w:t xml:space="preserve">Cyanosis </w:t>
            </w:r>
            <w:r w:rsidRPr="00095D34">
              <w:t xml:space="preserve">would result in loss of important medical information and </w:t>
            </w:r>
            <w:r w:rsidRPr="00095D34">
              <w:lastRenderedPageBreak/>
              <w:t>miscommunication.</w:t>
            </w:r>
          </w:p>
        </w:tc>
      </w:tr>
    </w:tbl>
    <w:p w14:paraId="5F4F127A" w14:textId="77777777" w:rsidR="00CE0E43" w:rsidRPr="00095D34" w:rsidRDefault="0097755F">
      <w:pPr>
        <w:pStyle w:val="Heading3"/>
      </w:pPr>
      <w:r w:rsidRPr="00095D34">
        <w:lastRenderedPageBreak/>
        <w:t xml:space="preserve"> </w:t>
      </w:r>
      <w:bookmarkStart w:id="122" w:name="_Toc153864710"/>
      <w:bookmarkStart w:id="123" w:name="_Toc440713569"/>
      <w:r w:rsidRPr="00095D34">
        <w:t>Event occurring at multiple body sites</w:t>
      </w:r>
      <w:bookmarkEnd w:id="122"/>
      <w:bookmarkEnd w:id="123"/>
    </w:p>
    <w:p w14:paraId="7784B5AC" w14:textId="77777777" w:rsidR="00CE0E43" w:rsidRPr="00095D34" w:rsidRDefault="0097755F">
      <w:r w:rsidRPr="00095D34">
        <w:t xml:space="preserve">If an event is reported to occur at more than one body site, and if all of those LLTs link to the same PT, then select a single LLT that most accurately reflects the event; in other words, the </w:t>
      </w:r>
      <w:r w:rsidRPr="00095D34">
        <w:rPr>
          <w:b/>
        </w:rPr>
        <w:t>event</w:t>
      </w:r>
      <w:r w:rsidRPr="00095D34">
        <w:t xml:space="preserve"> information has priority.</w:t>
      </w:r>
    </w:p>
    <w:p w14:paraId="149F8642" w14:textId="77777777" w:rsidR="00CE0E43" w:rsidRPr="00095D34" w:rsidRDefault="0097755F" w:rsidP="00095D34">
      <w:pPr>
        <w:keepNext/>
      </w:pPr>
      <w:r w:rsidRPr="00095D34">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CE0E43" w:rsidRPr="000B09CC" w14:paraId="56E2533C" w14:textId="77777777">
        <w:trPr>
          <w:tblHeader/>
        </w:trPr>
        <w:tc>
          <w:tcPr>
            <w:tcW w:w="3099" w:type="dxa"/>
            <w:shd w:val="clear" w:color="auto" w:fill="E0E0E0"/>
          </w:tcPr>
          <w:p w14:paraId="46EE4A06" w14:textId="77777777" w:rsidR="00CE0E43" w:rsidRPr="00095D34" w:rsidRDefault="0097755F" w:rsidP="00095D34">
            <w:pPr>
              <w:keepNext/>
              <w:jc w:val="center"/>
              <w:rPr>
                <w:b/>
              </w:rPr>
            </w:pPr>
            <w:r w:rsidRPr="00095D34">
              <w:rPr>
                <w:b/>
              </w:rPr>
              <w:t>Reported</w:t>
            </w:r>
          </w:p>
        </w:tc>
        <w:tc>
          <w:tcPr>
            <w:tcW w:w="3089" w:type="dxa"/>
            <w:shd w:val="clear" w:color="auto" w:fill="E0E0E0"/>
          </w:tcPr>
          <w:p w14:paraId="3E9A9CED" w14:textId="77777777" w:rsidR="00CE0E43" w:rsidRPr="00095D34" w:rsidRDefault="0097755F" w:rsidP="00095D34">
            <w:pPr>
              <w:keepNext/>
              <w:jc w:val="center"/>
              <w:rPr>
                <w:b/>
              </w:rPr>
            </w:pPr>
            <w:r w:rsidRPr="00095D34">
              <w:rPr>
                <w:b/>
              </w:rPr>
              <w:t>LLT Selected</w:t>
            </w:r>
          </w:p>
        </w:tc>
        <w:tc>
          <w:tcPr>
            <w:tcW w:w="2668" w:type="dxa"/>
            <w:shd w:val="clear" w:color="auto" w:fill="E0E0E0"/>
          </w:tcPr>
          <w:p w14:paraId="4C82F448" w14:textId="77777777" w:rsidR="00CE0E43" w:rsidRPr="00095D34" w:rsidRDefault="0097755F" w:rsidP="00095D34">
            <w:pPr>
              <w:keepNext/>
              <w:jc w:val="center"/>
              <w:rPr>
                <w:b/>
              </w:rPr>
            </w:pPr>
            <w:r w:rsidRPr="00095D34">
              <w:rPr>
                <w:b/>
              </w:rPr>
              <w:t>Comment</w:t>
            </w:r>
          </w:p>
        </w:tc>
      </w:tr>
      <w:tr w:rsidR="00CE0E43" w:rsidRPr="000B09CC" w14:paraId="63A6E061" w14:textId="77777777">
        <w:trPr>
          <w:trHeight w:val="979"/>
        </w:trPr>
        <w:tc>
          <w:tcPr>
            <w:tcW w:w="3099" w:type="dxa"/>
            <w:vAlign w:val="center"/>
          </w:tcPr>
          <w:p w14:paraId="439FFFE9" w14:textId="77777777" w:rsidR="00CE0E43" w:rsidRPr="00095D34" w:rsidRDefault="0097755F">
            <w:pPr>
              <w:jc w:val="center"/>
            </w:pPr>
            <w:r w:rsidRPr="00095D34">
              <w:t>Skin rash on face and neck</w:t>
            </w:r>
          </w:p>
        </w:tc>
        <w:tc>
          <w:tcPr>
            <w:tcW w:w="3089" w:type="dxa"/>
            <w:vAlign w:val="center"/>
          </w:tcPr>
          <w:p w14:paraId="6C2962B0" w14:textId="77777777" w:rsidR="00CE0E43" w:rsidRPr="00095D34" w:rsidRDefault="0097755F">
            <w:pPr>
              <w:jc w:val="center"/>
            </w:pPr>
            <w:r w:rsidRPr="00095D34">
              <w:t>Skin rash</w:t>
            </w:r>
          </w:p>
        </w:tc>
        <w:tc>
          <w:tcPr>
            <w:tcW w:w="2668" w:type="dxa"/>
          </w:tcPr>
          <w:p w14:paraId="0ABBDA00" w14:textId="77777777" w:rsidR="00CE0E43" w:rsidRPr="00095D34" w:rsidRDefault="0097755F">
            <w:pPr>
              <w:jc w:val="center"/>
            </w:pPr>
            <w:r w:rsidRPr="00095D34">
              <w:t xml:space="preserve">LLT </w:t>
            </w:r>
            <w:r w:rsidRPr="00095D34">
              <w:rPr>
                <w:i/>
              </w:rPr>
              <w:t>Rash on face,</w:t>
            </w:r>
            <w:r w:rsidRPr="00095D34">
              <w:t xml:space="preserve"> LLT </w:t>
            </w:r>
            <w:r w:rsidRPr="00095D34">
              <w:rPr>
                <w:i/>
              </w:rPr>
              <w:t xml:space="preserve">Neck rash, </w:t>
            </w:r>
            <w:r w:rsidRPr="00095D34">
              <w:t>and LLT</w:t>
            </w:r>
            <w:r w:rsidRPr="00095D34">
              <w:rPr>
                <w:i/>
              </w:rPr>
              <w:t xml:space="preserve"> Skin rash </w:t>
            </w:r>
            <w:r w:rsidRPr="00095D34">
              <w:t xml:space="preserve">all link to PT </w:t>
            </w:r>
            <w:r w:rsidRPr="00095D34">
              <w:rPr>
                <w:i/>
              </w:rPr>
              <w:t>Rash</w:t>
            </w:r>
          </w:p>
        </w:tc>
      </w:tr>
      <w:tr w:rsidR="00CE0E43" w:rsidRPr="000B09CC" w14:paraId="3B708835" w14:textId="77777777">
        <w:tc>
          <w:tcPr>
            <w:tcW w:w="3099" w:type="dxa"/>
            <w:vAlign w:val="center"/>
          </w:tcPr>
          <w:p w14:paraId="13FAD3CA" w14:textId="77777777" w:rsidR="00CE0E43" w:rsidRPr="00095D34" w:rsidRDefault="0097755F">
            <w:pPr>
              <w:jc w:val="center"/>
            </w:pPr>
            <w:r w:rsidRPr="00095D34">
              <w:t>Oedema of hands and feet</w:t>
            </w:r>
          </w:p>
        </w:tc>
        <w:tc>
          <w:tcPr>
            <w:tcW w:w="3089" w:type="dxa"/>
            <w:vAlign w:val="center"/>
          </w:tcPr>
          <w:p w14:paraId="189BAB1A" w14:textId="77777777" w:rsidR="00CE0E43" w:rsidRPr="00095D34" w:rsidRDefault="0097755F">
            <w:pPr>
              <w:jc w:val="center"/>
            </w:pPr>
            <w:r w:rsidRPr="00095D34">
              <w:t>Oedema of extremities</w:t>
            </w:r>
          </w:p>
        </w:tc>
        <w:tc>
          <w:tcPr>
            <w:tcW w:w="2668" w:type="dxa"/>
          </w:tcPr>
          <w:p w14:paraId="26FFB932" w14:textId="77777777" w:rsidR="00CE0E43" w:rsidRPr="00095D34" w:rsidRDefault="0097755F">
            <w:pPr>
              <w:jc w:val="center"/>
            </w:pPr>
            <w:r w:rsidRPr="00095D34">
              <w:t xml:space="preserve">LLT </w:t>
            </w:r>
            <w:r w:rsidRPr="00095D34">
              <w:rPr>
                <w:i/>
              </w:rPr>
              <w:t>Oedema hands</w:t>
            </w:r>
            <w:r w:rsidRPr="00095D34">
              <w:t xml:space="preserve"> and LLT </w:t>
            </w:r>
            <w:r w:rsidRPr="00095D34">
              <w:rPr>
                <w:i/>
              </w:rPr>
              <w:t>Oedematous feet</w:t>
            </w:r>
            <w:r w:rsidRPr="00095D34">
              <w:t xml:space="preserve"> both link to PT </w:t>
            </w:r>
            <w:r w:rsidRPr="00095D34">
              <w:rPr>
                <w:i/>
              </w:rPr>
              <w:t>Oedema peripheral</w:t>
            </w:r>
            <w:r w:rsidRPr="00095D34">
              <w:t xml:space="preserve">. However, LLT </w:t>
            </w:r>
            <w:r w:rsidRPr="00095D34">
              <w:rPr>
                <w:i/>
              </w:rPr>
              <w:t>Oedema of extremities</w:t>
            </w:r>
            <w:r w:rsidRPr="00095D34">
              <w:t xml:space="preserve"> most accurately reflects the event in a single term</w:t>
            </w:r>
          </w:p>
        </w:tc>
      </w:tr>
    </w:tbl>
    <w:p w14:paraId="407186A8" w14:textId="77777777" w:rsidR="00CE0E43" w:rsidRPr="00095D34" w:rsidRDefault="0097755F">
      <w:pPr>
        <w:pStyle w:val="Heading2"/>
      </w:pPr>
      <w:bookmarkStart w:id="124" w:name="_Toc153864711"/>
      <w:bookmarkStart w:id="125" w:name="_Toc440713570"/>
      <w:r w:rsidRPr="00095D34">
        <w:t>Location-Specific vs. Microorganism-Specific Infection</w:t>
      </w:r>
      <w:bookmarkEnd w:id="124"/>
      <w:bookmarkEnd w:id="125"/>
      <w:r w:rsidRPr="00095D34">
        <w:t xml:space="preserve"> </w:t>
      </w:r>
    </w:p>
    <w:p w14:paraId="5E47B7A4" w14:textId="77777777" w:rsidR="00CE0E43" w:rsidRPr="00095D34" w:rsidRDefault="0097755F">
      <w:pPr>
        <w:pStyle w:val="Heading3"/>
      </w:pPr>
      <w:bookmarkStart w:id="126" w:name="_Toc153864712"/>
      <w:bookmarkStart w:id="127" w:name="_Toc440713571"/>
      <w:r w:rsidRPr="00095D34">
        <w:t>MedDRA term includes microorganism and anatomic location</w:t>
      </w:r>
      <w:bookmarkEnd w:id="126"/>
      <w:bookmarkEnd w:id="127"/>
    </w:p>
    <w:p w14:paraId="0A3880EC" w14:textId="77777777" w:rsidR="00CE0E43" w:rsidRPr="00095D34" w:rsidRDefault="0097755F" w:rsidP="00095D34">
      <w:pPr>
        <w:keepNext/>
      </w:pPr>
      <w:r w:rsidRPr="00095D34">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CE0E43" w:rsidRPr="000B09CC" w14:paraId="40AAA175" w14:textId="77777777">
        <w:trPr>
          <w:tblHeader/>
        </w:trPr>
        <w:tc>
          <w:tcPr>
            <w:tcW w:w="3099" w:type="dxa"/>
            <w:shd w:val="clear" w:color="auto" w:fill="E0E0E0"/>
          </w:tcPr>
          <w:p w14:paraId="34B69376" w14:textId="77777777" w:rsidR="00CE0E43" w:rsidRPr="00095D34" w:rsidRDefault="0097755F" w:rsidP="00095D34">
            <w:pPr>
              <w:keepNext/>
              <w:jc w:val="center"/>
              <w:rPr>
                <w:b/>
              </w:rPr>
            </w:pPr>
            <w:r w:rsidRPr="00095D34">
              <w:rPr>
                <w:b/>
              </w:rPr>
              <w:t>Reported</w:t>
            </w:r>
          </w:p>
        </w:tc>
        <w:tc>
          <w:tcPr>
            <w:tcW w:w="3089" w:type="dxa"/>
            <w:shd w:val="clear" w:color="auto" w:fill="E0E0E0"/>
          </w:tcPr>
          <w:p w14:paraId="5B43E0C9" w14:textId="77777777" w:rsidR="00CE0E43" w:rsidRPr="00095D34" w:rsidRDefault="0097755F" w:rsidP="00095D34">
            <w:pPr>
              <w:keepNext/>
              <w:jc w:val="center"/>
              <w:rPr>
                <w:b/>
              </w:rPr>
            </w:pPr>
            <w:r w:rsidRPr="00095D34">
              <w:rPr>
                <w:b/>
              </w:rPr>
              <w:t>LLT Selected</w:t>
            </w:r>
          </w:p>
        </w:tc>
        <w:tc>
          <w:tcPr>
            <w:tcW w:w="2668" w:type="dxa"/>
            <w:shd w:val="clear" w:color="auto" w:fill="E0E0E0"/>
          </w:tcPr>
          <w:p w14:paraId="56136230" w14:textId="77777777" w:rsidR="00CE0E43" w:rsidRPr="00095D34" w:rsidRDefault="0097755F" w:rsidP="00095D34">
            <w:pPr>
              <w:keepNext/>
              <w:jc w:val="center"/>
              <w:rPr>
                <w:b/>
              </w:rPr>
            </w:pPr>
            <w:r w:rsidRPr="00095D34">
              <w:rPr>
                <w:b/>
              </w:rPr>
              <w:t>Comment</w:t>
            </w:r>
          </w:p>
        </w:tc>
      </w:tr>
      <w:tr w:rsidR="00CE0E43" w:rsidRPr="000B09CC" w14:paraId="367FA696" w14:textId="77777777">
        <w:tc>
          <w:tcPr>
            <w:tcW w:w="3099" w:type="dxa"/>
            <w:vAlign w:val="center"/>
          </w:tcPr>
          <w:p w14:paraId="6D00CD0F" w14:textId="77777777" w:rsidR="00CE0E43" w:rsidRPr="00095D34" w:rsidRDefault="0097755F">
            <w:pPr>
              <w:jc w:val="center"/>
            </w:pPr>
            <w:r w:rsidRPr="00095D34">
              <w:t>Pneumococcal pneumonia</w:t>
            </w:r>
          </w:p>
        </w:tc>
        <w:tc>
          <w:tcPr>
            <w:tcW w:w="3089" w:type="dxa"/>
            <w:vAlign w:val="center"/>
          </w:tcPr>
          <w:p w14:paraId="52C7A432" w14:textId="77777777" w:rsidR="00CE0E43" w:rsidRPr="00095D34" w:rsidRDefault="0097755F">
            <w:pPr>
              <w:jc w:val="center"/>
            </w:pPr>
            <w:r w:rsidRPr="00095D34">
              <w:t>Pneumococcal pneumonia</w:t>
            </w:r>
          </w:p>
        </w:tc>
        <w:tc>
          <w:tcPr>
            <w:tcW w:w="2668" w:type="dxa"/>
          </w:tcPr>
          <w:p w14:paraId="4FF2F3CC" w14:textId="77777777" w:rsidR="00CE0E43" w:rsidRPr="00095D34" w:rsidRDefault="0097755F">
            <w:pPr>
              <w:jc w:val="center"/>
            </w:pPr>
            <w:r w:rsidRPr="00095D34">
              <w:t>In this example, the implied anatomic location is the lung</w:t>
            </w:r>
          </w:p>
        </w:tc>
      </w:tr>
    </w:tbl>
    <w:p w14:paraId="5A269B49" w14:textId="77777777" w:rsidR="00CE0E43" w:rsidRPr="00095D34" w:rsidRDefault="0097755F">
      <w:pPr>
        <w:pStyle w:val="Heading3"/>
      </w:pPr>
      <w:r w:rsidRPr="00095D34">
        <w:t xml:space="preserve"> </w:t>
      </w:r>
      <w:bookmarkStart w:id="128" w:name="_Toc153864713"/>
      <w:bookmarkStart w:id="129" w:name="_Toc440713572"/>
      <w:r w:rsidRPr="00095D34">
        <w:t>No available MedDRA term includes both microorganism and anatomic location</w:t>
      </w:r>
      <w:bookmarkEnd w:id="128"/>
      <w:bookmarkEnd w:id="129"/>
    </w:p>
    <w:p w14:paraId="162034B6" w14:textId="77777777" w:rsidR="00CE0E43" w:rsidRPr="00095D34" w:rsidRDefault="0097755F">
      <w:bookmarkStart w:id="130" w:name="OLE_LINK9"/>
      <w:r w:rsidRPr="00095D34">
        <w:t xml:space="preserve">The </w:t>
      </w:r>
      <w:r w:rsidRPr="00095D34">
        <w:rPr>
          <w:b/>
        </w:rPr>
        <w:t xml:space="preserve">preferred </w:t>
      </w:r>
      <w:r w:rsidRPr="00095D34">
        <w:t xml:space="preserve">option is to select terms for both the microorganism-specific infection </w:t>
      </w:r>
      <w:r w:rsidRPr="00095D34">
        <w:rPr>
          <w:b/>
        </w:rPr>
        <w:t>and</w:t>
      </w:r>
      <w:r w:rsidRPr="00095D34">
        <w:t xml:space="preserve"> the anatomic location.</w:t>
      </w:r>
    </w:p>
    <w:bookmarkEnd w:id="130"/>
    <w:p w14:paraId="6C92E0E3" w14:textId="77777777" w:rsidR="00CE0E43" w:rsidRPr="00095D34" w:rsidRDefault="0097755F">
      <w:r w:rsidRPr="00095D34">
        <w:t xml:space="preserve">Alternatively, select a term that reflects the anatomic location </w:t>
      </w:r>
      <w:r w:rsidRPr="00095D34">
        <w:rPr>
          <w:b/>
        </w:rPr>
        <w:t>or</w:t>
      </w:r>
      <w:r w:rsidRPr="00095D34">
        <w:t xml:space="preserve"> select a term that reflects the microorganism-specific infection. Medical judgment should be used in deciding whether anatomic location or the microorganism-specific infection should take priority.</w:t>
      </w:r>
    </w:p>
    <w:p w14:paraId="59CA5C33" w14:textId="77777777" w:rsidR="00CE0E43" w:rsidRPr="00095D34" w:rsidRDefault="0097755F" w:rsidP="00095D34">
      <w:pPr>
        <w:keepNext/>
      </w:pPr>
      <w:r w:rsidRPr="00095D34">
        <w:lastRenderedPageBreak/>
        <w:t>Example</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752"/>
        <w:gridCol w:w="1676"/>
        <w:gridCol w:w="2176"/>
      </w:tblGrid>
      <w:tr w:rsidR="00CE0E43" w:rsidRPr="000B09CC" w14:paraId="0F00E1A0" w14:textId="77777777">
        <w:trPr>
          <w:trHeight w:val="672"/>
          <w:tblHeader/>
        </w:trPr>
        <w:tc>
          <w:tcPr>
            <w:tcW w:w="2189" w:type="dxa"/>
            <w:shd w:val="clear" w:color="auto" w:fill="E0E0E0"/>
            <w:vAlign w:val="center"/>
          </w:tcPr>
          <w:p w14:paraId="433FF48F" w14:textId="77777777" w:rsidR="00CE0E43" w:rsidRPr="00095D34" w:rsidRDefault="0097755F" w:rsidP="00095D34">
            <w:pPr>
              <w:keepNext/>
              <w:jc w:val="center"/>
              <w:rPr>
                <w:b/>
              </w:rPr>
            </w:pPr>
            <w:r w:rsidRPr="00095D34">
              <w:rPr>
                <w:b/>
              </w:rPr>
              <w:t>Reported</w:t>
            </w:r>
          </w:p>
        </w:tc>
        <w:tc>
          <w:tcPr>
            <w:tcW w:w="2752" w:type="dxa"/>
            <w:shd w:val="clear" w:color="auto" w:fill="E0E0E0"/>
            <w:vAlign w:val="center"/>
          </w:tcPr>
          <w:p w14:paraId="0795D83C" w14:textId="77777777" w:rsidR="00CE0E43" w:rsidRPr="00095D34" w:rsidRDefault="0097755F" w:rsidP="00095D34">
            <w:pPr>
              <w:keepNext/>
              <w:jc w:val="center"/>
              <w:rPr>
                <w:b/>
              </w:rPr>
            </w:pPr>
            <w:r w:rsidRPr="00095D34">
              <w:rPr>
                <w:b/>
              </w:rPr>
              <w:t>LLT Selected</w:t>
            </w:r>
          </w:p>
        </w:tc>
        <w:tc>
          <w:tcPr>
            <w:tcW w:w="1676" w:type="dxa"/>
            <w:shd w:val="clear" w:color="auto" w:fill="E0E0E0"/>
            <w:vAlign w:val="center"/>
          </w:tcPr>
          <w:p w14:paraId="1A9537D0" w14:textId="77777777" w:rsidR="00CE0E43" w:rsidRPr="00095D34" w:rsidRDefault="0097755F" w:rsidP="00095D34">
            <w:pPr>
              <w:keepNext/>
              <w:jc w:val="center"/>
              <w:rPr>
                <w:b/>
              </w:rPr>
            </w:pPr>
            <w:r w:rsidRPr="00095D34">
              <w:rPr>
                <w:b/>
              </w:rPr>
              <w:t>Preferred Option</w:t>
            </w:r>
          </w:p>
        </w:tc>
        <w:tc>
          <w:tcPr>
            <w:tcW w:w="2176" w:type="dxa"/>
            <w:shd w:val="clear" w:color="auto" w:fill="E0E0E0"/>
            <w:vAlign w:val="center"/>
          </w:tcPr>
          <w:p w14:paraId="698ADB03" w14:textId="77777777" w:rsidR="00CE0E43" w:rsidRPr="00095D34" w:rsidRDefault="0097755F" w:rsidP="00095D34">
            <w:pPr>
              <w:keepNext/>
              <w:jc w:val="center"/>
              <w:rPr>
                <w:b/>
              </w:rPr>
            </w:pPr>
            <w:r w:rsidRPr="00095D34">
              <w:rPr>
                <w:b/>
              </w:rPr>
              <w:t>Comment</w:t>
            </w:r>
          </w:p>
        </w:tc>
      </w:tr>
      <w:tr w:rsidR="00CE0E43" w:rsidRPr="000B09CC" w14:paraId="7704F184" w14:textId="77777777">
        <w:trPr>
          <w:trHeight w:val="1488"/>
        </w:trPr>
        <w:tc>
          <w:tcPr>
            <w:tcW w:w="2189" w:type="dxa"/>
            <w:vMerge w:val="restart"/>
            <w:vAlign w:val="center"/>
          </w:tcPr>
          <w:p w14:paraId="3959606F" w14:textId="4C8DFD0A" w:rsidR="00CE0E43" w:rsidRPr="00095D34" w:rsidRDefault="0097755F" w:rsidP="00FA5581">
            <w:pPr>
              <w:jc w:val="center"/>
            </w:pPr>
            <w:bookmarkStart w:id="131" w:name="merged_cell15"/>
            <w:r w:rsidRPr="00095D34">
              <w:t>Klebsiella kidney infection</w:t>
            </w:r>
            <w:bookmarkEnd w:id="131"/>
          </w:p>
        </w:tc>
        <w:tc>
          <w:tcPr>
            <w:tcW w:w="2752" w:type="dxa"/>
            <w:vAlign w:val="center"/>
          </w:tcPr>
          <w:p w14:paraId="75048E0B" w14:textId="7399267B" w:rsidR="00CE0E43" w:rsidRPr="00095D34" w:rsidRDefault="0097755F">
            <w:pPr>
              <w:jc w:val="center"/>
            </w:pPr>
            <w:r w:rsidRPr="00095D34">
              <w:t>Klebsiella infection</w:t>
            </w:r>
          </w:p>
          <w:p w14:paraId="4ACA353B" w14:textId="77777777" w:rsidR="00CE0E43" w:rsidRPr="00095D34" w:rsidRDefault="0097755F">
            <w:pPr>
              <w:jc w:val="center"/>
            </w:pPr>
            <w:r w:rsidRPr="00095D34">
              <w:t>Kidney infection</w:t>
            </w:r>
            <w:r w:rsidRPr="00095D34">
              <w:rPr>
                <w:rFonts w:ascii="Times" w:hAnsi="Times"/>
                <w:sz w:val="20"/>
              </w:rPr>
              <w:t xml:space="preserve"> </w:t>
            </w:r>
          </w:p>
        </w:tc>
        <w:tc>
          <w:tcPr>
            <w:tcW w:w="1676" w:type="dxa"/>
            <w:vAlign w:val="center"/>
          </w:tcPr>
          <w:p w14:paraId="4A68EE60" w14:textId="77777777" w:rsidR="00CE0E43" w:rsidRPr="00095D34" w:rsidRDefault="0097755F">
            <w:pPr>
              <w:jc w:val="center"/>
              <w:rPr>
                <w:b/>
              </w:rPr>
            </w:pPr>
            <w:r w:rsidRPr="00095D34">
              <w:rPr>
                <w:b/>
              </w:rPr>
              <w:sym w:font="Wingdings" w:char="F0FC"/>
            </w:r>
          </w:p>
        </w:tc>
        <w:tc>
          <w:tcPr>
            <w:tcW w:w="2176" w:type="dxa"/>
          </w:tcPr>
          <w:p w14:paraId="368DBFD4" w14:textId="77777777" w:rsidR="00CE0E43" w:rsidRPr="00095D34" w:rsidRDefault="0097755F">
            <w:pPr>
              <w:jc w:val="center"/>
            </w:pPr>
            <w:r w:rsidRPr="00095D34">
              <w:t xml:space="preserve">Represents both microorganism-specific infection </w:t>
            </w:r>
            <w:r w:rsidRPr="00095D34">
              <w:rPr>
                <w:b/>
              </w:rPr>
              <w:t xml:space="preserve">and </w:t>
            </w:r>
            <w:r w:rsidRPr="00095D34">
              <w:t>anatomic location</w:t>
            </w:r>
          </w:p>
        </w:tc>
      </w:tr>
      <w:tr w:rsidR="00CE0E43" w:rsidRPr="000B09CC" w14:paraId="71208725" w14:textId="77777777">
        <w:trPr>
          <w:trHeight w:val="944"/>
        </w:trPr>
        <w:tc>
          <w:tcPr>
            <w:tcW w:w="2189" w:type="dxa"/>
            <w:vMerge/>
            <w:vAlign w:val="center"/>
          </w:tcPr>
          <w:p w14:paraId="13B25C6D" w14:textId="77777777" w:rsidR="00CE0E43" w:rsidRPr="00095D34" w:rsidRDefault="00CE0E43">
            <w:pPr>
              <w:jc w:val="center"/>
            </w:pPr>
          </w:p>
        </w:tc>
        <w:tc>
          <w:tcPr>
            <w:tcW w:w="2752" w:type="dxa"/>
            <w:vAlign w:val="center"/>
          </w:tcPr>
          <w:p w14:paraId="3C9084A9" w14:textId="77777777" w:rsidR="00CE0E43" w:rsidRPr="00095D34" w:rsidRDefault="0097755F">
            <w:pPr>
              <w:jc w:val="center"/>
            </w:pPr>
            <w:r w:rsidRPr="00095D34">
              <w:t>Kidney infection</w:t>
            </w:r>
            <w:r w:rsidRPr="00095D34">
              <w:rPr>
                <w:rFonts w:ascii="Times" w:hAnsi="Times"/>
              </w:rPr>
              <w:t xml:space="preserve"> </w:t>
            </w:r>
          </w:p>
        </w:tc>
        <w:tc>
          <w:tcPr>
            <w:tcW w:w="1676" w:type="dxa"/>
            <w:vAlign w:val="center"/>
          </w:tcPr>
          <w:p w14:paraId="0F3E10AD" w14:textId="77777777" w:rsidR="00CE0E43" w:rsidRPr="00095D34" w:rsidRDefault="00CE0E43">
            <w:pPr>
              <w:jc w:val="center"/>
            </w:pPr>
          </w:p>
        </w:tc>
        <w:tc>
          <w:tcPr>
            <w:tcW w:w="2176" w:type="dxa"/>
          </w:tcPr>
          <w:p w14:paraId="5B12890C" w14:textId="77777777" w:rsidR="00CE0E43" w:rsidRPr="00095D34" w:rsidRDefault="0097755F">
            <w:pPr>
              <w:jc w:val="center"/>
            </w:pPr>
            <w:r w:rsidRPr="00095D34">
              <w:t>Represents location-specific infection</w:t>
            </w:r>
          </w:p>
        </w:tc>
      </w:tr>
      <w:tr w:rsidR="00CE0E43" w:rsidRPr="000B09CC" w14:paraId="7BB156B3" w14:textId="77777777">
        <w:trPr>
          <w:trHeight w:val="1216"/>
        </w:trPr>
        <w:tc>
          <w:tcPr>
            <w:tcW w:w="2189" w:type="dxa"/>
            <w:vMerge/>
            <w:vAlign w:val="center"/>
          </w:tcPr>
          <w:p w14:paraId="07ED84F7" w14:textId="77777777" w:rsidR="00CE0E43" w:rsidRPr="00095D34" w:rsidRDefault="00CE0E43">
            <w:pPr>
              <w:jc w:val="center"/>
            </w:pPr>
          </w:p>
        </w:tc>
        <w:tc>
          <w:tcPr>
            <w:tcW w:w="2752" w:type="dxa"/>
            <w:vAlign w:val="center"/>
          </w:tcPr>
          <w:p w14:paraId="656D8EDC" w14:textId="7E313CC6" w:rsidR="00CE0E43" w:rsidRPr="00095D34" w:rsidRDefault="0097755F" w:rsidP="00095D34">
            <w:pPr>
              <w:jc w:val="center"/>
            </w:pPr>
            <w:r w:rsidRPr="00095D34">
              <w:t>Klebsiella infection</w:t>
            </w:r>
          </w:p>
        </w:tc>
        <w:tc>
          <w:tcPr>
            <w:tcW w:w="1676" w:type="dxa"/>
            <w:vAlign w:val="center"/>
          </w:tcPr>
          <w:p w14:paraId="370E739A" w14:textId="77777777" w:rsidR="00CE0E43" w:rsidRPr="00095D34" w:rsidRDefault="00CE0E43">
            <w:pPr>
              <w:jc w:val="center"/>
            </w:pPr>
          </w:p>
        </w:tc>
        <w:tc>
          <w:tcPr>
            <w:tcW w:w="2176" w:type="dxa"/>
          </w:tcPr>
          <w:p w14:paraId="4075A114" w14:textId="77777777" w:rsidR="00CE0E43" w:rsidRPr="00095D34" w:rsidRDefault="0097755F">
            <w:pPr>
              <w:jc w:val="center"/>
            </w:pPr>
            <w:r w:rsidRPr="00095D34">
              <w:t>Represents microorganism-specific infection</w:t>
            </w:r>
          </w:p>
        </w:tc>
      </w:tr>
    </w:tbl>
    <w:p w14:paraId="17FB665A" w14:textId="77777777" w:rsidR="00CE0E43" w:rsidRPr="00095D34" w:rsidRDefault="0097755F">
      <w:pPr>
        <w:pStyle w:val="Heading2"/>
      </w:pPr>
      <w:bookmarkStart w:id="132" w:name="_Toc153864714"/>
      <w:bookmarkStart w:id="133" w:name="_Toc440713573"/>
      <w:r w:rsidRPr="00095D34">
        <w:t>Modification of Pre-existing Conditions</w:t>
      </w:r>
      <w:bookmarkEnd w:id="132"/>
      <w:bookmarkEnd w:id="133"/>
    </w:p>
    <w:p w14:paraId="2292437E" w14:textId="77777777" w:rsidR="00CE0E43" w:rsidRPr="00095D34" w:rsidRDefault="0097755F">
      <w:r w:rsidRPr="00095D34">
        <w:t>Pre-existing conditions that have changed may be considered ARs/AEs, especially if the condition has worsened or progressed (see Section 3.5.5</w:t>
      </w:r>
      <w:r w:rsidRPr="00095D34">
        <w:rPr>
          <w:b/>
        </w:rPr>
        <w:t xml:space="preserve"> </w:t>
      </w:r>
      <w:r w:rsidRPr="00095D34">
        <w:t>for pre-existing conditions that have not changed, and Section 3.22 for an unexpected improvement of a pre-existing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1"/>
      </w:tblGrid>
      <w:tr w:rsidR="00CE0E43" w:rsidRPr="000B09CC" w14:paraId="46E937A8" w14:textId="77777777">
        <w:trPr>
          <w:trHeight w:val="413"/>
          <w:tblHeader/>
        </w:trPr>
        <w:tc>
          <w:tcPr>
            <w:tcW w:w="8811" w:type="dxa"/>
            <w:shd w:val="clear" w:color="auto" w:fill="E0E0E0"/>
          </w:tcPr>
          <w:p w14:paraId="60340679" w14:textId="77777777" w:rsidR="00CE0E43" w:rsidRPr="00095D34" w:rsidRDefault="0097755F">
            <w:pPr>
              <w:jc w:val="center"/>
              <w:rPr>
                <w:b/>
              </w:rPr>
            </w:pPr>
            <w:r w:rsidRPr="00095D34">
              <w:rPr>
                <w:b/>
              </w:rPr>
              <w:t>Ways That Pre-existing Conditions May Be Modified</w:t>
            </w:r>
          </w:p>
        </w:tc>
      </w:tr>
      <w:tr w:rsidR="00CE0E43" w:rsidRPr="000B09CC" w14:paraId="5E41E540" w14:textId="77777777">
        <w:trPr>
          <w:trHeight w:val="1030"/>
        </w:trPr>
        <w:tc>
          <w:tcPr>
            <w:tcW w:w="8811" w:type="dxa"/>
          </w:tcPr>
          <w:p w14:paraId="7C0910DA" w14:textId="77777777" w:rsidR="00CE0E43" w:rsidRPr="00095D34" w:rsidRDefault="0097755F">
            <w:pPr>
              <w:spacing w:after="120"/>
              <w:jc w:val="center"/>
            </w:pPr>
            <w:r w:rsidRPr="00095D34">
              <w:t>Aggravated, exacerbated, worsened</w:t>
            </w:r>
          </w:p>
          <w:p w14:paraId="02D87FD3" w14:textId="77777777" w:rsidR="00CE0E43" w:rsidRPr="00095D34" w:rsidRDefault="0097755F">
            <w:pPr>
              <w:spacing w:after="120"/>
              <w:jc w:val="center"/>
            </w:pPr>
            <w:r w:rsidRPr="00095D34">
              <w:t>Recurrent</w:t>
            </w:r>
          </w:p>
          <w:p w14:paraId="46AC623F" w14:textId="77777777" w:rsidR="00CE0E43" w:rsidRPr="00095D34" w:rsidRDefault="0097755F">
            <w:pPr>
              <w:spacing w:after="120"/>
              <w:jc w:val="center"/>
            </w:pPr>
            <w:r w:rsidRPr="00095D34">
              <w:t>Progressive</w:t>
            </w:r>
          </w:p>
        </w:tc>
      </w:tr>
    </w:tbl>
    <w:p w14:paraId="2104BB58" w14:textId="77777777" w:rsidR="00CE0E43" w:rsidRPr="00095D34" w:rsidRDefault="00CE0E43"/>
    <w:p w14:paraId="4D93D272" w14:textId="77777777" w:rsidR="00CE0E43" w:rsidRPr="00095D34" w:rsidRDefault="0097755F">
      <w:r w:rsidRPr="00095D34">
        <w:t>Select a term that most accurately reflects the modified condition (if such term exists)</w:t>
      </w:r>
    </w:p>
    <w:p w14:paraId="3AFD3116" w14:textId="77777777" w:rsidR="00CE0E43" w:rsidRPr="00095D34" w:rsidRDefault="0097755F" w:rsidP="00095D34">
      <w:pPr>
        <w:keepNext/>
      </w:pPr>
      <w:r w:rsidRPr="00095D34">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26EEFBC5" w14:textId="77777777">
        <w:trPr>
          <w:tblHeader/>
        </w:trPr>
        <w:tc>
          <w:tcPr>
            <w:tcW w:w="4428" w:type="dxa"/>
            <w:shd w:val="clear" w:color="auto" w:fill="E0E0E0"/>
          </w:tcPr>
          <w:p w14:paraId="1E50F262" w14:textId="77777777" w:rsidR="00CE0E43" w:rsidRPr="00095D34" w:rsidRDefault="0097755F" w:rsidP="00095D34">
            <w:pPr>
              <w:keepNext/>
              <w:spacing w:before="60" w:after="60"/>
              <w:jc w:val="center"/>
              <w:rPr>
                <w:b/>
              </w:rPr>
            </w:pPr>
            <w:r w:rsidRPr="00095D34">
              <w:rPr>
                <w:b/>
              </w:rPr>
              <w:t>Reported</w:t>
            </w:r>
          </w:p>
        </w:tc>
        <w:tc>
          <w:tcPr>
            <w:tcW w:w="4428" w:type="dxa"/>
            <w:shd w:val="clear" w:color="auto" w:fill="E0E0E0"/>
          </w:tcPr>
          <w:p w14:paraId="226F67D4" w14:textId="77777777" w:rsidR="00CE0E43" w:rsidRPr="00095D34" w:rsidRDefault="0097755F" w:rsidP="00095D34">
            <w:pPr>
              <w:keepNext/>
              <w:spacing w:before="60" w:after="60"/>
              <w:jc w:val="center"/>
              <w:rPr>
                <w:b/>
              </w:rPr>
            </w:pPr>
            <w:r w:rsidRPr="00095D34">
              <w:rPr>
                <w:b/>
              </w:rPr>
              <w:t>LLT Selected</w:t>
            </w:r>
          </w:p>
        </w:tc>
      </w:tr>
      <w:tr w:rsidR="00CE0E43" w:rsidRPr="000B09CC" w14:paraId="50019EC2" w14:textId="77777777">
        <w:tc>
          <w:tcPr>
            <w:tcW w:w="4428" w:type="dxa"/>
            <w:vAlign w:val="center"/>
          </w:tcPr>
          <w:p w14:paraId="393D808B" w14:textId="77777777" w:rsidR="00CE0E43" w:rsidRPr="00095D34" w:rsidRDefault="0097755F">
            <w:pPr>
              <w:spacing w:before="60" w:after="60"/>
              <w:jc w:val="center"/>
            </w:pPr>
            <w:r w:rsidRPr="00095D34">
              <w:t>Exacerbation of myasthenia gravis</w:t>
            </w:r>
          </w:p>
        </w:tc>
        <w:tc>
          <w:tcPr>
            <w:tcW w:w="4428" w:type="dxa"/>
            <w:vAlign w:val="center"/>
          </w:tcPr>
          <w:p w14:paraId="07793562" w14:textId="77777777" w:rsidR="00CE0E43" w:rsidRPr="00095D34" w:rsidRDefault="0097755F">
            <w:pPr>
              <w:spacing w:before="60" w:after="60"/>
              <w:jc w:val="center"/>
            </w:pPr>
            <w:r w:rsidRPr="00095D34">
              <w:t>Myasthenia gravis aggravated</w:t>
            </w:r>
          </w:p>
        </w:tc>
      </w:tr>
    </w:tbl>
    <w:p w14:paraId="69344E1E" w14:textId="77777777" w:rsidR="00CE0E43" w:rsidRPr="00095D34" w:rsidRDefault="00CE0E43"/>
    <w:p w14:paraId="16A5C658" w14:textId="77777777" w:rsidR="00CE0E43" w:rsidRPr="00095D34" w:rsidRDefault="0097755F">
      <w:r w:rsidRPr="00095D34">
        <w:t xml:space="preserve">If no such term exists, consider these approaches: </w:t>
      </w:r>
    </w:p>
    <w:p w14:paraId="70B6D197" w14:textId="77777777" w:rsidR="00CE0E43" w:rsidRPr="00095D34" w:rsidRDefault="0097755F">
      <w:pPr>
        <w:numPr>
          <w:ilvl w:val="0"/>
          <w:numId w:val="5"/>
        </w:numPr>
      </w:pPr>
      <w:r w:rsidRPr="00095D34">
        <w:t xml:space="preserve">Example 1: Select a term for the pre-existing condition and record the modification in a consistent, documented way in appropriate data fields </w:t>
      </w:r>
    </w:p>
    <w:p w14:paraId="309393D4" w14:textId="41F57775" w:rsidR="00CE0E43" w:rsidRPr="00095D34" w:rsidRDefault="0097755F">
      <w:pPr>
        <w:numPr>
          <w:ilvl w:val="0"/>
          <w:numId w:val="5"/>
        </w:numPr>
      </w:pPr>
      <w:r w:rsidRPr="00095D34">
        <w:t xml:space="preserve">Example 2: Select a term for the pre-existing condition </w:t>
      </w:r>
      <w:r w:rsidRPr="00095D34">
        <w:rPr>
          <w:b/>
        </w:rPr>
        <w:t>and</w:t>
      </w:r>
      <w:r w:rsidRPr="00095D34">
        <w:t xml:space="preserve"> a second term for the modification of the condition (e.g., LLT </w:t>
      </w:r>
      <w:r w:rsidRPr="00095D34">
        <w:rPr>
          <w:i/>
        </w:rPr>
        <w:t>Condition aggravated</w:t>
      </w:r>
      <w:r w:rsidRPr="00095D34">
        <w:t xml:space="preserve">, LLT </w:t>
      </w:r>
      <w:r w:rsidRPr="00095D34">
        <w:rPr>
          <w:i/>
        </w:rPr>
        <w:lastRenderedPageBreak/>
        <w:t>Disease progression</w:t>
      </w:r>
      <w:r w:rsidRPr="00095D34">
        <w:t>).</w:t>
      </w:r>
      <w:r w:rsidR="00E22C18" w:rsidRPr="00095D34">
        <w:t xml:space="preserve"> </w:t>
      </w:r>
      <w:r w:rsidRPr="00095D34">
        <w:t>Record the modification in a consistent, documented way in appropriate data fields.</w:t>
      </w:r>
    </w:p>
    <w:p w14:paraId="289AFD2A" w14:textId="77777777" w:rsidR="00CE0E43" w:rsidRPr="00095D34" w:rsidRDefault="0097755F" w:rsidP="00095D34">
      <w:pPr>
        <w:keepNext/>
      </w:pPr>
      <w:r w:rsidRPr="00095D34">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2057"/>
        <w:gridCol w:w="2070"/>
        <w:gridCol w:w="2605"/>
      </w:tblGrid>
      <w:tr w:rsidR="00CE0E43" w:rsidRPr="000B09CC" w14:paraId="14B0E39B" w14:textId="77777777">
        <w:trPr>
          <w:tblHeader/>
        </w:trPr>
        <w:tc>
          <w:tcPr>
            <w:tcW w:w="1898" w:type="dxa"/>
            <w:shd w:val="clear" w:color="auto" w:fill="E0E0E0"/>
          </w:tcPr>
          <w:p w14:paraId="5CEF033B" w14:textId="77777777" w:rsidR="00CE0E43" w:rsidRPr="00095D34" w:rsidRDefault="0097755F" w:rsidP="00095D34">
            <w:pPr>
              <w:keepNext/>
              <w:jc w:val="center"/>
              <w:rPr>
                <w:b/>
              </w:rPr>
            </w:pPr>
            <w:r w:rsidRPr="00095D34">
              <w:rPr>
                <w:b/>
              </w:rPr>
              <w:t>Examples</w:t>
            </w:r>
          </w:p>
        </w:tc>
        <w:tc>
          <w:tcPr>
            <w:tcW w:w="2057" w:type="dxa"/>
            <w:shd w:val="clear" w:color="auto" w:fill="E0E0E0"/>
          </w:tcPr>
          <w:p w14:paraId="585BD981" w14:textId="77777777" w:rsidR="00CE0E43" w:rsidRPr="00095D34" w:rsidRDefault="0097755F" w:rsidP="00095D34">
            <w:pPr>
              <w:keepNext/>
              <w:jc w:val="center"/>
              <w:rPr>
                <w:b/>
              </w:rPr>
            </w:pPr>
            <w:r w:rsidRPr="00095D34">
              <w:rPr>
                <w:b/>
              </w:rPr>
              <w:t>Reported</w:t>
            </w:r>
          </w:p>
        </w:tc>
        <w:tc>
          <w:tcPr>
            <w:tcW w:w="2070" w:type="dxa"/>
            <w:shd w:val="clear" w:color="auto" w:fill="E0E0E0"/>
          </w:tcPr>
          <w:p w14:paraId="56B4195B" w14:textId="77777777" w:rsidR="00CE0E43" w:rsidRPr="00095D34" w:rsidRDefault="0097755F" w:rsidP="00095D34">
            <w:pPr>
              <w:keepNext/>
              <w:jc w:val="center"/>
              <w:rPr>
                <w:b/>
              </w:rPr>
            </w:pPr>
            <w:r w:rsidRPr="00095D34">
              <w:rPr>
                <w:b/>
              </w:rPr>
              <w:t>LLT Selected</w:t>
            </w:r>
          </w:p>
        </w:tc>
        <w:tc>
          <w:tcPr>
            <w:tcW w:w="2605" w:type="dxa"/>
            <w:shd w:val="clear" w:color="auto" w:fill="E0E0E0"/>
          </w:tcPr>
          <w:p w14:paraId="563D9CB0" w14:textId="77777777" w:rsidR="00CE0E43" w:rsidRPr="00095D34" w:rsidRDefault="0097755F" w:rsidP="00095D34">
            <w:pPr>
              <w:keepNext/>
              <w:jc w:val="center"/>
              <w:rPr>
                <w:b/>
              </w:rPr>
            </w:pPr>
            <w:r w:rsidRPr="00095D34">
              <w:rPr>
                <w:b/>
              </w:rPr>
              <w:t>Comment</w:t>
            </w:r>
          </w:p>
        </w:tc>
      </w:tr>
      <w:tr w:rsidR="00CE0E43" w:rsidRPr="000B09CC" w14:paraId="6E8B54F3" w14:textId="77777777">
        <w:trPr>
          <w:trHeight w:val="871"/>
        </w:trPr>
        <w:tc>
          <w:tcPr>
            <w:tcW w:w="1898" w:type="dxa"/>
            <w:vAlign w:val="center"/>
          </w:tcPr>
          <w:p w14:paraId="611878B7" w14:textId="77777777" w:rsidR="00CE0E43" w:rsidRPr="00095D34" w:rsidRDefault="0097755F">
            <w:pPr>
              <w:jc w:val="center"/>
            </w:pPr>
            <w:r w:rsidRPr="00095D34">
              <w:t>Example 1</w:t>
            </w:r>
          </w:p>
        </w:tc>
        <w:tc>
          <w:tcPr>
            <w:tcW w:w="2057" w:type="dxa"/>
            <w:vAlign w:val="center"/>
          </w:tcPr>
          <w:p w14:paraId="02DBE24B" w14:textId="77777777" w:rsidR="00CE0E43" w:rsidRPr="00095D34" w:rsidRDefault="0097755F">
            <w:pPr>
              <w:jc w:val="center"/>
            </w:pPr>
            <w:r w:rsidRPr="00095D34">
              <w:t xml:space="preserve">Jaundice aggravated </w:t>
            </w:r>
          </w:p>
        </w:tc>
        <w:tc>
          <w:tcPr>
            <w:tcW w:w="2070" w:type="dxa"/>
            <w:vAlign w:val="center"/>
          </w:tcPr>
          <w:p w14:paraId="48851A9B" w14:textId="77777777" w:rsidR="00CE0E43" w:rsidRPr="00095D34" w:rsidRDefault="0097755F">
            <w:pPr>
              <w:jc w:val="center"/>
            </w:pPr>
            <w:r w:rsidRPr="00095D34">
              <w:t>Jaundice</w:t>
            </w:r>
          </w:p>
        </w:tc>
        <w:tc>
          <w:tcPr>
            <w:tcW w:w="2605" w:type="dxa"/>
            <w:vAlign w:val="center"/>
          </w:tcPr>
          <w:p w14:paraId="355A9177" w14:textId="00F4A357" w:rsidR="00CE0E43" w:rsidRPr="00095D34" w:rsidRDefault="0097755F" w:rsidP="00FA5581">
            <w:pPr>
              <w:jc w:val="center"/>
            </w:pPr>
            <w:r w:rsidRPr="00095D34">
              <w:t>Record “aggravated” in a consistent, documented way</w:t>
            </w:r>
            <w:r w:rsidR="00FA5581" w:rsidRPr="000B09CC">
              <w:t>.</w:t>
            </w:r>
          </w:p>
        </w:tc>
      </w:tr>
      <w:tr w:rsidR="00CE0E43" w:rsidRPr="000B09CC" w14:paraId="4BFE3776" w14:textId="77777777">
        <w:tc>
          <w:tcPr>
            <w:tcW w:w="1898" w:type="dxa"/>
            <w:vAlign w:val="center"/>
          </w:tcPr>
          <w:p w14:paraId="7246DC7E" w14:textId="77777777" w:rsidR="00CE0E43" w:rsidRPr="00095D34" w:rsidRDefault="0097755F">
            <w:pPr>
              <w:jc w:val="center"/>
            </w:pPr>
            <w:r w:rsidRPr="00095D34">
              <w:t>Example 2</w:t>
            </w:r>
          </w:p>
        </w:tc>
        <w:tc>
          <w:tcPr>
            <w:tcW w:w="2057" w:type="dxa"/>
            <w:vAlign w:val="center"/>
          </w:tcPr>
          <w:p w14:paraId="2385D578" w14:textId="77777777" w:rsidR="00CE0E43" w:rsidRPr="00095D34" w:rsidRDefault="0097755F">
            <w:pPr>
              <w:jc w:val="center"/>
            </w:pPr>
            <w:r w:rsidRPr="00095D34">
              <w:t xml:space="preserve">Jaundice aggravated </w:t>
            </w:r>
          </w:p>
        </w:tc>
        <w:tc>
          <w:tcPr>
            <w:tcW w:w="2070" w:type="dxa"/>
            <w:vAlign w:val="center"/>
          </w:tcPr>
          <w:p w14:paraId="605B34A2" w14:textId="77777777" w:rsidR="00CE0E43" w:rsidRPr="00095D34" w:rsidRDefault="0097755F">
            <w:pPr>
              <w:spacing w:after="120"/>
              <w:jc w:val="center"/>
            </w:pPr>
            <w:r w:rsidRPr="00095D34">
              <w:t>Jaundice</w:t>
            </w:r>
          </w:p>
          <w:p w14:paraId="45D94FA6" w14:textId="77777777" w:rsidR="00CE0E43" w:rsidRPr="00095D34" w:rsidRDefault="0097755F">
            <w:pPr>
              <w:spacing w:after="120"/>
              <w:jc w:val="center"/>
            </w:pPr>
            <w:r w:rsidRPr="00095D34">
              <w:t>Condition aggravated</w:t>
            </w:r>
          </w:p>
        </w:tc>
        <w:tc>
          <w:tcPr>
            <w:tcW w:w="2605" w:type="dxa"/>
            <w:vAlign w:val="center"/>
          </w:tcPr>
          <w:p w14:paraId="3CD17EE7" w14:textId="442B004B" w:rsidR="00CE0E43" w:rsidRPr="00095D34" w:rsidRDefault="0097755F" w:rsidP="00E22C18">
            <w:pPr>
              <w:jc w:val="center"/>
            </w:pPr>
            <w:r w:rsidRPr="00095D34">
              <w:t>Record “aggravated” in a consistent, documented way.</w:t>
            </w:r>
            <w:r w:rsidR="00E22C18" w:rsidRPr="00095D34">
              <w:t xml:space="preserve"> </w:t>
            </w:r>
            <w:r w:rsidRPr="00095D34">
              <w:t>Select terms for the pre-existing condition and the modification.</w:t>
            </w:r>
          </w:p>
        </w:tc>
      </w:tr>
    </w:tbl>
    <w:p w14:paraId="72A29802" w14:textId="77777777" w:rsidR="00CE0E43" w:rsidRPr="00095D34" w:rsidRDefault="00CE0E43"/>
    <w:p w14:paraId="62AE8560" w14:textId="77777777" w:rsidR="00CE0E43" w:rsidRPr="00095D34" w:rsidRDefault="0097755F">
      <w:pPr>
        <w:pStyle w:val="Heading2"/>
      </w:pPr>
      <w:bookmarkStart w:id="134" w:name="_Toc153864715"/>
      <w:bookmarkStart w:id="135" w:name="_Toc440713574"/>
      <w:r w:rsidRPr="00095D34">
        <w:t>Exposures during Pregnancy and Breast Feeding</w:t>
      </w:r>
      <w:bookmarkEnd w:id="134"/>
      <w:bookmarkEnd w:id="135"/>
    </w:p>
    <w:p w14:paraId="5C3FAF6E" w14:textId="57937153" w:rsidR="00CE0E43" w:rsidRPr="00095D34" w:rsidRDefault="0097755F">
      <w:pPr>
        <w:tabs>
          <w:tab w:val="left" w:pos="792"/>
        </w:tabs>
        <w:ind w:left="360"/>
        <w:rPr>
          <w:color w:val="000000" w:themeColor="text1"/>
        </w:rPr>
      </w:pPr>
      <w:r w:rsidRPr="00095D34">
        <w:t>To select the most appropriate exposure term (or terms</w:t>
      </w:r>
      <w:del w:id="136" w:author="Author">
        <w:r w:rsidR="00A26894">
          <w:delText>),</w:delText>
        </w:r>
      </w:del>
      <w:ins w:id="137" w:author="Author">
        <w:r w:rsidRPr="000B09CC">
          <w:t>)</w:t>
        </w:r>
        <w:r w:rsidR="00DA0F71" w:rsidRPr="000B09CC">
          <w:t xml:space="preserve"> from HLT </w:t>
        </w:r>
        <w:r w:rsidR="00DA0F71" w:rsidRPr="000B09CC">
          <w:rPr>
            <w:i/>
          </w:rPr>
          <w:t>Exposures associated with pregnancy, delivery and lactation</w:t>
        </w:r>
        <w:r w:rsidRPr="000B09CC">
          <w:t>,</w:t>
        </w:r>
      </w:ins>
      <w:r w:rsidRPr="00095D34">
        <w:t xml:space="preserve"> first determine if the subject/patient who was exposed is the mother, the child/foetus, or the father. </w:t>
      </w:r>
      <w:r w:rsidRPr="00095D34">
        <w:rPr>
          <w:color w:val="000000" w:themeColor="text1"/>
        </w:rPr>
        <w:t xml:space="preserve">If the reported verbatim information does not specify who was exposed, then a general term such as LLT </w:t>
      </w:r>
      <w:r w:rsidRPr="00095D34">
        <w:rPr>
          <w:i/>
          <w:color w:val="000000" w:themeColor="text1"/>
        </w:rPr>
        <w:t>Exposure during pregnancy</w:t>
      </w:r>
      <w:r w:rsidRPr="00095D34">
        <w:rPr>
          <w:color w:val="000000" w:themeColor="text1"/>
        </w:rPr>
        <w:t xml:space="preserve"> can be selected. </w:t>
      </w:r>
    </w:p>
    <w:p w14:paraId="0B89D4EE" w14:textId="4D422A01" w:rsidR="000E4AFC" w:rsidRPr="000B09CC" w:rsidRDefault="009C4EC5">
      <w:pPr>
        <w:tabs>
          <w:tab w:val="left" w:pos="792"/>
        </w:tabs>
        <w:ind w:left="360"/>
        <w:rPr>
          <w:ins w:id="138" w:author="Author"/>
          <w:rFonts w:cs="Arial"/>
          <w:color w:val="000000" w:themeColor="text1"/>
        </w:rPr>
      </w:pPr>
      <w:ins w:id="139" w:author="Author">
        <w:r w:rsidRPr="000B09CC">
          <w:rPr>
            <w:rFonts w:cs="Arial"/>
            <w:color w:val="000000" w:themeColor="text1"/>
          </w:rPr>
          <w:t xml:space="preserve">In addition, </w:t>
        </w:r>
        <w:r w:rsidR="000E4AFC" w:rsidRPr="000B09CC">
          <w:rPr>
            <w:rFonts w:cs="Arial"/>
            <w:color w:val="000000" w:themeColor="text1"/>
          </w:rPr>
          <w:t xml:space="preserve">MedDRA includes terms indicating a pregnant or breastfeeding woman was exposed, which </w:t>
        </w:r>
        <w:r w:rsidRPr="000B09CC">
          <w:rPr>
            <w:rFonts w:cs="Arial"/>
            <w:color w:val="000000" w:themeColor="text1"/>
          </w:rPr>
          <w:t>are placed in HLTs</w:t>
        </w:r>
        <w:r w:rsidR="00B31E27" w:rsidRPr="000B09CC">
          <w:rPr>
            <w:rFonts w:cs="Arial"/>
            <w:color w:val="000000" w:themeColor="text1"/>
          </w:rPr>
          <w:t xml:space="preserve"> other</w:t>
        </w:r>
        <w:r w:rsidRPr="000B09CC">
          <w:rPr>
            <w:rFonts w:cs="Arial"/>
            <w:color w:val="000000" w:themeColor="text1"/>
          </w:rPr>
          <w:t xml:space="preserve"> than </w:t>
        </w:r>
        <w:r w:rsidRPr="000B09CC">
          <w:t xml:space="preserve">HLT </w:t>
        </w:r>
        <w:r w:rsidRPr="000B09CC">
          <w:rPr>
            <w:i/>
          </w:rPr>
          <w:t>Exposures associated with pregnancy, delivery and lactation</w:t>
        </w:r>
        <w:r w:rsidR="000E4AFC" w:rsidRPr="000B09CC">
          <w:rPr>
            <w:rFonts w:cs="Arial"/>
            <w:color w:val="000000" w:themeColor="text1"/>
          </w:rPr>
          <w:t xml:space="preserve">. These terms include e.g., PT </w:t>
        </w:r>
        <w:r w:rsidR="000E4AFC" w:rsidRPr="000B09CC">
          <w:rPr>
            <w:rFonts w:cs="Arial"/>
            <w:i/>
            <w:color w:val="000000" w:themeColor="text1"/>
          </w:rPr>
          <w:t>Maternal immunisation</w:t>
        </w:r>
        <w:r w:rsidR="000E4AFC" w:rsidRPr="000B09CC">
          <w:rPr>
            <w:rFonts w:cs="Arial"/>
            <w:color w:val="000000" w:themeColor="text1"/>
          </w:rPr>
          <w:t xml:space="preserve">, PT </w:t>
        </w:r>
        <w:r w:rsidR="000E4AFC" w:rsidRPr="000B09CC">
          <w:rPr>
            <w:rFonts w:cs="Arial"/>
            <w:i/>
            <w:color w:val="000000" w:themeColor="text1"/>
          </w:rPr>
          <w:t>Maternal therapy to enhance foetal lung maturity</w:t>
        </w:r>
        <w:r w:rsidR="000E4AFC" w:rsidRPr="000B09CC">
          <w:rPr>
            <w:rFonts w:cs="Arial"/>
            <w:color w:val="000000" w:themeColor="text1"/>
          </w:rPr>
          <w:t xml:space="preserve"> and PT </w:t>
        </w:r>
        <w:r w:rsidR="000E4AFC" w:rsidRPr="000B09CC">
          <w:rPr>
            <w:rFonts w:cs="Arial"/>
            <w:i/>
            <w:color w:val="000000" w:themeColor="text1"/>
          </w:rPr>
          <w:t>Maternal-foetal therapy</w:t>
        </w:r>
        <w:r w:rsidR="000E4AFC" w:rsidRPr="000B09CC">
          <w:rPr>
            <w:rFonts w:cs="Arial"/>
            <w:color w:val="000000" w:themeColor="text1"/>
          </w:rPr>
          <w:t>, as well as several PTs relating to pregnancy on contraceptive.</w:t>
        </w:r>
        <w:r w:rsidR="000E4AFC" w:rsidRPr="000B09CC">
          <w:t xml:space="preserve"> Selecting pregnancy/breast-feeding exposure terms </w:t>
        </w:r>
        <w:r w:rsidR="00C55254" w:rsidRPr="000B09CC">
          <w:t xml:space="preserve">may </w:t>
        </w:r>
        <w:r w:rsidR="000E4AFC" w:rsidRPr="000B09CC">
          <w:t xml:space="preserve">be considered in addition, </w:t>
        </w:r>
        <w:r w:rsidR="00F1217E" w:rsidRPr="000B09CC">
          <w:t xml:space="preserve">depending on </w:t>
        </w:r>
        <w:r w:rsidR="000E4AFC" w:rsidRPr="000B09CC">
          <w:t>the specific circumstances of each case.</w:t>
        </w:r>
      </w:ins>
    </w:p>
    <w:p w14:paraId="1239FCF5" w14:textId="23AC2939" w:rsidR="00CE0E43" w:rsidRPr="00095D34" w:rsidRDefault="0097755F">
      <w:pPr>
        <w:pStyle w:val="Heading3"/>
      </w:pPr>
      <w:bookmarkStart w:id="140" w:name="_Toc153864716"/>
      <w:bookmarkStart w:id="141" w:name="_Toc440713575"/>
      <w:r w:rsidRPr="00095D34">
        <w:t>Events in the mother</w:t>
      </w:r>
      <w:bookmarkStart w:id="142" w:name="_Toc410669598"/>
      <w:bookmarkEnd w:id="140"/>
      <w:bookmarkEnd w:id="141"/>
      <w:bookmarkEnd w:id="142"/>
    </w:p>
    <w:p w14:paraId="55AA0F5B" w14:textId="40B72639" w:rsidR="00CE0E43" w:rsidRPr="00095D34" w:rsidRDefault="0097755F">
      <w:pPr>
        <w:pStyle w:val="Heading4"/>
      </w:pPr>
      <w:r w:rsidRPr="00095D34">
        <w:t xml:space="preserve">Pregnant patient exposed to medication with clinical consequences </w:t>
      </w:r>
    </w:p>
    <w:p w14:paraId="781BF36B" w14:textId="77777777" w:rsidR="00CE0E43" w:rsidRPr="00095D34" w:rsidRDefault="0097755F">
      <w:r w:rsidRPr="00095D34">
        <w:t>If a pregnancy exposure is reported with clinical consequences, select terms for both the pregnancy exposure and the clinical consequences.</w:t>
      </w:r>
    </w:p>
    <w:p w14:paraId="63563625" w14:textId="77777777" w:rsidR="00CE0E43" w:rsidRPr="00095D34" w:rsidRDefault="0097755F" w:rsidP="00095D34">
      <w:pPr>
        <w:keepNext/>
      </w:pPr>
      <w:r w:rsidRPr="00095D34">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10"/>
      </w:tblGrid>
      <w:tr w:rsidR="00CE0E43" w:rsidRPr="000B09CC" w14:paraId="1236A7B5" w14:textId="77777777">
        <w:trPr>
          <w:tblHeader/>
        </w:trPr>
        <w:tc>
          <w:tcPr>
            <w:tcW w:w="4428" w:type="dxa"/>
            <w:shd w:val="clear" w:color="auto" w:fill="E0E0E0"/>
          </w:tcPr>
          <w:p w14:paraId="7D682764" w14:textId="77777777" w:rsidR="00CE0E43" w:rsidRPr="00095D34" w:rsidRDefault="0097755F" w:rsidP="00095D34">
            <w:pPr>
              <w:keepNext/>
              <w:jc w:val="center"/>
              <w:rPr>
                <w:b/>
              </w:rPr>
            </w:pPr>
            <w:r w:rsidRPr="00095D34">
              <w:rPr>
                <w:b/>
              </w:rPr>
              <w:t>Reported</w:t>
            </w:r>
          </w:p>
        </w:tc>
        <w:tc>
          <w:tcPr>
            <w:tcW w:w="4410" w:type="dxa"/>
            <w:shd w:val="clear" w:color="auto" w:fill="E0E0E0"/>
          </w:tcPr>
          <w:p w14:paraId="1FBC347F" w14:textId="77777777" w:rsidR="00CE0E43" w:rsidRPr="00095D34" w:rsidRDefault="0097755F" w:rsidP="00095D34">
            <w:pPr>
              <w:keepNext/>
              <w:jc w:val="center"/>
              <w:rPr>
                <w:b/>
              </w:rPr>
            </w:pPr>
            <w:r w:rsidRPr="00095D34">
              <w:rPr>
                <w:b/>
              </w:rPr>
              <w:t>LLT Selected</w:t>
            </w:r>
          </w:p>
        </w:tc>
      </w:tr>
      <w:tr w:rsidR="00CE0E43" w:rsidRPr="000B09CC" w14:paraId="3F1FA4BA" w14:textId="77777777">
        <w:tc>
          <w:tcPr>
            <w:tcW w:w="4428" w:type="dxa"/>
            <w:vAlign w:val="center"/>
          </w:tcPr>
          <w:p w14:paraId="55CC8DBD" w14:textId="77777777" w:rsidR="00CE0E43" w:rsidRPr="00095D34" w:rsidRDefault="0097755F">
            <w:pPr>
              <w:jc w:val="center"/>
            </w:pPr>
            <w:r w:rsidRPr="00095D34">
              <w:t>Pregnant patient receiving drug X experienced a pruritic rash</w:t>
            </w:r>
          </w:p>
        </w:tc>
        <w:tc>
          <w:tcPr>
            <w:tcW w:w="4410" w:type="dxa"/>
            <w:vAlign w:val="center"/>
          </w:tcPr>
          <w:p w14:paraId="23667456" w14:textId="77777777" w:rsidR="00CE0E43" w:rsidRPr="00095D34" w:rsidRDefault="0097755F">
            <w:pPr>
              <w:jc w:val="center"/>
              <w:rPr>
                <w:color w:val="000000"/>
              </w:rPr>
            </w:pPr>
            <w:r w:rsidRPr="00095D34">
              <w:rPr>
                <w:color w:val="000000"/>
              </w:rPr>
              <w:t>Maternal exposure during pregnancy</w:t>
            </w:r>
          </w:p>
          <w:p w14:paraId="2C89D791" w14:textId="77777777" w:rsidR="00CE0E43" w:rsidRPr="00095D34" w:rsidRDefault="0097755F">
            <w:pPr>
              <w:jc w:val="center"/>
            </w:pPr>
            <w:r w:rsidRPr="00095D34">
              <w:rPr>
                <w:color w:val="000000"/>
              </w:rPr>
              <w:t>Pruritic rash</w:t>
            </w:r>
          </w:p>
        </w:tc>
      </w:tr>
    </w:tbl>
    <w:p w14:paraId="3BFF3F40" w14:textId="77777777" w:rsidR="00CE0E43" w:rsidRPr="00095D34" w:rsidRDefault="0097755F">
      <w:pPr>
        <w:pStyle w:val="Heading4"/>
      </w:pPr>
      <w:r w:rsidRPr="00095D34">
        <w:lastRenderedPageBreak/>
        <w:t xml:space="preserve"> Pregnant patient exposed to medication without clinical consequences</w:t>
      </w:r>
    </w:p>
    <w:p w14:paraId="4A2A3F42" w14:textId="77777777" w:rsidR="00CE0E43" w:rsidRPr="00095D34" w:rsidRDefault="0097755F">
      <w:r w:rsidRPr="00095D34">
        <w:t xml:space="preserve">If a pregnancy exposure report specifically states that there were no clinical consequences, the </w:t>
      </w:r>
      <w:r w:rsidRPr="00095D34">
        <w:rPr>
          <w:b/>
        </w:rPr>
        <w:t>preferred</w:t>
      </w:r>
      <w:r w:rsidRPr="00095D34">
        <w:t xml:space="preserve"> </w:t>
      </w:r>
      <w:r w:rsidRPr="00095D34">
        <w:rPr>
          <w:b/>
        </w:rPr>
        <w:t>option</w:t>
      </w:r>
      <w:r w:rsidRPr="00095D34">
        <w:t xml:space="preserve"> is to select only a term for the pregnancy exposure. Alternatively, a term for the pregnancy exposure and the additional LLT </w:t>
      </w:r>
      <w:r w:rsidRPr="00095D34">
        <w:rPr>
          <w:i/>
          <w:color w:val="000000"/>
        </w:rPr>
        <w:t xml:space="preserve">No adverse effect </w:t>
      </w:r>
      <w:r w:rsidRPr="00095D34">
        <w:rPr>
          <w:color w:val="000000"/>
        </w:rPr>
        <w:t>can be selected (see Section 3.21).</w:t>
      </w:r>
    </w:p>
    <w:p w14:paraId="51C9ABFB" w14:textId="77777777" w:rsidR="00CE0E43" w:rsidRPr="00095D34" w:rsidRDefault="0097755F" w:rsidP="00095D34">
      <w:pPr>
        <w:keepNext/>
      </w:pPr>
      <w:r w:rsidRPr="00095D34">
        <w:t>Example</w:t>
      </w:r>
      <w:r w:rsidRPr="00095D34">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060"/>
        <w:gridCol w:w="2430"/>
      </w:tblGrid>
      <w:tr w:rsidR="00CE0E43" w:rsidRPr="000B09CC" w14:paraId="7BE20A4E" w14:textId="77777777" w:rsidTr="00095D34">
        <w:trPr>
          <w:cantSplit/>
          <w:tblHeader/>
        </w:trPr>
        <w:tc>
          <w:tcPr>
            <w:tcW w:w="3348" w:type="dxa"/>
            <w:shd w:val="clear" w:color="auto" w:fill="E0E0E0"/>
          </w:tcPr>
          <w:p w14:paraId="40D79054" w14:textId="77777777" w:rsidR="00CE0E43" w:rsidRPr="00095D34" w:rsidRDefault="0097755F" w:rsidP="00095D34">
            <w:pPr>
              <w:keepNext/>
              <w:jc w:val="center"/>
              <w:rPr>
                <w:b/>
              </w:rPr>
            </w:pPr>
            <w:r w:rsidRPr="00095D34">
              <w:rPr>
                <w:b/>
              </w:rPr>
              <w:t>Reported</w:t>
            </w:r>
          </w:p>
        </w:tc>
        <w:tc>
          <w:tcPr>
            <w:tcW w:w="3060" w:type="dxa"/>
            <w:shd w:val="clear" w:color="auto" w:fill="E0E0E0"/>
          </w:tcPr>
          <w:p w14:paraId="28C8BFAF" w14:textId="77777777" w:rsidR="00CE0E43" w:rsidRPr="00095D34" w:rsidRDefault="0097755F" w:rsidP="00095D34">
            <w:pPr>
              <w:keepNext/>
              <w:jc w:val="center"/>
              <w:rPr>
                <w:b/>
              </w:rPr>
            </w:pPr>
            <w:r w:rsidRPr="00095D34">
              <w:rPr>
                <w:b/>
              </w:rPr>
              <w:t>LLT Selected</w:t>
            </w:r>
          </w:p>
        </w:tc>
        <w:tc>
          <w:tcPr>
            <w:tcW w:w="2430" w:type="dxa"/>
            <w:shd w:val="clear" w:color="auto" w:fill="E0E0E0"/>
          </w:tcPr>
          <w:p w14:paraId="386E55E5" w14:textId="77777777" w:rsidR="00CE0E43" w:rsidRPr="00095D34" w:rsidRDefault="0097755F" w:rsidP="00095D34">
            <w:pPr>
              <w:keepNext/>
              <w:jc w:val="center"/>
              <w:rPr>
                <w:b/>
              </w:rPr>
            </w:pPr>
            <w:r w:rsidRPr="00095D34">
              <w:rPr>
                <w:b/>
              </w:rPr>
              <w:t>Preferred Option</w:t>
            </w:r>
          </w:p>
        </w:tc>
      </w:tr>
      <w:tr w:rsidR="00CE0E43" w:rsidRPr="000B09CC" w14:paraId="518A69A2" w14:textId="77777777" w:rsidTr="00095D34">
        <w:trPr>
          <w:cantSplit/>
          <w:trHeight w:val="366"/>
          <w:tblHeader/>
        </w:trPr>
        <w:tc>
          <w:tcPr>
            <w:tcW w:w="3348" w:type="dxa"/>
            <w:vMerge w:val="restart"/>
            <w:vAlign w:val="center"/>
          </w:tcPr>
          <w:p w14:paraId="29B2438E" w14:textId="77777777" w:rsidR="00CE0E43" w:rsidRPr="00095D34" w:rsidRDefault="0097755F" w:rsidP="00095D34">
            <w:pPr>
              <w:keepNext/>
              <w:jc w:val="center"/>
            </w:pPr>
            <w:bookmarkStart w:id="143" w:name="merged_cell16"/>
            <w:r w:rsidRPr="00095D34">
              <w:t>Patient received drug X while pregnant (no adverse effect)</w:t>
            </w:r>
            <w:bookmarkEnd w:id="143"/>
          </w:p>
        </w:tc>
        <w:tc>
          <w:tcPr>
            <w:tcW w:w="3060" w:type="dxa"/>
            <w:vAlign w:val="center"/>
          </w:tcPr>
          <w:p w14:paraId="36D663BF" w14:textId="77777777" w:rsidR="00CE0E43" w:rsidRPr="00095D34" w:rsidRDefault="0097755F" w:rsidP="00095D34">
            <w:pPr>
              <w:keepNext/>
              <w:jc w:val="center"/>
            </w:pPr>
            <w:r w:rsidRPr="00095D34">
              <w:t>Maternal exposure during pregnancy</w:t>
            </w:r>
          </w:p>
        </w:tc>
        <w:tc>
          <w:tcPr>
            <w:tcW w:w="2430" w:type="dxa"/>
            <w:vAlign w:val="center"/>
          </w:tcPr>
          <w:p w14:paraId="59BD62F6" w14:textId="77777777" w:rsidR="00CE0E43" w:rsidRPr="00095D34" w:rsidRDefault="0097755F" w:rsidP="00095D34">
            <w:pPr>
              <w:keepNext/>
              <w:jc w:val="center"/>
            </w:pPr>
            <w:r w:rsidRPr="00095D34">
              <w:rPr>
                <w:b/>
              </w:rPr>
              <w:sym w:font="Wingdings" w:char="F0FC"/>
            </w:r>
          </w:p>
        </w:tc>
      </w:tr>
      <w:tr w:rsidR="00CE0E43" w:rsidRPr="000B09CC" w14:paraId="474B4292" w14:textId="77777777" w:rsidTr="00095D34">
        <w:trPr>
          <w:cantSplit/>
          <w:trHeight w:val="366"/>
          <w:tblHeader/>
        </w:trPr>
        <w:tc>
          <w:tcPr>
            <w:tcW w:w="3348" w:type="dxa"/>
            <w:vMerge/>
            <w:vAlign w:val="center"/>
          </w:tcPr>
          <w:p w14:paraId="460345C4" w14:textId="77777777" w:rsidR="00CE0E43" w:rsidRPr="00095D34" w:rsidRDefault="00CE0E43">
            <w:pPr>
              <w:jc w:val="center"/>
            </w:pPr>
          </w:p>
        </w:tc>
        <w:tc>
          <w:tcPr>
            <w:tcW w:w="3060" w:type="dxa"/>
            <w:vAlign w:val="center"/>
          </w:tcPr>
          <w:p w14:paraId="069848D9" w14:textId="77777777" w:rsidR="00CE0E43" w:rsidRPr="00095D34" w:rsidRDefault="0097755F">
            <w:pPr>
              <w:jc w:val="center"/>
            </w:pPr>
            <w:r w:rsidRPr="00095D34">
              <w:t>Maternal exposure during pregnancy</w:t>
            </w:r>
          </w:p>
          <w:p w14:paraId="1B2F5BBD" w14:textId="77777777" w:rsidR="00CE0E43" w:rsidRPr="00095D34" w:rsidRDefault="0097755F">
            <w:pPr>
              <w:jc w:val="center"/>
              <w:rPr>
                <w:i/>
              </w:rPr>
            </w:pPr>
            <w:r w:rsidRPr="00095D34">
              <w:t>No adverse effect</w:t>
            </w:r>
          </w:p>
        </w:tc>
        <w:tc>
          <w:tcPr>
            <w:tcW w:w="2430" w:type="dxa"/>
          </w:tcPr>
          <w:p w14:paraId="02DF3044" w14:textId="77777777" w:rsidR="00CE0E43" w:rsidRPr="00095D34" w:rsidRDefault="00CE0E43">
            <w:pPr>
              <w:jc w:val="center"/>
            </w:pPr>
          </w:p>
        </w:tc>
      </w:tr>
    </w:tbl>
    <w:p w14:paraId="66CE7DB0" w14:textId="7E524545" w:rsidR="00CE0E43" w:rsidRPr="00095D34" w:rsidRDefault="0097755F">
      <w:pPr>
        <w:pStyle w:val="Heading3"/>
      </w:pPr>
      <w:bookmarkStart w:id="144" w:name="_Toc153864717"/>
      <w:bookmarkStart w:id="145" w:name="_Toc440713576"/>
      <w:r w:rsidRPr="00095D34">
        <w:t>Events in the child or foetus</w:t>
      </w:r>
      <w:bookmarkEnd w:id="144"/>
      <w:bookmarkEnd w:id="145"/>
    </w:p>
    <w:p w14:paraId="1AB8A926" w14:textId="77777777" w:rsidR="00CE0E43" w:rsidRPr="00095D34" w:rsidRDefault="0097755F">
      <w:r w:rsidRPr="00095D34">
        <w:t>Select terms for both the type of exposure and any adverse event(s).</w:t>
      </w:r>
    </w:p>
    <w:p w14:paraId="314F82B9" w14:textId="77777777" w:rsidR="00CE0E43" w:rsidRPr="00095D34" w:rsidRDefault="0097755F" w:rsidP="00095D34">
      <w:pPr>
        <w:keepNext/>
      </w:pPr>
      <w:r w:rsidRPr="00095D34">
        <w:t>Example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90"/>
      </w:tblGrid>
      <w:tr w:rsidR="00CE0E43" w:rsidRPr="000B09CC" w14:paraId="4F636ACF" w14:textId="77777777">
        <w:trPr>
          <w:tblHeader/>
        </w:trPr>
        <w:tc>
          <w:tcPr>
            <w:tcW w:w="4518" w:type="dxa"/>
            <w:shd w:val="clear" w:color="auto" w:fill="E0E0E0"/>
          </w:tcPr>
          <w:p w14:paraId="5256C687" w14:textId="77777777" w:rsidR="00CE0E43" w:rsidRPr="00095D34" w:rsidRDefault="0097755F" w:rsidP="00095D34">
            <w:pPr>
              <w:keepNext/>
              <w:jc w:val="center"/>
              <w:rPr>
                <w:b/>
              </w:rPr>
            </w:pPr>
            <w:r w:rsidRPr="00095D34">
              <w:rPr>
                <w:b/>
              </w:rPr>
              <w:t>Reported</w:t>
            </w:r>
          </w:p>
        </w:tc>
        <w:tc>
          <w:tcPr>
            <w:tcW w:w="4590" w:type="dxa"/>
            <w:shd w:val="clear" w:color="auto" w:fill="E0E0E0"/>
          </w:tcPr>
          <w:p w14:paraId="660B0248" w14:textId="77777777" w:rsidR="00CE0E43" w:rsidRPr="00095D34" w:rsidRDefault="0097755F" w:rsidP="00095D34">
            <w:pPr>
              <w:keepNext/>
              <w:jc w:val="center"/>
              <w:rPr>
                <w:b/>
              </w:rPr>
            </w:pPr>
            <w:r w:rsidRPr="00095D34">
              <w:rPr>
                <w:b/>
              </w:rPr>
              <w:t>LLT Selected</w:t>
            </w:r>
          </w:p>
        </w:tc>
      </w:tr>
      <w:tr w:rsidR="00CE0E43" w:rsidRPr="000B09CC" w14:paraId="001580FC" w14:textId="77777777">
        <w:tc>
          <w:tcPr>
            <w:tcW w:w="4518" w:type="dxa"/>
            <w:vAlign w:val="center"/>
          </w:tcPr>
          <w:p w14:paraId="34055B32" w14:textId="77777777" w:rsidR="00CE0E43" w:rsidRPr="00095D34" w:rsidRDefault="0097755F">
            <w:pPr>
              <w:jc w:val="center"/>
            </w:pPr>
            <w:r w:rsidRPr="00095D34">
              <w:t>Pregnant woman taking drug X; foetal tachycardia noted on routine examination</w:t>
            </w:r>
          </w:p>
        </w:tc>
        <w:tc>
          <w:tcPr>
            <w:tcW w:w="4590" w:type="dxa"/>
            <w:vAlign w:val="center"/>
          </w:tcPr>
          <w:p w14:paraId="4C885864" w14:textId="35387143" w:rsidR="00CE0E43" w:rsidRPr="00095D34" w:rsidRDefault="0097755F">
            <w:pPr>
              <w:jc w:val="center"/>
              <w:rPr>
                <w:color w:val="000000"/>
              </w:rPr>
            </w:pPr>
            <w:r w:rsidRPr="00095D34">
              <w:rPr>
                <w:color w:val="000000"/>
              </w:rPr>
              <w:t>Mat</w:t>
            </w:r>
            <w:r w:rsidR="00E22C18" w:rsidRPr="00095D34">
              <w:rPr>
                <w:color w:val="000000"/>
              </w:rPr>
              <w:t>ernal exposure during pregnancy</w:t>
            </w:r>
          </w:p>
          <w:p w14:paraId="25B3DC41" w14:textId="77777777" w:rsidR="00CE0E43" w:rsidRPr="00095D34" w:rsidRDefault="0097755F">
            <w:pPr>
              <w:jc w:val="center"/>
              <w:rPr>
                <w:color w:val="000000"/>
              </w:rPr>
            </w:pPr>
            <w:r w:rsidRPr="00095D34">
              <w:rPr>
                <w:color w:val="000000"/>
              </w:rPr>
              <w:t>Foetal tachycardia</w:t>
            </w:r>
          </w:p>
        </w:tc>
      </w:tr>
      <w:tr w:rsidR="00CE0E43" w:rsidRPr="000B09CC" w14:paraId="0997B1B1" w14:textId="77777777">
        <w:tc>
          <w:tcPr>
            <w:tcW w:w="4518" w:type="dxa"/>
            <w:vAlign w:val="center"/>
          </w:tcPr>
          <w:p w14:paraId="5401EF14" w14:textId="77777777" w:rsidR="00CE0E43" w:rsidRPr="00095D34" w:rsidRDefault="0097755F">
            <w:pPr>
              <w:jc w:val="center"/>
            </w:pPr>
            <w:r w:rsidRPr="00095D34">
              <w:t>Baby born with cleft palate; father had been taking drug X before conception</w:t>
            </w:r>
          </w:p>
        </w:tc>
        <w:tc>
          <w:tcPr>
            <w:tcW w:w="4590" w:type="dxa"/>
            <w:vAlign w:val="center"/>
          </w:tcPr>
          <w:p w14:paraId="693DC08F" w14:textId="77777777" w:rsidR="00CE0E43" w:rsidRPr="00095D34" w:rsidRDefault="0097755F">
            <w:pPr>
              <w:jc w:val="center"/>
              <w:rPr>
                <w:color w:val="000000"/>
              </w:rPr>
            </w:pPr>
            <w:r w:rsidRPr="00095D34">
              <w:rPr>
                <w:color w:val="000000"/>
              </w:rPr>
              <w:t>Paternal drug exposure before pregnancy</w:t>
            </w:r>
          </w:p>
          <w:p w14:paraId="011123D1" w14:textId="77777777" w:rsidR="00CE0E43" w:rsidRPr="00095D34" w:rsidRDefault="0097755F">
            <w:pPr>
              <w:jc w:val="center"/>
              <w:rPr>
                <w:color w:val="000000"/>
              </w:rPr>
            </w:pPr>
            <w:r w:rsidRPr="00095D34">
              <w:rPr>
                <w:color w:val="000000"/>
              </w:rPr>
              <w:t>Cleft palate</w:t>
            </w:r>
          </w:p>
        </w:tc>
      </w:tr>
      <w:tr w:rsidR="00CE0E43" w:rsidRPr="000B09CC" w14:paraId="55C2C046" w14:textId="77777777">
        <w:tc>
          <w:tcPr>
            <w:tcW w:w="4518" w:type="dxa"/>
            <w:vAlign w:val="center"/>
          </w:tcPr>
          <w:p w14:paraId="1B887F96" w14:textId="77777777" w:rsidR="00CE0E43" w:rsidRPr="00095D34" w:rsidRDefault="0097755F">
            <w:pPr>
              <w:jc w:val="center"/>
            </w:pPr>
            <w:r w:rsidRPr="00095D34">
              <w:t>Nursing newborn exposed to drug X through breast milk; experienced vomiting</w:t>
            </w:r>
          </w:p>
        </w:tc>
        <w:tc>
          <w:tcPr>
            <w:tcW w:w="4590" w:type="dxa"/>
            <w:vAlign w:val="center"/>
          </w:tcPr>
          <w:p w14:paraId="5E9369E1" w14:textId="77777777" w:rsidR="00CE0E43" w:rsidRPr="00095D34" w:rsidRDefault="0097755F">
            <w:pPr>
              <w:jc w:val="center"/>
              <w:rPr>
                <w:color w:val="000000"/>
              </w:rPr>
            </w:pPr>
            <w:r w:rsidRPr="00095D34">
              <w:rPr>
                <w:color w:val="000000"/>
              </w:rPr>
              <w:t>Drug exposure via breast milk</w:t>
            </w:r>
          </w:p>
          <w:p w14:paraId="5851D0C3" w14:textId="77777777" w:rsidR="00CE0E43" w:rsidRPr="00095D34" w:rsidRDefault="0097755F">
            <w:pPr>
              <w:jc w:val="center"/>
              <w:rPr>
                <w:color w:val="000000"/>
              </w:rPr>
            </w:pPr>
            <w:r w:rsidRPr="00095D34">
              <w:rPr>
                <w:color w:val="000000"/>
              </w:rPr>
              <w:t xml:space="preserve">Vomiting neonatal </w:t>
            </w:r>
          </w:p>
        </w:tc>
      </w:tr>
    </w:tbl>
    <w:p w14:paraId="2B572BCD" w14:textId="77777777" w:rsidR="00CE0E43" w:rsidRPr="00095D34" w:rsidRDefault="0097755F">
      <w:pPr>
        <w:pStyle w:val="Heading2"/>
      </w:pPr>
      <w:bookmarkStart w:id="146" w:name="_Toc153864718"/>
      <w:bookmarkStart w:id="147" w:name="_Toc440713577"/>
      <w:r w:rsidRPr="00095D34">
        <w:t>Congenital Terms</w:t>
      </w:r>
      <w:bookmarkEnd w:id="146"/>
      <w:bookmarkEnd w:id="147"/>
    </w:p>
    <w:p w14:paraId="4A38204D" w14:textId="77777777" w:rsidR="00CE0E43" w:rsidRPr="00095D34" w:rsidRDefault="0097755F">
      <w:r w:rsidRPr="00095D34">
        <w:t xml:space="preserve">“Congenital” = any condition present at birth, whether genetically inherited or occurring </w:t>
      </w:r>
      <w:r w:rsidRPr="00095D34">
        <w:rPr>
          <w:i/>
        </w:rPr>
        <w:t>in</w:t>
      </w:r>
      <w:r w:rsidRPr="00095D34">
        <w:t xml:space="preserve"> </w:t>
      </w:r>
      <w:r w:rsidRPr="00095D34">
        <w:rPr>
          <w:i/>
        </w:rPr>
        <w:t>utero</w:t>
      </w:r>
      <w:r w:rsidRPr="00095D34">
        <w:t xml:space="preserve"> (see the MedDRA Introductory Guide).</w:t>
      </w:r>
    </w:p>
    <w:p w14:paraId="663C1917" w14:textId="515DE14B" w:rsidR="00CE0E43" w:rsidRPr="00095D34" w:rsidRDefault="0097755F">
      <w:pPr>
        <w:pStyle w:val="Heading3"/>
      </w:pPr>
      <w:bookmarkStart w:id="148" w:name="_Toc153864719"/>
      <w:bookmarkStart w:id="149" w:name="_Toc440713578"/>
      <w:r w:rsidRPr="00095D34">
        <w:t>Congenital conditions</w:t>
      </w:r>
      <w:bookmarkEnd w:id="148"/>
      <w:bookmarkEnd w:id="149"/>
    </w:p>
    <w:p w14:paraId="2A9B6F82" w14:textId="77777777" w:rsidR="00CE0E43" w:rsidRPr="00095D34" w:rsidRDefault="0097755F">
      <w:r w:rsidRPr="00095D34">
        <w:t xml:space="preserve">Select terms from SOC </w:t>
      </w:r>
      <w:r w:rsidRPr="00095D34">
        <w:rPr>
          <w:i/>
        </w:rPr>
        <w:t>Congenital, familial and genetic disorders</w:t>
      </w:r>
      <w:r w:rsidRPr="00095D34">
        <w:t xml:space="preserve"> when the reporter describes the condition as congenital or when medical judgment establishes that the condition was present at the time of birth.</w:t>
      </w:r>
    </w:p>
    <w:p w14:paraId="456CC840" w14:textId="77777777" w:rsidR="00CE0E43" w:rsidRPr="00095D34" w:rsidRDefault="0097755F" w:rsidP="00095D34">
      <w:pPr>
        <w:keepNext/>
      </w:pPr>
      <w:r w:rsidRPr="00095D34">
        <w:lastRenderedPageBreak/>
        <w:t>Example</w:t>
      </w: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089"/>
        <w:gridCol w:w="2675"/>
      </w:tblGrid>
      <w:tr w:rsidR="00CE0E43" w:rsidRPr="000B09CC" w14:paraId="3F73435F" w14:textId="77777777" w:rsidTr="00095D34">
        <w:trPr>
          <w:cantSplit/>
          <w:trHeight w:val="392"/>
          <w:tblHeader/>
        </w:trPr>
        <w:tc>
          <w:tcPr>
            <w:tcW w:w="3109" w:type="dxa"/>
            <w:shd w:val="clear" w:color="auto" w:fill="E0E0E0"/>
          </w:tcPr>
          <w:p w14:paraId="794B084D" w14:textId="77777777" w:rsidR="00CE0E43" w:rsidRPr="00095D34" w:rsidRDefault="0097755F" w:rsidP="00095D34">
            <w:pPr>
              <w:keepNext/>
              <w:spacing w:before="60" w:after="60"/>
              <w:jc w:val="center"/>
              <w:rPr>
                <w:b/>
              </w:rPr>
            </w:pPr>
            <w:r w:rsidRPr="00095D34">
              <w:rPr>
                <w:b/>
              </w:rPr>
              <w:t>Reported</w:t>
            </w:r>
          </w:p>
        </w:tc>
        <w:tc>
          <w:tcPr>
            <w:tcW w:w="3089" w:type="dxa"/>
            <w:shd w:val="clear" w:color="auto" w:fill="E0E0E0"/>
          </w:tcPr>
          <w:p w14:paraId="4E8A75FF" w14:textId="77777777" w:rsidR="00CE0E43" w:rsidRPr="00095D34" w:rsidRDefault="0097755F" w:rsidP="00095D34">
            <w:pPr>
              <w:keepNext/>
              <w:spacing w:before="60" w:after="60"/>
              <w:jc w:val="center"/>
              <w:rPr>
                <w:b/>
              </w:rPr>
            </w:pPr>
            <w:r w:rsidRPr="00095D34">
              <w:rPr>
                <w:b/>
              </w:rPr>
              <w:t>LLT Selected</w:t>
            </w:r>
          </w:p>
        </w:tc>
        <w:tc>
          <w:tcPr>
            <w:tcW w:w="2675" w:type="dxa"/>
            <w:shd w:val="clear" w:color="auto" w:fill="E0E0E0"/>
          </w:tcPr>
          <w:p w14:paraId="30DD9393" w14:textId="77777777" w:rsidR="00CE0E43" w:rsidRPr="00095D34" w:rsidRDefault="0097755F" w:rsidP="00095D34">
            <w:pPr>
              <w:keepNext/>
              <w:spacing w:before="60" w:after="60"/>
              <w:jc w:val="center"/>
              <w:rPr>
                <w:b/>
              </w:rPr>
            </w:pPr>
            <w:r w:rsidRPr="00095D34">
              <w:rPr>
                <w:b/>
              </w:rPr>
              <w:t>Comment</w:t>
            </w:r>
          </w:p>
        </w:tc>
      </w:tr>
      <w:tr w:rsidR="00CE0E43" w:rsidRPr="000B09CC" w14:paraId="176C8C55" w14:textId="77777777" w:rsidTr="00095D34">
        <w:trPr>
          <w:cantSplit/>
          <w:trHeight w:val="473"/>
          <w:tblHeader/>
        </w:trPr>
        <w:tc>
          <w:tcPr>
            <w:tcW w:w="3109" w:type="dxa"/>
            <w:vAlign w:val="center"/>
          </w:tcPr>
          <w:p w14:paraId="43EC6C9A" w14:textId="77777777" w:rsidR="00CE0E43" w:rsidRPr="00095D34" w:rsidRDefault="0097755F" w:rsidP="00095D34">
            <w:pPr>
              <w:keepNext/>
              <w:jc w:val="center"/>
            </w:pPr>
            <w:r w:rsidRPr="00095D34">
              <w:t>Congenital heart disease</w:t>
            </w:r>
          </w:p>
        </w:tc>
        <w:tc>
          <w:tcPr>
            <w:tcW w:w="3089" w:type="dxa"/>
            <w:vMerge w:val="restart"/>
            <w:vAlign w:val="center"/>
          </w:tcPr>
          <w:p w14:paraId="600F28A9" w14:textId="77777777" w:rsidR="00CE0E43" w:rsidRPr="00095D34" w:rsidRDefault="0097755F" w:rsidP="00095D34">
            <w:pPr>
              <w:keepNext/>
              <w:jc w:val="center"/>
            </w:pPr>
            <w:bookmarkStart w:id="150" w:name="merged_cell17"/>
            <w:r w:rsidRPr="00095D34">
              <w:t>Heart disease congenital</w:t>
            </w:r>
            <w:bookmarkEnd w:id="150"/>
          </w:p>
        </w:tc>
        <w:tc>
          <w:tcPr>
            <w:tcW w:w="2675" w:type="dxa"/>
            <w:vMerge w:val="restart"/>
          </w:tcPr>
          <w:p w14:paraId="4097B7A2" w14:textId="77777777" w:rsidR="00CE0E43" w:rsidRPr="00095D34" w:rsidRDefault="00CE0E43" w:rsidP="00095D34">
            <w:pPr>
              <w:keepNext/>
              <w:jc w:val="center"/>
            </w:pPr>
            <w:bookmarkStart w:id="151" w:name="merged_cell18"/>
            <w:bookmarkEnd w:id="151"/>
          </w:p>
        </w:tc>
      </w:tr>
      <w:tr w:rsidR="00CE0E43" w:rsidRPr="000B09CC" w14:paraId="0A772A90" w14:textId="77777777" w:rsidTr="00095D34">
        <w:trPr>
          <w:cantSplit/>
          <w:trHeight w:val="517"/>
          <w:tblHeader/>
        </w:trPr>
        <w:tc>
          <w:tcPr>
            <w:tcW w:w="3109" w:type="dxa"/>
            <w:vAlign w:val="center"/>
          </w:tcPr>
          <w:p w14:paraId="3A50617C" w14:textId="77777777" w:rsidR="00CE0E43" w:rsidRPr="00095D34" w:rsidRDefault="0097755F" w:rsidP="00095D34">
            <w:pPr>
              <w:keepNext/>
              <w:jc w:val="center"/>
            </w:pPr>
            <w:r w:rsidRPr="00095D34">
              <w:t>Child born with heart disease</w:t>
            </w:r>
          </w:p>
        </w:tc>
        <w:tc>
          <w:tcPr>
            <w:tcW w:w="3089" w:type="dxa"/>
            <w:vMerge/>
            <w:vAlign w:val="center"/>
          </w:tcPr>
          <w:p w14:paraId="38B8AC43" w14:textId="77777777" w:rsidR="00CE0E43" w:rsidRPr="00095D34" w:rsidRDefault="00CE0E43" w:rsidP="00095D34">
            <w:pPr>
              <w:keepNext/>
              <w:jc w:val="center"/>
              <w:rPr>
                <w:rFonts w:ascii="Comic Sans MS" w:hAnsi="Comic Sans MS"/>
                <w:i/>
              </w:rPr>
            </w:pPr>
          </w:p>
        </w:tc>
        <w:tc>
          <w:tcPr>
            <w:tcW w:w="2675" w:type="dxa"/>
            <w:vMerge/>
          </w:tcPr>
          <w:p w14:paraId="1FB5547E" w14:textId="77777777" w:rsidR="00CE0E43" w:rsidRPr="00095D34" w:rsidRDefault="00CE0E43" w:rsidP="00095D34">
            <w:pPr>
              <w:keepNext/>
              <w:jc w:val="center"/>
              <w:rPr>
                <w:rFonts w:ascii="Comic Sans MS" w:hAnsi="Comic Sans MS"/>
              </w:rPr>
            </w:pPr>
          </w:p>
        </w:tc>
      </w:tr>
      <w:tr w:rsidR="00CE0E43" w:rsidRPr="000B09CC" w14:paraId="59DB022F" w14:textId="77777777" w:rsidTr="00095D34">
        <w:trPr>
          <w:cantSplit/>
          <w:trHeight w:val="1475"/>
          <w:tblHeader/>
        </w:trPr>
        <w:tc>
          <w:tcPr>
            <w:tcW w:w="3109" w:type="dxa"/>
            <w:vAlign w:val="center"/>
          </w:tcPr>
          <w:p w14:paraId="18A8800D" w14:textId="77777777" w:rsidR="00CE0E43" w:rsidRPr="00095D34" w:rsidRDefault="0097755F">
            <w:pPr>
              <w:jc w:val="center"/>
            </w:pPr>
            <w:r w:rsidRPr="00095D34">
              <w:t>Newborn with phimosis</w:t>
            </w:r>
          </w:p>
        </w:tc>
        <w:tc>
          <w:tcPr>
            <w:tcW w:w="3089" w:type="dxa"/>
            <w:vAlign w:val="center"/>
          </w:tcPr>
          <w:p w14:paraId="13452CDF" w14:textId="77777777" w:rsidR="00CE0E43" w:rsidRPr="00095D34" w:rsidRDefault="0097755F">
            <w:pPr>
              <w:jc w:val="center"/>
            </w:pPr>
            <w:r w:rsidRPr="00095D34">
              <w:t>Phimosis</w:t>
            </w:r>
          </w:p>
        </w:tc>
        <w:tc>
          <w:tcPr>
            <w:tcW w:w="2675" w:type="dxa"/>
          </w:tcPr>
          <w:p w14:paraId="5FD718B0" w14:textId="77777777" w:rsidR="00CE0E43" w:rsidRPr="00095D34" w:rsidRDefault="0097755F">
            <w:pPr>
              <w:jc w:val="center"/>
            </w:pPr>
            <w:r w:rsidRPr="00095D34">
              <w:t xml:space="preserve">A “congenital” term is not available but LLT/PT </w:t>
            </w:r>
            <w:r w:rsidRPr="00095D34">
              <w:rPr>
                <w:i/>
              </w:rPr>
              <w:t>Phimosis</w:t>
            </w:r>
            <w:r w:rsidRPr="00095D34">
              <w:t xml:space="preserve"> links to primary </w:t>
            </w:r>
            <w:bookmarkStart w:id="152" w:name="OLE_LINK58"/>
            <w:r w:rsidRPr="00095D34">
              <w:t xml:space="preserve">SOC </w:t>
            </w:r>
            <w:bookmarkStart w:id="153" w:name="OLE_LINK48"/>
            <w:r w:rsidRPr="00095D34">
              <w:rPr>
                <w:i/>
              </w:rPr>
              <w:t>Congenital, familial and genetic disorders</w:t>
            </w:r>
            <w:bookmarkEnd w:id="152"/>
            <w:bookmarkEnd w:id="153"/>
          </w:p>
        </w:tc>
      </w:tr>
    </w:tbl>
    <w:p w14:paraId="41EFB4A5" w14:textId="77777777" w:rsidR="00CE0E43" w:rsidRPr="00095D34" w:rsidRDefault="00CE0E43">
      <w:pPr>
        <w:rPr>
          <w:b/>
        </w:rPr>
      </w:pPr>
    </w:p>
    <w:p w14:paraId="23F1E32D" w14:textId="79ABD4FD" w:rsidR="00CE0E43" w:rsidRPr="00095D34" w:rsidRDefault="0097755F">
      <w:pPr>
        <w:pStyle w:val="Heading3"/>
      </w:pPr>
      <w:bookmarkStart w:id="154" w:name="_Toc153864720"/>
      <w:bookmarkStart w:id="155" w:name="_Toc440713579"/>
      <w:r w:rsidRPr="00095D34">
        <w:t>Acquired conditions (not present at birth)</w:t>
      </w:r>
      <w:bookmarkEnd w:id="154"/>
      <w:bookmarkEnd w:id="155"/>
    </w:p>
    <w:p w14:paraId="11A508E5" w14:textId="77777777" w:rsidR="00CE0E43" w:rsidRPr="00095D34" w:rsidRDefault="0097755F">
      <w:r w:rsidRPr="00095D34">
        <w:t xml:space="preserve">If information is available indicating that the condition is not congenital or present at birth, i.e., it is acquired, select the non-qualified term for the condition, making sure that the non-qualified term does not link to SOC </w:t>
      </w:r>
      <w:r w:rsidRPr="00095D34">
        <w:rPr>
          <w:i/>
        </w:rPr>
        <w:t>Congenital, familial and genetic disorders</w:t>
      </w:r>
      <w:r w:rsidRPr="00095D34">
        <w:t>.</w:t>
      </w:r>
      <w:r w:rsidRPr="00095D34">
        <w:rPr>
          <w:i/>
        </w:rPr>
        <w:t xml:space="preserve"> </w:t>
      </w:r>
      <w:r w:rsidRPr="00095D34">
        <w:t xml:space="preserve">If a non-qualified term is not available, select the “acquired” term for the condition. </w:t>
      </w:r>
    </w:p>
    <w:p w14:paraId="035300FA" w14:textId="77777777" w:rsidR="00CE0E43" w:rsidRPr="00095D34" w:rsidRDefault="0097755F" w:rsidP="00095D34">
      <w:pPr>
        <w:keepNext/>
      </w:pPr>
      <w:r w:rsidRPr="00095D34">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970"/>
        <w:gridCol w:w="2898"/>
      </w:tblGrid>
      <w:tr w:rsidR="00CE0E43" w:rsidRPr="000B09CC" w14:paraId="2ED6C899" w14:textId="77777777">
        <w:trPr>
          <w:tblHeader/>
        </w:trPr>
        <w:tc>
          <w:tcPr>
            <w:tcW w:w="2988" w:type="dxa"/>
            <w:shd w:val="clear" w:color="auto" w:fill="E0E0E0"/>
          </w:tcPr>
          <w:p w14:paraId="22592ABF" w14:textId="77777777" w:rsidR="00CE0E43" w:rsidRPr="00095D34" w:rsidRDefault="0097755F" w:rsidP="00095D34">
            <w:pPr>
              <w:keepNext/>
              <w:jc w:val="center"/>
              <w:rPr>
                <w:b/>
              </w:rPr>
            </w:pPr>
            <w:bookmarkStart w:id="156" w:name="OLE_LINK5"/>
            <w:r w:rsidRPr="00095D34">
              <w:rPr>
                <w:b/>
              </w:rPr>
              <w:t>Reported</w:t>
            </w:r>
          </w:p>
        </w:tc>
        <w:tc>
          <w:tcPr>
            <w:tcW w:w="2970" w:type="dxa"/>
            <w:shd w:val="clear" w:color="auto" w:fill="E0E0E0"/>
          </w:tcPr>
          <w:p w14:paraId="51C9B682" w14:textId="77777777" w:rsidR="00CE0E43" w:rsidRPr="00095D34" w:rsidRDefault="0097755F" w:rsidP="00095D34">
            <w:pPr>
              <w:keepNext/>
              <w:jc w:val="center"/>
              <w:rPr>
                <w:b/>
              </w:rPr>
            </w:pPr>
            <w:r w:rsidRPr="00095D34">
              <w:rPr>
                <w:b/>
              </w:rPr>
              <w:t>LLT Selected</w:t>
            </w:r>
          </w:p>
        </w:tc>
        <w:tc>
          <w:tcPr>
            <w:tcW w:w="2898" w:type="dxa"/>
            <w:shd w:val="clear" w:color="auto" w:fill="E0E0E0"/>
          </w:tcPr>
          <w:p w14:paraId="426B70E5" w14:textId="77777777" w:rsidR="00CE0E43" w:rsidRPr="00095D34" w:rsidRDefault="0097755F" w:rsidP="00095D34">
            <w:pPr>
              <w:keepNext/>
              <w:jc w:val="center"/>
              <w:rPr>
                <w:b/>
              </w:rPr>
            </w:pPr>
            <w:r w:rsidRPr="00095D34">
              <w:rPr>
                <w:b/>
              </w:rPr>
              <w:t>Comment</w:t>
            </w:r>
          </w:p>
        </w:tc>
      </w:tr>
      <w:tr w:rsidR="00CE0E43" w:rsidRPr="000B09CC" w14:paraId="164E6EEC" w14:textId="77777777" w:rsidTr="00095D34">
        <w:trPr>
          <w:trHeight w:val="1757"/>
        </w:trPr>
        <w:tc>
          <w:tcPr>
            <w:tcW w:w="2988" w:type="dxa"/>
            <w:vAlign w:val="center"/>
          </w:tcPr>
          <w:p w14:paraId="00DA7365" w14:textId="77777777" w:rsidR="00CE0E43" w:rsidRPr="00095D34" w:rsidRDefault="0097755F">
            <w:pPr>
              <w:jc w:val="center"/>
            </w:pPr>
            <w:r w:rsidRPr="00095D34">
              <w:t>Developed night blindness in middle age</w:t>
            </w:r>
          </w:p>
        </w:tc>
        <w:tc>
          <w:tcPr>
            <w:tcW w:w="2970" w:type="dxa"/>
            <w:vAlign w:val="center"/>
          </w:tcPr>
          <w:p w14:paraId="5789AD0D" w14:textId="77777777" w:rsidR="00CE0E43" w:rsidRPr="00095D34" w:rsidRDefault="0097755F">
            <w:pPr>
              <w:jc w:val="center"/>
            </w:pPr>
            <w:r w:rsidRPr="00095D34">
              <w:t>Night blindness</w:t>
            </w:r>
          </w:p>
        </w:tc>
        <w:tc>
          <w:tcPr>
            <w:tcW w:w="2898" w:type="dxa"/>
          </w:tcPr>
          <w:p w14:paraId="57C0B0E0" w14:textId="77777777" w:rsidR="00CE0E43" w:rsidRPr="00095D34" w:rsidRDefault="0097755F">
            <w:pPr>
              <w:jc w:val="center"/>
            </w:pPr>
            <w:r w:rsidRPr="00095D34">
              <w:t xml:space="preserve">LLT/PT </w:t>
            </w:r>
            <w:r w:rsidRPr="00095D34">
              <w:rPr>
                <w:i/>
              </w:rPr>
              <w:t xml:space="preserve">Night blindness </w:t>
            </w:r>
            <w:r w:rsidRPr="00095D34">
              <w:t xml:space="preserve">links to primary SOC </w:t>
            </w:r>
            <w:r w:rsidRPr="00095D34">
              <w:rPr>
                <w:i/>
              </w:rPr>
              <w:t>Eye disorders</w:t>
            </w:r>
            <w:r w:rsidRPr="00095D34">
              <w:t xml:space="preserve">. Do not assume the condition is congenital (LLT/PT </w:t>
            </w:r>
            <w:r w:rsidRPr="00095D34">
              <w:rPr>
                <w:i/>
              </w:rPr>
              <w:t>Congenital night blindness</w:t>
            </w:r>
            <w:r w:rsidRPr="00095D34">
              <w:t>).</w:t>
            </w:r>
          </w:p>
        </w:tc>
      </w:tr>
      <w:tr w:rsidR="00CE0E43" w:rsidRPr="000B09CC" w14:paraId="569D29A5" w14:textId="77777777" w:rsidTr="00095D34">
        <w:trPr>
          <w:trHeight w:val="1373"/>
        </w:trPr>
        <w:tc>
          <w:tcPr>
            <w:tcW w:w="2988" w:type="dxa"/>
            <w:vAlign w:val="center"/>
          </w:tcPr>
          <w:p w14:paraId="5A021CA3" w14:textId="77777777" w:rsidR="00CE0E43" w:rsidRPr="00095D34" w:rsidRDefault="0097755F">
            <w:pPr>
              <w:jc w:val="center"/>
            </w:pPr>
            <w:r w:rsidRPr="00095D34">
              <w:t>Developed phimosis at age 45</w:t>
            </w:r>
          </w:p>
        </w:tc>
        <w:tc>
          <w:tcPr>
            <w:tcW w:w="2970" w:type="dxa"/>
            <w:vAlign w:val="center"/>
          </w:tcPr>
          <w:p w14:paraId="1E118F4E" w14:textId="77777777" w:rsidR="00CE0E43" w:rsidRPr="00095D34" w:rsidRDefault="0097755F">
            <w:pPr>
              <w:jc w:val="center"/>
              <w:rPr>
                <w:color w:val="000000"/>
              </w:rPr>
            </w:pPr>
            <w:r w:rsidRPr="00095D34">
              <w:rPr>
                <w:color w:val="000000"/>
              </w:rPr>
              <w:t>Acquired phimosis</w:t>
            </w:r>
          </w:p>
        </w:tc>
        <w:tc>
          <w:tcPr>
            <w:tcW w:w="2898" w:type="dxa"/>
          </w:tcPr>
          <w:p w14:paraId="22B36101" w14:textId="77777777" w:rsidR="00CE0E43" w:rsidRPr="00095D34" w:rsidRDefault="0097755F">
            <w:pPr>
              <w:jc w:val="center"/>
            </w:pPr>
            <w:r w:rsidRPr="00095D34">
              <w:t xml:space="preserve">LLT/PT </w:t>
            </w:r>
            <w:r w:rsidRPr="00095D34">
              <w:rPr>
                <w:i/>
              </w:rPr>
              <w:t xml:space="preserve">Phimosis </w:t>
            </w:r>
            <w:r w:rsidRPr="00095D34">
              <w:t xml:space="preserve">should not be selected because it links to primary SOC </w:t>
            </w:r>
            <w:r w:rsidRPr="00095D34">
              <w:rPr>
                <w:i/>
              </w:rPr>
              <w:t>Congenital, familial and genetic disorders</w:t>
            </w:r>
          </w:p>
        </w:tc>
      </w:tr>
      <w:tr w:rsidR="00CE0E43" w:rsidRPr="000B09CC" w14:paraId="02F59791" w14:textId="77777777">
        <w:trPr>
          <w:trHeight w:val="1474"/>
        </w:trPr>
        <w:tc>
          <w:tcPr>
            <w:tcW w:w="2988" w:type="dxa"/>
            <w:vAlign w:val="center"/>
          </w:tcPr>
          <w:p w14:paraId="66538751" w14:textId="77777777" w:rsidR="00CE0E43" w:rsidRPr="00095D34" w:rsidRDefault="0097755F">
            <w:pPr>
              <w:jc w:val="center"/>
            </w:pPr>
            <w:r w:rsidRPr="00095D34">
              <w:t xml:space="preserve">34 year old patient diagnosed with an oesophageal web </w:t>
            </w:r>
          </w:p>
        </w:tc>
        <w:tc>
          <w:tcPr>
            <w:tcW w:w="2970" w:type="dxa"/>
            <w:vAlign w:val="center"/>
          </w:tcPr>
          <w:p w14:paraId="641E48B1" w14:textId="5016F47B" w:rsidR="00CE0E43" w:rsidRPr="00095D34" w:rsidRDefault="0097755F" w:rsidP="00FA5581">
            <w:pPr>
              <w:jc w:val="center"/>
            </w:pPr>
            <w:r w:rsidRPr="00095D34">
              <w:rPr>
                <w:color w:val="000000"/>
              </w:rPr>
              <w:t>Acquired oesophageal web</w:t>
            </w:r>
          </w:p>
        </w:tc>
        <w:tc>
          <w:tcPr>
            <w:tcW w:w="2898" w:type="dxa"/>
          </w:tcPr>
          <w:p w14:paraId="78D79ED7" w14:textId="77777777" w:rsidR="00CE0E43" w:rsidRPr="00095D34" w:rsidRDefault="0097755F">
            <w:pPr>
              <w:jc w:val="center"/>
            </w:pPr>
            <w:r w:rsidRPr="00095D34">
              <w:t>A non-qualified term “Oesophageal web” is not available. It cannot be assumed that the condition was present at birth so it is appropriate to select the acquired term.</w:t>
            </w:r>
          </w:p>
        </w:tc>
      </w:tr>
      <w:bookmarkEnd w:id="156"/>
    </w:tbl>
    <w:p w14:paraId="22C45A16" w14:textId="77777777" w:rsidR="00CE0E43" w:rsidRPr="00095D34" w:rsidRDefault="00CE0E43"/>
    <w:p w14:paraId="61C0D19D" w14:textId="1BADF538" w:rsidR="00CE0E43" w:rsidRPr="00095D34" w:rsidRDefault="0097755F">
      <w:pPr>
        <w:pStyle w:val="Heading3"/>
      </w:pPr>
      <w:bookmarkStart w:id="157" w:name="_Toc153864721"/>
      <w:bookmarkStart w:id="158" w:name="_Toc440713580"/>
      <w:r w:rsidRPr="00095D34">
        <w:lastRenderedPageBreak/>
        <w:t>Conditions not specified as either congenital or acquired</w:t>
      </w:r>
      <w:bookmarkEnd w:id="157"/>
      <w:bookmarkEnd w:id="158"/>
    </w:p>
    <w:p w14:paraId="3D3659CA" w14:textId="77777777" w:rsidR="00CE0E43" w:rsidRPr="00095D34" w:rsidRDefault="0097755F">
      <w:r w:rsidRPr="00095D34">
        <w:t>If a condition is reported without any information describing it as congenital or acquired, select the non-qualified term for the condition. For conditions or diseases existing in both congenital and acquired forms, the following convention is applied in MedDRA: the more common form of the condition/disease is represented at the PT level without adding a qualifier of either “congenital” or “acquired”.</w:t>
      </w:r>
    </w:p>
    <w:p w14:paraId="31199137" w14:textId="77777777" w:rsidR="00CE0E43" w:rsidRPr="00095D34" w:rsidRDefault="0097755F" w:rsidP="00095D34">
      <w:pPr>
        <w:keepNext/>
      </w:pPr>
      <w:r w:rsidRPr="00095D34">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CE0E43" w:rsidRPr="000B09CC" w14:paraId="137567C3" w14:textId="77777777">
        <w:trPr>
          <w:tblHeader/>
        </w:trPr>
        <w:tc>
          <w:tcPr>
            <w:tcW w:w="3099" w:type="dxa"/>
            <w:shd w:val="clear" w:color="auto" w:fill="E0E0E0"/>
          </w:tcPr>
          <w:p w14:paraId="3CE4C652" w14:textId="77777777" w:rsidR="00CE0E43" w:rsidRPr="00095D34" w:rsidRDefault="0097755F" w:rsidP="00095D34">
            <w:pPr>
              <w:keepNext/>
              <w:jc w:val="center"/>
              <w:rPr>
                <w:b/>
              </w:rPr>
            </w:pPr>
            <w:r w:rsidRPr="00095D34">
              <w:rPr>
                <w:b/>
              </w:rPr>
              <w:t>Reported</w:t>
            </w:r>
          </w:p>
        </w:tc>
        <w:tc>
          <w:tcPr>
            <w:tcW w:w="3089" w:type="dxa"/>
            <w:shd w:val="clear" w:color="auto" w:fill="E0E0E0"/>
          </w:tcPr>
          <w:p w14:paraId="2F98FB60" w14:textId="77777777" w:rsidR="00CE0E43" w:rsidRPr="00095D34" w:rsidRDefault="0097755F" w:rsidP="00095D34">
            <w:pPr>
              <w:keepNext/>
              <w:jc w:val="center"/>
              <w:rPr>
                <w:b/>
              </w:rPr>
            </w:pPr>
            <w:r w:rsidRPr="00095D34">
              <w:rPr>
                <w:b/>
              </w:rPr>
              <w:t>LLT Selected</w:t>
            </w:r>
          </w:p>
        </w:tc>
        <w:tc>
          <w:tcPr>
            <w:tcW w:w="2668" w:type="dxa"/>
            <w:shd w:val="clear" w:color="auto" w:fill="E0E0E0"/>
          </w:tcPr>
          <w:p w14:paraId="1AF06593" w14:textId="77777777" w:rsidR="00CE0E43" w:rsidRPr="00095D34" w:rsidRDefault="0097755F" w:rsidP="00095D34">
            <w:pPr>
              <w:keepNext/>
              <w:jc w:val="center"/>
              <w:rPr>
                <w:b/>
              </w:rPr>
            </w:pPr>
            <w:r w:rsidRPr="00095D34">
              <w:rPr>
                <w:b/>
              </w:rPr>
              <w:t>Comment</w:t>
            </w:r>
          </w:p>
        </w:tc>
      </w:tr>
      <w:tr w:rsidR="00CE0E43" w:rsidRPr="000B09CC" w14:paraId="59AAA32B" w14:textId="77777777">
        <w:tc>
          <w:tcPr>
            <w:tcW w:w="3099" w:type="dxa"/>
            <w:vAlign w:val="center"/>
          </w:tcPr>
          <w:p w14:paraId="1A1A4F87" w14:textId="77777777" w:rsidR="00CE0E43" w:rsidRPr="00095D34" w:rsidRDefault="0097755F">
            <w:pPr>
              <w:jc w:val="center"/>
            </w:pPr>
            <w:r w:rsidRPr="00095D34">
              <w:t>Pyloric stenosis</w:t>
            </w:r>
          </w:p>
        </w:tc>
        <w:tc>
          <w:tcPr>
            <w:tcW w:w="3089" w:type="dxa"/>
            <w:vAlign w:val="center"/>
          </w:tcPr>
          <w:p w14:paraId="7E699D8B" w14:textId="77777777" w:rsidR="00CE0E43" w:rsidRPr="00095D34" w:rsidRDefault="0097755F">
            <w:pPr>
              <w:jc w:val="center"/>
            </w:pPr>
            <w:r w:rsidRPr="00095D34">
              <w:t>Pyloric stenosis</w:t>
            </w:r>
          </w:p>
        </w:tc>
        <w:tc>
          <w:tcPr>
            <w:tcW w:w="2668" w:type="dxa"/>
          </w:tcPr>
          <w:p w14:paraId="34CDE3D8" w14:textId="77777777" w:rsidR="00CE0E43" w:rsidRPr="00095D34" w:rsidRDefault="0097755F">
            <w:pPr>
              <w:jc w:val="center"/>
              <w:rPr>
                <w:strike/>
              </w:rPr>
            </w:pPr>
            <w:bookmarkStart w:id="159" w:name="OLE_LINK49"/>
            <w:r w:rsidRPr="00095D34">
              <w:t xml:space="preserve">Pyloric stenosis is more commonly congenital than acquired; LLT/PT </w:t>
            </w:r>
            <w:r w:rsidRPr="00095D34">
              <w:rPr>
                <w:i/>
              </w:rPr>
              <w:t>Pyloric stenosis</w:t>
            </w:r>
            <w:r w:rsidRPr="00095D34">
              <w:t xml:space="preserve"> links to primary SOC</w:t>
            </w:r>
            <w:r w:rsidRPr="00095D34">
              <w:rPr>
                <w:strike/>
              </w:rPr>
              <w:t xml:space="preserve"> </w:t>
            </w:r>
            <w:r w:rsidRPr="00095D34">
              <w:rPr>
                <w:i/>
              </w:rPr>
              <w:t>Congenital, familial and genetic disorders</w:t>
            </w:r>
            <w:bookmarkEnd w:id="159"/>
          </w:p>
        </w:tc>
      </w:tr>
      <w:tr w:rsidR="00CE0E43" w:rsidRPr="000B09CC" w14:paraId="48CE046B" w14:textId="77777777">
        <w:tc>
          <w:tcPr>
            <w:tcW w:w="3099" w:type="dxa"/>
            <w:vAlign w:val="center"/>
          </w:tcPr>
          <w:p w14:paraId="02429053" w14:textId="77777777" w:rsidR="00CE0E43" w:rsidRPr="00095D34" w:rsidRDefault="0097755F">
            <w:pPr>
              <w:jc w:val="center"/>
            </w:pPr>
            <w:bookmarkStart w:id="160" w:name="OLE_LINK50"/>
            <w:r w:rsidRPr="00095D34">
              <w:t>Hypothyroidism</w:t>
            </w:r>
            <w:bookmarkEnd w:id="160"/>
          </w:p>
        </w:tc>
        <w:tc>
          <w:tcPr>
            <w:tcW w:w="3089" w:type="dxa"/>
            <w:vAlign w:val="center"/>
          </w:tcPr>
          <w:p w14:paraId="4EA7829D" w14:textId="77777777" w:rsidR="00CE0E43" w:rsidRPr="00095D34" w:rsidRDefault="0097755F">
            <w:pPr>
              <w:jc w:val="center"/>
            </w:pPr>
            <w:r w:rsidRPr="00095D34">
              <w:t>Hypothyroidism</w:t>
            </w:r>
          </w:p>
        </w:tc>
        <w:tc>
          <w:tcPr>
            <w:tcW w:w="2668" w:type="dxa"/>
          </w:tcPr>
          <w:p w14:paraId="0B4A9F4D" w14:textId="77777777" w:rsidR="00CE0E43" w:rsidRPr="00095D34" w:rsidRDefault="0097755F">
            <w:r w:rsidRPr="00095D34">
              <w:t xml:space="preserve">Hypothyroidism is more commonly acquired than congenital; LLT/PT </w:t>
            </w:r>
            <w:r w:rsidRPr="00095D34">
              <w:rPr>
                <w:i/>
              </w:rPr>
              <w:t>Hypothyroidism</w:t>
            </w:r>
            <w:r w:rsidRPr="00095D34">
              <w:t xml:space="preserve"> links to primary SOC </w:t>
            </w:r>
            <w:r w:rsidRPr="00095D34">
              <w:rPr>
                <w:i/>
              </w:rPr>
              <w:t>Endocrine disorders</w:t>
            </w:r>
          </w:p>
        </w:tc>
      </w:tr>
    </w:tbl>
    <w:p w14:paraId="7F48BA5E" w14:textId="77777777" w:rsidR="00CE0E43" w:rsidRPr="00095D34" w:rsidRDefault="0097755F">
      <w:pPr>
        <w:pStyle w:val="Heading2"/>
      </w:pPr>
      <w:bookmarkStart w:id="161" w:name="_Toc153864722"/>
      <w:bookmarkStart w:id="162" w:name="_Toc440713581"/>
      <w:r w:rsidRPr="00095D34">
        <w:t>Neoplasms</w:t>
      </w:r>
      <w:bookmarkEnd w:id="161"/>
      <w:bookmarkEnd w:id="162"/>
    </w:p>
    <w:p w14:paraId="2422B098" w14:textId="7BA51359" w:rsidR="00CE0E43" w:rsidRPr="00095D34" w:rsidRDefault="0097755F">
      <w:r w:rsidRPr="00095D34">
        <w:t>Due to the large number of neoplasm types, specific guidance cannot be provided for all situations. The MedDRA Introductory Guide describes the use and placement of neoplasm term</w:t>
      </w:r>
      <w:r w:rsidR="00E22C18" w:rsidRPr="00095D34">
        <w:t>s and related terms in MedDRA.</w:t>
      </w:r>
    </w:p>
    <w:p w14:paraId="61DD8837" w14:textId="77777777" w:rsidR="00CE0E43" w:rsidRPr="00095D34" w:rsidRDefault="0097755F">
      <w:r w:rsidRPr="00095D34">
        <w:t>Keep in mind the following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E0E43" w:rsidRPr="000B09CC" w14:paraId="719FB58D" w14:textId="77777777">
        <w:trPr>
          <w:tblHeader/>
        </w:trPr>
        <w:tc>
          <w:tcPr>
            <w:tcW w:w="8856" w:type="dxa"/>
            <w:shd w:val="clear" w:color="auto" w:fill="E0E0E0"/>
          </w:tcPr>
          <w:p w14:paraId="0ABF8D63" w14:textId="77777777" w:rsidR="00CE0E43" w:rsidRPr="00095D34" w:rsidRDefault="0097755F">
            <w:pPr>
              <w:jc w:val="center"/>
              <w:rPr>
                <w:b/>
              </w:rPr>
            </w:pPr>
            <w:r w:rsidRPr="00095D34">
              <w:rPr>
                <w:b/>
              </w:rPr>
              <w:t>Neoplasms Terms in MedDRA</w:t>
            </w:r>
          </w:p>
        </w:tc>
      </w:tr>
      <w:tr w:rsidR="00CE0E43" w:rsidRPr="000B09CC" w14:paraId="3219A444" w14:textId="77777777">
        <w:tc>
          <w:tcPr>
            <w:tcW w:w="8856" w:type="dxa"/>
          </w:tcPr>
          <w:p w14:paraId="1704D0F8" w14:textId="77777777" w:rsidR="00CE0E43" w:rsidRPr="00095D34" w:rsidRDefault="0097755F">
            <w:pPr>
              <w:jc w:val="center"/>
            </w:pPr>
            <w:r w:rsidRPr="00095D34">
              <w:t>“Cancer” and “carcinoma” are synonyms (see online MedDRA Concept Descriptions which can be accessed via the Web-Based Browser and MedDRA Desktop Browser)</w:t>
            </w:r>
          </w:p>
          <w:p w14:paraId="2ED17F8E" w14:textId="77777777" w:rsidR="00CE0E43" w:rsidRPr="00BD578F" w:rsidRDefault="0097755F">
            <w:pPr>
              <w:jc w:val="center"/>
              <w:rPr>
                <w:lang w:val="es-ES_tradnl"/>
              </w:rPr>
            </w:pPr>
            <w:r w:rsidRPr="00BD578F">
              <w:rPr>
                <w:lang w:val="es-ES_tradnl"/>
              </w:rPr>
              <w:t xml:space="preserve">“Tumo(u)r” </w:t>
            </w:r>
            <w:proofErr w:type="spellStart"/>
            <w:r w:rsidRPr="00BD578F">
              <w:rPr>
                <w:lang w:val="es-ES_tradnl"/>
              </w:rPr>
              <w:t>terms</w:t>
            </w:r>
            <w:proofErr w:type="spellEnd"/>
            <w:r w:rsidRPr="00BD578F">
              <w:rPr>
                <w:lang w:val="es-ES_tradnl"/>
              </w:rPr>
              <w:t xml:space="preserve"> </w:t>
            </w:r>
            <w:proofErr w:type="spellStart"/>
            <w:r w:rsidRPr="00BD578F">
              <w:rPr>
                <w:lang w:val="es-ES_tradnl"/>
              </w:rPr>
              <w:t>refer</w:t>
            </w:r>
            <w:proofErr w:type="spellEnd"/>
            <w:r w:rsidRPr="00BD578F">
              <w:rPr>
                <w:lang w:val="es-ES_tradnl"/>
              </w:rPr>
              <w:t xml:space="preserve"> </w:t>
            </w:r>
            <w:proofErr w:type="spellStart"/>
            <w:r w:rsidRPr="00BD578F">
              <w:rPr>
                <w:lang w:val="es-ES_tradnl"/>
              </w:rPr>
              <w:t>to</w:t>
            </w:r>
            <w:proofErr w:type="spellEnd"/>
            <w:r w:rsidRPr="00BD578F">
              <w:rPr>
                <w:lang w:val="es-ES_tradnl"/>
              </w:rPr>
              <w:t xml:space="preserve"> neoplasia</w:t>
            </w:r>
          </w:p>
          <w:p w14:paraId="36172CAC" w14:textId="77777777" w:rsidR="00CE0E43" w:rsidRPr="00095D34" w:rsidRDefault="0097755F">
            <w:pPr>
              <w:jc w:val="center"/>
            </w:pPr>
            <w:r w:rsidRPr="00095D34">
              <w:t xml:space="preserve">“Lump” and “mass” terms are </w:t>
            </w:r>
            <w:r w:rsidRPr="00095D34">
              <w:rPr>
                <w:u w:val="single"/>
              </w:rPr>
              <w:t>not</w:t>
            </w:r>
            <w:r w:rsidRPr="00095D34">
              <w:t xml:space="preserve"> neoplasia</w:t>
            </w:r>
          </w:p>
        </w:tc>
      </w:tr>
    </w:tbl>
    <w:p w14:paraId="1CBFA01E" w14:textId="77777777" w:rsidR="00CE0E43" w:rsidRPr="00095D34" w:rsidRDefault="00CE0E43"/>
    <w:p w14:paraId="7E6E6973" w14:textId="77777777" w:rsidR="00CE0E43" w:rsidRPr="00095D34" w:rsidRDefault="0097755F">
      <w:r w:rsidRPr="00095D34">
        <w:t>If the type of neoplasia is not clear, seek clarification from the reporter. Consult medical experts when selecting terms for difficult or unusual neoplasms.</w:t>
      </w:r>
    </w:p>
    <w:p w14:paraId="6CD056B6" w14:textId="06E42B68" w:rsidR="00CE0E43" w:rsidRPr="00095D34" w:rsidRDefault="0097755F">
      <w:pPr>
        <w:pStyle w:val="Heading3"/>
      </w:pPr>
      <w:bookmarkStart w:id="163" w:name="_Toc153864723"/>
      <w:bookmarkStart w:id="164" w:name="_Toc440713582"/>
      <w:r w:rsidRPr="00095D34">
        <w:lastRenderedPageBreak/>
        <w:t>Do not infer malignancy</w:t>
      </w:r>
      <w:bookmarkEnd w:id="163"/>
      <w:bookmarkEnd w:id="164"/>
    </w:p>
    <w:p w14:paraId="5BA615BE" w14:textId="005491B9" w:rsidR="00CE0E43" w:rsidRPr="00095D34" w:rsidRDefault="0097755F">
      <w:r w:rsidRPr="00095D34">
        <w:t>Select a malignancy term only if malignancy is stated by the reporter. Reports of “</w:t>
      </w:r>
      <w:proofErr w:type="spellStart"/>
      <w:r w:rsidRPr="00095D34">
        <w:t>tumo</w:t>
      </w:r>
      <w:proofErr w:type="spellEnd"/>
      <w:r w:rsidRPr="00095D34">
        <w:t>(u)r” events should not be assigned a “cancer”, “carcinoma” or another malignant term unless it is clear that malignancy is present.</w:t>
      </w:r>
    </w:p>
    <w:p w14:paraId="0D9D0061" w14:textId="77777777" w:rsidR="00CE0E43" w:rsidRPr="00095D34" w:rsidRDefault="0097755F" w:rsidP="00095D34">
      <w:pPr>
        <w:keepNext/>
      </w:pPr>
      <w:r w:rsidRPr="00095D34">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3AB1F8C7" w14:textId="77777777">
        <w:trPr>
          <w:tblHeader/>
        </w:trPr>
        <w:tc>
          <w:tcPr>
            <w:tcW w:w="4428" w:type="dxa"/>
            <w:shd w:val="clear" w:color="auto" w:fill="E0E0E0"/>
          </w:tcPr>
          <w:p w14:paraId="5B24415C" w14:textId="77777777" w:rsidR="00CE0E43" w:rsidRPr="00095D34" w:rsidRDefault="0097755F" w:rsidP="00095D34">
            <w:pPr>
              <w:keepNext/>
              <w:spacing w:before="60" w:after="60"/>
              <w:jc w:val="center"/>
              <w:rPr>
                <w:b/>
              </w:rPr>
            </w:pPr>
            <w:r w:rsidRPr="00095D34">
              <w:rPr>
                <w:b/>
              </w:rPr>
              <w:t>Reported</w:t>
            </w:r>
          </w:p>
        </w:tc>
        <w:tc>
          <w:tcPr>
            <w:tcW w:w="4428" w:type="dxa"/>
            <w:shd w:val="clear" w:color="auto" w:fill="E0E0E0"/>
          </w:tcPr>
          <w:p w14:paraId="18EC4223" w14:textId="77777777" w:rsidR="00CE0E43" w:rsidRPr="00095D34" w:rsidRDefault="0097755F" w:rsidP="00095D34">
            <w:pPr>
              <w:keepNext/>
              <w:spacing w:before="60" w:after="60"/>
              <w:jc w:val="center"/>
              <w:rPr>
                <w:b/>
              </w:rPr>
            </w:pPr>
            <w:r w:rsidRPr="00095D34">
              <w:rPr>
                <w:b/>
              </w:rPr>
              <w:t>LLT Selected</w:t>
            </w:r>
          </w:p>
        </w:tc>
      </w:tr>
      <w:tr w:rsidR="00CE0E43" w:rsidRPr="000B09CC" w14:paraId="1EA4C2A0" w14:textId="77777777">
        <w:tc>
          <w:tcPr>
            <w:tcW w:w="4428" w:type="dxa"/>
            <w:vAlign w:val="center"/>
          </w:tcPr>
          <w:p w14:paraId="58A1CFBF" w14:textId="77777777" w:rsidR="00CE0E43" w:rsidRPr="00095D34" w:rsidRDefault="0097755F">
            <w:pPr>
              <w:spacing w:before="60" w:after="60"/>
              <w:jc w:val="center"/>
            </w:pPr>
            <w:r w:rsidRPr="00095D34">
              <w:t>Tumour growing on skin</w:t>
            </w:r>
          </w:p>
        </w:tc>
        <w:tc>
          <w:tcPr>
            <w:tcW w:w="4428" w:type="dxa"/>
            <w:vAlign w:val="center"/>
          </w:tcPr>
          <w:p w14:paraId="52ABA9FA" w14:textId="77777777" w:rsidR="00CE0E43" w:rsidRPr="00095D34" w:rsidRDefault="0097755F">
            <w:pPr>
              <w:spacing w:before="60" w:after="60"/>
              <w:jc w:val="center"/>
            </w:pPr>
            <w:r w:rsidRPr="00095D34">
              <w:t>Skin tumour</w:t>
            </w:r>
          </w:p>
        </w:tc>
      </w:tr>
      <w:tr w:rsidR="00CE0E43" w:rsidRPr="000B09CC" w14:paraId="7E2E02FA" w14:textId="77777777">
        <w:tc>
          <w:tcPr>
            <w:tcW w:w="4428" w:type="dxa"/>
            <w:vAlign w:val="center"/>
          </w:tcPr>
          <w:p w14:paraId="31CB2FB2" w14:textId="77777777" w:rsidR="00CE0E43" w:rsidRPr="00095D34" w:rsidRDefault="0097755F">
            <w:pPr>
              <w:spacing w:before="60" w:after="60"/>
              <w:jc w:val="center"/>
            </w:pPr>
            <w:r w:rsidRPr="00095D34">
              <w:t>Cancer growing on tongue</w:t>
            </w:r>
          </w:p>
        </w:tc>
        <w:tc>
          <w:tcPr>
            <w:tcW w:w="4428" w:type="dxa"/>
            <w:vAlign w:val="center"/>
          </w:tcPr>
          <w:p w14:paraId="5AF182A6" w14:textId="77777777" w:rsidR="00CE0E43" w:rsidRPr="00095D34" w:rsidRDefault="0097755F">
            <w:pPr>
              <w:spacing w:before="60" w:after="60"/>
              <w:jc w:val="center"/>
            </w:pPr>
            <w:r w:rsidRPr="00095D34">
              <w:t>Malignant tongue cancer</w:t>
            </w:r>
          </w:p>
        </w:tc>
      </w:tr>
    </w:tbl>
    <w:p w14:paraId="46352782" w14:textId="77777777" w:rsidR="00CE0E43" w:rsidRPr="00095D34" w:rsidRDefault="0097755F">
      <w:pPr>
        <w:pStyle w:val="Heading2"/>
      </w:pPr>
      <w:bookmarkStart w:id="165" w:name="_Toc153864724"/>
      <w:bookmarkStart w:id="166" w:name="_Toc440713583"/>
      <w:r w:rsidRPr="00095D34">
        <w:t>Medical and Surgical Procedures</w:t>
      </w:r>
      <w:bookmarkEnd w:id="165"/>
      <w:bookmarkEnd w:id="166"/>
    </w:p>
    <w:p w14:paraId="00397548" w14:textId="77777777" w:rsidR="00CE0E43" w:rsidRPr="00095D34" w:rsidRDefault="0097755F">
      <w:pPr>
        <w:rPr>
          <w:color w:val="000000"/>
        </w:rPr>
      </w:pPr>
      <w:r w:rsidRPr="00095D34">
        <w:t xml:space="preserve">Terms in SOC </w:t>
      </w:r>
      <w:r w:rsidRPr="00095D34">
        <w:rPr>
          <w:i/>
          <w:color w:val="000000"/>
        </w:rPr>
        <w:t xml:space="preserve">Surgical and medical procedures </w:t>
      </w:r>
      <w:r w:rsidRPr="00095D34">
        <w:rPr>
          <w:color w:val="000000"/>
        </w:rPr>
        <w:t>are generally not appropriate for ARs/AEs. Terms in this SOC are not multiaxial. Be aware of the impact of these terms on data retrieval, analysis, and reporting.</w:t>
      </w:r>
    </w:p>
    <w:p w14:paraId="3754F079" w14:textId="77777777" w:rsidR="00CE0E43" w:rsidRPr="00095D34" w:rsidRDefault="0097755F">
      <w:pPr>
        <w:spacing w:after="120"/>
        <w:rPr>
          <w:color w:val="000000"/>
        </w:rPr>
      </w:pPr>
      <w:r w:rsidRPr="00095D34">
        <w:rPr>
          <w:color w:val="000000"/>
        </w:rPr>
        <w:t>Keep in mind the following points:</w:t>
      </w:r>
    </w:p>
    <w:p w14:paraId="509A16F7" w14:textId="7A61E1CF" w:rsidR="00CE0E43" w:rsidRPr="00095D34" w:rsidRDefault="0097755F">
      <w:pPr>
        <w:pStyle w:val="Heading3"/>
      </w:pPr>
      <w:bookmarkStart w:id="167" w:name="_Toc153864725"/>
      <w:bookmarkStart w:id="168" w:name="_Toc440713584"/>
      <w:r w:rsidRPr="00095D34">
        <w:t>Only the procedure is reported</w:t>
      </w:r>
      <w:bookmarkEnd w:id="167"/>
      <w:bookmarkEnd w:id="168"/>
    </w:p>
    <w:p w14:paraId="426FF51F" w14:textId="77777777" w:rsidR="00CE0E43" w:rsidRPr="00095D34" w:rsidRDefault="0097755F">
      <w:r w:rsidRPr="00095D34">
        <w:t>If only a procedure is reported, select a term for the procedure.</w:t>
      </w:r>
    </w:p>
    <w:p w14:paraId="247BC93A" w14:textId="77777777" w:rsidR="00CE0E43" w:rsidRPr="00095D34" w:rsidRDefault="0097755F" w:rsidP="00095D34">
      <w:pPr>
        <w:keepNext/>
      </w:pPr>
      <w:r w:rsidRPr="00095D34">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439C9244" w14:textId="77777777">
        <w:trPr>
          <w:tblHeader/>
        </w:trPr>
        <w:tc>
          <w:tcPr>
            <w:tcW w:w="4428" w:type="dxa"/>
            <w:shd w:val="clear" w:color="auto" w:fill="E0E0E0"/>
          </w:tcPr>
          <w:p w14:paraId="3BE36A98" w14:textId="77777777" w:rsidR="00CE0E43" w:rsidRPr="00095D34" w:rsidRDefault="0097755F" w:rsidP="00095D34">
            <w:pPr>
              <w:keepNext/>
              <w:spacing w:before="60" w:after="60"/>
              <w:jc w:val="center"/>
              <w:rPr>
                <w:b/>
              </w:rPr>
            </w:pPr>
            <w:r w:rsidRPr="00095D34">
              <w:rPr>
                <w:b/>
              </w:rPr>
              <w:t>Reported</w:t>
            </w:r>
          </w:p>
        </w:tc>
        <w:tc>
          <w:tcPr>
            <w:tcW w:w="4428" w:type="dxa"/>
            <w:shd w:val="clear" w:color="auto" w:fill="E0E0E0"/>
          </w:tcPr>
          <w:p w14:paraId="1E7D2FB9" w14:textId="77777777" w:rsidR="00CE0E43" w:rsidRPr="00095D34" w:rsidRDefault="0097755F" w:rsidP="00095D34">
            <w:pPr>
              <w:keepNext/>
              <w:spacing w:before="60" w:after="60"/>
              <w:jc w:val="center"/>
              <w:rPr>
                <w:b/>
              </w:rPr>
            </w:pPr>
            <w:r w:rsidRPr="00095D34">
              <w:rPr>
                <w:b/>
              </w:rPr>
              <w:t>LLT Selected</w:t>
            </w:r>
          </w:p>
        </w:tc>
      </w:tr>
      <w:tr w:rsidR="00CE0E43" w:rsidRPr="000B09CC" w14:paraId="0F27244F" w14:textId="77777777">
        <w:tc>
          <w:tcPr>
            <w:tcW w:w="4428" w:type="dxa"/>
            <w:vAlign w:val="center"/>
          </w:tcPr>
          <w:p w14:paraId="68A40E2C" w14:textId="77777777" w:rsidR="00CE0E43" w:rsidRPr="00095D34" w:rsidRDefault="0097755F">
            <w:pPr>
              <w:spacing w:before="60" w:after="60"/>
              <w:jc w:val="center"/>
            </w:pPr>
            <w:r w:rsidRPr="00095D34">
              <w:t>Patient had transfusion of platelets</w:t>
            </w:r>
          </w:p>
        </w:tc>
        <w:tc>
          <w:tcPr>
            <w:tcW w:w="4428" w:type="dxa"/>
            <w:vAlign w:val="center"/>
          </w:tcPr>
          <w:p w14:paraId="78C09528" w14:textId="77777777" w:rsidR="00CE0E43" w:rsidRPr="00095D34" w:rsidRDefault="0097755F">
            <w:pPr>
              <w:spacing w:before="60" w:after="60"/>
              <w:jc w:val="center"/>
            </w:pPr>
            <w:r w:rsidRPr="00095D34">
              <w:rPr>
                <w:color w:val="000000"/>
              </w:rPr>
              <w:t>Platelet transfusion</w:t>
            </w:r>
          </w:p>
        </w:tc>
      </w:tr>
      <w:tr w:rsidR="00CE0E43" w:rsidRPr="000B09CC" w14:paraId="73DED6CA" w14:textId="77777777">
        <w:tc>
          <w:tcPr>
            <w:tcW w:w="4428" w:type="dxa"/>
            <w:vAlign w:val="center"/>
          </w:tcPr>
          <w:p w14:paraId="6BA89914" w14:textId="77777777" w:rsidR="00CE0E43" w:rsidRPr="00095D34" w:rsidRDefault="0097755F">
            <w:pPr>
              <w:spacing w:before="60" w:after="60"/>
              <w:jc w:val="center"/>
            </w:pPr>
            <w:r w:rsidRPr="00095D34">
              <w:t>Patient had tonsillectomy in childhood</w:t>
            </w:r>
          </w:p>
        </w:tc>
        <w:tc>
          <w:tcPr>
            <w:tcW w:w="4428" w:type="dxa"/>
            <w:vAlign w:val="center"/>
          </w:tcPr>
          <w:p w14:paraId="3E057ED0" w14:textId="77777777" w:rsidR="00CE0E43" w:rsidRPr="00095D34" w:rsidRDefault="0097755F">
            <w:pPr>
              <w:spacing w:before="60" w:after="60"/>
              <w:jc w:val="center"/>
            </w:pPr>
            <w:r w:rsidRPr="00095D34">
              <w:t>Tonsillectomy</w:t>
            </w:r>
          </w:p>
        </w:tc>
      </w:tr>
    </w:tbl>
    <w:p w14:paraId="46E2EC6F" w14:textId="1820C8C6" w:rsidR="00CE0E43" w:rsidRPr="00095D34" w:rsidRDefault="0097755F">
      <w:pPr>
        <w:pStyle w:val="Heading3"/>
      </w:pPr>
      <w:bookmarkStart w:id="169" w:name="_Toc153864726"/>
      <w:bookmarkStart w:id="170" w:name="_Toc440713585"/>
      <w:r w:rsidRPr="00095D34">
        <w:t>Procedure and diagnosis are reported</w:t>
      </w:r>
      <w:bookmarkEnd w:id="169"/>
      <w:bookmarkEnd w:id="170"/>
    </w:p>
    <w:p w14:paraId="0A952B47" w14:textId="77777777" w:rsidR="00CE0E43" w:rsidRPr="00095D34" w:rsidRDefault="0097755F">
      <w:r w:rsidRPr="00095D34">
        <w:t xml:space="preserve">If a procedure is reported with a diagnosis, the </w:t>
      </w:r>
      <w:r w:rsidRPr="00095D34">
        <w:rPr>
          <w:b/>
        </w:rPr>
        <w:t xml:space="preserve">preferred option </w:t>
      </w:r>
      <w:r w:rsidRPr="00095D34">
        <w:t>is to select terms for both the procedure and diagnosis. Alternatively, select a term only for the diagnosis.</w:t>
      </w:r>
    </w:p>
    <w:p w14:paraId="65E889C7" w14:textId="77777777" w:rsidR="00CE0E43" w:rsidRPr="00095D34" w:rsidRDefault="0097755F" w:rsidP="00095D34">
      <w:pPr>
        <w:keepNext/>
      </w:pPr>
      <w:r w:rsidRPr="00095D34">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2943"/>
        <w:gridCol w:w="1739"/>
        <w:gridCol w:w="1801"/>
      </w:tblGrid>
      <w:tr w:rsidR="00CE0E43" w:rsidRPr="000B09CC" w14:paraId="31ABA439" w14:textId="77777777">
        <w:trPr>
          <w:tblHeader/>
        </w:trPr>
        <w:tc>
          <w:tcPr>
            <w:tcW w:w="2373" w:type="dxa"/>
            <w:shd w:val="clear" w:color="auto" w:fill="E0E0E0"/>
            <w:vAlign w:val="center"/>
          </w:tcPr>
          <w:p w14:paraId="24FA9027" w14:textId="77777777" w:rsidR="00CE0E43" w:rsidRPr="00095D34" w:rsidRDefault="0097755F" w:rsidP="00095D34">
            <w:pPr>
              <w:keepNext/>
              <w:jc w:val="center"/>
              <w:rPr>
                <w:b/>
              </w:rPr>
            </w:pPr>
            <w:r w:rsidRPr="00095D34">
              <w:rPr>
                <w:b/>
              </w:rPr>
              <w:t>Reported</w:t>
            </w:r>
          </w:p>
        </w:tc>
        <w:tc>
          <w:tcPr>
            <w:tcW w:w="2943" w:type="dxa"/>
            <w:shd w:val="clear" w:color="auto" w:fill="E0E0E0"/>
            <w:vAlign w:val="center"/>
          </w:tcPr>
          <w:p w14:paraId="3B79017C" w14:textId="77777777" w:rsidR="00CE0E43" w:rsidRPr="00095D34" w:rsidRDefault="0097755F" w:rsidP="00095D34">
            <w:pPr>
              <w:keepNext/>
              <w:jc w:val="center"/>
              <w:rPr>
                <w:b/>
              </w:rPr>
            </w:pPr>
            <w:r w:rsidRPr="00095D34">
              <w:rPr>
                <w:b/>
              </w:rPr>
              <w:t>LLT Selected</w:t>
            </w:r>
          </w:p>
        </w:tc>
        <w:tc>
          <w:tcPr>
            <w:tcW w:w="1739" w:type="dxa"/>
            <w:shd w:val="clear" w:color="auto" w:fill="E0E0E0"/>
            <w:vAlign w:val="center"/>
          </w:tcPr>
          <w:p w14:paraId="2C3AB94E" w14:textId="77777777" w:rsidR="00CE0E43" w:rsidRPr="00095D34" w:rsidRDefault="0097755F" w:rsidP="00095D34">
            <w:pPr>
              <w:keepNext/>
              <w:jc w:val="center"/>
              <w:rPr>
                <w:b/>
              </w:rPr>
            </w:pPr>
            <w:r w:rsidRPr="00095D34">
              <w:rPr>
                <w:b/>
              </w:rPr>
              <w:t>Preferred Option</w:t>
            </w:r>
          </w:p>
        </w:tc>
        <w:tc>
          <w:tcPr>
            <w:tcW w:w="1801" w:type="dxa"/>
            <w:shd w:val="clear" w:color="auto" w:fill="E0E0E0"/>
            <w:vAlign w:val="center"/>
          </w:tcPr>
          <w:p w14:paraId="63E3B535" w14:textId="77777777" w:rsidR="00CE0E43" w:rsidRPr="00095D34" w:rsidRDefault="0097755F" w:rsidP="00095D34">
            <w:pPr>
              <w:keepNext/>
              <w:jc w:val="center"/>
              <w:rPr>
                <w:b/>
              </w:rPr>
            </w:pPr>
            <w:r w:rsidRPr="00095D34">
              <w:rPr>
                <w:b/>
              </w:rPr>
              <w:t>Comment</w:t>
            </w:r>
          </w:p>
        </w:tc>
      </w:tr>
      <w:tr w:rsidR="00CE0E43" w:rsidRPr="000B09CC" w14:paraId="2AF5949E" w14:textId="77777777">
        <w:tc>
          <w:tcPr>
            <w:tcW w:w="2373" w:type="dxa"/>
            <w:vMerge w:val="restart"/>
            <w:vAlign w:val="center"/>
          </w:tcPr>
          <w:p w14:paraId="20C7DCC0" w14:textId="77777777" w:rsidR="00CE0E43" w:rsidRPr="00095D34" w:rsidRDefault="0097755F">
            <w:pPr>
              <w:jc w:val="center"/>
            </w:pPr>
            <w:bookmarkStart w:id="171" w:name="merged_cell19"/>
            <w:r w:rsidRPr="00095D34">
              <w:t>Liver transplantation due to liver injury</w:t>
            </w:r>
            <w:bookmarkEnd w:id="171"/>
          </w:p>
        </w:tc>
        <w:tc>
          <w:tcPr>
            <w:tcW w:w="2943" w:type="dxa"/>
            <w:vAlign w:val="center"/>
          </w:tcPr>
          <w:p w14:paraId="2E6C7483" w14:textId="77777777" w:rsidR="00CE0E43" w:rsidRPr="00095D34" w:rsidRDefault="0097755F">
            <w:pPr>
              <w:jc w:val="center"/>
            </w:pPr>
            <w:r w:rsidRPr="00095D34">
              <w:t>Liver transplantation</w:t>
            </w:r>
          </w:p>
          <w:p w14:paraId="11BE995D" w14:textId="77777777" w:rsidR="00CE0E43" w:rsidRPr="00095D34" w:rsidRDefault="00CE0E43">
            <w:pPr>
              <w:jc w:val="center"/>
            </w:pPr>
          </w:p>
          <w:p w14:paraId="580E3B1B" w14:textId="77777777" w:rsidR="00CE0E43" w:rsidRPr="00095D34" w:rsidRDefault="0097755F">
            <w:pPr>
              <w:jc w:val="center"/>
            </w:pPr>
            <w:r w:rsidRPr="00095D34">
              <w:t>Liver injury</w:t>
            </w:r>
          </w:p>
        </w:tc>
        <w:tc>
          <w:tcPr>
            <w:tcW w:w="1739" w:type="dxa"/>
            <w:vAlign w:val="center"/>
          </w:tcPr>
          <w:p w14:paraId="34FE6F19" w14:textId="77777777" w:rsidR="00CE0E43" w:rsidRPr="00095D34" w:rsidRDefault="0097755F">
            <w:pPr>
              <w:jc w:val="center"/>
              <w:rPr>
                <w:b/>
              </w:rPr>
            </w:pPr>
            <w:r w:rsidRPr="00095D34">
              <w:rPr>
                <w:b/>
              </w:rPr>
              <w:sym w:font="Wingdings" w:char="F0FC"/>
            </w:r>
          </w:p>
        </w:tc>
        <w:tc>
          <w:tcPr>
            <w:tcW w:w="1801" w:type="dxa"/>
          </w:tcPr>
          <w:p w14:paraId="1FF8E854" w14:textId="77777777" w:rsidR="00CE0E43" w:rsidRPr="00095D34" w:rsidRDefault="0097755F">
            <w:pPr>
              <w:jc w:val="center"/>
            </w:pPr>
            <w:r w:rsidRPr="00095D34">
              <w:t>Selecting term for the procedure may indicate severity of the condition</w:t>
            </w:r>
          </w:p>
        </w:tc>
      </w:tr>
      <w:tr w:rsidR="00CE0E43" w:rsidRPr="000B09CC" w14:paraId="1889CAE2" w14:textId="77777777">
        <w:tc>
          <w:tcPr>
            <w:tcW w:w="2373" w:type="dxa"/>
            <w:vMerge/>
            <w:vAlign w:val="center"/>
          </w:tcPr>
          <w:p w14:paraId="2A532A6C" w14:textId="77777777" w:rsidR="00CE0E43" w:rsidRPr="00095D34" w:rsidRDefault="00CE0E43">
            <w:pPr>
              <w:jc w:val="center"/>
            </w:pPr>
          </w:p>
        </w:tc>
        <w:tc>
          <w:tcPr>
            <w:tcW w:w="2943" w:type="dxa"/>
            <w:vAlign w:val="center"/>
          </w:tcPr>
          <w:p w14:paraId="538F2D7A" w14:textId="77777777" w:rsidR="00CE0E43" w:rsidRPr="00095D34" w:rsidRDefault="0097755F">
            <w:pPr>
              <w:jc w:val="center"/>
            </w:pPr>
            <w:r w:rsidRPr="00095D34">
              <w:t>Liver injury</w:t>
            </w:r>
          </w:p>
        </w:tc>
        <w:tc>
          <w:tcPr>
            <w:tcW w:w="1739" w:type="dxa"/>
            <w:vAlign w:val="center"/>
          </w:tcPr>
          <w:p w14:paraId="36D07CA9" w14:textId="77777777" w:rsidR="00CE0E43" w:rsidRPr="00095D34" w:rsidRDefault="00CE0E43"/>
        </w:tc>
        <w:tc>
          <w:tcPr>
            <w:tcW w:w="1801" w:type="dxa"/>
          </w:tcPr>
          <w:p w14:paraId="774B22FA" w14:textId="77777777" w:rsidR="00CE0E43" w:rsidRPr="00095D34" w:rsidRDefault="00CE0E43"/>
        </w:tc>
      </w:tr>
    </w:tbl>
    <w:p w14:paraId="7938EF87" w14:textId="77777777" w:rsidR="00CE0E43" w:rsidRPr="00095D34" w:rsidRDefault="0097755F">
      <w:pPr>
        <w:pStyle w:val="Heading2"/>
      </w:pPr>
      <w:bookmarkStart w:id="172" w:name="_Toc153864727"/>
      <w:bookmarkStart w:id="173" w:name="_Toc440713586"/>
      <w:r w:rsidRPr="00095D34">
        <w:lastRenderedPageBreak/>
        <w:t>Investigations</w:t>
      </w:r>
      <w:bookmarkEnd w:id="172"/>
      <w:bookmarkEnd w:id="173"/>
    </w:p>
    <w:p w14:paraId="184A0D6C" w14:textId="3CC31019" w:rsidR="00CE0E43" w:rsidRPr="00095D34" w:rsidRDefault="0097755F">
      <w:r w:rsidRPr="00095D34">
        <w:t xml:space="preserve">SOC </w:t>
      </w:r>
      <w:r w:rsidRPr="00095D34">
        <w:rPr>
          <w:i/>
        </w:rPr>
        <w:t>Investigations</w:t>
      </w:r>
      <w:r w:rsidRPr="00095D34">
        <w:t xml:space="preserve"> includes test names with qualifiers (e.g., increased, decreased, abnormal, normal) and without qualifiers. Corresponding medical conditions (such as “hyper-” and “hypo-” terms) are in other “disorder” SOCs (e.g., SOC </w:t>
      </w:r>
      <w:r w:rsidRPr="00095D34">
        <w:rPr>
          <w:i/>
        </w:rPr>
        <w:t>Metabolism and nutrition disorders</w:t>
      </w:r>
      <w:r w:rsidR="00E22C18" w:rsidRPr="00095D34">
        <w:t>).</w:t>
      </w:r>
    </w:p>
    <w:p w14:paraId="6BF1B9FB" w14:textId="77777777" w:rsidR="00CE0E43" w:rsidRPr="00095D34" w:rsidRDefault="0097755F">
      <w:r w:rsidRPr="00095D34">
        <w:t xml:space="preserve">SOC </w:t>
      </w:r>
      <w:r w:rsidRPr="00095D34">
        <w:rPr>
          <w:i/>
        </w:rPr>
        <w:t xml:space="preserve">Investigations </w:t>
      </w:r>
      <w:r w:rsidRPr="00095D34">
        <w:t>is not multiaxial; always consider the terms in this SOC for data retrieval.</w:t>
      </w:r>
    </w:p>
    <w:p w14:paraId="3378B28B" w14:textId="224D6374" w:rsidR="00CE0E43" w:rsidRPr="00095D34" w:rsidRDefault="0097755F">
      <w:pPr>
        <w:pStyle w:val="Heading3"/>
      </w:pPr>
      <w:bookmarkStart w:id="174" w:name="_Toc153864728"/>
      <w:bookmarkStart w:id="175" w:name="_Toc440713587"/>
      <w:r w:rsidRPr="00095D34">
        <w:t>Results of investigations as ARs/AEs</w:t>
      </w:r>
      <w:bookmarkEnd w:id="174"/>
      <w:bookmarkEnd w:id="175"/>
    </w:p>
    <w:p w14:paraId="386648C0" w14:textId="77777777" w:rsidR="00CE0E43" w:rsidRPr="00095D34" w:rsidRDefault="0097755F">
      <w:r w:rsidRPr="00095D34">
        <w:t>Keep in mind the following points when selecting terms for results of investigations:</w:t>
      </w:r>
    </w:p>
    <w:p w14:paraId="4701C7D0" w14:textId="77777777" w:rsidR="00CE0E43" w:rsidRPr="00095D34" w:rsidRDefault="0097755F">
      <w:pPr>
        <w:numPr>
          <w:ilvl w:val="0"/>
          <w:numId w:val="5"/>
        </w:numPr>
        <w:rPr>
          <w:color w:val="000000"/>
        </w:rPr>
      </w:pPr>
      <w:r w:rsidRPr="00095D34">
        <w:t>Selecting terms for a medical condition vs. an investigation result</w:t>
      </w:r>
    </w:p>
    <w:p w14:paraId="2A5B5D24" w14:textId="77777777" w:rsidR="00CE0E43" w:rsidRPr="00095D34" w:rsidRDefault="0097755F" w:rsidP="00095D34">
      <w:pPr>
        <w:keepNext/>
      </w:pPr>
      <w:r w:rsidRPr="00095D34">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3076"/>
        <w:gridCol w:w="2657"/>
      </w:tblGrid>
      <w:tr w:rsidR="00CE0E43" w:rsidRPr="000B09CC" w14:paraId="41696884" w14:textId="77777777">
        <w:trPr>
          <w:trHeight w:val="465"/>
          <w:tblHeader/>
        </w:trPr>
        <w:tc>
          <w:tcPr>
            <w:tcW w:w="3086" w:type="dxa"/>
            <w:shd w:val="clear" w:color="auto" w:fill="E0E0E0"/>
          </w:tcPr>
          <w:p w14:paraId="0E10FB1C" w14:textId="77777777" w:rsidR="00CE0E43" w:rsidRPr="00095D34" w:rsidRDefault="0097755F" w:rsidP="00095D34">
            <w:pPr>
              <w:keepNext/>
              <w:jc w:val="center"/>
              <w:rPr>
                <w:b/>
              </w:rPr>
            </w:pPr>
            <w:r w:rsidRPr="00095D34">
              <w:rPr>
                <w:b/>
              </w:rPr>
              <w:t>Reported</w:t>
            </w:r>
          </w:p>
        </w:tc>
        <w:tc>
          <w:tcPr>
            <w:tcW w:w="3076" w:type="dxa"/>
            <w:shd w:val="clear" w:color="auto" w:fill="E0E0E0"/>
          </w:tcPr>
          <w:p w14:paraId="3C7E0A28" w14:textId="77777777" w:rsidR="00CE0E43" w:rsidRPr="00095D34" w:rsidRDefault="0097755F" w:rsidP="00095D34">
            <w:pPr>
              <w:keepNext/>
              <w:jc w:val="center"/>
              <w:rPr>
                <w:b/>
              </w:rPr>
            </w:pPr>
            <w:r w:rsidRPr="00095D34">
              <w:rPr>
                <w:b/>
              </w:rPr>
              <w:t>LLT Selected</w:t>
            </w:r>
          </w:p>
        </w:tc>
        <w:tc>
          <w:tcPr>
            <w:tcW w:w="2657" w:type="dxa"/>
            <w:shd w:val="clear" w:color="auto" w:fill="E0E0E0"/>
          </w:tcPr>
          <w:p w14:paraId="4A588815" w14:textId="77777777" w:rsidR="00CE0E43" w:rsidRPr="00095D34" w:rsidRDefault="0097755F" w:rsidP="00095D34">
            <w:pPr>
              <w:keepNext/>
              <w:jc w:val="center"/>
              <w:rPr>
                <w:b/>
              </w:rPr>
            </w:pPr>
            <w:r w:rsidRPr="00095D34">
              <w:rPr>
                <w:b/>
              </w:rPr>
              <w:t>Comment</w:t>
            </w:r>
          </w:p>
        </w:tc>
      </w:tr>
      <w:tr w:rsidR="00CE0E43" w:rsidRPr="000B09CC" w14:paraId="37CED6D5" w14:textId="77777777">
        <w:trPr>
          <w:trHeight w:val="898"/>
        </w:trPr>
        <w:tc>
          <w:tcPr>
            <w:tcW w:w="3086" w:type="dxa"/>
            <w:vAlign w:val="center"/>
          </w:tcPr>
          <w:p w14:paraId="03DB7676" w14:textId="77777777" w:rsidR="00CE0E43" w:rsidRPr="00095D34" w:rsidRDefault="0097755F">
            <w:pPr>
              <w:jc w:val="center"/>
            </w:pPr>
            <w:r w:rsidRPr="00095D34">
              <w:t>Hypoglycaemia</w:t>
            </w:r>
          </w:p>
        </w:tc>
        <w:tc>
          <w:tcPr>
            <w:tcW w:w="3076" w:type="dxa"/>
            <w:vAlign w:val="center"/>
          </w:tcPr>
          <w:p w14:paraId="155C2C91" w14:textId="77777777" w:rsidR="00CE0E43" w:rsidRPr="00095D34" w:rsidRDefault="0097755F">
            <w:pPr>
              <w:jc w:val="center"/>
            </w:pPr>
            <w:r w:rsidRPr="00095D34">
              <w:t>Hypoglycaemia</w:t>
            </w:r>
          </w:p>
        </w:tc>
        <w:tc>
          <w:tcPr>
            <w:tcW w:w="2657" w:type="dxa"/>
            <w:vAlign w:val="center"/>
          </w:tcPr>
          <w:p w14:paraId="0C2663C9" w14:textId="77777777" w:rsidR="00CE0E43" w:rsidRPr="00095D34" w:rsidRDefault="0097755F">
            <w:pPr>
              <w:jc w:val="center"/>
            </w:pPr>
            <w:r w:rsidRPr="00095D34">
              <w:t xml:space="preserve">LLT </w:t>
            </w:r>
            <w:r w:rsidRPr="00095D34">
              <w:rPr>
                <w:i/>
              </w:rPr>
              <w:t>Hypoglycaemia</w:t>
            </w:r>
            <w:r w:rsidRPr="00095D34">
              <w:t xml:space="preserve"> links to SOC </w:t>
            </w:r>
            <w:r w:rsidRPr="00095D34">
              <w:rPr>
                <w:i/>
                <w:color w:val="000000"/>
              </w:rPr>
              <w:t>Metabolism and nutrition disorders</w:t>
            </w:r>
          </w:p>
        </w:tc>
      </w:tr>
      <w:tr w:rsidR="00CE0E43" w:rsidRPr="000B09CC" w14:paraId="566EA810" w14:textId="77777777">
        <w:trPr>
          <w:trHeight w:val="808"/>
        </w:trPr>
        <w:tc>
          <w:tcPr>
            <w:tcW w:w="3086" w:type="dxa"/>
            <w:vAlign w:val="center"/>
          </w:tcPr>
          <w:p w14:paraId="151487CB" w14:textId="77777777" w:rsidR="00CE0E43" w:rsidRPr="00095D34" w:rsidRDefault="0097755F">
            <w:pPr>
              <w:jc w:val="center"/>
            </w:pPr>
            <w:r w:rsidRPr="00095D34">
              <w:t>Decreased glucose</w:t>
            </w:r>
          </w:p>
        </w:tc>
        <w:tc>
          <w:tcPr>
            <w:tcW w:w="3076" w:type="dxa"/>
            <w:vAlign w:val="center"/>
          </w:tcPr>
          <w:p w14:paraId="4FAA2520" w14:textId="77777777" w:rsidR="00CE0E43" w:rsidRPr="00095D34" w:rsidRDefault="0097755F">
            <w:pPr>
              <w:jc w:val="center"/>
            </w:pPr>
            <w:r w:rsidRPr="00095D34">
              <w:t>Glucose decreased</w:t>
            </w:r>
          </w:p>
        </w:tc>
        <w:tc>
          <w:tcPr>
            <w:tcW w:w="2657" w:type="dxa"/>
          </w:tcPr>
          <w:p w14:paraId="4D5F272C" w14:textId="77777777" w:rsidR="00CE0E43" w:rsidRPr="00095D34" w:rsidRDefault="0097755F">
            <w:pPr>
              <w:jc w:val="center"/>
            </w:pPr>
            <w:r w:rsidRPr="00095D34">
              <w:t xml:space="preserve">LLT </w:t>
            </w:r>
            <w:r w:rsidRPr="00095D34">
              <w:rPr>
                <w:i/>
              </w:rPr>
              <w:t>Glucose decreased</w:t>
            </w:r>
            <w:r w:rsidRPr="00095D34">
              <w:t xml:space="preserve"> links to SOC </w:t>
            </w:r>
            <w:r w:rsidRPr="00095D34">
              <w:rPr>
                <w:i/>
                <w:color w:val="000000"/>
              </w:rPr>
              <w:t>Investigations</w:t>
            </w:r>
          </w:p>
        </w:tc>
      </w:tr>
    </w:tbl>
    <w:p w14:paraId="057B2237" w14:textId="77777777" w:rsidR="00CE0E43" w:rsidRPr="00095D34" w:rsidRDefault="00CE0E43">
      <w:pPr>
        <w:rPr>
          <w:color w:val="000000"/>
        </w:rPr>
      </w:pPr>
    </w:p>
    <w:p w14:paraId="5FDC4D2E" w14:textId="77777777" w:rsidR="00CE0E43" w:rsidRPr="00095D34" w:rsidRDefault="0097755F" w:rsidP="00095D34">
      <w:pPr>
        <w:keepNext/>
        <w:numPr>
          <w:ilvl w:val="0"/>
          <w:numId w:val="5"/>
        </w:numPr>
        <w:ind w:left="1077" w:hanging="357"/>
        <w:rPr>
          <w:color w:val="000000"/>
        </w:rPr>
      </w:pPr>
      <w:r w:rsidRPr="00095D34">
        <w:t>Unambiguous investigation result</w:t>
      </w:r>
    </w:p>
    <w:p w14:paraId="2189B634" w14:textId="77777777" w:rsidR="00CE0E43" w:rsidRPr="00095D34" w:rsidRDefault="0097755F" w:rsidP="00095D34">
      <w:pPr>
        <w:keepNext/>
      </w:pPr>
      <w:r w:rsidRPr="00095D34">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CE0E43" w:rsidRPr="000B09CC" w14:paraId="636DBF2B" w14:textId="77777777">
        <w:trPr>
          <w:tblHeader/>
        </w:trPr>
        <w:tc>
          <w:tcPr>
            <w:tcW w:w="3099" w:type="dxa"/>
            <w:shd w:val="clear" w:color="auto" w:fill="E0E0E0"/>
          </w:tcPr>
          <w:p w14:paraId="3B1FB039" w14:textId="77777777" w:rsidR="00CE0E43" w:rsidRPr="00095D34" w:rsidRDefault="0097755F" w:rsidP="00095D34">
            <w:pPr>
              <w:keepNext/>
              <w:jc w:val="center"/>
              <w:rPr>
                <w:b/>
              </w:rPr>
            </w:pPr>
            <w:r w:rsidRPr="00095D34">
              <w:rPr>
                <w:b/>
              </w:rPr>
              <w:t>Reported</w:t>
            </w:r>
          </w:p>
        </w:tc>
        <w:tc>
          <w:tcPr>
            <w:tcW w:w="3089" w:type="dxa"/>
            <w:shd w:val="clear" w:color="auto" w:fill="E0E0E0"/>
          </w:tcPr>
          <w:p w14:paraId="49B8518C" w14:textId="77777777" w:rsidR="00CE0E43" w:rsidRPr="00095D34" w:rsidRDefault="0097755F" w:rsidP="00095D34">
            <w:pPr>
              <w:keepNext/>
              <w:jc w:val="center"/>
              <w:rPr>
                <w:b/>
              </w:rPr>
            </w:pPr>
            <w:r w:rsidRPr="00095D34">
              <w:rPr>
                <w:b/>
              </w:rPr>
              <w:t>LLT Selected</w:t>
            </w:r>
          </w:p>
        </w:tc>
        <w:tc>
          <w:tcPr>
            <w:tcW w:w="2668" w:type="dxa"/>
            <w:shd w:val="clear" w:color="auto" w:fill="E0E0E0"/>
          </w:tcPr>
          <w:p w14:paraId="3F1D55B4" w14:textId="77777777" w:rsidR="00CE0E43" w:rsidRPr="00095D34" w:rsidRDefault="0097755F" w:rsidP="00095D34">
            <w:pPr>
              <w:keepNext/>
              <w:jc w:val="center"/>
              <w:rPr>
                <w:b/>
              </w:rPr>
            </w:pPr>
            <w:r w:rsidRPr="00095D34">
              <w:rPr>
                <w:b/>
              </w:rPr>
              <w:t>Comment</w:t>
            </w:r>
          </w:p>
        </w:tc>
      </w:tr>
      <w:tr w:rsidR="00CE0E43" w:rsidRPr="000B09CC" w14:paraId="650303BD" w14:textId="77777777">
        <w:tc>
          <w:tcPr>
            <w:tcW w:w="3099" w:type="dxa"/>
            <w:vAlign w:val="center"/>
          </w:tcPr>
          <w:p w14:paraId="044BBA3A" w14:textId="77777777" w:rsidR="00CE0E43" w:rsidRPr="00095D34" w:rsidRDefault="0097755F">
            <w:pPr>
              <w:jc w:val="center"/>
            </w:pPr>
            <w:r w:rsidRPr="00095D34">
              <w:t>Glucose 40 mg/dL</w:t>
            </w:r>
          </w:p>
        </w:tc>
        <w:tc>
          <w:tcPr>
            <w:tcW w:w="3089" w:type="dxa"/>
            <w:vAlign w:val="center"/>
          </w:tcPr>
          <w:p w14:paraId="6834023C" w14:textId="77777777" w:rsidR="00CE0E43" w:rsidRPr="00095D34" w:rsidRDefault="0097755F">
            <w:pPr>
              <w:jc w:val="center"/>
            </w:pPr>
            <w:r w:rsidRPr="00095D34">
              <w:t>Glucose low</w:t>
            </w:r>
          </w:p>
        </w:tc>
        <w:tc>
          <w:tcPr>
            <w:tcW w:w="2668" w:type="dxa"/>
            <w:vAlign w:val="center"/>
          </w:tcPr>
          <w:p w14:paraId="2E46965C" w14:textId="77777777" w:rsidR="00CE0E43" w:rsidRPr="00095D34" w:rsidRDefault="0097755F">
            <w:pPr>
              <w:jc w:val="center"/>
            </w:pPr>
            <w:r w:rsidRPr="00095D34">
              <w:t>Glucose is clearly below the reference range</w:t>
            </w:r>
          </w:p>
        </w:tc>
      </w:tr>
    </w:tbl>
    <w:p w14:paraId="3FB34BF7" w14:textId="77777777" w:rsidR="00CE0E43" w:rsidRPr="00095D34" w:rsidRDefault="00CE0E43"/>
    <w:p w14:paraId="5C76288E" w14:textId="77777777" w:rsidR="00CE0E43" w:rsidRPr="00095D34" w:rsidRDefault="0097755F">
      <w:pPr>
        <w:numPr>
          <w:ilvl w:val="0"/>
          <w:numId w:val="5"/>
        </w:numPr>
      </w:pPr>
      <w:r w:rsidRPr="00095D34">
        <w:t>Ambiguous investigation result</w:t>
      </w:r>
    </w:p>
    <w:p w14:paraId="3BFECA05" w14:textId="77777777" w:rsidR="00CE0E43" w:rsidRPr="00095D34" w:rsidRDefault="0097755F" w:rsidP="00095D34">
      <w:pPr>
        <w:keepNext/>
      </w:pPr>
      <w:r w:rsidRPr="00095D34">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119"/>
        <w:gridCol w:w="2652"/>
      </w:tblGrid>
      <w:tr w:rsidR="00CE0E43" w:rsidRPr="000B09CC" w14:paraId="70D57132" w14:textId="77777777" w:rsidTr="00095D34">
        <w:trPr>
          <w:trHeight w:val="421"/>
          <w:tblHeader/>
        </w:trPr>
        <w:tc>
          <w:tcPr>
            <w:tcW w:w="3085" w:type="dxa"/>
            <w:shd w:val="clear" w:color="auto" w:fill="E0E0E0"/>
          </w:tcPr>
          <w:p w14:paraId="3898F403" w14:textId="77777777" w:rsidR="00CE0E43" w:rsidRPr="00095D34" w:rsidRDefault="0097755F" w:rsidP="00095D34">
            <w:pPr>
              <w:keepNext/>
              <w:jc w:val="center"/>
              <w:rPr>
                <w:b/>
              </w:rPr>
            </w:pPr>
            <w:r w:rsidRPr="00095D34">
              <w:rPr>
                <w:b/>
              </w:rPr>
              <w:t>Reported</w:t>
            </w:r>
          </w:p>
        </w:tc>
        <w:tc>
          <w:tcPr>
            <w:tcW w:w="3119" w:type="dxa"/>
            <w:shd w:val="clear" w:color="auto" w:fill="E0E0E0"/>
          </w:tcPr>
          <w:p w14:paraId="5ED5FAE5" w14:textId="77777777" w:rsidR="00CE0E43" w:rsidRPr="00095D34" w:rsidRDefault="0097755F" w:rsidP="00095D34">
            <w:pPr>
              <w:keepNext/>
              <w:jc w:val="center"/>
              <w:rPr>
                <w:b/>
              </w:rPr>
            </w:pPr>
            <w:r w:rsidRPr="00095D34">
              <w:rPr>
                <w:b/>
              </w:rPr>
              <w:t>LLT Selected</w:t>
            </w:r>
          </w:p>
        </w:tc>
        <w:tc>
          <w:tcPr>
            <w:tcW w:w="2652" w:type="dxa"/>
            <w:shd w:val="clear" w:color="auto" w:fill="E0E0E0"/>
          </w:tcPr>
          <w:p w14:paraId="5206FAEF" w14:textId="77777777" w:rsidR="00CE0E43" w:rsidRPr="00095D34" w:rsidRDefault="0097755F" w:rsidP="00095D34">
            <w:pPr>
              <w:keepNext/>
              <w:jc w:val="center"/>
              <w:rPr>
                <w:b/>
              </w:rPr>
            </w:pPr>
            <w:r w:rsidRPr="00095D34">
              <w:rPr>
                <w:b/>
              </w:rPr>
              <w:t>Comment</w:t>
            </w:r>
          </w:p>
        </w:tc>
      </w:tr>
      <w:tr w:rsidR="00CE0E43" w:rsidRPr="000B09CC" w14:paraId="762D2DEB" w14:textId="77777777" w:rsidTr="00095D34">
        <w:tc>
          <w:tcPr>
            <w:tcW w:w="3085" w:type="dxa"/>
            <w:vAlign w:val="center"/>
          </w:tcPr>
          <w:p w14:paraId="47648B37" w14:textId="77777777" w:rsidR="00CE0E43" w:rsidRPr="00095D34" w:rsidRDefault="0097755F">
            <w:pPr>
              <w:jc w:val="center"/>
            </w:pPr>
            <w:r w:rsidRPr="00095D34">
              <w:t>His glucose was 40</w:t>
            </w:r>
          </w:p>
        </w:tc>
        <w:tc>
          <w:tcPr>
            <w:tcW w:w="3119" w:type="dxa"/>
            <w:vAlign w:val="center"/>
          </w:tcPr>
          <w:p w14:paraId="773DA727" w14:textId="77777777" w:rsidR="00CE0E43" w:rsidRPr="00095D34" w:rsidRDefault="0097755F">
            <w:pPr>
              <w:jc w:val="center"/>
            </w:pPr>
            <w:r w:rsidRPr="00095D34">
              <w:t>Glucose abnormal</w:t>
            </w:r>
          </w:p>
        </w:tc>
        <w:tc>
          <w:tcPr>
            <w:tcW w:w="2652" w:type="dxa"/>
            <w:vAlign w:val="center"/>
          </w:tcPr>
          <w:p w14:paraId="13426BC5" w14:textId="77777777" w:rsidR="00CE0E43" w:rsidRPr="00095D34" w:rsidRDefault="0097755F">
            <w:pPr>
              <w:jc w:val="center"/>
            </w:pPr>
            <w:r w:rsidRPr="00095D34">
              <w:t>In this example, no units have been reported. Select LLT</w:t>
            </w:r>
            <w:r w:rsidRPr="00095D34">
              <w:rPr>
                <w:i/>
              </w:rPr>
              <w:t xml:space="preserve"> Glucose abnormal </w:t>
            </w:r>
            <w:r w:rsidRPr="00095D34">
              <w:t>if clarification cannot be obtained</w:t>
            </w:r>
          </w:p>
        </w:tc>
      </w:tr>
    </w:tbl>
    <w:p w14:paraId="598254BC" w14:textId="0DED20DA" w:rsidR="00CE0E43" w:rsidRPr="00095D34" w:rsidRDefault="0097755F">
      <w:pPr>
        <w:pStyle w:val="Heading3"/>
      </w:pPr>
      <w:bookmarkStart w:id="176" w:name="_Toc153864729"/>
      <w:bookmarkStart w:id="177" w:name="_Toc440713588"/>
      <w:r w:rsidRPr="00095D34">
        <w:lastRenderedPageBreak/>
        <w:t>Investigation results consistent with diagnosis</w:t>
      </w:r>
      <w:bookmarkEnd w:id="176"/>
      <w:bookmarkEnd w:id="177"/>
    </w:p>
    <w:p w14:paraId="77F986C3" w14:textId="77777777" w:rsidR="00CE0E43" w:rsidRPr="00095D34" w:rsidRDefault="0097755F">
      <w:r w:rsidRPr="00095D34">
        <w:t xml:space="preserve">When investigation results are reported with a diagnosis, select only a term for the diagnosis </w:t>
      </w:r>
      <w:r w:rsidRPr="00095D34">
        <w:rPr>
          <w:b/>
        </w:rPr>
        <w:t>if investigation results are consistent with the diagnosis</w:t>
      </w:r>
      <w:r w:rsidRPr="00095D34">
        <w:t>.</w:t>
      </w:r>
    </w:p>
    <w:p w14:paraId="3AB3D835" w14:textId="77777777" w:rsidR="00CE0E43" w:rsidRPr="00095D34" w:rsidRDefault="0097755F" w:rsidP="00095D34">
      <w:pPr>
        <w:keepNext/>
      </w:pPr>
      <w:r w:rsidRPr="00095D34">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CE0E43" w:rsidRPr="000B09CC" w14:paraId="40EF18D2" w14:textId="77777777">
        <w:trPr>
          <w:tblHeader/>
        </w:trPr>
        <w:tc>
          <w:tcPr>
            <w:tcW w:w="3099" w:type="dxa"/>
            <w:shd w:val="clear" w:color="auto" w:fill="E0E0E0"/>
          </w:tcPr>
          <w:p w14:paraId="207A3C5A" w14:textId="77777777" w:rsidR="00CE0E43" w:rsidRPr="00095D34" w:rsidRDefault="0097755F" w:rsidP="00095D34">
            <w:pPr>
              <w:keepNext/>
              <w:jc w:val="center"/>
              <w:rPr>
                <w:b/>
              </w:rPr>
            </w:pPr>
            <w:r w:rsidRPr="00095D34">
              <w:rPr>
                <w:b/>
              </w:rPr>
              <w:t>Reported</w:t>
            </w:r>
          </w:p>
        </w:tc>
        <w:tc>
          <w:tcPr>
            <w:tcW w:w="3089" w:type="dxa"/>
            <w:shd w:val="clear" w:color="auto" w:fill="E0E0E0"/>
          </w:tcPr>
          <w:p w14:paraId="0C6A0D09" w14:textId="77777777" w:rsidR="00CE0E43" w:rsidRPr="00095D34" w:rsidRDefault="0097755F" w:rsidP="00095D34">
            <w:pPr>
              <w:keepNext/>
              <w:jc w:val="center"/>
              <w:rPr>
                <w:b/>
              </w:rPr>
            </w:pPr>
            <w:r w:rsidRPr="00095D34">
              <w:rPr>
                <w:b/>
              </w:rPr>
              <w:t>LLT Selected</w:t>
            </w:r>
          </w:p>
        </w:tc>
        <w:tc>
          <w:tcPr>
            <w:tcW w:w="2668" w:type="dxa"/>
            <w:shd w:val="clear" w:color="auto" w:fill="E0E0E0"/>
          </w:tcPr>
          <w:p w14:paraId="5B82B88E" w14:textId="77777777" w:rsidR="00CE0E43" w:rsidRPr="00095D34" w:rsidRDefault="0097755F" w:rsidP="00095D34">
            <w:pPr>
              <w:keepNext/>
              <w:jc w:val="center"/>
              <w:rPr>
                <w:b/>
              </w:rPr>
            </w:pPr>
            <w:r w:rsidRPr="00095D34">
              <w:rPr>
                <w:b/>
              </w:rPr>
              <w:t>Comment</w:t>
            </w:r>
          </w:p>
        </w:tc>
      </w:tr>
      <w:tr w:rsidR="00CE0E43" w:rsidRPr="000B09CC" w14:paraId="3F294B5F" w14:textId="77777777">
        <w:tc>
          <w:tcPr>
            <w:tcW w:w="3099" w:type="dxa"/>
            <w:vAlign w:val="center"/>
          </w:tcPr>
          <w:p w14:paraId="2F980615" w14:textId="77777777" w:rsidR="00CE0E43" w:rsidRPr="00095D34" w:rsidRDefault="0097755F">
            <w:pPr>
              <w:jc w:val="center"/>
            </w:pPr>
            <w:r w:rsidRPr="00095D34">
              <w:t>Elevated potassium, K 7.0 mmol/L, and hyperkalaemia</w:t>
            </w:r>
          </w:p>
        </w:tc>
        <w:tc>
          <w:tcPr>
            <w:tcW w:w="3089" w:type="dxa"/>
            <w:vAlign w:val="center"/>
          </w:tcPr>
          <w:p w14:paraId="762E2CA4" w14:textId="77777777" w:rsidR="00CE0E43" w:rsidRPr="00095D34" w:rsidRDefault="0097755F">
            <w:pPr>
              <w:jc w:val="center"/>
            </w:pPr>
            <w:r w:rsidRPr="00095D34">
              <w:t>Hyperkalaemia</w:t>
            </w:r>
          </w:p>
        </w:tc>
        <w:tc>
          <w:tcPr>
            <w:tcW w:w="2668" w:type="dxa"/>
            <w:vAlign w:val="center"/>
          </w:tcPr>
          <w:p w14:paraId="647387B0" w14:textId="77777777" w:rsidR="00CE0E43" w:rsidRPr="00095D34" w:rsidRDefault="0097755F">
            <w:pPr>
              <w:jc w:val="center"/>
            </w:pPr>
            <w:r w:rsidRPr="00095D34">
              <w:t xml:space="preserve">It is not necessary to select LLT </w:t>
            </w:r>
            <w:r w:rsidRPr="00095D34">
              <w:rPr>
                <w:i/>
              </w:rPr>
              <w:t>Potassium increased</w:t>
            </w:r>
          </w:p>
        </w:tc>
      </w:tr>
    </w:tbl>
    <w:p w14:paraId="2E3D4C96" w14:textId="5D11F827" w:rsidR="00CE0E43" w:rsidRPr="00095D34" w:rsidRDefault="0097755F">
      <w:pPr>
        <w:pStyle w:val="Heading3"/>
      </w:pPr>
      <w:bookmarkStart w:id="178" w:name="_Toc153864730"/>
      <w:bookmarkStart w:id="179" w:name="_Toc440713589"/>
      <w:r w:rsidRPr="00095D34">
        <w:t xml:space="preserve">Investigation results </w:t>
      </w:r>
      <w:r w:rsidRPr="00095D34">
        <w:rPr>
          <w:u w:val="single"/>
        </w:rPr>
        <w:t>not</w:t>
      </w:r>
      <w:r w:rsidRPr="00095D34">
        <w:t xml:space="preserve"> consistent with diagnosis</w:t>
      </w:r>
      <w:bookmarkEnd w:id="178"/>
      <w:bookmarkEnd w:id="179"/>
    </w:p>
    <w:p w14:paraId="00AFDE81" w14:textId="77777777" w:rsidR="00CE0E43" w:rsidRPr="00095D34" w:rsidRDefault="0097755F">
      <w:r w:rsidRPr="00095D34">
        <w:t xml:space="preserve">When investigation results are reported with a diagnosis, select a term for the diagnosis </w:t>
      </w:r>
      <w:r w:rsidRPr="00095D34">
        <w:rPr>
          <w:b/>
        </w:rPr>
        <w:t>and also</w:t>
      </w:r>
      <w:r w:rsidRPr="00095D34">
        <w:t xml:space="preserve"> select terms for any investigation results that are </w:t>
      </w:r>
      <w:r w:rsidRPr="00095D34">
        <w:rPr>
          <w:b/>
        </w:rPr>
        <w:t>not</w:t>
      </w:r>
      <w:r w:rsidRPr="00095D34">
        <w:t xml:space="preserve"> consistent with the diagnosis.</w:t>
      </w:r>
    </w:p>
    <w:p w14:paraId="5A597B4A" w14:textId="77777777" w:rsidR="00CE0E43" w:rsidRPr="00095D34" w:rsidRDefault="0097755F" w:rsidP="00095D34">
      <w:pPr>
        <w:keepNext/>
      </w:pPr>
      <w:r w:rsidRPr="00095D34">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CE0E43" w:rsidRPr="000B09CC" w14:paraId="22C757B1" w14:textId="77777777">
        <w:trPr>
          <w:tblHeader/>
        </w:trPr>
        <w:tc>
          <w:tcPr>
            <w:tcW w:w="3099" w:type="dxa"/>
            <w:shd w:val="clear" w:color="auto" w:fill="E0E0E0"/>
          </w:tcPr>
          <w:p w14:paraId="35DBA1BF" w14:textId="77777777" w:rsidR="00CE0E43" w:rsidRPr="00095D34" w:rsidRDefault="0097755F" w:rsidP="00095D34">
            <w:pPr>
              <w:keepNext/>
              <w:rPr>
                <w:b/>
              </w:rPr>
            </w:pPr>
            <w:r w:rsidRPr="00095D34">
              <w:rPr>
                <w:b/>
              </w:rPr>
              <w:t>Reported</w:t>
            </w:r>
          </w:p>
        </w:tc>
        <w:tc>
          <w:tcPr>
            <w:tcW w:w="3089" w:type="dxa"/>
            <w:shd w:val="clear" w:color="auto" w:fill="E0E0E0"/>
          </w:tcPr>
          <w:p w14:paraId="45D8EA63" w14:textId="77777777" w:rsidR="00CE0E43" w:rsidRPr="00095D34" w:rsidRDefault="0097755F">
            <w:pPr>
              <w:jc w:val="center"/>
              <w:rPr>
                <w:b/>
              </w:rPr>
            </w:pPr>
            <w:r w:rsidRPr="00095D34">
              <w:rPr>
                <w:b/>
              </w:rPr>
              <w:t>LLT Selected</w:t>
            </w:r>
          </w:p>
        </w:tc>
        <w:tc>
          <w:tcPr>
            <w:tcW w:w="2668" w:type="dxa"/>
            <w:shd w:val="clear" w:color="auto" w:fill="E0E0E0"/>
          </w:tcPr>
          <w:p w14:paraId="2DA4B52D" w14:textId="77777777" w:rsidR="00CE0E43" w:rsidRPr="00095D34" w:rsidRDefault="0097755F">
            <w:pPr>
              <w:jc w:val="center"/>
              <w:rPr>
                <w:b/>
              </w:rPr>
            </w:pPr>
            <w:r w:rsidRPr="00095D34">
              <w:rPr>
                <w:b/>
              </w:rPr>
              <w:t>Comment</w:t>
            </w:r>
          </w:p>
        </w:tc>
      </w:tr>
      <w:tr w:rsidR="00CE0E43" w:rsidRPr="000B09CC" w14:paraId="0212BAFF" w14:textId="77777777">
        <w:tc>
          <w:tcPr>
            <w:tcW w:w="3099" w:type="dxa"/>
            <w:vAlign w:val="center"/>
          </w:tcPr>
          <w:p w14:paraId="547BDAB2" w14:textId="77777777" w:rsidR="00CE0E43" w:rsidRPr="00095D34" w:rsidRDefault="0097755F">
            <w:pPr>
              <w:jc w:val="center"/>
            </w:pPr>
            <w:r w:rsidRPr="00095D34">
              <w:t>Alopecia, rash, and elevated potassium 7.0 mmol/L</w:t>
            </w:r>
          </w:p>
        </w:tc>
        <w:tc>
          <w:tcPr>
            <w:tcW w:w="3089" w:type="dxa"/>
            <w:vAlign w:val="center"/>
          </w:tcPr>
          <w:p w14:paraId="2E81BDC0" w14:textId="77777777" w:rsidR="00CE0E43" w:rsidRPr="00095D34" w:rsidRDefault="0097755F">
            <w:pPr>
              <w:jc w:val="center"/>
            </w:pPr>
            <w:r w:rsidRPr="00095D34">
              <w:t>Alopecia</w:t>
            </w:r>
          </w:p>
          <w:p w14:paraId="4259357C" w14:textId="77777777" w:rsidR="00CE0E43" w:rsidRPr="00095D34" w:rsidRDefault="0097755F">
            <w:pPr>
              <w:jc w:val="center"/>
            </w:pPr>
            <w:r w:rsidRPr="00095D34">
              <w:t>Rash</w:t>
            </w:r>
          </w:p>
          <w:p w14:paraId="73659B81" w14:textId="77777777" w:rsidR="00CE0E43" w:rsidRPr="00095D34" w:rsidRDefault="0097755F">
            <w:pPr>
              <w:jc w:val="center"/>
            </w:pPr>
            <w:r w:rsidRPr="00095D34">
              <w:t>Potassium increased</w:t>
            </w:r>
          </w:p>
        </w:tc>
        <w:tc>
          <w:tcPr>
            <w:tcW w:w="2668" w:type="dxa"/>
            <w:vAlign w:val="center"/>
          </w:tcPr>
          <w:p w14:paraId="1C0B8C51" w14:textId="77777777" w:rsidR="00CE0E43" w:rsidRPr="00095D34" w:rsidRDefault="0097755F">
            <w:pPr>
              <w:jc w:val="center"/>
            </w:pPr>
            <w:r w:rsidRPr="00095D34">
              <w:t>Elevated potassium is not consistent with the diagnoses of alopecia and rash. Terms for all concepts should be selected.</w:t>
            </w:r>
          </w:p>
        </w:tc>
      </w:tr>
    </w:tbl>
    <w:p w14:paraId="47A53B70" w14:textId="68324D60" w:rsidR="00CE0E43" w:rsidRPr="00095D34" w:rsidRDefault="0097755F">
      <w:pPr>
        <w:pStyle w:val="Heading3"/>
      </w:pPr>
      <w:bookmarkStart w:id="180" w:name="_Toc153864731"/>
      <w:bookmarkStart w:id="181" w:name="_Toc440713590"/>
      <w:r w:rsidRPr="00095D34">
        <w:t>Grouped investigation result terms</w:t>
      </w:r>
      <w:bookmarkEnd w:id="180"/>
      <w:bookmarkEnd w:id="181"/>
    </w:p>
    <w:p w14:paraId="28E61F04" w14:textId="77777777" w:rsidR="00CE0E43" w:rsidRPr="00095D34" w:rsidRDefault="0097755F">
      <w:r w:rsidRPr="00095D34">
        <w:t xml:space="preserve">Select a term for each investigation result as reported; do not “lump” together separate investigation results under an inclusive term </w:t>
      </w:r>
      <w:r w:rsidRPr="00095D34">
        <w:rPr>
          <w:b/>
        </w:rPr>
        <w:t>unless reported as such</w:t>
      </w:r>
      <w:r w:rsidRPr="00095D34">
        <w:t>.</w:t>
      </w:r>
    </w:p>
    <w:p w14:paraId="1F40A270" w14:textId="77777777" w:rsidR="00CE0E43" w:rsidRPr="00095D34" w:rsidRDefault="0097755F" w:rsidP="00095D34">
      <w:pPr>
        <w:keepNext/>
      </w:pPr>
      <w:r w:rsidRPr="00095D34">
        <w:t>Example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3100"/>
      </w:tblGrid>
      <w:tr w:rsidR="00CE0E43" w:rsidRPr="000B09CC" w14:paraId="47E25E38" w14:textId="77777777" w:rsidTr="00095D34">
        <w:trPr>
          <w:cantSplit/>
          <w:tblHeader/>
        </w:trPr>
        <w:tc>
          <w:tcPr>
            <w:tcW w:w="3099" w:type="dxa"/>
            <w:shd w:val="clear" w:color="auto" w:fill="E0E0E0"/>
          </w:tcPr>
          <w:p w14:paraId="0DA46F31" w14:textId="77777777" w:rsidR="00CE0E43" w:rsidRPr="00095D34" w:rsidRDefault="0097755F" w:rsidP="00095D34">
            <w:pPr>
              <w:keepNext/>
              <w:jc w:val="center"/>
              <w:rPr>
                <w:b/>
              </w:rPr>
            </w:pPr>
            <w:r w:rsidRPr="00095D34">
              <w:rPr>
                <w:b/>
              </w:rPr>
              <w:t>Reported</w:t>
            </w:r>
          </w:p>
        </w:tc>
        <w:tc>
          <w:tcPr>
            <w:tcW w:w="3089" w:type="dxa"/>
            <w:shd w:val="clear" w:color="auto" w:fill="E0E0E0"/>
          </w:tcPr>
          <w:p w14:paraId="784A6FBB" w14:textId="77777777" w:rsidR="00CE0E43" w:rsidRPr="00095D34" w:rsidRDefault="0097755F">
            <w:pPr>
              <w:jc w:val="center"/>
              <w:rPr>
                <w:b/>
              </w:rPr>
            </w:pPr>
            <w:r w:rsidRPr="00095D34">
              <w:rPr>
                <w:b/>
              </w:rPr>
              <w:t>LLT Selected</w:t>
            </w:r>
          </w:p>
        </w:tc>
        <w:tc>
          <w:tcPr>
            <w:tcW w:w="3100" w:type="dxa"/>
            <w:shd w:val="clear" w:color="auto" w:fill="E0E0E0"/>
          </w:tcPr>
          <w:p w14:paraId="5AAD5D55" w14:textId="77777777" w:rsidR="00CE0E43" w:rsidRPr="00095D34" w:rsidRDefault="0097755F">
            <w:pPr>
              <w:jc w:val="center"/>
              <w:rPr>
                <w:b/>
              </w:rPr>
            </w:pPr>
            <w:r w:rsidRPr="00095D34">
              <w:rPr>
                <w:b/>
              </w:rPr>
              <w:t>Comment</w:t>
            </w:r>
          </w:p>
        </w:tc>
      </w:tr>
      <w:tr w:rsidR="00CE0E43" w:rsidRPr="000B09CC" w14:paraId="7316A889" w14:textId="77777777" w:rsidTr="00095D34">
        <w:trPr>
          <w:cantSplit/>
          <w:tblHeader/>
        </w:trPr>
        <w:tc>
          <w:tcPr>
            <w:tcW w:w="3099" w:type="dxa"/>
            <w:vAlign w:val="center"/>
          </w:tcPr>
          <w:p w14:paraId="52456A1A" w14:textId="77777777" w:rsidR="00CE0E43" w:rsidRPr="00095D34" w:rsidRDefault="0097755F">
            <w:pPr>
              <w:jc w:val="center"/>
            </w:pPr>
            <w:r w:rsidRPr="00095D34">
              <w:t>Abnormalities of liver function tests</w:t>
            </w:r>
          </w:p>
        </w:tc>
        <w:tc>
          <w:tcPr>
            <w:tcW w:w="3089" w:type="dxa"/>
            <w:vAlign w:val="center"/>
          </w:tcPr>
          <w:p w14:paraId="4C044687" w14:textId="77777777" w:rsidR="00CE0E43" w:rsidRPr="00095D34" w:rsidRDefault="0097755F">
            <w:pPr>
              <w:jc w:val="center"/>
            </w:pPr>
            <w:r w:rsidRPr="00095D34">
              <w:t>Abnormal liver function tests</w:t>
            </w:r>
          </w:p>
        </w:tc>
        <w:tc>
          <w:tcPr>
            <w:tcW w:w="3100" w:type="dxa"/>
            <w:vAlign w:val="center"/>
          </w:tcPr>
          <w:p w14:paraId="5B129623" w14:textId="77777777" w:rsidR="00CE0E43" w:rsidRPr="00095D34" w:rsidRDefault="00CE0E43">
            <w:pPr>
              <w:jc w:val="center"/>
            </w:pPr>
          </w:p>
        </w:tc>
      </w:tr>
      <w:tr w:rsidR="00CE0E43" w:rsidRPr="000B09CC" w14:paraId="37BEFC6A" w14:textId="77777777" w:rsidTr="00095D34">
        <w:trPr>
          <w:cantSplit/>
          <w:tblHeader/>
        </w:trPr>
        <w:tc>
          <w:tcPr>
            <w:tcW w:w="3099" w:type="dxa"/>
            <w:vAlign w:val="center"/>
          </w:tcPr>
          <w:p w14:paraId="474C7838" w14:textId="77777777" w:rsidR="00CE0E43" w:rsidRPr="00095D34" w:rsidRDefault="0097755F">
            <w:pPr>
              <w:jc w:val="center"/>
            </w:pPr>
            <w:r w:rsidRPr="00095D34">
              <w:t>Increased alkaline phosphatase, increased SGPT, increased SGOT and elevated LDH</w:t>
            </w:r>
          </w:p>
        </w:tc>
        <w:tc>
          <w:tcPr>
            <w:tcW w:w="3089" w:type="dxa"/>
            <w:vAlign w:val="center"/>
          </w:tcPr>
          <w:p w14:paraId="5BACDE46" w14:textId="77777777" w:rsidR="00CE0E43" w:rsidRPr="00095D34" w:rsidRDefault="0097755F">
            <w:pPr>
              <w:spacing w:after="120"/>
              <w:jc w:val="center"/>
            </w:pPr>
            <w:r w:rsidRPr="00095D34">
              <w:t>Alkaline phosphatase increased</w:t>
            </w:r>
          </w:p>
          <w:p w14:paraId="11D80CC8" w14:textId="77777777" w:rsidR="00CE0E43" w:rsidRPr="00095D34" w:rsidRDefault="0097755F">
            <w:pPr>
              <w:spacing w:after="120"/>
              <w:jc w:val="center"/>
              <w:rPr>
                <w:color w:val="000000"/>
              </w:rPr>
            </w:pPr>
            <w:r w:rsidRPr="00095D34">
              <w:rPr>
                <w:color w:val="000000"/>
              </w:rPr>
              <w:t>SGPT increased</w:t>
            </w:r>
          </w:p>
          <w:p w14:paraId="286F16F8" w14:textId="77777777" w:rsidR="00CE0E43" w:rsidRPr="00095D34" w:rsidRDefault="0097755F">
            <w:pPr>
              <w:spacing w:after="120"/>
              <w:jc w:val="center"/>
              <w:rPr>
                <w:color w:val="000000"/>
              </w:rPr>
            </w:pPr>
            <w:r w:rsidRPr="00095D34">
              <w:rPr>
                <w:color w:val="000000"/>
              </w:rPr>
              <w:t>SGOT increased</w:t>
            </w:r>
          </w:p>
          <w:p w14:paraId="48D0F86B" w14:textId="77777777" w:rsidR="00CE0E43" w:rsidRPr="00095D34" w:rsidRDefault="0097755F">
            <w:pPr>
              <w:spacing w:after="120"/>
              <w:jc w:val="center"/>
            </w:pPr>
            <w:r w:rsidRPr="00095D34">
              <w:t>LDH increased</w:t>
            </w:r>
          </w:p>
        </w:tc>
        <w:tc>
          <w:tcPr>
            <w:tcW w:w="3100" w:type="dxa"/>
            <w:vAlign w:val="center"/>
          </w:tcPr>
          <w:p w14:paraId="13D6EFEC" w14:textId="77777777" w:rsidR="00CE0E43" w:rsidRPr="00095D34" w:rsidRDefault="0097755F">
            <w:pPr>
              <w:jc w:val="center"/>
            </w:pPr>
            <w:r w:rsidRPr="00095D34">
              <w:t xml:space="preserve">Select four individual terms for the investigation results. A single term such as LLT </w:t>
            </w:r>
            <w:r w:rsidRPr="00095D34">
              <w:rPr>
                <w:i/>
              </w:rPr>
              <w:t>Liver function tests abnormal</w:t>
            </w:r>
            <w:r w:rsidRPr="00095D34">
              <w:t xml:space="preserve"> should </w:t>
            </w:r>
            <w:r w:rsidRPr="00095D34">
              <w:rPr>
                <w:b/>
              </w:rPr>
              <w:t>not</w:t>
            </w:r>
            <w:r w:rsidRPr="00095D34">
              <w:t xml:space="preserve"> be selected </w:t>
            </w:r>
          </w:p>
        </w:tc>
      </w:tr>
    </w:tbl>
    <w:p w14:paraId="7E5333F4" w14:textId="6CCF599A" w:rsidR="00CE0E43" w:rsidRPr="00095D34" w:rsidRDefault="0097755F">
      <w:pPr>
        <w:pStyle w:val="Heading3"/>
      </w:pPr>
      <w:bookmarkStart w:id="182" w:name="_Toc153864732"/>
      <w:bookmarkStart w:id="183" w:name="_Toc440713591"/>
      <w:r w:rsidRPr="00095D34">
        <w:lastRenderedPageBreak/>
        <w:t>Investigation terms without qualifiers</w:t>
      </w:r>
      <w:bookmarkEnd w:id="182"/>
      <w:bookmarkEnd w:id="183"/>
    </w:p>
    <w:p w14:paraId="58FD1226" w14:textId="77777777" w:rsidR="00CE0E43" w:rsidRPr="00095D34" w:rsidRDefault="0097755F">
      <w:r w:rsidRPr="00095D34">
        <w:t xml:space="preserve">Terms in SOC </w:t>
      </w:r>
      <w:r w:rsidRPr="00095D34">
        <w:rPr>
          <w:i/>
        </w:rPr>
        <w:t>Investigations</w:t>
      </w:r>
      <w:r w:rsidRPr="00095D34">
        <w:t xml:space="preserve"> </w:t>
      </w:r>
      <w:r w:rsidRPr="00095D34">
        <w:rPr>
          <w:b/>
        </w:rPr>
        <w:t>without qualifiers</w:t>
      </w:r>
      <w:r w:rsidRPr="00095D34">
        <w:t xml:space="preserve"> are intended to be used to record test names when entering diagnostic test data in the ICH E2B electronic transmission standard.</w:t>
      </w:r>
    </w:p>
    <w:p w14:paraId="546A2DA6" w14:textId="77777777" w:rsidR="00CE0E43" w:rsidRPr="00095D34" w:rsidRDefault="0097755F" w:rsidP="00095D34">
      <w:pPr>
        <w:keepNext/>
      </w:pPr>
      <w:r w:rsidRPr="00095D34">
        <w:t>Example</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470"/>
        <w:gridCol w:w="3190"/>
      </w:tblGrid>
      <w:tr w:rsidR="00CE0E43" w:rsidRPr="000B09CC" w14:paraId="47F7B3EA" w14:textId="77777777" w:rsidTr="00095D34">
        <w:trPr>
          <w:cantSplit/>
          <w:tblHeader/>
        </w:trPr>
        <w:tc>
          <w:tcPr>
            <w:tcW w:w="2718" w:type="dxa"/>
            <w:shd w:val="clear" w:color="auto" w:fill="E0E0E0"/>
          </w:tcPr>
          <w:p w14:paraId="08660D74" w14:textId="77777777" w:rsidR="00CE0E43" w:rsidRPr="00095D34" w:rsidRDefault="0097755F" w:rsidP="00095D34">
            <w:pPr>
              <w:keepNext/>
              <w:jc w:val="center"/>
              <w:rPr>
                <w:b/>
              </w:rPr>
            </w:pPr>
            <w:r w:rsidRPr="00095D34">
              <w:rPr>
                <w:b/>
              </w:rPr>
              <w:t>Information/Reported (Verbatim)</w:t>
            </w:r>
          </w:p>
        </w:tc>
        <w:tc>
          <w:tcPr>
            <w:tcW w:w="3470" w:type="dxa"/>
            <w:shd w:val="clear" w:color="auto" w:fill="E0E0E0"/>
            <w:vAlign w:val="center"/>
          </w:tcPr>
          <w:p w14:paraId="4E1ECDF1" w14:textId="77777777" w:rsidR="00CE0E43" w:rsidRPr="00095D34" w:rsidRDefault="0097755F">
            <w:pPr>
              <w:jc w:val="center"/>
              <w:rPr>
                <w:b/>
              </w:rPr>
            </w:pPr>
            <w:r w:rsidRPr="00095D34">
              <w:rPr>
                <w:b/>
              </w:rPr>
              <w:t>LLT Selected for Test Name</w:t>
            </w:r>
          </w:p>
        </w:tc>
        <w:tc>
          <w:tcPr>
            <w:tcW w:w="3190" w:type="dxa"/>
            <w:shd w:val="clear" w:color="auto" w:fill="E0E0E0"/>
            <w:vAlign w:val="center"/>
          </w:tcPr>
          <w:p w14:paraId="0ECF763D" w14:textId="77777777" w:rsidR="00CE0E43" w:rsidRPr="00095D34" w:rsidRDefault="0097755F">
            <w:pPr>
              <w:jc w:val="center"/>
              <w:rPr>
                <w:b/>
              </w:rPr>
            </w:pPr>
            <w:r w:rsidRPr="00095D34">
              <w:rPr>
                <w:b/>
              </w:rPr>
              <w:t>Comment</w:t>
            </w:r>
          </w:p>
        </w:tc>
      </w:tr>
      <w:tr w:rsidR="00CE0E43" w:rsidRPr="000B09CC" w14:paraId="4110D449" w14:textId="77777777" w:rsidTr="00095D34">
        <w:trPr>
          <w:cantSplit/>
          <w:trHeight w:val="623"/>
        </w:trPr>
        <w:tc>
          <w:tcPr>
            <w:tcW w:w="2718" w:type="dxa"/>
            <w:vAlign w:val="center"/>
          </w:tcPr>
          <w:p w14:paraId="04BDE2DD" w14:textId="77777777" w:rsidR="00CE0E43" w:rsidRPr="00095D34" w:rsidRDefault="0097755F">
            <w:pPr>
              <w:spacing w:after="120"/>
              <w:jc w:val="center"/>
            </w:pPr>
            <w:r w:rsidRPr="00095D34">
              <w:t>Cardiac output measured</w:t>
            </w:r>
          </w:p>
        </w:tc>
        <w:tc>
          <w:tcPr>
            <w:tcW w:w="3470" w:type="dxa"/>
            <w:vAlign w:val="center"/>
          </w:tcPr>
          <w:p w14:paraId="03B4FD60" w14:textId="77777777" w:rsidR="00CE0E43" w:rsidRPr="00095D34" w:rsidRDefault="0097755F">
            <w:pPr>
              <w:jc w:val="center"/>
            </w:pPr>
            <w:r w:rsidRPr="00095D34">
              <w:t>Cardiac output</w:t>
            </w:r>
          </w:p>
        </w:tc>
        <w:tc>
          <w:tcPr>
            <w:tcW w:w="3190" w:type="dxa"/>
            <w:vAlign w:val="center"/>
          </w:tcPr>
          <w:p w14:paraId="5168EB1F" w14:textId="77777777" w:rsidR="00CE0E43" w:rsidRPr="00095D34" w:rsidRDefault="00CE0E43">
            <w:pPr>
              <w:jc w:val="center"/>
            </w:pPr>
          </w:p>
        </w:tc>
      </w:tr>
      <w:tr w:rsidR="00CE0E43" w:rsidRPr="000B09CC" w14:paraId="6467E296" w14:textId="77777777" w:rsidTr="00095D34">
        <w:trPr>
          <w:cantSplit/>
        </w:trPr>
        <w:tc>
          <w:tcPr>
            <w:tcW w:w="2718" w:type="dxa"/>
            <w:vAlign w:val="center"/>
          </w:tcPr>
          <w:p w14:paraId="3DACCE0F" w14:textId="77777777" w:rsidR="00CE0E43" w:rsidRPr="00095D34" w:rsidRDefault="0097755F">
            <w:pPr>
              <w:jc w:val="center"/>
            </w:pPr>
            <w:r w:rsidRPr="00095D34">
              <w:t xml:space="preserve">Haemoglobin 7.5 g/dL </w:t>
            </w:r>
          </w:p>
        </w:tc>
        <w:tc>
          <w:tcPr>
            <w:tcW w:w="3470" w:type="dxa"/>
            <w:vAlign w:val="center"/>
          </w:tcPr>
          <w:p w14:paraId="2969F19D" w14:textId="77777777" w:rsidR="00CE0E43" w:rsidRPr="00095D34" w:rsidRDefault="0097755F">
            <w:pPr>
              <w:jc w:val="center"/>
            </w:pPr>
            <w:r w:rsidRPr="00095D34">
              <w:t>Haemoglobin</w:t>
            </w:r>
          </w:p>
        </w:tc>
        <w:tc>
          <w:tcPr>
            <w:tcW w:w="3190" w:type="dxa"/>
          </w:tcPr>
          <w:p w14:paraId="6066D78B" w14:textId="77777777" w:rsidR="00CE0E43" w:rsidRPr="00095D34" w:rsidRDefault="0097755F">
            <w:pPr>
              <w:jc w:val="center"/>
            </w:pPr>
            <w:r w:rsidRPr="00095D34">
              <w:t xml:space="preserve">LLT </w:t>
            </w:r>
            <w:r w:rsidRPr="00095D34">
              <w:rPr>
                <w:i/>
              </w:rPr>
              <w:t xml:space="preserve">Haemoglobin decreased </w:t>
            </w:r>
            <w:r w:rsidRPr="00095D34">
              <w:t xml:space="preserve">should </w:t>
            </w:r>
            <w:r w:rsidRPr="00095D34">
              <w:rPr>
                <w:b/>
              </w:rPr>
              <w:t>not</w:t>
            </w:r>
            <w:r w:rsidRPr="00095D34">
              <w:t xml:space="preserve"> be selected as it is both a test name and a result*</w:t>
            </w:r>
          </w:p>
        </w:tc>
      </w:tr>
    </w:tbl>
    <w:p w14:paraId="006C6E56" w14:textId="69AD6134" w:rsidR="00CE0E43" w:rsidRPr="00095D34" w:rsidRDefault="0097755F">
      <w:r w:rsidRPr="00095D34">
        <w:t>*</w:t>
      </w:r>
      <w:r w:rsidR="00E22C18" w:rsidRPr="00095D34">
        <w:t xml:space="preserve"> </w:t>
      </w:r>
      <w:r w:rsidRPr="00095D34">
        <w:t xml:space="preserve">MedDRA is used only for test names, not test results, in the E2B data elements for Results of Tests and Procedures </w:t>
      </w:r>
    </w:p>
    <w:p w14:paraId="5AD1848D" w14:textId="77777777" w:rsidR="00CE0E43" w:rsidRPr="00095D34" w:rsidRDefault="00CE0E43"/>
    <w:p w14:paraId="32D6EE9D" w14:textId="77777777" w:rsidR="00CE0E43" w:rsidRPr="00095D34" w:rsidRDefault="0097755F">
      <w:r w:rsidRPr="00095D34">
        <w:t>Test name terms without qualifiers are not intended for use in other data fields capturing information such as ARs/AEs and medical history. The use of the Unqualified Test Name Term List is optional and may be used to identify the inappropriate selection of these terms in data fields other than the test name data element. It is available for download from the MedDRA and JMO websites.</w:t>
      </w:r>
    </w:p>
    <w:p w14:paraId="7A8CD6B9" w14:textId="77777777" w:rsidR="00CE0E43" w:rsidRPr="00095D34" w:rsidRDefault="0097755F">
      <w:pPr>
        <w:pStyle w:val="Heading2"/>
      </w:pPr>
      <w:bookmarkStart w:id="184" w:name="_Toc153864733"/>
      <w:bookmarkStart w:id="185" w:name="_Toc440713592"/>
      <w:r w:rsidRPr="00095D34">
        <w:t>Medication Errors, Accidental Exposures and Occupational Exposures</w:t>
      </w:r>
      <w:bookmarkEnd w:id="184"/>
      <w:bookmarkEnd w:id="185"/>
    </w:p>
    <w:p w14:paraId="0816614F" w14:textId="3B76F643" w:rsidR="00CE0E43" w:rsidRPr="00095D34" w:rsidRDefault="0097755F">
      <w:pPr>
        <w:pStyle w:val="Heading3"/>
      </w:pPr>
      <w:bookmarkStart w:id="186" w:name="_Toc153864734"/>
      <w:bookmarkStart w:id="187" w:name="_Toc440713593"/>
      <w:r w:rsidRPr="00095D34">
        <w:t>Medication errors</w:t>
      </w:r>
      <w:bookmarkEnd w:id="186"/>
      <w:bookmarkEnd w:id="187"/>
    </w:p>
    <w:p w14:paraId="5D9FCEF7" w14:textId="00ABB54C" w:rsidR="00CE0E43" w:rsidRPr="00095D34" w:rsidRDefault="00A26894">
      <w:pPr>
        <w:tabs>
          <w:tab w:val="left" w:pos="0"/>
        </w:tabs>
      </w:pPr>
      <w:del w:id="188" w:author="Author">
        <w:r>
          <w:delText>Medication</w:delText>
        </w:r>
      </w:del>
      <w:ins w:id="189" w:author="Author">
        <w:r w:rsidR="00402463" w:rsidRPr="000B09CC">
          <w:rPr>
            <w:rFonts w:cs="Arial"/>
          </w:rPr>
          <w:t>For the purposes of term selection and analysis of MedDRA-coded data</w:t>
        </w:r>
        <w:r w:rsidR="00402463" w:rsidRPr="000B09CC">
          <w:t>, m</w:t>
        </w:r>
        <w:r w:rsidR="0097755F" w:rsidRPr="000B09CC">
          <w:t>edication</w:t>
        </w:r>
      </w:ins>
      <w:r w:rsidR="0097755F" w:rsidRPr="00095D34">
        <w:t xml:space="preserve"> errors are defined as any</w:t>
      </w:r>
      <w:ins w:id="190" w:author="Author">
        <w:r w:rsidR="004E530E" w:rsidRPr="000B09CC">
          <w:t xml:space="preserve"> unintentional and</w:t>
        </w:r>
      </w:ins>
      <w:r w:rsidR="0097755F" w:rsidRPr="00095D34">
        <w:t xml:space="preserve"> preventable event that may cause or lead to inappropriate medication use or patient harm while the medication is in the control of the health care professional, patient or consumer.</w:t>
      </w:r>
    </w:p>
    <w:p w14:paraId="56D3CD92" w14:textId="77777777" w:rsidR="00CE0E43" w:rsidRPr="00095D34" w:rsidRDefault="0097755F">
      <w:r w:rsidRPr="00095D34">
        <w:t>The online Concept Descriptions contain descriptions of the interpretation and use of certain medication error terms (e.g., “Dispensing error”).</w:t>
      </w:r>
    </w:p>
    <w:p w14:paraId="16822CD6" w14:textId="77777777" w:rsidR="00CE0E43" w:rsidRPr="00095D34" w:rsidRDefault="0097755F">
      <w:r w:rsidRPr="00095D34">
        <w:t>For further information, please refer to Section 3 of the MedDRA Points to Consider Companion Document which contains detailed examples, guidance, and “Questions and Answers” on medication errors (see Appendix, Section 4.2 Links and References).</w:t>
      </w:r>
    </w:p>
    <w:p w14:paraId="592FDD28" w14:textId="54E92509" w:rsidR="000E4AFC" w:rsidRPr="00095D34" w:rsidRDefault="0097755F">
      <w:r w:rsidRPr="00095D34">
        <w:t>Reports of medication errors may or may not include information about clinical consequences.</w:t>
      </w:r>
    </w:p>
    <w:p w14:paraId="3E6083D0" w14:textId="5DD2312B" w:rsidR="00CE0E43" w:rsidRPr="00095D34" w:rsidRDefault="0097755F">
      <w:pPr>
        <w:pStyle w:val="Heading4"/>
      </w:pPr>
      <w:bookmarkStart w:id="191" w:name="_Toc352240900"/>
      <w:bookmarkStart w:id="192" w:name="_Toc352241457"/>
      <w:bookmarkStart w:id="193" w:name="_Toc352571746"/>
      <w:bookmarkStart w:id="194" w:name="_Toc352572228"/>
      <w:bookmarkStart w:id="195" w:name="_Toc378577329"/>
      <w:r w:rsidRPr="00095D34">
        <w:t xml:space="preserve">Medication errors reported </w:t>
      </w:r>
      <w:r w:rsidRPr="00095D34">
        <w:rPr>
          <w:u w:val="single"/>
        </w:rPr>
        <w:t>with</w:t>
      </w:r>
      <w:r w:rsidRPr="00095D34">
        <w:t xml:space="preserve"> clinical consequences</w:t>
      </w:r>
      <w:bookmarkEnd w:id="191"/>
      <w:bookmarkEnd w:id="192"/>
      <w:bookmarkEnd w:id="193"/>
      <w:bookmarkEnd w:id="194"/>
      <w:bookmarkEnd w:id="195"/>
    </w:p>
    <w:p w14:paraId="17AD93F0" w14:textId="77777777" w:rsidR="00CE0E43" w:rsidRPr="00095D34" w:rsidRDefault="0097755F">
      <w:r w:rsidRPr="00095D34">
        <w:t>If a medication error is reported with clinical consequences, select terms for both the medication error and the clinical consequences.</w:t>
      </w:r>
    </w:p>
    <w:p w14:paraId="47CFDBEF" w14:textId="77777777" w:rsidR="00CE0E43" w:rsidRPr="00095D34" w:rsidRDefault="0097755F" w:rsidP="00095D34">
      <w:pPr>
        <w:keepNext/>
      </w:pPr>
      <w:r w:rsidRPr="00095D34">
        <w:lastRenderedPageBreak/>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3133"/>
        <w:gridCol w:w="2589"/>
      </w:tblGrid>
      <w:tr w:rsidR="00CE0E43" w:rsidRPr="000B09CC" w14:paraId="73689965" w14:textId="77777777" w:rsidTr="00095D34">
        <w:trPr>
          <w:cantSplit/>
          <w:tblHeader/>
        </w:trPr>
        <w:tc>
          <w:tcPr>
            <w:tcW w:w="3134" w:type="dxa"/>
            <w:shd w:val="clear" w:color="auto" w:fill="E0E0E0"/>
          </w:tcPr>
          <w:p w14:paraId="0C352CDB" w14:textId="77777777" w:rsidR="00CE0E43" w:rsidRPr="00095D34" w:rsidRDefault="0097755F" w:rsidP="00095D34">
            <w:pPr>
              <w:keepNext/>
              <w:jc w:val="center"/>
              <w:rPr>
                <w:b/>
              </w:rPr>
            </w:pPr>
            <w:r w:rsidRPr="00095D34">
              <w:rPr>
                <w:b/>
              </w:rPr>
              <w:t>Reported</w:t>
            </w:r>
          </w:p>
        </w:tc>
        <w:tc>
          <w:tcPr>
            <w:tcW w:w="3133" w:type="dxa"/>
            <w:shd w:val="clear" w:color="auto" w:fill="E0E0E0"/>
          </w:tcPr>
          <w:p w14:paraId="6F06768B" w14:textId="77777777" w:rsidR="00CE0E43" w:rsidRPr="00095D34" w:rsidRDefault="0097755F" w:rsidP="00095D34">
            <w:pPr>
              <w:keepNext/>
              <w:jc w:val="center"/>
              <w:rPr>
                <w:b/>
              </w:rPr>
            </w:pPr>
            <w:r w:rsidRPr="00095D34">
              <w:rPr>
                <w:b/>
              </w:rPr>
              <w:t>LLT Selected</w:t>
            </w:r>
          </w:p>
        </w:tc>
        <w:tc>
          <w:tcPr>
            <w:tcW w:w="2589" w:type="dxa"/>
            <w:shd w:val="clear" w:color="auto" w:fill="E0E0E0"/>
          </w:tcPr>
          <w:p w14:paraId="65FE9A0C" w14:textId="77777777" w:rsidR="00CE0E43" w:rsidRPr="00095D34" w:rsidRDefault="0097755F" w:rsidP="00095D34">
            <w:pPr>
              <w:keepNext/>
              <w:jc w:val="center"/>
              <w:rPr>
                <w:b/>
              </w:rPr>
            </w:pPr>
            <w:r w:rsidRPr="00095D34">
              <w:rPr>
                <w:b/>
              </w:rPr>
              <w:t>Comment</w:t>
            </w:r>
          </w:p>
        </w:tc>
      </w:tr>
      <w:tr w:rsidR="00CE0E43" w:rsidRPr="000B09CC" w14:paraId="779D1F20" w14:textId="77777777" w:rsidTr="00095D34">
        <w:trPr>
          <w:cantSplit/>
        </w:trPr>
        <w:tc>
          <w:tcPr>
            <w:tcW w:w="3134" w:type="dxa"/>
            <w:vAlign w:val="center"/>
          </w:tcPr>
          <w:p w14:paraId="0ED1AC22" w14:textId="77777777" w:rsidR="00CE0E43" w:rsidRPr="00095D34" w:rsidRDefault="0097755F">
            <w:pPr>
              <w:jc w:val="center"/>
            </w:pPr>
            <w:r w:rsidRPr="00095D34">
              <w:t>Patient was administered wrong drug and experienced hypotension</w:t>
            </w:r>
          </w:p>
        </w:tc>
        <w:tc>
          <w:tcPr>
            <w:tcW w:w="3133" w:type="dxa"/>
            <w:vAlign w:val="center"/>
          </w:tcPr>
          <w:p w14:paraId="1CC55252" w14:textId="77777777" w:rsidR="00CE0E43" w:rsidRPr="00095D34" w:rsidRDefault="0097755F">
            <w:pPr>
              <w:jc w:val="center"/>
            </w:pPr>
            <w:r w:rsidRPr="00095D34">
              <w:t>Wrong drug administered</w:t>
            </w:r>
          </w:p>
          <w:p w14:paraId="58F3CF95" w14:textId="77777777" w:rsidR="00CE0E43" w:rsidRPr="00095D34" w:rsidRDefault="0097755F">
            <w:pPr>
              <w:jc w:val="center"/>
              <w:rPr>
                <w:i/>
              </w:rPr>
            </w:pPr>
            <w:r w:rsidRPr="00095D34">
              <w:t>Hypotension</w:t>
            </w:r>
          </w:p>
        </w:tc>
        <w:tc>
          <w:tcPr>
            <w:tcW w:w="2589" w:type="dxa"/>
          </w:tcPr>
          <w:p w14:paraId="1C6F5F06" w14:textId="77777777" w:rsidR="00CE0E43" w:rsidRPr="00095D34" w:rsidRDefault="00CE0E43">
            <w:pPr>
              <w:jc w:val="center"/>
            </w:pPr>
          </w:p>
        </w:tc>
      </w:tr>
      <w:tr w:rsidR="00CE0E43" w:rsidRPr="000B09CC" w14:paraId="5716ECA1" w14:textId="77777777" w:rsidTr="00095D34">
        <w:trPr>
          <w:cantSplit/>
        </w:trPr>
        <w:tc>
          <w:tcPr>
            <w:tcW w:w="3134" w:type="dxa"/>
            <w:vAlign w:val="center"/>
          </w:tcPr>
          <w:p w14:paraId="61C0066F" w14:textId="77777777" w:rsidR="00CE0E43" w:rsidRPr="00095D34" w:rsidRDefault="0097755F">
            <w:pPr>
              <w:jc w:val="center"/>
            </w:pPr>
            <w:r w:rsidRPr="00095D34">
              <w:t>Because of similar sounding drug names, the wrong drug was dispensed; as a result, the patient took the wrong drug and experienced a rash</w:t>
            </w:r>
          </w:p>
        </w:tc>
        <w:tc>
          <w:tcPr>
            <w:tcW w:w="3133" w:type="dxa"/>
            <w:vAlign w:val="center"/>
          </w:tcPr>
          <w:p w14:paraId="65FD3E32" w14:textId="77777777" w:rsidR="008F1136" w:rsidRPr="00095D34" w:rsidRDefault="008F1136" w:rsidP="008F1136">
            <w:pPr>
              <w:jc w:val="center"/>
              <w:rPr>
                <w:moveFrom w:id="196" w:author="Author"/>
              </w:rPr>
            </w:pPr>
            <w:moveFromRangeStart w:id="197" w:author="Author" w:name="move153866187"/>
            <w:moveFrom w:id="198" w:author="Author">
              <w:r w:rsidRPr="00095D34">
                <w:t>Drug name sound-alike</w:t>
              </w:r>
            </w:moveFrom>
          </w:p>
          <w:moveFromRangeEnd w:id="197"/>
          <w:p w14:paraId="55F34171" w14:textId="27C8E266" w:rsidR="00CE0E43" w:rsidRPr="00095D34" w:rsidRDefault="0097755F">
            <w:pPr>
              <w:jc w:val="center"/>
            </w:pPr>
            <w:r w:rsidRPr="00095D34">
              <w:t>Wrong drug dispensed</w:t>
            </w:r>
          </w:p>
          <w:p w14:paraId="702278EB" w14:textId="77777777" w:rsidR="00CE0E43" w:rsidRPr="00095D34" w:rsidRDefault="0097755F">
            <w:pPr>
              <w:jc w:val="center"/>
            </w:pPr>
            <w:r w:rsidRPr="00095D34">
              <w:t>Wrong drug administered</w:t>
            </w:r>
          </w:p>
          <w:p w14:paraId="114B1047" w14:textId="77777777" w:rsidR="008F1136" w:rsidRPr="00095D34" w:rsidRDefault="008F1136" w:rsidP="008F1136">
            <w:pPr>
              <w:jc w:val="center"/>
              <w:rPr>
                <w:moveTo w:id="199" w:author="Author"/>
              </w:rPr>
            </w:pPr>
            <w:moveToRangeStart w:id="200" w:author="Author" w:name="move153866187"/>
            <w:moveTo w:id="201" w:author="Author">
              <w:r w:rsidRPr="00095D34">
                <w:t>Drug name sound-alike</w:t>
              </w:r>
            </w:moveTo>
          </w:p>
          <w:moveToRangeEnd w:id="200"/>
          <w:p w14:paraId="7585CCA6" w14:textId="77777777" w:rsidR="00CE0E43" w:rsidRPr="00095D34" w:rsidRDefault="0097755F">
            <w:pPr>
              <w:jc w:val="center"/>
            </w:pPr>
            <w:r w:rsidRPr="00095D34">
              <w:t>Rash</w:t>
            </w:r>
          </w:p>
        </w:tc>
        <w:tc>
          <w:tcPr>
            <w:tcW w:w="2589" w:type="dxa"/>
          </w:tcPr>
          <w:p w14:paraId="2908F11F" w14:textId="3F47DF34" w:rsidR="00CE0E43" w:rsidRPr="00095D34" w:rsidRDefault="00A26894" w:rsidP="001B77CE">
            <w:pPr>
              <w:jc w:val="center"/>
            </w:pPr>
            <w:del w:id="202" w:author="Author">
              <w:r>
                <w:delText>It is important to select terms for all medication error concepts, i.e., do not subtract information</w:delText>
              </w:r>
            </w:del>
            <w:ins w:id="203" w:author="Author">
              <w:r w:rsidR="00972EB7" w:rsidRPr="000B09CC">
                <w:t>The ‘originating’ error (</w:t>
              </w:r>
              <w:r w:rsidR="00883C1B" w:rsidRPr="000B09CC">
                <w:t>Wrong drug dispensed</w:t>
              </w:r>
              <w:r w:rsidR="00972EB7" w:rsidRPr="000B09CC">
                <w:t xml:space="preserve">) and reported additional or ‘consequent’ errors </w:t>
              </w:r>
              <w:r w:rsidR="00883C1B" w:rsidRPr="000B09CC">
                <w:t>and contributing factors (Drug name sound-alike)</w:t>
              </w:r>
              <w:r w:rsidR="001B77CE" w:rsidRPr="000B09CC">
                <w:t xml:space="preserve"> stated in the report</w:t>
              </w:r>
              <w:r w:rsidR="00883C1B" w:rsidRPr="000B09CC">
                <w:t xml:space="preserve"> </w:t>
              </w:r>
              <w:r w:rsidR="00972EB7" w:rsidRPr="000B09CC">
                <w:t>should all be coded</w:t>
              </w:r>
              <w:r w:rsidR="001B77CE" w:rsidRPr="000B09CC">
                <w:t xml:space="preserve">, while </w:t>
              </w:r>
              <w:r w:rsidR="00972EB7" w:rsidRPr="000B09CC">
                <w:t>not subtract</w:t>
              </w:r>
              <w:r w:rsidR="001B77CE" w:rsidRPr="000B09CC">
                <w:t>ing</w:t>
              </w:r>
              <w:r w:rsidR="00972EB7" w:rsidRPr="000B09CC">
                <w:t xml:space="preserve"> or </w:t>
              </w:r>
              <w:r w:rsidR="001B77CE" w:rsidRPr="000B09CC">
                <w:t>inferring</w:t>
              </w:r>
              <w:r w:rsidR="00972EB7" w:rsidRPr="000B09CC">
                <w:t xml:space="preserve"> information</w:t>
              </w:r>
            </w:ins>
          </w:p>
        </w:tc>
      </w:tr>
      <w:tr w:rsidR="00CE0E43" w:rsidRPr="000B09CC" w14:paraId="7A5F15E9" w14:textId="77777777" w:rsidTr="00095D34">
        <w:trPr>
          <w:cantSplit/>
        </w:trPr>
        <w:tc>
          <w:tcPr>
            <w:tcW w:w="3134" w:type="dxa"/>
            <w:vAlign w:val="center"/>
          </w:tcPr>
          <w:p w14:paraId="2580C970" w14:textId="77777777" w:rsidR="00CE0E43" w:rsidRPr="00095D34" w:rsidRDefault="0097755F">
            <w:pPr>
              <w:jc w:val="center"/>
            </w:pPr>
            <w:r w:rsidRPr="00095D34">
              <w:t>Insulin preparation was given using the wrong syringe resulting in the administration of an overdose. The patient developed hypoglycaemia.</w:t>
            </w:r>
          </w:p>
        </w:tc>
        <w:tc>
          <w:tcPr>
            <w:tcW w:w="3133" w:type="dxa"/>
            <w:vAlign w:val="center"/>
          </w:tcPr>
          <w:p w14:paraId="58BC8535" w14:textId="77777777" w:rsidR="00CE0E43" w:rsidRPr="00095D34" w:rsidRDefault="0097755F">
            <w:pPr>
              <w:jc w:val="center"/>
            </w:pPr>
            <w:r w:rsidRPr="00095D34">
              <w:t>Drug administered in wrong device</w:t>
            </w:r>
          </w:p>
          <w:p w14:paraId="534F32F2" w14:textId="77777777" w:rsidR="00CE0E43" w:rsidRPr="00095D34" w:rsidRDefault="0097755F">
            <w:pPr>
              <w:jc w:val="center"/>
            </w:pPr>
            <w:r w:rsidRPr="00095D34">
              <w:t>Accidental overdose</w:t>
            </w:r>
          </w:p>
          <w:p w14:paraId="20624EF3" w14:textId="77777777" w:rsidR="00CE0E43" w:rsidRPr="00095D34" w:rsidRDefault="0097755F">
            <w:pPr>
              <w:jc w:val="center"/>
            </w:pPr>
            <w:r w:rsidRPr="00095D34">
              <w:t>Hypoglycaemia</w:t>
            </w:r>
          </w:p>
        </w:tc>
        <w:tc>
          <w:tcPr>
            <w:tcW w:w="2589" w:type="dxa"/>
          </w:tcPr>
          <w:p w14:paraId="767B7C5E" w14:textId="77777777" w:rsidR="00CE0E43" w:rsidRPr="00095D34" w:rsidRDefault="0097755F">
            <w:pPr>
              <w:jc w:val="center"/>
            </w:pPr>
            <w:r w:rsidRPr="00095D34">
              <w:t xml:space="preserve">If an overdose is reported in the context of a medication error, the more specific term LLT </w:t>
            </w:r>
            <w:r w:rsidRPr="00095D34">
              <w:rPr>
                <w:i/>
              </w:rPr>
              <w:t>Accidental overdose</w:t>
            </w:r>
            <w:r w:rsidRPr="00095D34">
              <w:t xml:space="preserve"> can be selected (see also Section 3.18)</w:t>
            </w:r>
          </w:p>
        </w:tc>
      </w:tr>
    </w:tbl>
    <w:p w14:paraId="2CD87DE9" w14:textId="41A7A538" w:rsidR="00CE0E43" w:rsidRPr="00095D34" w:rsidRDefault="0097755F">
      <w:pPr>
        <w:pStyle w:val="Heading4"/>
      </w:pPr>
      <w:bookmarkStart w:id="204" w:name="_Toc352240901"/>
      <w:bookmarkStart w:id="205" w:name="_Toc352241458"/>
      <w:bookmarkStart w:id="206" w:name="_Toc352571747"/>
      <w:bookmarkStart w:id="207" w:name="_Toc352572229"/>
      <w:bookmarkStart w:id="208" w:name="_Toc378577330"/>
      <w:r w:rsidRPr="00095D34">
        <w:t xml:space="preserve">Medication errors and potential medication errors reported </w:t>
      </w:r>
      <w:r w:rsidRPr="00095D34">
        <w:rPr>
          <w:u w:val="single"/>
        </w:rPr>
        <w:t>without</w:t>
      </w:r>
      <w:r w:rsidRPr="00095D34">
        <w:t xml:space="preserve"> clinical consequences</w:t>
      </w:r>
      <w:bookmarkEnd w:id="204"/>
      <w:bookmarkEnd w:id="205"/>
      <w:bookmarkEnd w:id="206"/>
      <w:bookmarkEnd w:id="207"/>
      <w:bookmarkEnd w:id="208"/>
    </w:p>
    <w:p w14:paraId="08632DA3" w14:textId="577A2D4F" w:rsidR="00CE0E43" w:rsidRPr="00095D34" w:rsidRDefault="0097755F">
      <w:r w:rsidRPr="00095D34">
        <w:t xml:space="preserve">Medication errors without clinical consequences are not ARs/AEs. However, it is important to record the occurrence or </w:t>
      </w:r>
      <w:r w:rsidRPr="00095D34">
        <w:rPr>
          <w:b/>
        </w:rPr>
        <w:t>potential</w:t>
      </w:r>
      <w:r w:rsidRPr="00095D34">
        <w:t xml:space="preserve"> occurrence of a medication error.</w:t>
      </w:r>
      <w:r w:rsidR="00E22C18" w:rsidRPr="00095D34">
        <w:t xml:space="preserve"> </w:t>
      </w:r>
      <w:r w:rsidRPr="00095D34">
        <w:t>Select a term that is closest to the description of medication error reported.</w:t>
      </w:r>
    </w:p>
    <w:p w14:paraId="5FDA7F75" w14:textId="052912FC" w:rsidR="00CE0E43" w:rsidRPr="00095D34" w:rsidRDefault="0097755F">
      <w:r w:rsidRPr="00095D34">
        <w:rPr>
          <w:b/>
        </w:rPr>
        <w:t>Intercepted medication error</w:t>
      </w:r>
      <w:r w:rsidR="00B12C06" w:rsidRPr="000B09CC">
        <w:rPr>
          <w:rFonts w:eastAsia="Calibri"/>
          <w:b/>
        </w:rPr>
        <w:t>:</w:t>
      </w:r>
      <w:r w:rsidRPr="00095D34">
        <w:t xml:space="preserve"> For the purposes of term selection and analysis of MedDRA-coded data, an intercepted medication error refers to the situation where a medication error has occurred, but is prevented from reaching the patient or consumer. The intercepted error term should reflect the stage at which the error occurred, rather than the stage at which it was intercepted.</w:t>
      </w:r>
    </w:p>
    <w:p w14:paraId="5C58A303" w14:textId="77777777" w:rsidR="00CE0E43" w:rsidRPr="00095D34" w:rsidRDefault="0097755F">
      <w:pPr>
        <w:rPr>
          <w:color w:val="000000"/>
        </w:rPr>
      </w:pPr>
      <w:r w:rsidRPr="00095D34">
        <w:t xml:space="preserve">If a medication error report specifically states that there were no clinical consequences, the </w:t>
      </w:r>
      <w:r w:rsidRPr="00095D34">
        <w:rPr>
          <w:b/>
        </w:rPr>
        <w:t>preferred</w:t>
      </w:r>
      <w:r w:rsidRPr="00095D34">
        <w:t xml:space="preserve"> </w:t>
      </w:r>
      <w:r w:rsidRPr="00095D34">
        <w:rPr>
          <w:b/>
        </w:rPr>
        <w:t>option</w:t>
      </w:r>
      <w:r w:rsidRPr="00095D34">
        <w:t xml:space="preserve"> is to select only a term for the medication error. Alternatively, a term for the medication error and the additional LLT </w:t>
      </w:r>
      <w:r w:rsidRPr="00095D34">
        <w:rPr>
          <w:i/>
          <w:color w:val="000000"/>
        </w:rPr>
        <w:t xml:space="preserve">No adverse effect </w:t>
      </w:r>
      <w:r w:rsidRPr="00095D34">
        <w:rPr>
          <w:color w:val="000000"/>
        </w:rPr>
        <w:t>can be selected (see Section 3.21).</w:t>
      </w:r>
    </w:p>
    <w:p w14:paraId="6DA8A69D" w14:textId="77777777" w:rsidR="00CE0E43" w:rsidRPr="00095D34" w:rsidRDefault="0097755F" w:rsidP="00095D34">
      <w:pPr>
        <w:keepNext/>
      </w:pPr>
      <w:r w:rsidRPr="00095D34">
        <w:lastRenderedPageBreak/>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CE0E43" w:rsidRPr="000B09CC" w14:paraId="0CE20CF0" w14:textId="77777777" w:rsidTr="00095D34">
        <w:trPr>
          <w:cantSplit/>
          <w:tblHeader/>
        </w:trPr>
        <w:tc>
          <w:tcPr>
            <w:tcW w:w="3099" w:type="dxa"/>
            <w:shd w:val="clear" w:color="auto" w:fill="E0E0E0"/>
          </w:tcPr>
          <w:p w14:paraId="7A0CB9A9" w14:textId="77777777" w:rsidR="00CE0E43" w:rsidRPr="00095D34" w:rsidRDefault="0097755F" w:rsidP="00095D34">
            <w:pPr>
              <w:keepNext/>
              <w:jc w:val="center"/>
              <w:rPr>
                <w:b/>
              </w:rPr>
            </w:pPr>
            <w:r w:rsidRPr="00095D34">
              <w:rPr>
                <w:b/>
              </w:rPr>
              <w:t>Reported</w:t>
            </w:r>
          </w:p>
        </w:tc>
        <w:tc>
          <w:tcPr>
            <w:tcW w:w="3089" w:type="dxa"/>
            <w:shd w:val="clear" w:color="auto" w:fill="E0E0E0"/>
          </w:tcPr>
          <w:p w14:paraId="553B867F" w14:textId="77777777" w:rsidR="00CE0E43" w:rsidRPr="00095D34" w:rsidRDefault="0097755F" w:rsidP="00095D34">
            <w:pPr>
              <w:keepNext/>
              <w:jc w:val="center"/>
              <w:rPr>
                <w:b/>
              </w:rPr>
            </w:pPr>
            <w:r w:rsidRPr="00095D34">
              <w:rPr>
                <w:b/>
              </w:rPr>
              <w:t>LLT Selected</w:t>
            </w:r>
          </w:p>
        </w:tc>
        <w:tc>
          <w:tcPr>
            <w:tcW w:w="2668" w:type="dxa"/>
            <w:shd w:val="clear" w:color="auto" w:fill="E0E0E0"/>
          </w:tcPr>
          <w:p w14:paraId="67A3AAF3" w14:textId="77777777" w:rsidR="00CE0E43" w:rsidRPr="00095D34" w:rsidRDefault="0097755F" w:rsidP="00095D34">
            <w:pPr>
              <w:keepNext/>
              <w:jc w:val="center"/>
              <w:rPr>
                <w:b/>
              </w:rPr>
            </w:pPr>
            <w:r w:rsidRPr="00095D34">
              <w:rPr>
                <w:b/>
              </w:rPr>
              <w:t>Preferred Option</w:t>
            </w:r>
          </w:p>
        </w:tc>
      </w:tr>
      <w:tr w:rsidR="00095D34" w:rsidRPr="000B09CC" w14:paraId="49D76F44" w14:textId="77777777" w:rsidTr="00A71374">
        <w:trPr>
          <w:cantSplit/>
          <w:tblHeader/>
        </w:trPr>
        <w:tc>
          <w:tcPr>
            <w:tcW w:w="3099" w:type="dxa"/>
            <w:vMerge w:val="restart"/>
            <w:tcBorders>
              <w:top w:val="single" w:sz="4" w:space="0" w:color="auto"/>
              <w:left w:val="single" w:sz="4" w:space="0" w:color="auto"/>
              <w:right w:val="single" w:sz="4" w:space="0" w:color="auto"/>
            </w:tcBorders>
            <w:vAlign w:val="center"/>
          </w:tcPr>
          <w:p w14:paraId="2B39247B" w14:textId="49F2C292" w:rsidR="00095D34" w:rsidRPr="00095D34" w:rsidRDefault="00095D34">
            <w:pPr>
              <w:jc w:val="center"/>
            </w:pPr>
            <w:bookmarkStart w:id="209" w:name="merged_cell20"/>
            <w:del w:id="210" w:author="Author">
              <w:r>
                <w:delText>Medication</w:delText>
              </w:r>
            </w:del>
            <w:ins w:id="211" w:author="Author">
              <w:r w:rsidRPr="000B09CC">
                <w:t>Intramuscular formulation medication</w:t>
              </w:r>
            </w:ins>
            <w:r w:rsidRPr="00095D34">
              <w:t xml:space="preserve"> was given intravenously instead of intramuscularly but the patient did not experience any adverse effects</w:t>
            </w:r>
            <w:ins w:id="212" w:author="Author">
              <w:r w:rsidRPr="000B09CC">
                <w:t>.</w:t>
              </w:r>
            </w:ins>
            <w:bookmarkEnd w:id="209"/>
          </w:p>
        </w:tc>
        <w:tc>
          <w:tcPr>
            <w:tcW w:w="3089" w:type="dxa"/>
            <w:tcBorders>
              <w:top w:val="single" w:sz="4" w:space="0" w:color="auto"/>
              <w:left w:val="single" w:sz="4" w:space="0" w:color="auto"/>
              <w:bottom w:val="single" w:sz="4" w:space="0" w:color="auto"/>
              <w:right w:val="single" w:sz="4" w:space="0" w:color="auto"/>
            </w:tcBorders>
            <w:vAlign w:val="center"/>
          </w:tcPr>
          <w:p w14:paraId="4A394CA3" w14:textId="77777777" w:rsidR="00095D34" w:rsidRPr="00095D34" w:rsidRDefault="00095D34">
            <w:pPr>
              <w:jc w:val="center"/>
              <w:rPr>
                <w:color w:val="000000"/>
              </w:rPr>
            </w:pPr>
            <w:r w:rsidRPr="00095D34">
              <w:rPr>
                <w:color w:val="000000"/>
              </w:rPr>
              <w:t>Intramuscular formulation administered by other route</w:t>
            </w:r>
          </w:p>
        </w:tc>
        <w:tc>
          <w:tcPr>
            <w:tcW w:w="2668" w:type="dxa"/>
            <w:tcBorders>
              <w:top w:val="single" w:sz="4" w:space="0" w:color="auto"/>
              <w:left w:val="single" w:sz="4" w:space="0" w:color="auto"/>
              <w:bottom w:val="single" w:sz="4" w:space="0" w:color="auto"/>
              <w:right w:val="single" w:sz="4" w:space="0" w:color="auto"/>
            </w:tcBorders>
            <w:vAlign w:val="center"/>
          </w:tcPr>
          <w:p w14:paraId="133DEDC6" w14:textId="77777777" w:rsidR="00095D34" w:rsidRPr="00095D34" w:rsidRDefault="00095D34">
            <w:pPr>
              <w:jc w:val="center"/>
            </w:pPr>
            <w:r w:rsidRPr="00095D34">
              <w:rPr>
                <w:b/>
              </w:rPr>
              <w:sym w:font="Wingdings" w:char="F0FC"/>
            </w:r>
          </w:p>
        </w:tc>
      </w:tr>
      <w:tr w:rsidR="00095D34" w:rsidRPr="000B09CC" w14:paraId="2755F0EA" w14:textId="77777777" w:rsidTr="00A71374">
        <w:trPr>
          <w:cantSplit/>
          <w:tblHeader/>
        </w:trPr>
        <w:tc>
          <w:tcPr>
            <w:tcW w:w="3099" w:type="dxa"/>
            <w:vMerge/>
            <w:tcBorders>
              <w:left w:val="single" w:sz="4" w:space="0" w:color="auto"/>
              <w:bottom w:val="single" w:sz="4" w:space="0" w:color="auto"/>
              <w:right w:val="single" w:sz="4" w:space="0" w:color="auto"/>
            </w:tcBorders>
            <w:vAlign w:val="center"/>
          </w:tcPr>
          <w:p w14:paraId="2D6CAE3F" w14:textId="77777777" w:rsidR="00095D34" w:rsidRPr="00BD578F" w:rsidRDefault="00095D34">
            <w:pPr>
              <w:jc w:val="center"/>
            </w:pPr>
          </w:p>
        </w:tc>
        <w:tc>
          <w:tcPr>
            <w:tcW w:w="3089" w:type="dxa"/>
            <w:tcBorders>
              <w:top w:val="single" w:sz="4" w:space="0" w:color="auto"/>
              <w:left w:val="single" w:sz="4" w:space="0" w:color="auto"/>
              <w:bottom w:val="single" w:sz="4" w:space="0" w:color="auto"/>
              <w:right w:val="single" w:sz="4" w:space="0" w:color="auto"/>
            </w:tcBorders>
            <w:vAlign w:val="center"/>
          </w:tcPr>
          <w:p w14:paraId="658F2317" w14:textId="77777777" w:rsidR="00095D34" w:rsidRPr="00BD578F" w:rsidRDefault="00095D34" w:rsidP="00CB15B6">
            <w:pPr>
              <w:jc w:val="center"/>
              <w:rPr>
                <w:color w:val="000000"/>
              </w:rPr>
            </w:pPr>
            <w:r w:rsidRPr="00BD578F">
              <w:rPr>
                <w:color w:val="000000"/>
              </w:rPr>
              <w:t>Intramuscular formulation administered by other route</w:t>
            </w:r>
          </w:p>
          <w:p w14:paraId="3D6580BA" w14:textId="3F420AB0" w:rsidR="00095D34" w:rsidRPr="00BD578F" w:rsidRDefault="00095D34" w:rsidP="00CB15B6">
            <w:pPr>
              <w:jc w:val="center"/>
              <w:rPr>
                <w:color w:val="000000"/>
              </w:rPr>
            </w:pPr>
            <w:r w:rsidRPr="00BD578F">
              <w:rPr>
                <w:color w:val="000000"/>
              </w:rPr>
              <w:t>No adverse effect</w:t>
            </w:r>
          </w:p>
        </w:tc>
        <w:tc>
          <w:tcPr>
            <w:tcW w:w="2668" w:type="dxa"/>
            <w:tcBorders>
              <w:top w:val="single" w:sz="4" w:space="0" w:color="auto"/>
              <w:left w:val="single" w:sz="4" w:space="0" w:color="auto"/>
              <w:bottom w:val="single" w:sz="4" w:space="0" w:color="auto"/>
              <w:right w:val="single" w:sz="4" w:space="0" w:color="auto"/>
            </w:tcBorders>
            <w:vAlign w:val="center"/>
          </w:tcPr>
          <w:p w14:paraId="7A08313D" w14:textId="77777777" w:rsidR="00095D34" w:rsidRPr="00BD578F" w:rsidRDefault="00095D34">
            <w:pPr>
              <w:jc w:val="center"/>
            </w:pPr>
          </w:p>
        </w:tc>
      </w:tr>
    </w:tbl>
    <w:p w14:paraId="0407BA80" w14:textId="2676EC99" w:rsidR="00CE0E43" w:rsidRPr="00095D34" w:rsidRDefault="0097755F" w:rsidP="00095D34">
      <w:pPr>
        <w:keepNext/>
        <w:spacing w:before="240"/>
      </w:pPr>
      <w:r w:rsidRPr="00095D34">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CE0E43" w:rsidRPr="000B09CC" w14:paraId="49E7DE0B" w14:textId="77777777" w:rsidTr="00095D34">
        <w:trPr>
          <w:cantSplit/>
          <w:tblHeader/>
        </w:trPr>
        <w:tc>
          <w:tcPr>
            <w:tcW w:w="3099" w:type="dxa"/>
            <w:shd w:val="clear" w:color="auto" w:fill="E0E0E0"/>
          </w:tcPr>
          <w:p w14:paraId="378A6D88" w14:textId="77777777" w:rsidR="00CE0E43" w:rsidRPr="00095D34" w:rsidRDefault="0097755F" w:rsidP="00095D34">
            <w:pPr>
              <w:keepNext/>
              <w:jc w:val="center"/>
              <w:rPr>
                <w:b/>
              </w:rPr>
            </w:pPr>
            <w:r w:rsidRPr="00095D34">
              <w:rPr>
                <w:b/>
              </w:rPr>
              <w:t>Reported</w:t>
            </w:r>
          </w:p>
        </w:tc>
        <w:tc>
          <w:tcPr>
            <w:tcW w:w="3089" w:type="dxa"/>
            <w:shd w:val="clear" w:color="auto" w:fill="E0E0E0"/>
          </w:tcPr>
          <w:p w14:paraId="5498DA9D" w14:textId="77777777" w:rsidR="00CE0E43" w:rsidRPr="00095D34" w:rsidRDefault="0097755F" w:rsidP="00095D34">
            <w:pPr>
              <w:keepNext/>
              <w:jc w:val="center"/>
              <w:rPr>
                <w:b/>
              </w:rPr>
            </w:pPr>
            <w:r w:rsidRPr="00095D34">
              <w:rPr>
                <w:b/>
              </w:rPr>
              <w:t>LLT Selected</w:t>
            </w:r>
          </w:p>
        </w:tc>
        <w:tc>
          <w:tcPr>
            <w:tcW w:w="2668" w:type="dxa"/>
            <w:shd w:val="clear" w:color="auto" w:fill="E0E0E0"/>
          </w:tcPr>
          <w:p w14:paraId="07079B92" w14:textId="77777777" w:rsidR="00CE0E43" w:rsidRPr="00095D34" w:rsidRDefault="0097755F" w:rsidP="00095D34">
            <w:pPr>
              <w:keepNext/>
              <w:jc w:val="center"/>
              <w:rPr>
                <w:b/>
              </w:rPr>
            </w:pPr>
            <w:r w:rsidRPr="00095D34">
              <w:rPr>
                <w:b/>
              </w:rPr>
              <w:t>Comment</w:t>
            </w:r>
          </w:p>
        </w:tc>
      </w:tr>
      <w:tr w:rsidR="00CE0E43" w:rsidRPr="000B09CC" w14:paraId="05431EE8" w14:textId="77777777" w:rsidTr="00095D34">
        <w:trPr>
          <w:cantSplit/>
        </w:trPr>
        <w:tc>
          <w:tcPr>
            <w:tcW w:w="3099" w:type="dxa"/>
            <w:tcBorders>
              <w:top w:val="single" w:sz="4" w:space="0" w:color="auto"/>
              <w:left w:val="single" w:sz="4" w:space="0" w:color="auto"/>
              <w:bottom w:val="single" w:sz="4" w:space="0" w:color="auto"/>
              <w:right w:val="single" w:sz="4" w:space="0" w:color="auto"/>
            </w:tcBorders>
            <w:vAlign w:val="center"/>
          </w:tcPr>
          <w:p w14:paraId="5F3E3A10" w14:textId="523740D1" w:rsidR="00CE0E43" w:rsidRPr="00095D34" w:rsidRDefault="0097755F" w:rsidP="00095D34">
            <w:pPr>
              <w:jc w:val="center"/>
            </w:pPr>
            <w:r w:rsidRPr="00095D34">
              <w:t>Pharmacist notices that the names of two drugs look similar and is concerned that this may result in</w:t>
            </w:r>
            <w:r w:rsidR="00C8356A" w:rsidRPr="00095D34">
              <w:rPr>
                <w:rFonts w:ascii="Arial" w:hAnsi="Arial"/>
                <w:color w:val="FF0000"/>
                <w:kern w:val="24"/>
              </w:rPr>
              <w:t xml:space="preserve"> </w:t>
            </w:r>
            <w:del w:id="213" w:author="Author">
              <w:r w:rsidR="00A26894">
                <w:delText>a medication error</w:delText>
              </w:r>
            </w:del>
            <w:ins w:id="214" w:author="Author">
              <w:r w:rsidR="00C8356A" w:rsidRPr="000B09CC">
                <w:t>someone getting a wrong drug</w:t>
              </w:r>
            </w:ins>
          </w:p>
        </w:tc>
        <w:tc>
          <w:tcPr>
            <w:tcW w:w="3089" w:type="dxa"/>
            <w:tcBorders>
              <w:top w:val="single" w:sz="4" w:space="0" w:color="auto"/>
              <w:left w:val="single" w:sz="4" w:space="0" w:color="auto"/>
              <w:bottom w:val="single" w:sz="4" w:space="0" w:color="auto"/>
              <w:right w:val="single" w:sz="4" w:space="0" w:color="auto"/>
            </w:tcBorders>
            <w:vAlign w:val="center"/>
          </w:tcPr>
          <w:p w14:paraId="7146717E" w14:textId="77777777" w:rsidR="00CE0E43" w:rsidRPr="00095D34" w:rsidRDefault="0097755F">
            <w:pPr>
              <w:jc w:val="center"/>
              <w:rPr>
                <w:color w:val="000000"/>
              </w:rPr>
            </w:pPr>
            <w:r w:rsidRPr="00095D34">
              <w:rPr>
                <w:color w:val="000000"/>
              </w:rPr>
              <w:t>Drug name look-alike</w:t>
            </w:r>
          </w:p>
          <w:p w14:paraId="71D1BF99" w14:textId="4518AEBE" w:rsidR="00CE0E43" w:rsidRPr="00095D34" w:rsidRDefault="00A26894" w:rsidP="0078728F">
            <w:pPr>
              <w:jc w:val="center"/>
              <w:rPr>
                <w:color w:val="000000"/>
              </w:rPr>
            </w:pPr>
            <w:del w:id="215" w:author="Author">
              <w:r>
                <w:rPr>
                  <w:color w:val="000000"/>
                </w:rPr>
                <w:delText>Circumstance or information capable of leading to</w:delText>
              </w:r>
            </w:del>
            <w:ins w:id="216" w:author="Author">
              <w:r w:rsidR="0078728F" w:rsidRPr="000B09CC">
                <w:rPr>
                  <w:color w:val="000000"/>
                </w:rPr>
                <w:t>Potential for</w:t>
              </w:r>
            </w:ins>
            <w:r w:rsidR="0078728F" w:rsidRPr="00095D34">
              <w:rPr>
                <w:color w:val="000000"/>
              </w:rPr>
              <w:t xml:space="preserve"> medication error</w:t>
            </w:r>
            <w:ins w:id="217" w:author="Author">
              <w:r w:rsidR="0078728F" w:rsidRPr="000B09CC">
                <w:rPr>
                  <w:color w:val="000000"/>
                </w:rPr>
                <w:t>, wrong drug</w:t>
              </w:r>
            </w:ins>
          </w:p>
        </w:tc>
        <w:tc>
          <w:tcPr>
            <w:tcW w:w="2668" w:type="dxa"/>
            <w:tcBorders>
              <w:top w:val="single" w:sz="4" w:space="0" w:color="auto"/>
              <w:left w:val="single" w:sz="4" w:space="0" w:color="auto"/>
              <w:bottom w:val="single" w:sz="4" w:space="0" w:color="auto"/>
              <w:right w:val="single" w:sz="4" w:space="0" w:color="auto"/>
            </w:tcBorders>
            <w:vAlign w:val="center"/>
          </w:tcPr>
          <w:p w14:paraId="16B051E9" w14:textId="23036B27" w:rsidR="006A34FC" w:rsidRPr="00095D34" w:rsidRDefault="0097755F" w:rsidP="00DD1235">
            <w:pPr>
              <w:jc w:val="center"/>
            </w:pPr>
            <w:del w:id="218" w:author="Author">
              <w:r w:rsidRPr="00095D34" w:rsidDel="00DD1235">
                <w:delText>Note: t</w:delText>
              </w:r>
            </w:del>
            <w:ins w:id="219" w:author="Author">
              <w:r w:rsidR="00DD1235">
                <w:t>T</w:t>
              </w:r>
            </w:ins>
            <w:r w:rsidRPr="00095D34">
              <w:t xml:space="preserve">his example is a potential medication error. LLT </w:t>
            </w:r>
            <w:r w:rsidRPr="00095D34">
              <w:rPr>
                <w:i/>
              </w:rPr>
              <w:t>Drug name look-alike</w:t>
            </w:r>
            <w:r w:rsidRPr="00095D34">
              <w:t xml:space="preserve"> </w:t>
            </w:r>
            <w:del w:id="220" w:author="Author">
              <w:r w:rsidR="00A26894">
                <w:delText>provides additional information about the nature of the potential</w:delText>
              </w:r>
            </w:del>
            <w:ins w:id="221" w:author="Author">
              <w:r w:rsidR="00EA5C4B" w:rsidRPr="000B09CC">
                <w:t>is a contributing factor</w:t>
              </w:r>
              <w:r w:rsidRPr="000B09CC">
                <w:t xml:space="preserve">, and </w:t>
              </w:r>
              <w:r w:rsidRPr="000B09CC">
                <w:rPr>
                  <w:rFonts w:cs="Times New Roman"/>
                </w:rPr>
                <w:t xml:space="preserve">LLT </w:t>
              </w:r>
              <w:r w:rsidR="0078728F" w:rsidRPr="000B09CC">
                <w:rPr>
                  <w:rFonts w:ascii="Arial" w:hAnsi="Arial" w:cs="Arial"/>
                  <w:i/>
                  <w:color w:val="000000"/>
                  <w:shd w:val="clear" w:color="auto" w:fill="FFFFFF"/>
                </w:rPr>
                <w:t>Potential for</w:t>
              </w:r>
            </w:ins>
            <w:r w:rsidR="0078728F" w:rsidRPr="00095D34">
              <w:rPr>
                <w:rFonts w:ascii="Arial" w:hAnsi="Arial"/>
                <w:i/>
                <w:color w:val="000000"/>
                <w:shd w:val="clear" w:color="auto" w:fill="FFFFFF"/>
              </w:rPr>
              <w:t xml:space="preserve"> medication error, </w:t>
            </w:r>
            <w:del w:id="222" w:author="Author">
              <w:r w:rsidR="00A26894">
                <w:delText xml:space="preserve">and </w:delText>
              </w:r>
              <w:r w:rsidR="00A26894">
                <w:rPr>
                  <w:rFonts w:cs="Times New Roman"/>
                </w:rPr>
                <w:delText xml:space="preserve">LLT </w:delText>
              </w:r>
              <w:r w:rsidR="00A26894">
                <w:rPr>
                  <w:i/>
                </w:rPr>
                <w:delText>Circumstance or information capable of leading to medication error</w:delText>
              </w:r>
            </w:del>
            <w:ins w:id="223" w:author="Author">
              <w:r w:rsidR="0078728F" w:rsidRPr="000B09CC">
                <w:rPr>
                  <w:rFonts w:ascii="Arial" w:hAnsi="Arial" w:cs="Arial"/>
                  <w:i/>
                  <w:color w:val="000000"/>
                  <w:shd w:val="clear" w:color="auto" w:fill="FFFFFF"/>
                </w:rPr>
                <w:t>wrong drug</w:t>
              </w:r>
            </w:ins>
            <w:r w:rsidRPr="00095D34">
              <w:t xml:space="preserve"> indicates that there is a potential medication error</w:t>
            </w:r>
            <w:ins w:id="224" w:author="Author">
              <w:r w:rsidR="0078728F" w:rsidRPr="000B09CC">
                <w:t xml:space="preserve"> including the error type</w:t>
              </w:r>
            </w:ins>
            <w:r w:rsidRPr="00095D34">
              <w:t>.</w:t>
            </w:r>
          </w:p>
        </w:tc>
      </w:tr>
      <w:tr w:rsidR="00CB14BD" w:rsidRPr="000B09CC" w14:paraId="5596E832" w14:textId="77777777" w:rsidTr="00095D34">
        <w:trPr>
          <w:cantSplit/>
        </w:trPr>
        <w:tc>
          <w:tcPr>
            <w:tcW w:w="3099" w:type="dxa"/>
            <w:tcBorders>
              <w:top w:val="single" w:sz="4" w:space="0" w:color="auto"/>
              <w:left w:val="single" w:sz="4" w:space="0" w:color="auto"/>
              <w:bottom w:val="single" w:sz="4" w:space="0" w:color="auto"/>
              <w:right w:val="single" w:sz="4" w:space="0" w:color="auto"/>
            </w:tcBorders>
            <w:vAlign w:val="center"/>
          </w:tcPr>
          <w:p w14:paraId="7B0553CA" w14:textId="77777777" w:rsidR="00CB14BD" w:rsidRPr="00095D34" w:rsidRDefault="00CB14BD" w:rsidP="00095D34">
            <w:pPr>
              <w:keepNext/>
              <w:keepLines/>
              <w:jc w:val="center"/>
            </w:pPr>
            <w:r w:rsidRPr="00095D34">
              <w:t>The physician prescribed the wrong dose of the drug; the error was identified at the time of dispensing</w:t>
            </w:r>
          </w:p>
        </w:tc>
        <w:tc>
          <w:tcPr>
            <w:tcW w:w="3089" w:type="dxa"/>
            <w:tcBorders>
              <w:top w:val="single" w:sz="4" w:space="0" w:color="auto"/>
              <w:left w:val="single" w:sz="4" w:space="0" w:color="auto"/>
              <w:bottom w:val="single" w:sz="4" w:space="0" w:color="auto"/>
              <w:right w:val="single" w:sz="4" w:space="0" w:color="auto"/>
            </w:tcBorders>
            <w:vAlign w:val="center"/>
          </w:tcPr>
          <w:p w14:paraId="185932CC" w14:textId="66D8C68E" w:rsidR="00CB14BD" w:rsidRPr="00BD578F" w:rsidRDefault="00CB14BD" w:rsidP="00CB14BD">
            <w:pPr>
              <w:keepNext/>
              <w:keepLines/>
              <w:jc w:val="center"/>
              <w:rPr>
                <w:ins w:id="225" w:author="Author"/>
                <w:lang w:val="es-ES_tradnl"/>
              </w:rPr>
            </w:pPr>
            <w:proofErr w:type="spellStart"/>
            <w:r w:rsidRPr="00BD578F">
              <w:rPr>
                <w:lang w:val="es-ES_tradnl"/>
              </w:rPr>
              <w:t>Intercepted</w:t>
            </w:r>
            <w:proofErr w:type="spellEnd"/>
            <w:r w:rsidRPr="00BD578F">
              <w:rPr>
                <w:lang w:val="es-ES_tradnl"/>
              </w:rPr>
              <w:t xml:space="preserve"> </w:t>
            </w:r>
            <w:proofErr w:type="spellStart"/>
            <w:r w:rsidRPr="00BD578F">
              <w:rPr>
                <w:lang w:val="es-ES_tradnl"/>
              </w:rPr>
              <w:t>drug</w:t>
            </w:r>
            <w:proofErr w:type="spellEnd"/>
            <w:r w:rsidRPr="00BD578F">
              <w:rPr>
                <w:lang w:val="es-ES_tradnl"/>
              </w:rPr>
              <w:t xml:space="preserve"> </w:t>
            </w:r>
            <w:proofErr w:type="spellStart"/>
            <w:r w:rsidRPr="00BD578F">
              <w:rPr>
                <w:lang w:val="es-ES_tradnl"/>
              </w:rPr>
              <w:t>prescribing</w:t>
            </w:r>
            <w:proofErr w:type="spellEnd"/>
            <w:r w:rsidRPr="00BD578F">
              <w:rPr>
                <w:lang w:val="es-ES_tradnl"/>
              </w:rPr>
              <w:t xml:space="preserve"> error</w:t>
            </w:r>
          </w:p>
          <w:p w14:paraId="566C60CF" w14:textId="798D7F33" w:rsidR="00CB14BD" w:rsidRPr="00BD578F" w:rsidRDefault="00CB14BD" w:rsidP="00095D34">
            <w:pPr>
              <w:keepNext/>
              <w:keepLines/>
              <w:jc w:val="center"/>
              <w:rPr>
                <w:lang w:val="es-ES_tradnl"/>
              </w:rPr>
            </w:pPr>
            <w:proofErr w:type="spellStart"/>
            <w:ins w:id="226" w:author="Author">
              <w:r w:rsidRPr="00BD578F">
                <w:rPr>
                  <w:lang w:val="es-ES_tradnl"/>
                </w:rPr>
                <w:t>Drug</w:t>
              </w:r>
              <w:proofErr w:type="spellEnd"/>
              <w:r w:rsidRPr="00BD578F">
                <w:rPr>
                  <w:lang w:val="es-ES_tradnl"/>
                </w:rPr>
                <w:t xml:space="preserve"> </w:t>
              </w:r>
              <w:proofErr w:type="spellStart"/>
              <w:r w:rsidRPr="00BD578F">
                <w:rPr>
                  <w:lang w:val="es-ES_tradnl"/>
                </w:rPr>
                <w:t>dose</w:t>
              </w:r>
              <w:proofErr w:type="spellEnd"/>
              <w:r w:rsidRPr="00BD578F">
                <w:rPr>
                  <w:lang w:val="es-ES_tradnl"/>
                </w:rPr>
                <w:t xml:space="preserve"> </w:t>
              </w:r>
              <w:proofErr w:type="spellStart"/>
              <w:r w:rsidRPr="00BD578F">
                <w:rPr>
                  <w:lang w:val="es-ES_tradnl"/>
                </w:rPr>
                <w:t>prescribing</w:t>
              </w:r>
              <w:proofErr w:type="spellEnd"/>
              <w:r w:rsidRPr="00BD578F">
                <w:rPr>
                  <w:lang w:val="es-ES_tradnl"/>
                </w:rPr>
                <w:t xml:space="preserve"> error</w:t>
              </w:r>
            </w:ins>
          </w:p>
        </w:tc>
        <w:tc>
          <w:tcPr>
            <w:tcW w:w="2668" w:type="dxa"/>
            <w:vMerge w:val="restart"/>
            <w:tcBorders>
              <w:top w:val="single" w:sz="4" w:space="0" w:color="auto"/>
              <w:left w:val="single" w:sz="4" w:space="0" w:color="auto"/>
              <w:right w:val="single" w:sz="4" w:space="0" w:color="auto"/>
            </w:tcBorders>
            <w:vAlign w:val="center"/>
          </w:tcPr>
          <w:p w14:paraId="17D43F58" w14:textId="553269BE" w:rsidR="00CB14BD" w:rsidRPr="00095D34" w:rsidRDefault="00CB14BD" w:rsidP="00CB15B6">
            <w:pPr>
              <w:jc w:val="center"/>
            </w:pPr>
            <w:bookmarkStart w:id="227" w:name="merged_cell21"/>
            <w:r w:rsidRPr="00095D34">
              <w:t xml:space="preserve">The intercepted error terms reflect the stage at which the error occurred, </w:t>
            </w:r>
            <w:del w:id="228" w:author="Author">
              <w:r w:rsidR="00A26894">
                <w:rPr>
                  <w:rFonts w:cs="Arial"/>
                </w:rPr>
                <w:delText>rather than</w:delText>
              </w:r>
            </w:del>
            <w:ins w:id="229" w:author="Author">
              <w:r w:rsidRPr="000B09CC">
                <w:rPr>
                  <w:rFonts w:cs="Arial"/>
                </w:rPr>
                <w:t>which is not necessarily</w:t>
              </w:r>
            </w:ins>
            <w:r w:rsidRPr="00095D34">
              <w:t xml:space="preserve"> the stage at which </w:t>
            </w:r>
            <w:del w:id="230" w:author="Author">
              <w:r w:rsidR="00A26894">
                <w:rPr>
                  <w:rFonts w:cs="Arial"/>
                </w:rPr>
                <w:delText>the error</w:delText>
              </w:r>
            </w:del>
            <w:ins w:id="231" w:author="Author">
              <w:r w:rsidRPr="000B09CC">
                <w:rPr>
                  <w:rFonts w:cs="Arial"/>
                </w:rPr>
                <w:t>it</w:t>
              </w:r>
            </w:ins>
            <w:r w:rsidRPr="00095D34">
              <w:t xml:space="preserve"> was intercepted</w:t>
            </w:r>
            <w:ins w:id="232" w:author="Author">
              <w:r w:rsidR="00DD1235">
                <w:t>.</w:t>
              </w:r>
            </w:ins>
            <w:del w:id="233" w:author="Author">
              <w:r w:rsidR="00A26894">
                <w:rPr>
                  <w:rFonts w:cs="Arial"/>
                </w:rPr>
                <w:delText xml:space="preserve"> </w:delText>
              </w:r>
            </w:del>
          </w:p>
          <w:p w14:paraId="6E29D32A" w14:textId="448ED009" w:rsidR="00CB14BD" w:rsidRPr="00095D34" w:rsidRDefault="00CB14BD" w:rsidP="00E22C18">
            <w:pPr>
              <w:jc w:val="center"/>
            </w:pPr>
            <w:ins w:id="234" w:author="Author">
              <w:r w:rsidRPr="000B09CC">
                <w:rPr>
                  <w:rFonts w:cs="Arial"/>
                </w:rPr>
                <w:t>Capture the type of error that was intercepted and contributing factors when reported.</w:t>
              </w:r>
            </w:ins>
            <w:bookmarkEnd w:id="227"/>
          </w:p>
        </w:tc>
      </w:tr>
      <w:tr w:rsidR="00CB14BD" w:rsidRPr="000B09CC" w14:paraId="04E4F4CE" w14:textId="77777777" w:rsidTr="00095D34">
        <w:trPr>
          <w:cantSplit/>
          <w:trHeight w:val="1519"/>
        </w:trPr>
        <w:tc>
          <w:tcPr>
            <w:tcW w:w="3099" w:type="dxa"/>
            <w:tcBorders>
              <w:top w:val="single" w:sz="4" w:space="0" w:color="auto"/>
              <w:left w:val="single" w:sz="4" w:space="0" w:color="auto"/>
              <w:bottom w:val="single" w:sz="4" w:space="0" w:color="auto"/>
              <w:right w:val="single" w:sz="4" w:space="0" w:color="auto"/>
            </w:tcBorders>
            <w:vAlign w:val="center"/>
          </w:tcPr>
          <w:p w14:paraId="19569C69" w14:textId="1DE4EF96" w:rsidR="00CB14BD" w:rsidRPr="00095D34" w:rsidRDefault="00CB14BD" w:rsidP="00095D34">
            <w:pPr>
              <w:keepLines/>
              <w:jc w:val="center"/>
            </w:pPr>
            <w:r w:rsidRPr="00095D34">
              <w:t xml:space="preserve">The pharmacist dispensed the wrong drug </w:t>
            </w:r>
            <w:ins w:id="235" w:author="Author">
              <w:r w:rsidRPr="000B09CC">
                <w:t xml:space="preserve">because of a similar label design </w:t>
              </w:r>
            </w:ins>
            <w:r w:rsidRPr="00095D34">
              <w:t xml:space="preserve">but the patient </w:t>
            </w:r>
            <w:r w:rsidR="00A26894">
              <w:t>realised</w:t>
            </w:r>
            <w:r w:rsidRPr="00095D34">
              <w:t xml:space="preserve"> the error and did not take the drug </w:t>
            </w:r>
          </w:p>
        </w:tc>
        <w:tc>
          <w:tcPr>
            <w:tcW w:w="3089" w:type="dxa"/>
            <w:tcBorders>
              <w:top w:val="single" w:sz="4" w:space="0" w:color="auto"/>
              <w:left w:val="single" w:sz="4" w:space="0" w:color="auto"/>
              <w:bottom w:val="single" w:sz="4" w:space="0" w:color="auto"/>
              <w:right w:val="single" w:sz="4" w:space="0" w:color="auto"/>
            </w:tcBorders>
            <w:vAlign w:val="center"/>
          </w:tcPr>
          <w:p w14:paraId="6F1F5C80" w14:textId="77777777" w:rsidR="00CB14BD" w:rsidRPr="000B09CC" w:rsidRDefault="00CB14BD" w:rsidP="00CB14BD">
            <w:pPr>
              <w:keepLines/>
              <w:jc w:val="center"/>
              <w:rPr>
                <w:ins w:id="236" w:author="Author"/>
              </w:rPr>
            </w:pPr>
            <w:r w:rsidRPr="00095D34">
              <w:t>Intercepted drug dispensing error</w:t>
            </w:r>
          </w:p>
          <w:p w14:paraId="01515A20" w14:textId="4BAD3643" w:rsidR="00CB14BD" w:rsidRPr="000B09CC" w:rsidRDefault="00CB14BD" w:rsidP="00CB14BD">
            <w:pPr>
              <w:keepLines/>
              <w:jc w:val="center"/>
              <w:rPr>
                <w:ins w:id="237" w:author="Author"/>
              </w:rPr>
            </w:pPr>
            <w:ins w:id="238" w:author="Author">
              <w:r w:rsidRPr="000B09CC">
                <w:t>Drug label look-alike</w:t>
              </w:r>
            </w:ins>
          </w:p>
          <w:p w14:paraId="67840FE8" w14:textId="2AAF7B34" w:rsidR="00CB14BD" w:rsidRPr="00095D34" w:rsidRDefault="00CB14BD" w:rsidP="00095D34">
            <w:pPr>
              <w:keepLines/>
              <w:jc w:val="center"/>
            </w:pPr>
            <w:ins w:id="239" w:author="Author">
              <w:r w:rsidRPr="000B09CC">
                <w:t>Wrong drug dispensed</w:t>
              </w:r>
            </w:ins>
          </w:p>
        </w:tc>
        <w:tc>
          <w:tcPr>
            <w:tcW w:w="2668" w:type="dxa"/>
            <w:vMerge/>
            <w:tcBorders>
              <w:left w:val="single" w:sz="4" w:space="0" w:color="auto"/>
              <w:bottom w:val="single" w:sz="4" w:space="0" w:color="auto"/>
              <w:right w:val="single" w:sz="4" w:space="0" w:color="auto"/>
            </w:tcBorders>
            <w:vAlign w:val="center"/>
          </w:tcPr>
          <w:p w14:paraId="506319E3" w14:textId="50C7B0BE" w:rsidR="00CB14BD" w:rsidRPr="00095D34" w:rsidRDefault="00CB14BD">
            <w:pPr>
              <w:jc w:val="center"/>
            </w:pPr>
          </w:p>
        </w:tc>
      </w:tr>
      <w:tr w:rsidR="00CE0E43" w:rsidRPr="000B09CC" w14:paraId="5CFFB658" w14:textId="77777777" w:rsidTr="00095D34">
        <w:trPr>
          <w:cantSplit/>
          <w:trHeight w:val="3373"/>
        </w:trPr>
        <w:tc>
          <w:tcPr>
            <w:tcW w:w="3099" w:type="dxa"/>
            <w:tcBorders>
              <w:top w:val="single" w:sz="4" w:space="0" w:color="auto"/>
              <w:left w:val="single" w:sz="4" w:space="0" w:color="auto"/>
              <w:bottom w:val="single" w:sz="4" w:space="0" w:color="auto"/>
              <w:right w:val="single" w:sz="4" w:space="0" w:color="auto"/>
            </w:tcBorders>
            <w:vAlign w:val="center"/>
          </w:tcPr>
          <w:p w14:paraId="5E90466B" w14:textId="77777777" w:rsidR="00CE0E43" w:rsidRPr="00095D34" w:rsidRDefault="0097755F">
            <w:pPr>
              <w:jc w:val="center"/>
            </w:pPr>
            <w:r w:rsidRPr="00095D34">
              <w:lastRenderedPageBreak/>
              <w:t>Patient forgot to take his scheduled dose of drug X</w:t>
            </w:r>
          </w:p>
        </w:tc>
        <w:tc>
          <w:tcPr>
            <w:tcW w:w="3089" w:type="dxa"/>
            <w:tcBorders>
              <w:top w:val="single" w:sz="4" w:space="0" w:color="auto"/>
              <w:left w:val="single" w:sz="4" w:space="0" w:color="auto"/>
              <w:bottom w:val="single" w:sz="4" w:space="0" w:color="auto"/>
              <w:right w:val="single" w:sz="4" w:space="0" w:color="auto"/>
            </w:tcBorders>
            <w:vAlign w:val="center"/>
          </w:tcPr>
          <w:p w14:paraId="3FFB302E" w14:textId="77777777" w:rsidR="00CE0E43" w:rsidRPr="00095D34" w:rsidRDefault="0097755F">
            <w:pPr>
              <w:jc w:val="center"/>
            </w:pPr>
            <w:r w:rsidRPr="00095D34">
              <w:t>Forgot to take product</w:t>
            </w:r>
          </w:p>
        </w:tc>
        <w:tc>
          <w:tcPr>
            <w:tcW w:w="2668" w:type="dxa"/>
            <w:tcBorders>
              <w:left w:val="single" w:sz="4" w:space="0" w:color="auto"/>
              <w:right w:val="single" w:sz="4" w:space="0" w:color="auto"/>
            </w:tcBorders>
            <w:vAlign w:val="center"/>
          </w:tcPr>
          <w:p w14:paraId="227426C2" w14:textId="77777777" w:rsidR="00CE0E43" w:rsidRPr="00095D34" w:rsidRDefault="0097755F">
            <w:pPr>
              <w:jc w:val="center"/>
            </w:pPr>
            <w:r w:rsidRPr="00095D34">
              <w:t xml:space="preserve">LLT </w:t>
            </w:r>
            <w:r w:rsidRPr="00095D34">
              <w:rPr>
                <w:i/>
              </w:rPr>
              <w:t>Forgot to take product</w:t>
            </w:r>
            <w:r w:rsidRPr="00095D34">
              <w:t xml:space="preserve"> (PT </w:t>
            </w:r>
            <w:r w:rsidRPr="00095D34">
              <w:rPr>
                <w:i/>
              </w:rPr>
              <w:t>Product dose omission in error</w:t>
            </w:r>
            <w:r w:rsidRPr="00095D34">
              <w:t>) is an example of an unintentional dose omission/missed dose. See the Points to Consider Companion Document for additional examples of the various scenarios of dose omissions.</w:t>
            </w:r>
          </w:p>
        </w:tc>
      </w:tr>
      <w:tr w:rsidR="00CE0E43" w:rsidRPr="000B09CC" w14:paraId="1C656B46" w14:textId="77777777" w:rsidTr="00095D34">
        <w:trPr>
          <w:cantSplit/>
        </w:trPr>
        <w:tc>
          <w:tcPr>
            <w:tcW w:w="3099" w:type="dxa"/>
            <w:tcBorders>
              <w:top w:val="single" w:sz="4" w:space="0" w:color="auto"/>
              <w:left w:val="single" w:sz="4" w:space="0" w:color="auto"/>
              <w:bottom w:val="single" w:sz="4" w:space="0" w:color="auto"/>
              <w:right w:val="single" w:sz="4" w:space="0" w:color="auto"/>
            </w:tcBorders>
            <w:vAlign w:val="center"/>
          </w:tcPr>
          <w:p w14:paraId="59032DF3" w14:textId="77777777" w:rsidR="00CE0E43" w:rsidRPr="00095D34" w:rsidRDefault="0097755F">
            <w:pPr>
              <w:jc w:val="center"/>
            </w:pPr>
            <w:r w:rsidRPr="00095D34">
              <w:t>Patient's scheduled dose of drug X was not administered because he was undergoing surgery that day</w:t>
            </w:r>
          </w:p>
        </w:tc>
        <w:tc>
          <w:tcPr>
            <w:tcW w:w="3089" w:type="dxa"/>
            <w:tcBorders>
              <w:top w:val="single" w:sz="4" w:space="0" w:color="auto"/>
              <w:left w:val="single" w:sz="4" w:space="0" w:color="auto"/>
              <w:bottom w:val="single" w:sz="4" w:space="0" w:color="auto"/>
              <w:right w:val="single" w:sz="4" w:space="0" w:color="auto"/>
            </w:tcBorders>
            <w:vAlign w:val="center"/>
          </w:tcPr>
          <w:p w14:paraId="6A06B744" w14:textId="77777777" w:rsidR="00CE0E43" w:rsidRPr="00095D34" w:rsidRDefault="0097755F">
            <w:pPr>
              <w:jc w:val="center"/>
            </w:pPr>
            <w:r w:rsidRPr="00095D34">
              <w:t>Intentional dose omission</w:t>
            </w:r>
          </w:p>
        </w:tc>
        <w:tc>
          <w:tcPr>
            <w:tcW w:w="2668" w:type="dxa"/>
            <w:tcBorders>
              <w:left w:val="single" w:sz="4" w:space="0" w:color="auto"/>
              <w:right w:val="single" w:sz="4" w:space="0" w:color="auto"/>
            </w:tcBorders>
            <w:vAlign w:val="center"/>
          </w:tcPr>
          <w:p w14:paraId="1EB18C70" w14:textId="25461C2A" w:rsidR="00CE0E43" w:rsidRPr="00095D34" w:rsidRDefault="0097755F" w:rsidP="00E22C18">
            <w:pPr>
              <w:jc w:val="center"/>
            </w:pPr>
            <w:r w:rsidRPr="00095D34">
              <w:t>This is an example of an intentional dose omission/missed dose. It is not a medication error.</w:t>
            </w:r>
          </w:p>
        </w:tc>
      </w:tr>
      <w:tr w:rsidR="00CE0E43" w:rsidRPr="000B09CC" w14:paraId="28DDEB7A" w14:textId="77777777" w:rsidTr="00095D34">
        <w:trPr>
          <w:cantSplit/>
        </w:trPr>
        <w:tc>
          <w:tcPr>
            <w:tcW w:w="3099" w:type="dxa"/>
            <w:tcBorders>
              <w:top w:val="single" w:sz="4" w:space="0" w:color="auto"/>
              <w:left w:val="single" w:sz="4" w:space="0" w:color="auto"/>
              <w:bottom w:val="single" w:sz="4" w:space="0" w:color="auto"/>
              <w:right w:val="single" w:sz="4" w:space="0" w:color="auto"/>
            </w:tcBorders>
            <w:vAlign w:val="center"/>
          </w:tcPr>
          <w:p w14:paraId="79D113F3" w14:textId="77777777" w:rsidR="00CE0E43" w:rsidRPr="00095D34" w:rsidRDefault="0097755F">
            <w:pPr>
              <w:jc w:val="center"/>
            </w:pPr>
            <w:r w:rsidRPr="00095D34">
              <w:t>Due to Drug X shortage, patient was unable to take her medication for a week</w:t>
            </w:r>
          </w:p>
        </w:tc>
        <w:tc>
          <w:tcPr>
            <w:tcW w:w="3089" w:type="dxa"/>
            <w:tcBorders>
              <w:top w:val="single" w:sz="4" w:space="0" w:color="auto"/>
              <w:left w:val="single" w:sz="4" w:space="0" w:color="auto"/>
              <w:bottom w:val="single" w:sz="4" w:space="0" w:color="auto"/>
              <w:right w:val="single" w:sz="4" w:space="0" w:color="auto"/>
            </w:tcBorders>
            <w:vAlign w:val="center"/>
          </w:tcPr>
          <w:p w14:paraId="7FE9BD9E" w14:textId="77777777" w:rsidR="00CE0E43" w:rsidRDefault="00A26894">
            <w:pPr>
              <w:jc w:val="center"/>
              <w:rPr>
                <w:del w:id="240" w:author="Author"/>
                <w:rFonts w:eastAsia="SimSun"/>
              </w:rPr>
            </w:pPr>
            <w:del w:id="241" w:author="Author">
              <w:r>
                <w:rPr>
                  <w:rFonts w:eastAsia="SimSun"/>
                </w:rPr>
                <w:delText>Product availability issue</w:delText>
              </w:r>
            </w:del>
          </w:p>
          <w:p w14:paraId="64F741F8" w14:textId="562AE033" w:rsidR="00CE0E43" w:rsidRPr="000B09CC" w:rsidRDefault="006E1BCE">
            <w:pPr>
              <w:jc w:val="center"/>
              <w:rPr>
                <w:ins w:id="242" w:author="Author"/>
                <w:rFonts w:eastAsia="SimSun"/>
              </w:rPr>
            </w:pPr>
            <w:ins w:id="243" w:author="Author">
              <w:r w:rsidRPr="000B09CC">
                <w:rPr>
                  <w:rFonts w:eastAsia="SimSun"/>
                </w:rPr>
                <w:t>Drug shortage</w:t>
              </w:r>
            </w:ins>
          </w:p>
          <w:p w14:paraId="3A00B615" w14:textId="0DB3444A" w:rsidR="00CE0E43" w:rsidRPr="00095D34" w:rsidRDefault="0097755F" w:rsidP="00CB14BD">
            <w:pPr>
              <w:jc w:val="center"/>
            </w:pPr>
            <w:r w:rsidRPr="00095D34">
              <w:t>Temporary interruption of therapy</w:t>
            </w:r>
          </w:p>
        </w:tc>
        <w:tc>
          <w:tcPr>
            <w:tcW w:w="2668" w:type="dxa"/>
            <w:tcBorders>
              <w:left w:val="single" w:sz="4" w:space="0" w:color="auto"/>
              <w:bottom w:val="single" w:sz="4" w:space="0" w:color="auto"/>
              <w:right w:val="single" w:sz="4" w:space="0" w:color="auto"/>
            </w:tcBorders>
            <w:vAlign w:val="center"/>
          </w:tcPr>
          <w:p w14:paraId="4856112E" w14:textId="19FD757C" w:rsidR="00CE0E43" w:rsidRPr="00095D34" w:rsidRDefault="0097755F">
            <w:pPr>
              <w:jc w:val="center"/>
            </w:pPr>
            <w:r w:rsidRPr="00095D34">
              <w:t xml:space="preserve">This event is neither intentional nor a medication error. Use LLT </w:t>
            </w:r>
            <w:r w:rsidRPr="00095D34">
              <w:rPr>
                <w:i/>
              </w:rPr>
              <w:t xml:space="preserve">Temporary interruption of therapy </w:t>
            </w:r>
            <w:r w:rsidRPr="00095D34">
              <w:t xml:space="preserve">(PT </w:t>
            </w:r>
            <w:r w:rsidRPr="00095D34">
              <w:rPr>
                <w:i/>
              </w:rPr>
              <w:t>Therapy interrupted</w:t>
            </w:r>
            <w:r w:rsidRPr="00095D34">
              <w:t xml:space="preserve">, HLT </w:t>
            </w:r>
            <w:r w:rsidRPr="00095D34">
              <w:rPr>
                <w:i/>
              </w:rPr>
              <w:t>Therapeutic procedures NEC</w:t>
            </w:r>
            <w:r w:rsidRPr="00095D34">
              <w:t>) and capture the specific external factor which caused the interruption of therapy.</w:t>
            </w:r>
          </w:p>
        </w:tc>
      </w:tr>
    </w:tbl>
    <w:p w14:paraId="649F7206" w14:textId="1B13144F" w:rsidR="00CE0E43" w:rsidRPr="002059AD" w:rsidRDefault="00A26894">
      <w:pPr>
        <w:pStyle w:val="Heading4"/>
      </w:pPr>
      <w:bookmarkStart w:id="244" w:name="_Toc352240902"/>
      <w:bookmarkStart w:id="245" w:name="_Toc352241459"/>
      <w:bookmarkStart w:id="246" w:name="_Toc352571748"/>
      <w:bookmarkStart w:id="247" w:name="_Toc352572230"/>
      <w:bookmarkStart w:id="248" w:name="_Toc378577331"/>
      <w:del w:id="249" w:author="Author">
        <w:r>
          <w:delText xml:space="preserve"> </w:delText>
        </w:r>
      </w:del>
      <w:r w:rsidR="0097755F" w:rsidRPr="002059AD">
        <w:t>Medication monitoring errors</w:t>
      </w:r>
      <w:bookmarkEnd w:id="244"/>
      <w:bookmarkEnd w:id="245"/>
      <w:bookmarkEnd w:id="246"/>
      <w:bookmarkEnd w:id="247"/>
      <w:bookmarkEnd w:id="248"/>
    </w:p>
    <w:p w14:paraId="50B148C1" w14:textId="5B580498" w:rsidR="00E86087" w:rsidRPr="000B09CC" w:rsidRDefault="0097755F">
      <w:pPr>
        <w:rPr>
          <w:ins w:id="250" w:author="Author"/>
        </w:rPr>
      </w:pPr>
      <w:r w:rsidRPr="002059AD">
        <w:t>For the purposes of term selection and analysis of MedDRA-coded data, a medication monitoring error is an error that occurs in the process of monitoring the effect of the medication through clinical assessment and/or laboratory data.</w:t>
      </w:r>
    </w:p>
    <w:p w14:paraId="4073AD27" w14:textId="3BD58F5A" w:rsidR="00CE0E43" w:rsidRPr="002059AD" w:rsidRDefault="00066CD8">
      <w:r w:rsidRPr="002059AD">
        <w:t>It can also refer to monitoring errors in following instructions or information pertinent to the safe use of the medication</w:t>
      </w:r>
      <w:ins w:id="251" w:author="Author">
        <w:r w:rsidR="00843F37" w:rsidRPr="000B09CC">
          <w:t xml:space="preserve">, such as the </w:t>
        </w:r>
        <w:r w:rsidRPr="000B09CC">
          <w:t xml:space="preserve">specific scenario </w:t>
        </w:r>
        <w:r w:rsidR="00ED7D38" w:rsidRPr="000B09CC">
          <w:t>regarding</w:t>
        </w:r>
        <w:r w:rsidRPr="000B09CC">
          <w:t xml:space="preserve"> the term </w:t>
        </w:r>
        <w:r w:rsidR="00E86087" w:rsidRPr="000B09CC">
          <w:t>LLT</w:t>
        </w:r>
        <w:r w:rsidRPr="000B09CC">
          <w:t xml:space="preserve"> </w:t>
        </w:r>
        <w:r w:rsidRPr="000B09CC">
          <w:rPr>
            <w:i/>
          </w:rPr>
          <w:t xml:space="preserve">Documented hypersensitivity to administered </w:t>
        </w:r>
        <w:r w:rsidR="00590C5B" w:rsidRPr="000B09CC">
          <w:rPr>
            <w:i/>
          </w:rPr>
          <w:t>drug</w:t>
        </w:r>
        <w:r w:rsidRPr="000B09CC">
          <w:t xml:space="preserve"> in the example below</w:t>
        </w:r>
      </w:ins>
      <w:r w:rsidRPr="002059AD">
        <w:t>.</w:t>
      </w:r>
    </w:p>
    <w:p w14:paraId="6E2922CE" w14:textId="2D9B711C" w:rsidR="00066CD8" w:rsidRPr="000B09CC" w:rsidRDefault="00066CD8" w:rsidP="00066CD8">
      <w:pPr>
        <w:keepNext/>
        <w:rPr>
          <w:ins w:id="252" w:author="Author"/>
        </w:rPr>
      </w:pPr>
      <w:ins w:id="253" w:author="Author">
        <w:r w:rsidRPr="000B09CC">
          <w:lastRenderedPageBreak/>
          <w:t>Example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066CD8" w:rsidRPr="000B09CC" w14:paraId="0112F7AB" w14:textId="77777777" w:rsidTr="000B09CC">
        <w:trPr>
          <w:cantSplit/>
          <w:tblHeader/>
          <w:ins w:id="254" w:author="Author"/>
        </w:trPr>
        <w:tc>
          <w:tcPr>
            <w:tcW w:w="3099" w:type="dxa"/>
            <w:shd w:val="clear" w:color="auto" w:fill="E0E0E0"/>
          </w:tcPr>
          <w:p w14:paraId="7004CCC1" w14:textId="77777777" w:rsidR="00066CD8" w:rsidRPr="000B09CC" w:rsidRDefault="00066CD8" w:rsidP="000B09CC">
            <w:pPr>
              <w:keepNext/>
              <w:jc w:val="center"/>
              <w:rPr>
                <w:ins w:id="255" w:author="Author"/>
                <w:b/>
              </w:rPr>
            </w:pPr>
            <w:ins w:id="256" w:author="Author">
              <w:r w:rsidRPr="000B09CC">
                <w:rPr>
                  <w:b/>
                </w:rPr>
                <w:t>Reported</w:t>
              </w:r>
            </w:ins>
          </w:p>
        </w:tc>
        <w:tc>
          <w:tcPr>
            <w:tcW w:w="3089" w:type="dxa"/>
            <w:shd w:val="clear" w:color="auto" w:fill="E0E0E0"/>
          </w:tcPr>
          <w:p w14:paraId="032FEF85" w14:textId="77777777" w:rsidR="00066CD8" w:rsidRPr="000B09CC" w:rsidRDefault="00066CD8" w:rsidP="000B09CC">
            <w:pPr>
              <w:keepNext/>
              <w:jc w:val="center"/>
              <w:rPr>
                <w:ins w:id="257" w:author="Author"/>
                <w:b/>
              </w:rPr>
            </w:pPr>
            <w:ins w:id="258" w:author="Author">
              <w:r w:rsidRPr="000B09CC">
                <w:rPr>
                  <w:b/>
                </w:rPr>
                <w:t>LLT Selected</w:t>
              </w:r>
            </w:ins>
          </w:p>
        </w:tc>
        <w:tc>
          <w:tcPr>
            <w:tcW w:w="2668" w:type="dxa"/>
            <w:shd w:val="clear" w:color="auto" w:fill="E0E0E0"/>
          </w:tcPr>
          <w:p w14:paraId="610467E7" w14:textId="77777777" w:rsidR="00066CD8" w:rsidRPr="000B09CC" w:rsidRDefault="00066CD8" w:rsidP="000B09CC">
            <w:pPr>
              <w:keepNext/>
              <w:jc w:val="center"/>
              <w:rPr>
                <w:ins w:id="259" w:author="Author"/>
                <w:b/>
              </w:rPr>
            </w:pPr>
            <w:ins w:id="260" w:author="Author">
              <w:r w:rsidRPr="000B09CC">
                <w:rPr>
                  <w:b/>
                </w:rPr>
                <w:t>Comment</w:t>
              </w:r>
            </w:ins>
          </w:p>
        </w:tc>
      </w:tr>
      <w:tr w:rsidR="00066CD8" w:rsidRPr="000B09CC" w14:paraId="15F3A891" w14:textId="77777777" w:rsidTr="000B09CC">
        <w:trPr>
          <w:cantSplit/>
          <w:ins w:id="261" w:author="Author"/>
        </w:trPr>
        <w:tc>
          <w:tcPr>
            <w:tcW w:w="3099" w:type="dxa"/>
            <w:vAlign w:val="center"/>
          </w:tcPr>
          <w:p w14:paraId="78BDD6BE" w14:textId="56416553" w:rsidR="00066CD8" w:rsidRPr="000B09CC" w:rsidRDefault="00066CD8" w:rsidP="00125E8B">
            <w:pPr>
              <w:jc w:val="center"/>
              <w:rPr>
                <w:ins w:id="262" w:author="Author"/>
              </w:rPr>
            </w:pPr>
            <w:ins w:id="263" w:author="Author">
              <w:r w:rsidRPr="000B09CC">
                <w:t xml:space="preserve">Patient with </w:t>
              </w:r>
              <w:proofErr w:type="spellStart"/>
              <w:r w:rsidRPr="000B09CC">
                <w:t>sulfa</w:t>
              </w:r>
              <w:proofErr w:type="spellEnd"/>
              <w:r w:rsidRPr="000B09CC">
                <w:t xml:space="preserve"> allergy</w:t>
              </w:r>
              <w:r w:rsidR="00590C5B" w:rsidRPr="000B09CC">
                <w:t xml:space="preserve"> </w:t>
              </w:r>
              <w:r w:rsidR="00125E8B" w:rsidRPr="00A66705">
                <w:t xml:space="preserve">documented </w:t>
              </w:r>
              <w:r w:rsidR="00590C5B" w:rsidRPr="00A66705">
                <w:t>in patient’s medical file</w:t>
              </w:r>
              <w:r w:rsidRPr="00A66705">
                <w:t xml:space="preserve"> is</w:t>
              </w:r>
              <w:r w:rsidRPr="000B09CC">
                <w:t xml:space="preserve"> administered a </w:t>
              </w:r>
              <w:proofErr w:type="spellStart"/>
              <w:r w:rsidRPr="000B09CC">
                <w:t>sulfonamide</w:t>
              </w:r>
              <w:proofErr w:type="spellEnd"/>
              <w:r w:rsidRPr="000B09CC">
                <w:t>-based drug and experienced wheezing</w:t>
              </w:r>
            </w:ins>
          </w:p>
        </w:tc>
        <w:tc>
          <w:tcPr>
            <w:tcW w:w="3089" w:type="dxa"/>
            <w:vAlign w:val="center"/>
          </w:tcPr>
          <w:p w14:paraId="25E41CEE" w14:textId="77777777" w:rsidR="00066CD8" w:rsidRPr="000B09CC" w:rsidRDefault="00066CD8" w:rsidP="000B09CC">
            <w:pPr>
              <w:jc w:val="center"/>
              <w:rPr>
                <w:ins w:id="264" w:author="Author"/>
                <w:color w:val="000000"/>
              </w:rPr>
            </w:pPr>
            <w:ins w:id="265" w:author="Author">
              <w:r w:rsidRPr="000B09CC">
                <w:rPr>
                  <w:color w:val="000000"/>
                </w:rPr>
                <w:t>Documented hypersensitivity to administered drug</w:t>
              </w:r>
            </w:ins>
          </w:p>
          <w:p w14:paraId="3B368B23" w14:textId="77777777" w:rsidR="00066CD8" w:rsidRPr="000B09CC" w:rsidRDefault="00066CD8" w:rsidP="000B09CC">
            <w:pPr>
              <w:jc w:val="center"/>
              <w:rPr>
                <w:ins w:id="266" w:author="Author"/>
              </w:rPr>
            </w:pPr>
            <w:ins w:id="267" w:author="Author">
              <w:r w:rsidRPr="000B09CC">
                <w:rPr>
                  <w:color w:val="000000"/>
                </w:rPr>
                <w:t>Wheezing</w:t>
              </w:r>
            </w:ins>
          </w:p>
        </w:tc>
        <w:tc>
          <w:tcPr>
            <w:tcW w:w="2668" w:type="dxa"/>
            <w:vAlign w:val="center"/>
          </w:tcPr>
          <w:p w14:paraId="36848BCB" w14:textId="77777777" w:rsidR="00066CD8" w:rsidRPr="000B09CC" w:rsidRDefault="00066CD8" w:rsidP="000B09CC">
            <w:pPr>
              <w:jc w:val="center"/>
              <w:rPr>
                <w:ins w:id="268" w:author="Author"/>
                <w:b/>
              </w:rPr>
            </w:pPr>
            <w:ins w:id="269" w:author="Author">
              <w:r w:rsidRPr="000B09CC">
                <w:t>T</w:t>
              </w:r>
              <w:r w:rsidRPr="000B09CC">
                <w:rPr>
                  <w:rFonts w:eastAsia="Calibri"/>
                </w:rPr>
                <w:t>his medication error refers to the situation when a patient is administered a drug that is documented in the patient's medical file to cause a hypersensitivity reaction in the patient.</w:t>
              </w:r>
            </w:ins>
          </w:p>
        </w:tc>
      </w:tr>
    </w:tbl>
    <w:p w14:paraId="3F4F16C3" w14:textId="77777777" w:rsidR="00066CD8" w:rsidRPr="002059AD" w:rsidRDefault="00066CD8"/>
    <w:p w14:paraId="4A3A4FA2" w14:textId="77777777" w:rsidR="00CE0E43" w:rsidRPr="002059AD" w:rsidRDefault="0097755F" w:rsidP="002059AD">
      <w:pPr>
        <w:keepNext/>
      </w:pPr>
      <w:r w:rsidRPr="002059AD">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CE0E43" w:rsidRPr="000B09CC" w14:paraId="7049440C" w14:textId="77777777" w:rsidTr="002059AD">
        <w:trPr>
          <w:cantSplit/>
          <w:tblHeader/>
        </w:trPr>
        <w:tc>
          <w:tcPr>
            <w:tcW w:w="3099" w:type="dxa"/>
            <w:shd w:val="clear" w:color="auto" w:fill="E0E0E0"/>
          </w:tcPr>
          <w:p w14:paraId="3A0DD8DC" w14:textId="77777777" w:rsidR="00CE0E43" w:rsidRPr="002059AD" w:rsidRDefault="0097755F" w:rsidP="002059AD">
            <w:pPr>
              <w:keepNext/>
              <w:jc w:val="center"/>
              <w:rPr>
                <w:b/>
              </w:rPr>
            </w:pPr>
            <w:r w:rsidRPr="002059AD">
              <w:rPr>
                <w:b/>
              </w:rPr>
              <w:t>Reported</w:t>
            </w:r>
          </w:p>
        </w:tc>
        <w:tc>
          <w:tcPr>
            <w:tcW w:w="3089" w:type="dxa"/>
            <w:shd w:val="clear" w:color="auto" w:fill="E0E0E0"/>
          </w:tcPr>
          <w:p w14:paraId="4045560D" w14:textId="77777777" w:rsidR="00CE0E43" w:rsidRPr="002059AD" w:rsidRDefault="0097755F" w:rsidP="002059AD">
            <w:pPr>
              <w:keepNext/>
              <w:jc w:val="center"/>
              <w:rPr>
                <w:b/>
              </w:rPr>
            </w:pPr>
            <w:r w:rsidRPr="002059AD">
              <w:rPr>
                <w:b/>
              </w:rPr>
              <w:t>LLT Selected</w:t>
            </w:r>
          </w:p>
        </w:tc>
        <w:tc>
          <w:tcPr>
            <w:tcW w:w="2668" w:type="dxa"/>
            <w:shd w:val="clear" w:color="auto" w:fill="E0E0E0"/>
          </w:tcPr>
          <w:p w14:paraId="3F02FA4D" w14:textId="77777777" w:rsidR="00CE0E43" w:rsidRPr="002059AD" w:rsidRDefault="0097755F" w:rsidP="002059AD">
            <w:pPr>
              <w:keepNext/>
              <w:jc w:val="center"/>
              <w:rPr>
                <w:b/>
              </w:rPr>
            </w:pPr>
            <w:r w:rsidRPr="002059AD">
              <w:rPr>
                <w:b/>
              </w:rPr>
              <w:t>Comment</w:t>
            </w:r>
          </w:p>
        </w:tc>
      </w:tr>
      <w:tr w:rsidR="00CE0E43" w:rsidRPr="000B09CC" w14:paraId="4E1FC59E" w14:textId="77777777" w:rsidTr="002059AD">
        <w:trPr>
          <w:cantSplit/>
          <w:tblHeader/>
        </w:trPr>
        <w:tc>
          <w:tcPr>
            <w:tcW w:w="3099" w:type="dxa"/>
            <w:vAlign w:val="center"/>
          </w:tcPr>
          <w:p w14:paraId="45C465AA" w14:textId="77777777" w:rsidR="00CE0E43" w:rsidRPr="002059AD" w:rsidRDefault="0097755F">
            <w:pPr>
              <w:jc w:val="center"/>
            </w:pPr>
            <w:r w:rsidRPr="002059AD">
              <w:t>The patient's liver enzymes were measured every six months instead of the recommended monthly schedule</w:t>
            </w:r>
          </w:p>
        </w:tc>
        <w:tc>
          <w:tcPr>
            <w:tcW w:w="3089" w:type="dxa"/>
            <w:vAlign w:val="center"/>
          </w:tcPr>
          <w:p w14:paraId="1A7CF46A" w14:textId="77777777" w:rsidR="00CE0E43" w:rsidRPr="002059AD" w:rsidRDefault="0097755F">
            <w:pPr>
              <w:jc w:val="center"/>
              <w:rPr>
                <w:color w:val="000000"/>
              </w:rPr>
            </w:pPr>
            <w:r w:rsidRPr="002059AD">
              <w:rPr>
                <w:color w:val="000000"/>
              </w:rPr>
              <w:t>Drug monitoring procedure incorrectly performed</w:t>
            </w:r>
          </w:p>
        </w:tc>
        <w:tc>
          <w:tcPr>
            <w:tcW w:w="2668" w:type="dxa"/>
            <w:vAlign w:val="center"/>
          </w:tcPr>
          <w:p w14:paraId="46B94F30" w14:textId="77777777" w:rsidR="00CE0E43" w:rsidRPr="002059AD" w:rsidRDefault="0097755F">
            <w:pPr>
              <w:jc w:val="center"/>
            </w:pPr>
            <w:r w:rsidRPr="002059AD">
              <w:t>The monthly monitoring schedule is in the label for this drug. This is an example of incorrect monitoring of laboratory tests recommended in the use of a drug.</w:t>
            </w:r>
          </w:p>
        </w:tc>
      </w:tr>
      <w:tr w:rsidR="00CE0E43" w:rsidRPr="000B09CC" w14:paraId="4BBFA9D3" w14:textId="77777777" w:rsidTr="002059AD">
        <w:trPr>
          <w:cantSplit/>
          <w:trHeight w:val="2302"/>
          <w:tblHeader/>
        </w:trPr>
        <w:tc>
          <w:tcPr>
            <w:tcW w:w="3099" w:type="dxa"/>
            <w:vAlign w:val="center"/>
          </w:tcPr>
          <w:p w14:paraId="33ED2ECB" w14:textId="77777777" w:rsidR="00CE0E43" w:rsidRPr="002059AD" w:rsidRDefault="0097755F">
            <w:pPr>
              <w:jc w:val="center"/>
            </w:pPr>
            <w:r w:rsidRPr="002059AD">
              <w:t>Patient taking lithium-based drug did not have his lithium levels measured</w:t>
            </w:r>
          </w:p>
        </w:tc>
        <w:tc>
          <w:tcPr>
            <w:tcW w:w="3089" w:type="dxa"/>
            <w:vAlign w:val="center"/>
          </w:tcPr>
          <w:p w14:paraId="2D28E6E8" w14:textId="77777777" w:rsidR="00CE0E43" w:rsidRPr="002059AD" w:rsidRDefault="0097755F">
            <w:pPr>
              <w:jc w:val="center"/>
              <w:rPr>
                <w:color w:val="000000"/>
              </w:rPr>
            </w:pPr>
            <w:r w:rsidRPr="002059AD">
              <w:rPr>
                <w:color w:val="000000"/>
              </w:rPr>
              <w:t>Therapeutic drug monitoring analysis not performed</w:t>
            </w:r>
          </w:p>
        </w:tc>
        <w:tc>
          <w:tcPr>
            <w:tcW w:w="2668" w:type="dxa"/>
            <w:vAlign w:val="center"/>
          </w:tcPr>
          <w:p w14:paraId="152F1EDC" w14:textId="77777777" w:rsidR="00CE0E43" w:rsidRPr="002059AD" w:rsidRDefault="0097755F">
            <w:pPr>
              <w:jc w:val="center"/>
            </w:pPr>
            <w:r w:rsidRPr="002059AD">
              <w:t>This is an example of not monitoring the therapeutic drug level to ensure that it is within the therapeutic range as recommended in the label for this drug.</w:t>
            </w:r>
          </w:p>
        </w:tc>
      </w:tr>
    </w:tbl>
    <w:p w14:paraId="12E2DD92" w14:textId="77777777" w:rsidR="00CE0E43" w:rsidRPr="002059AD" w:rsidRDefault="00CE0E43"/>
    <w:p w14:paraId="245ADC51" w14:textId="77777777" w:rsidR="00CE0E43" w:rsidRPr="002059AD" w:rsidRDefault="0097755F">
      <w:r w:rsidRPr="002059AD">
        <w:t>There are specific medication error situations when the product is prescribed, dispensed, or co-administered with specific drugs, with specific foods, or to patients with specific disease states, or genetic variants, and the product label describes known noxious effects of these interactions. Select a medication error term for the type of interaction, such as those listed below.</w:t>
      </w:r>
    </w:p>
    <w:p w14:paraId="4CC2E4B2" w14:textId="312D1029" w:rsidR="00CE0E43" w:rsidRPr="002059AD" w:rsidRDefault="0097755F">
      <w:r w:rsidRPr="002059AD">
        <w:t xml:space="preserve">If the report indicates that this is intentional misuse or intentional off label use, select the appropriate terms representing the intentional nature of the event. If the report does not provide information about whether the event was accidental or intentional, select an appropriate interaction issue term, e.g., LLT </w:t>
      </w:r>
      <w:r w:rsidRPr="002059AD">
        <w:rPr>
          <w:i/>
        </w:rPr>
        <w:t>Labelled drug-drug interaction issue</w:t>
      </w:r>
      <w:r w:rsidRPr="002059A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E0E43" w:rsidRPr="000B09CC" w14:paraId="1809ABF0" w14:textId="77777777" w:rsidTr="002059AD">
        <w:trPr>
          <w:cantSplit/>
          <w:tblHeader/>
        </w:trPr>
        <w:tc>
          <w:tcPr>
            <w:tcW w:w="8856" w:type="dxa"/>
            <w:shd w:val="clear" w:color="auto" w:fill="E0E0E0"/>
          </w:tcPr>
          <w:p w14:paraId="6BCC4F43" w14:textId="77777777" w:rsidR="00CE0E43" w:rsidRPr="002059AD" w:rsidRDefault="0097755F" w:rsidP="002059AD">
            <w:pPr>
              <w:keepNext/>
              <w:jc w:val="center"/>
              <w:rPr>
                <w:b/>
              </w:rPr>
            </w:pPr>
            <w:r w:rsidRPr="002059AD">
              <w:rPr>
                <w:b/>
              </w:rPr>
              <w:lastRenderedPageBreak/>
              <w:t>Medication Error Terms – Labelled Interactions</w:t>
            </w:r>
          </w:p>
        </w:tc>
      </w:tr>
      <w:tr w:rsidR="00CE0E43" w:rsidRPr="000B09CC" w14:paraId="2FF21686" w14:textId="77777777" w:rsidTr="002059AD">
        <w:trPr>
          <w:cantSplit/>
          <w:tblHeader/>
        </w:trPr>
        <w:tc>
          <w:tcPr>
            <w:tcW w:w="8856" w:type="dxa"/>
          </w:tcPr>
          <w:p w14:paraId="4615CD8F" w14:textId="77777777" w:rsidR="00CE0E43" w:rsidRPr="002059AD" w:rsidRDefault="0097755F" w:rsidP="002059AD">
            <w:pPr>
              <w:keepNext/>
              <w:jc w:val="center"/>
              <w:rPr>
                <w:color w:val="000000"/>
              </w:rPr>
            </w:pPr>
            <w:r w:rsidRPr="002059AD">
              <w:rPr>
                <w:color w:val="000000"/>
              </w:rPr>
              <w:t>Labelled drug-drug interaction medication error</w:t>
            </w:r>
          </w:p>
          <w:p w14:paraId="4D7BC9B4" w14:textId="77777777" w:rsidR="00CE0E43" w:rsidRPr="002059AD" w:rsidRDefault="0097755F" w:rsidP="002059AD">
            <w:pPr>
              <w:keepNext/>
              <w:jc w:val="center"/>
              <w:rPr>
                <w:color w:val="000000"/>
              </w:rPr>
            </w:pPr>
            <w:r w:rsidRPr="002059AD">
              <w:rPr>
                <w:color w:val="000000"/>
              </w:rPr>
              <w:t>Labelled drug-food interaction medication error</w:t>
            </w:r>
          </w:p>
          <w:p w14:paraId="20F5E7AB" w14:textId="77777777" w:rsidR="00CE0E43" w:rsidRPr="002059AD" w:rsidRDefault="0097755F" w:rsidP="002059AD">
            <w:pPr>
              <w:keepNext/>
              <w:jc w:val="center"/>
              <w:rPr>
                <w:color w:val="000000"/>
              </w:rPr>
            </w:pPr>
            <w:r w:rsidRPr="002059AD">
              <w:rPr>
                <w:color w:val="000000"/>
              </w:rPr>
              <w:t>Labelled drug-disease interaction medication error</w:t>
            </w:r>
          </w:p>
          <w:p w14:paraId="5098AD45" w14:textId="77777777" w:rsidR="00CE0E43" w:rsidRDefault="0097755F">
            <w:pPr>
              <w:jc w:val="center"/>
              <w:rPr>
                <w:del w:id="270" w:author="Author"/>
                <w:color w:val="000000"/>
              </w:rPr>
            </w:pPr>
            <w:r w:rsidRPr="002059AD">
              <w:rPr>
                <w:color w:val="000000"/>
              </w:rPr>
              <w:t>Labelled drug-genetic interaction medication error</w:t>
            </w:r>
          </w:p>
          <w:p w14:paraId="6F2D17AC" w14:textId="0C3C02CA" w:rsidR="00CE0E43" w:rsidRPr="002059AD" w:rsidRDefault="00A26894" w:rsidP="002059AD">
            <w:pPr>
              <w:keepNext/>
              <w:jc w:val="center"/>
            </w:pPr>
            <w:del w:id="271" w:author="Author">
              <w:r>
                <w:rPr>
                  <w:color w:val="000000"/>
                </w:rPr>
                <w:delText>Documented hypersensitivity to administered product</w:delText>
              </w:r>
            </w:del>
          </w:p>
        </w:tc>
      </w:tr>
    </w:tbl>
    <w:p w14:paraId="2F7F27C2" w14:textId="77777777" w:rsidR="006C7489" w:rsidRPr="002059AD" w:rsidRDefault="006C7489" w:rsidP="002059AD">
      <w:pPr>
        <w:keepNext/>
      </w:pPr>
    </w:p>
    <w:p w14:paraId="212A0E19" w14:textId="77777777" w:rsidR="00CE0E43" w:rsidRPr="002059AD" w:rsidRDefault="0097755F" w:rsidP="002059AD">
      <w:pPr>
        <w:keepNext/>
      </w:pPr>
      <w:r w:rsidRPr="002059AD">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CE0E43" w:rsidRPr="000B09CC" w14:paraId="4A98A1A3" w14:textId="77777777" w:rsidTr="002059AD">
        <w:trPr>
          <w:cantSplit/>
          <w:tblHeader/>
        </w:trPr>
        <w:tc>
          <w:tcPr>
            <w:tcW w:w="3099" w:type="dxa"/>
            <w:shd w:val="clear" w:color="auto" w:fill="E0E0E0"/>
          </w:tcPr>
          <w:p w14:paraId="656B89C1" w14:textId="77777777" w:rsidR="00CE0E43" w:rsidRPr="002059AD" w:rsidRDefault="0097755F" w:rsidP="002059AD">
            <w:pPr>
              <w:keepNext/>
              <w:jc w:val="center"/>
              <w:rPr>
                <w:b/>
              </w:rPr>
            </w:pPr>
            <w:r w:rsidRPr="002059AD">
              <w:rPr>
                <w:b/>
              </w:rPr>
              <w:t>Reported</w:t>
            </w:r>
          </w:p>
        </w:tc>
        <w:tc>
          <w:tcPr>
            <w:tcW w:w="3089" w:type="dxa"/>
            <w:shd w:val="clear" w:color="auto" w:fill="E0E0E0"/>
          </w:tcPr>
          <w:p w14:paraId="6990A58D" w14:textId="77777777" w:rsidR="00CE0E43" w:rsidRPr="002059AD" w:rsidRDefault="0097755F" w:rsidP="002059AD">
            <w:pPr>
              <w:keepNext/>
              <w:jc w:val="center"/>
              <w:rPr>
                <w:b/>
              </w:rPr>
            </w:pPr>
            <w:r w:rsidRPr="002059AD">
              <w:rPr>
                <w:b/>
              </w:rPr>
              <w:t>LLT Selected</w:t>
            </w:r>
          </w:p>
        </w:tc>
        <w:tc>
          <w:tcPr>
            <w:tcW w:w="2668" w:type="dxa"/>
            <w:shd w:val="clear" w:color="auto" w:fill="E0E0E0"/>
          </w:tcPr>
          <w:p w14:paraId="6D2BF666" w14:textId="77777777" w:rsidR="00CE0E43" w:rsidRPr="002059AD" w:rsidRDefault="0097755F" w:rsidP="002059AD">
            <w:pPr>
              <w:keepNext/>
              <w:jc w:val="center"/>
              <w:rPr>
                <w:b/>
              </w:rPr>
            </w:pPr>
            <w:r w:rsidRPr="002059AD">
              <w:rPr>
                <w:b/>
              </w:rPr>
              <w:t>Comment</w:t>
            </w:r>
          </w:p>
        </w:tc>
      </w:tr>
      <w:tr w:rsidR="00CE0E43" w:rsidRPr="000B09CC" w14:paraId="4269AB20" w14:textId="77777777" w:rsidTr="002059AD">
        <w:trPr>
          <w:cantSplit/>
          <w:trHeight w:val="1690"/>
        </w:trPr>
        <w:tc>
          <w:tcPr>
            <w:tcW w:w="3099" w:type="dxa"/>
            <w:vAlign w:val="center"/>
          </w:tcPr>
          <w:p w14:paraId="5C7DCA59" w14:textId="77777777" w:rsidR="00CE0E43" w:rsidRPr="002059AD" w:rsidRDefault="0097755F">
            <w:pPr>
              <w:jc w:val="center"/>
            </w:pPr>
            <w:r w:rsidRPr="002059AD">
              <w:t>Patient became pregnant whilst taking an antifungal drug and an oral contraceptive. She was unaware of the interaction warning in the label.</w:t>
            </w:r>
          </w:p>
        </w:tc>
        <w:tc>
          <w:tcPr>
            <w:tcW w:w="3089" w:type="dxa"/>
            <w:vAlign w:val="center"/>
          </w:tcPr>
          <w:p w14:paraId="60C893E5" w14:textId="77777777" w:rsidR="00CE0E43" w:rsidRPr="002059AD" w:rsidRDefault="0097755F">
            <w:pPr>
              <w:jc w:val="center"/>
            </w:pPr>
            <w:r w:rsidRPr="002059AD">
              <w:t>Labelled drug-drug interaction medication error</w:t>
            </w:r>
          </w:p>
          <w:p w14:paraId="09DE90AF" w14:textId="77777777" w:rsidR="00CE0E43" w:rsidRPr="002059AD" w:rsidRDefault="0097755F">
            <w:pPr>
              <w:jc w:val="center"/>
            </w:pPr>
            <w:r w:rsidRPr="002059AD">
              <w:t>Pregnancy on oral contraceptive</w:t>
            </w:r>
          </w:p>
        </w:tc>
        <w:tc>
          <w:tcPr>
            <w:tcW w:w="2668" w:type="dxa"/>
            <w:vAlign w:val="center"/>
          </w:tcPr>
          <w:p w14:paraId="3A6150E8" w14:textId="77777777" w:rsidR="00CE0E43" w:rsidRPr="002059AD" w:rsidRDefault="0097755F">
            <w:pPr>
              <w:jc w:val="center"/>
            </w:pPr>
            <w:r w:rsidRPr="002059AD">
              <w:t xml:space="preserve">Product is labelled for this drug-drug interaction (see also Section 3.20) </w:t>
            </w:r>
          </w:p>
        </w:tc>
      </w:tr>
      <w:tr w:rsidR="00CE0E43" w:rsidRPr="000B09CC" w14:paraId="0FEB281F" w14:textId="77777777" w:rsidTr="002059AD">
        <w:trPr>
          <w:cantSplit/>
        </w:trPr>
        <w:tc>
          <w:tcPr>
            <w:tcW w:w="3099" w:type="dxa"/>
            <w:vAlign w:val="center"/>
          </w:tcPr>
          <w:p w14:paraId="6AD6B21B" w14:textId="6942A929" w:rsidR="00CE0E43" w:rsidRPr="002059AD" w:rsidRDefault="0097755F" w:rsidP="00A8581D">
            <w:pPr>
              <w:jc w:val="center"/>
            </w:pPr>
            <w:r w:rsidRPr="002059AD">
              <w:t>Patient drank grapefruit juice by mistake whilst taking a calcium channel blocker</w:t>
            </w:r>
            <w:r w:rsidR="00A8581D" w:rsidRPr="000B09CC">
              <w:t>.</w:t>
            </w:r>
          </w:p>
        </w:tc>
        <w:tc>
          <w:tcPr>
            <w:tcW w:w="3089" w:type="dxa"/>
            <w:vAlign w:val="center"/>
          </w:tcPr>
          <w:p w14:paraId="497B9A96" w14:textId="77777777" w:rsidR="00CE0E43" w:rsidRPr="002059AD" w:rsidRDefault="0097755F">
            <w:pPr>
              <w:jc w:val="center"/>
            </w:pPr>
            <w:r w:rsidRPr="002059AD">
              <w:rPr>
                <w:color w:val="000000"/>
              </w:rPr>
              <w:t>Labelled drug-food interaction medication error</w:t>
            </w:r>
          </w:p>
        </w:tc>
        <w:tc>
          <w:tcPr>
            <w:tcW w:w="2668" w:type="dxa"/>
            <w:vAlign w:val="center"/>
          </w:tcPr>
          <w:p w14:paraId="25E6522C" w14:textId="77777777" w:rsidR="00CE0E43" w:rsidRPr="002059AD" w:rsidRDefault="0097755F">
            <w:pPr>
              <w:jc w:val="center"/>
            </w:pPr>
            <w:r w:rsidRPr="002059AD">
              <w:t>Product is labelled for this drug-food interaction with grapefruit juice</w:t>
            </w:r>
          </w:p>
        </w:tc>
      </w:tr>
      <w:tr w:rsidR="00CE0E43" w:rsidRPr="000B09CC" w14:paraId="356F6ED2" w14:textId="77777777" w:rsidTr="002059AD">
        <w:trPr>
          <w:cantSplit/>
        </w:trPr>
        <w:tc>
          <w:tcPr>
            <w:tcW w:w="3099" w:type="dxa"/>
            <w:vAlign w:val="center"/>
          </w:tcPr>
          <w:p w14:paraId="4B6EE156" w14:textId="77777777" w:rsidR="00CE0E43" w:rsidRPr="002059AD" w:rsidRDefault="0097755F">
            <w:pPr>
              <w:jc w:val="center"/>
            </w:pPr>
            <w:r w:rsidRPr="002059AD">
              <w:t>Patient with renal failure is accidentally prescribed a drug that is contraindicated in renal failure</w:t>
            </w:r>
          </w:p>
        </w:tc>
        <w:tc>
          <w:tcPr>
            <w:tcW w:w="3089" w:type="dxa"/>
            <w:vAlign w:val="center"/>
          </w:tcPr>
          <w:p w14:paraId="77C7834B" w14:textId="77777777" w:rsidR="00CE0E43" w:rsidRPr="002059AD" w:rsidRDefault="0097755F">
            <w:pPr>
              <w:jc w:val="center"/>
              <w:rPr>
                <w:color w:val="000000"/>
              </w:rPr>
            </w:pPr>
            <w:r w:rsidRPr="002059AD">
              <w:rPr>
                <w:color w:val="000000"/>
              </w:rPr>
              <w:t>Labelled drug-disease interaction medication error</w:t>
            </w:r>
          </w:p>
          <w:p w14:paraId="3C04D965" w14:textId="77777777" w:rsidR="00CE0E43" w:rsidRPr="002059AD" w:rsidRDefault="0097755F">
            <w:pPr>
              <w:jc w:val="center"/>
            </w:pPr>
            <w:r w:rsidRPr="002059AD">
              <w:rPr>
                <w:color w:val="000000"/>
              </w:rPr>
              <w:t xml:space="preserve">Contraindicated drug prescribed </w:t>
            </w:r>
          </w:p>
        </w:tc>
        <w:tc>
          <w:tcPr>
            <w:tcW w:w="2668" w:type="dxa"/>
            <w:vAlign w:val="center"/>
          </w:tcPr>
          <w:p w14:paraId="2114C8FE" w14:textId="77777777" w:rsidR="00CE0E43" w:rsidRPr="002059AD" w:rsidRDefault="0097755F">
            <w:pPr>
              <w:jc w:val="center"/>
              <w:rPr>
                <w:b/>
              </w:rPr>
            </w:pPr>
            <w:r w:rsidRPr="002059AD">
              <w:t xml:space="preserve">Product is labelled for this drug-disease interaction. LLT </w:t>
            </w:r>
            <w:r w:rsidRPr="002059AD">
              <w:rPr>
                <w:i/>
              </w:rPr>
              <w:t>Contraindicated drug prescribed</w:t>
            </w:r>
            <w:r w:rsidRPr="002059AD">
              <w:t xml:space="preserve"> provides additional information about the nature of the labelled interaction medication error and the stage at which the error occurred.</w:t>
            </w:r>
          </w:p>
        </w:tc>
      </w:tr>
      <w:tr w:rsidR="00CE0E43" w:rsidRPr="000B09CC" w14:paraId="1C535468" w14:textId="77777777" w:rsidTr="002059AD">
        <w:trPr>
          <w:cantSplit/>
        </w:trPr>
        <w:tc>
          <w:tcPr>
            <w:tcW w:w="3099" w:type="dxa"/>
            <w:vAlign w:val="center"/>
          </w:tcPr>
          <w:p w14:paraId="0EFB511F" w14:textId="77777777" w:rsidR="00CE0E43" w:rsidRPr="002059AD" w:rsidRDefault="0097755F">
            <w:pPr>
              <w:jc w:val="center"/>
            </w:pPr>
            <w:r w:rsidRPr="002059AD">
              <w:t>Patient was inadvertently given a drug that is contraindicated in patients who are cytochrome P450 2D6 poor metabolisers</w:t>
            </w:r>
          </w:p>
        </w:tc>
        <w:tc>
          <w:tcPr>
            <w:tcW w:w="3089" w:type="dxa"/>
            <w:vAlign w:val="center"/>
          </w:tcPr>
          <w:p w14:paraId="5A63DC24" w14:textId="77777777" w:rsidR="00CE0E43" w:rsidRPr="002059AD" w:rsidRDefault="0097755F">
            <w:pPr>
              <w:jc w:val="center"/>
              <w:rPr>
                <w:color w:val="000000"/>
              </w:rPr>
            </w:pPr>
            <w:r w:rsidRPr="002059AD">
              <w:rPr>
                <w:color w:val="000000"/>
              </w:rPr>
              <w:t>Labelled drug-genetic interaction medication error</w:t>
            </w:r>
          </w:p>
          <w:p w14:paraId="44012EAA" w14:textId="77777777" w:rsidR="00CE0E43" w:rsidRPr="002059AD" w:rsidRDefault="0097755F">
            <w:pPr>
              <w:jc w:val="center"/>
              <w:rPr>
                <w:color w:val="000000"/>
              </w:rPr>
            </w:pPr>
            <w:r w:rsidRPr="002059AD">
              <w:rPr>
                <w:color w:val="000000"/>
              </w:rPr>
              <w:t>Contraindicated drug administered</w:t>
            </w:r>
          </w:p>
          <w:p w14:paraId="7C680493" w14:textId="77777777" w:rsidR="00CE0E43" w:rsidRPr="002059AD" w:rsidRDefault="0097755F">
            <w:pPr>
              <w:jc w:val="center"/>
              <w:rPr>
                <w:color w:val="000000"/>
              </w:rPr>
            </w:pPr>
            <w:r w:rsidRPr="002059AD">
              <w:rPr>
                <w:color w:val="000000"/>
              </w:rPr>
              <w:t>CYP2D6 poor metaboliser status</w:t>
            </w:r>
          </w:p>
        </w:tc>
        <w:tc>
          <w:tcPr>
            <w:tcW w:w="2668" w:type="dxa"/>
            <w:vAlign w:val="center"/>
          </w:tcPr>
          <w:p w14:paraId="3D846CEB" w14:textId="77777777" w:rsidR="00CE0E43" w:rsidRPr="002059AD" w:rsidRDefault="0097755F">
            <w:pPr>
              <w:jc w:val="center"/>
            </w:pPr>
            <w:r w:rsidRPr="002059AD">
              <w:t>Product is labelled for this drug-genetic variant interaction</w:t>
            </w:r>
          </w:p>
        </w:tc>
      </w:tr>
      <w:tr w:rsidR="00BD578F" w:rsidRPr="000B09CC" w14:paraId="6DB7FEB3" w14:textId="77777777" w:rsidTr="002059AD">
        <w:trPr>
          <w:cantSplit/>
        </w:trPr>
        <w:tc>
          <w:tcPr>
            <w:tcW w:w="3099" w:type="dxa"/>
            <w:vAlign w:val="center"/>
          </w:tcPr>
          <w:p w14:paraId="004202EB" w14:textId="2D885650" w:rsidR="00BD578F" w:rsidRPr="002059AD" w:rsidRDefault="00BD578F" w:rsidP="00BD578F">
            <w:pPr>
              <w:jc w:val="center"/>
            </w:pPr>
            <w:del w:id="272" w:author="Author">
              <w:r w:rsidDel="00BD578F">
                <w:lastRenderedPageBreak/>
                <w:delText xml:space="preserve"> Patient with known sulfa allergy is administered a sulfonamide-based drug and experienced wheezing</w:delText>
              </w:r>
            </w:del>
          </w:p>
        </w:tc>
        <w:tc>
          <w:tcPr>
            <w:tcW w:w="3089" w:type="dxa"/>
            <w:vAlign w:val="center"/>
          </w:tcPr>
          <w:p w14:paraId="362518B2" w14:textId="68A9965B" w:rsidR="00BD578F" w:rsidDel="00BD578F" w:rsidRDefault="00BD578F" w:rsidP="00BD578F">
            <w:pPr>
              <w:jc w:val="center"/>
              <w:rPr>
                <w:del w:id="273" w:author="Author"/>
                <w:color w:val="000000"/>
              </w:rPr>
            </w:pPr>
            <w:del w:id="274" w:author="Author">
              <w:r w:rsidDel="00BD578F">
                <w:rPr>
                  <w:color w:val="000000"/>
                </w:rPr>
                <w:delText>Documented hypersensitivity to administered drug</w:delText>
              </w:r>
            </w:del>
          </w:p>
          <w:p w14:paraId="7F76A8F7" w14:textId="4CF9FDBF" w:rsidR="00BD578F" w:rsidRPr="002059AD" w:rsidRDefault="00BD578F" w:rsidP="00BD578F">
            <w:pPr>
              <w:jc w:val="center"/>
              <w:rPr>
                <w:color w:val="000000"/>
              </w:rPr>
            </w:pPr>
            <w:del w:id="275" w:author="Author">
              <w:r w:rsidDel="00BD578F">
                <w:rPr>
                  <w:color w:val="000000"/>
                </w:rPr>
                <w:delText>Wheezing</w:delText>
              </w:r>
            </w:del>
          </w:p>
        </w:tc>
        <w:tc>
          <w:tcPr>
            <w:tcW w:w="2668" w:type="dxa"/>
            <w:vAlign w:val="center"/>
          </w:tcPr>
          <w:p w14:paraId="063D0365" w14:textId="41FA8546" w:rsidR="00BD578F" w:rsidRPr="002059AD" w:rsidRDefault="00BD578F" w:rsidP="00BD578F">
            <w:pPr>
              <w:jc w:val="center"/>
            </w:pPr>
            <w:del w:id="276" w:author="Author">
              <w:r w:rsidDel="00BD578F">
                <w:delText>See online Concept Description. T</w:delText>
              </w:r>
              <w:r w:rsidDel="00BD578F">
                <w:rPr>
                  <w:rFonts w:eastAsia="Calibri"/>
                </w:rPr>
                <w:delText>his medication error refers to the situation when a patient is administered a drug that is documented in the patient's medical file to cause a hypersensitivity reaction in the patient.</w:delText>
              </w:r>
            </w:del>
          </w:p>
        </w:tc>
      </w:tr>
    </w:tbl>
    <w:p w14:paraId="6B878158" w14:textId="22C3DF57" w:rsidR="00CE0E43" w:rsidRPr="002059AD" w:rsidRDefault="0097755F">
      <w:pPr>
        <w:pStyle w:val="Heading4"/>
      </w:pPr>
      <w:bookmarkStart w:id="277" w:name="_Toc352240903"/>
      <w:bookmarkStart w:id="278" w:name="_Toc352241460"/>
      <w:bookmarkStart w:id="279" w:name="_Toc352571749"/>
      <w:bookmarkStart w:id="280" w:name="_Toc352572231"/>
      <w:bookmarkStart w:id="281" w:name="_Toc378577332"/>
      <w:bookmarkStart w:id="282" w:name="OLE_LINK8"/>
      <w:r w:rsidRPr="002059AD">
        <w:t>Do not infer a medication error</w:t>
      </w:r>
      <w:bookmarkEnd w:id="277"/>
      <w:bookmarkEnd w:id="278"/>
      <w:bookmarkEnd w:id="279"/>
      <w:bookmarkEnd w:id="280"/>
      <w:bookmarkEnd w:id="281"/>
      <w:bookmarkEnd w:id="282"/>
    </w:p>
    <w:p w14:paraId="487A0574" w14:textId="2B90CB3F" w:rsidR="00CE0E43" w:rsidRPr="002059AD" w:rsidRDefault="0097755F">
      <w:r w:rsidRPr="002059AD">
        <w:t>Do not infer that a medication error has occurred unless specific information is provided. This includes inferring that extra dosing, overdose, or underdose has occurred (see Section 3.18).</w:t>
      </w:r>
    </w:p>
    <w:p w14:paraId="0C300FFB" w14:textId="77777777" w:rsidR="00CE0E43" w:rsidRPr="002059AD" w:rsidRDefault="0097755F" w:rsidP="002059AD">
      <w:pPr>
        <w:keepNext/>
      </w:pPr>
      <w:r w:rsidRPr="002059AD">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2651"/>
        <w:gridCol w:w="2965"/>
      </w:tblGrid>
      <w:tr w:rsidR="00CE0E43" w:rsidRPr="000B09CC" w14:paraId="16C98B61" w14:textId="77777777">
        <w:trPr>
          <w:tblHeader/>
        </w:trPr>
        <w:tc>
          <w:tcPr>
            <w:tcW w:w="3014" w:type="dxa"/>
            <w:shd w:val="clear" w:color="auto" w:fill="E0E0E0"/>
          </w:tcPr>
          <w:p w14:paraId="2AE1C5AF" w14:textId="77777777" w:rsidR="00CE0E43" w:rsidRPr="002059AD" w:rsidRDefault="0097755F" w:rsidP="002059AD">
            <w:pPr>
              <w:keepNext/>
              <w:jc w:val="center"/>
              <w:rPr>
                <w:b/>
              </w:rPr>
            </w:pPr>
            <w:bookmarkStart w:id="283" w:name="OLE_LINK11"/>
            <w:r w:rsidRPr="002059AD">
              <w:rPr>
                <w:b/>
              </w:rPr>
              <w:t>Reported</w:t>
            </w:r>
          </w:p>
        </w:tc>
        <w:tc>
          <w:tcPr>
            <w:tcW w:w="2651" w:type="dxa"/>
            <w:shd w:val="clear" w:color="auto" w:fill="E0E0E0"/>
          </w:tcPr>
          <w:p w14:paraId="32699893" w14:textId="77777777" w:rsidR="00CE0E43" w:rsidRPr="002059AD" w:rsidRDefault="0097755F" w:rsidP="002059AD">
            <w:pPr>
              <w:keepNext/>
              <w:jc w:val="center"/>
              <w:rPr>
                <w:b/>
              </w:rPr>
            </w:pPr>
            <w:r w:rsidRPr="002059AD">
              <w:rPr>
                <w:b/>
              </w:rPr>
              <w:t>LLT Selected</w:t>
            </w:r>
          </w:p>
        </w:tc>
        <w:tc>
          <w:tcPr>
            <w:tcW w:w="2965" w:type="dxa"/>
            <w:shd w:val="clear" w:color="auto" w:fill="E0E0E0"/>
          </w:tcPr>
          <w:p w14:paraId="180F1C9E" w14:textId="77777777" w:rsidR="00CE0E43" w:rsidRPr="002059AD" w:rsidRDefault="0097755F" w:rsidP="002059AD">
            <w:pPr>
              <w:keepNext/>
              <w:jc w:val="center"/>
              <w:rPr>
                <w:b/>
              </w:rPr>
            </w:pPr>
            <w:r w:rsidRPr="002059AD">
              <w:rPr>
                <w:b/>
              </w:rPr>
              <w:t>Comment</w:t>
            </w:r>
          </w:p>
        </w:tc>
      </w:tr>
      <w:tr w:rsidR="00CE0E43" w:rsidRPr="000B09CC" w14:paraId="71AAA640" w14:textId="77777777">
        <w:trPr>
          <w:trHeight w:val="3355"/>
        </w:trPr>
        <w:tc>
          <w:tcPr>
            <w:tcW w:w="3014" w:type="dxa"/>
            <w:vAlign w:val="center"/>
          </w:tcPr>
          <w:p w14:paraId="64B542EF" w14:textId="77777777" w:rsidR="00CE0E43" w:rsidRPr="002059AD" w:rsidRDefault="0097755F">
            <w:pPr>
              <w:jc w:val="center"/>
            </w:pPr>
            <w:r w:rsidRPr="002059AD">
              <w:t>Patient took only half of the minimum recommended dose in the label</w:t>
            </w:r>
          </w:p>
        </w:tc>
        <w:tc>
          <w:tcPr>
            <w:tcW w:w="2651" w:type="dxa"/>
            <w:vAlign w:val="center"/>
          </w:tcPr>
          <w:p w14:paraId="18D5B7EC" w14:textId="77777777" w:rsidR="00CE0E43" w:rsidRPr="002059AD" w:rsidRDefault="0097755F">
            <w:pPr>
              <w:jc w:val="center"/>
              <w:rPr>
                <w:color w:val="000000"/>
              </w:rPr>
            </w:pPr>
            <w:r w:rsidRPr="002059AD">
              <w:rPr>
                <w:color w:val="000000"/>
              </w:rPr>
              <w:t>Underdose</w:t>
            </w:r>
          </w:p>
        </w:tc>
        <w:tc>
          <w:tcPr>
            <w:tcW w:w="2965" w:type="dxa"/>
            <w:vAlign w:val="center"/>
          </w:tcPr>
          <w:p w14:paraId="59FD9E31" w14:textId="77777777" w:rsidR="00CE0E43" w:rsidRPr="002059AD" w:rsidRDefault="0097755F">
            <w:pPr>
              <w:jc w:val="center"/>
            </w:pPr>
            <w:r w:rsidRPr="002059AD">
              <w:t xml:space="preserve">Based on this report, it is not known whether the underdose is intentional or accidental. If information is available, select the more specific LLT </w:t>
            </w:r>
            <w:r w:rsidRPr="002059AD">
              <w:rPr>
                <w:i/>
              </w:rPr>
              <w:t>Accidental underdose</w:t>
            </w:r>
            <w:r w:rsidRPr="002059AD">
              <w:t xml:space="preserve"> or LLT </w:t>
            </w:r>
            <w:r w:rsidRPr="002059AD">
              <w:rPr>
                <w:i/>
              </w:rPr>
              <w:t>Intentional underdose</w:t>
            </w:r>
            <w:r w:rsidRPr="002059AD">
              <w:t xml:space="preserve"> as appropriate.</w:t>
            </w:r>
          </w:p>
        </w:tc>
      </w:tr>
    </w:tbl>
    <w:p w14:paraId="5DB85964" w14:textId="4F5BE3E5" w:rsidR="00CE0E43" w:rsidRPr="002059AD" w:rsidRDefault="0097755F">
      <w:pPr>
        <w:pStyle w:val="Heading3"/>
      </w:pPr>
      <w:bookmarkStart w:id="284" w:name="_Toc153864735"/>
      <w:bookmarkStart w:id="285" w:name="_Toc440713594"/>
      <w:bookmarkEnd w:id="283"/>
      <w:r w:rsidRPr="002059AD">
        <w:t>Accidental exposures and occupational exposures</w:t>
      </w:r>
      <w:bookmarkEnd w:id="284"/>
      <w:bookmarkEnd w:id="285"/>
    </w:p>
    <w:p w14:paraId="044A4938" w14:textId="1342B97C" w:rsidR="00CE0E43" w:rsidRPr="002059AD" w:rsidRDefault="0097755F">
      <w:pPr>
        <w:pStyle w:val="Heading4"/>
      </w:pPr>
      <w:bookmarkStart w:id="286" w:name="_Toc352240905"/>
      <w:bookmarkStart w:id="287" w:name="_Toc352241462"/>
      <w:bookmarkStart w:id="288" w:name="_Toc352571751"/>
      <w:bookmarkStart w:id="289" w:name="_Toc352572233"/>
      <w:bookmarkStart w:id="290" w:name="_Toc378577334"/>
      <w:r w:rsidRPr="002059AD">
        <w:t>Accidental exposures</w:t>
      </w:r>
      <w:bookmarkEnd w:id="286"/>
      <w:bookmarkEnd w:id="287"/>
      <w:bookmarkEnd w:id="288"/>
      <w:bookmarkEnd w:id="289"/>
      <w:bookmarkEnd w:id="290"/>
    </w:p>
    <w:p w14:paraId="30E78E6F" w14:textId="77777777" w:rsidR="00CE0E43" w:rsidRPr="002059AD" w:rsidRDefault="0097755F">
      <w:r w:rsidRPr="002059AD">
        <w:t>The principles for Section 3.15.1 (Medication errors) also apply to accidental exposures.</w:t>
      </w:r>
    </w:p>
    <w:p w14:paraId="5D1134C5" w14:textId="77777777" w:rsidR="00CE0E43" w:rsidRPr="002059AD" w:rsidRDefault="0097755F" w:rsidP="002059AD">
      <w:pPr>
        <w:keepNext/>
      </w:pPr>
      <w:r w:rsidRPr="002059AD">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636"/>
        <w:gridCol w:w="2898"/>
      </w:tblGrid>
      <w:tr w:rsidR="00CE0E43" w:rsidRPr="000B09CC" w14:paraId="1598E724" w14:textId="77777777" w:rsidTr="002059AD">
        <w:trPr>
          <w:cantSplit/>
          <w:tblHeader/>
        </w:trPr>
        <w:tc>
          <w:tcPr>
            <w:tcW w:w="3322" w:type="dxa"/>
            <w:shd w:val="clear" w:color="auto" w:fill="E0E0E0"/>
          </w:tcPr>
          <w:p w14:paraId="78224D4B" w14:textId="77777777" w:rsidR="00CE0E43" w:rsidRPr="002059AD" w:rsidRDefault="0097755F" w:rsidP="002059AD">
            <w:pPr>
              <w:keepNext/>
              <w:jc w:val="center"/>
              <w:rPr>
                <w:b/>
              </w:rPr>
            </w:pPr>
            <w:r w:rsidRPr="002059AD">
              <w:rPr>
                <w:b/>
              </w:rPr>
              <w:t>Reported</w:t>
            </w:r>
          </w:p>
        </w:tc>
        <w:tc>
          <w:tcPr>
            <w:tcW w:w="2636" w:type="dxa"/>
            <w:shd w:val="clear" w:color="auto" w:fill="E0E0E0"/>
          </w:tcPr>
          <w:p w14:paraId="56FC2D62" w14:textId="77777777" w:rsidR="00CE0E43" w:rsidRPr="002059AD" w:rsidRDefault="0097755F" w:rsidP="002059AD">
            <w:pPr>
              <w:keepNext/>
              <w:jc w:val="center"/>
              <w:rPr>
                <w:b/>
              </w:rPr>
            </w:pPr>
            <w:r w:rsidRPr="002059AD">
              <w:rPr>
                <w:b/>
              </w:rPr>
              <w:t>LLT Selected</w:t>
            </w:r>
          </w:p>
        </w:tc>
        <w:tc>
          <w:tcPr>
            <w:tcW w:w="2898" w:type="dxa"/>
            <w:shd w:val="clear" w:color="auto" w:fill="E0E0E0"/>
          </w:tcPr>
          <w:p w14:paraId="2365DB40" w14:textId="77777777" w:rsidR="00CE0E43" w:rsidRPr="002059AD" w:rsidRDefault="0097755F" w:rsidP="002059AD">
            <w:pPr>
              <w:keepNext/>
              <w:jc w:val="center"/>
              <w:rPr>
                <w:b/>
              </w:rPr>
            </w:pPr>
            <w:r w:rsidRPr="002059AD">
              <w:rPr>
                <w:b/>
              </w:rPr>
              <w:t>Comment</w:t>
            </w:r>
          </w:p>
        </w:tc>
      </w:tr>
      <w:tr w:rsidR="00CE0E43" w:rsidRPr="000B09CC" w14:paraId="71AEE673" w14:textId="77777777" w:rsidTr="002059AD">
        <w:trPr>
          <w:cantSplit/>
          <w:trHeight w:val="1132"/>
          <w:tblHeader/>
        </w:trPr>
        <w:tc>
          <w:tcPr>
            <w:tcW w:w="3322" w:type="dxa"/>
            <w:vAlign w:val="center"/>
          </w:tcPr>
          <w:p w14:paraId="25E80F18" w14:textId="77777777" w:rsidR="00CE0E43" w:rsidRPr="002059AD" w:rsidRDefault="0097755F">
            <w:pPr>
              <w:jc w:val="center"/>
            </w:pPr>
            <w:r w:rsidRPr="002059AD">
              <w:t>Child accidentally took grandmother's pills and experienced projectile vomiting</w:t>
            </w:r>
          </w:p>
        </w:tc>
        <w:tc>
          <w:tcPr>
            <w:tcW w:w="2636" w:type="dxa"/>
            <w:vAlign w:val="center"/>
          </w:tcPr>
          <w:p w14:paraId="5297DC57" w14:textId="77777777" w:rsidR="00CE0E43" w:rsidRPr="002059AD" w:rsidRDefault="0097755F">
            <w:pPr>
              <w:jc w:val="center"/>
              <w:rPr>
                <w:color w:val="000000"/>
              </w:rPr>
            </w:pPr>
            <w:r w:rsidRPr="002059AD">
              <w:rPr>
                <w:color w:val="000000"/>
              </w:rPr>
              <w:t>Accidental drug intake by child</w:t>
            </w:r>
          </w:p>
          <w:p w14:paraId="26ECE088" w14:textId="77777777" w:rsidR="00CE0E43" w:rsidRPr="002059AD" w:rsidRDefault="0097755F">
            <w:pPr>
              <w:jc w:val="center"/>
              <w:rPr>
                <w:color w:val="000000"/>
              </w:rPr>
            </w:pPr>
            <w:r w:rsidRPr="002059AD">
              <w:rPr>
                <w:color w:val="000000"/>
              </w:rPr>
              <w:t>Vomiting projectile</w:t>
            </w:r>
          </w:p>
        </w:tc>
        <w:tc>
          <w:tcPr>
            <w:tcW w:w="2898" w:type="dxa"/>
          </w:tcPr>
          <w:p w14:paraId="686E7C99" w14:textId="77777777" w:rsidR="00CE0E43" w:rsidRPr="002059AD" w:rsidRDefault="00CE0E43">
            <w:pPr>
              <w:jc w:val="center"/>
              <w:rPr>
                <w:color w:val="000000"/>
              </w:rPr>
            </w:pPr>
          </w:p>
        </w:tc>
      </w:tr>
      <w:tr w:rsidR="00CE0E43" w:rsidRPr="000B09CC" w14:paraId="745D21F7" w14:textId="77777777" w:rsidTr="002059AD">
        <w:trPr>
          <w:cantSplit/>
          <w:tblHeader/>
        </w:trPr>
        <w:tc>
          <w:tcPr>
            <w:tcW w:w="3322" w:type="dxa"/>
            <w:vAlign w:val="center"/>
          </w:tcPr>
          <w:p w14:paraId="5DCBC70E" w14:textId="77777777" w:rsidR="00CE0E43" w:rsidRPr="002059AD" w:rsidRDefault="0097755F">
            <w:pPr>
              <w:jc w:val="center"/>
            </w:pPr>
            <w:r w:rsidRPr="002059AD">
              <w:lastRenderedPageBreak/>
              <w:t>Father applying topical steroid to his arms accidentally exposed his child to the drug by carrying her</w:t>
            </w:r>
          </w:p>
        </w:tc>
        <w:tc>
          <w:tcPr>
            <w:tcW w:w="2636" w:type="dxa"/>
            <w:vAlign w:val="center"/>
          </w:tcPr>
          <w:p w14:paraId="6DA058E6" w14:textId="77777777" w:rsidR="00CE0E43" w:rsidRPr="002059AD" w:rsidRDefault="0097755F">
            <w:pPr>
              <w:jc w:val="center"/>
              <w:rPr>
                <w:color w:val="000000"/>
              </w:rPr>
            </w:pPr>
            <w:r w:rsidRPr="002059AD">
              <w:t>Accidental exposure to product by child</w:t>
            </w:r>
          </w:p>
          <w:p w14:paraId="3B7F5036" w14:textId="77777777" w:rsidR="00CE0E43" w:rsidRPr="002059AD" w:rsidRDefault="0097755F">
            <w:pPr>
              <w:jc w:val="center"/>
              <w:rPr>
                <w:color w:val="000000"/>
              </w:rPr>
            </w:pPr>
            <w:r w:rsidRPr="002059AD">
              <w:rPr>
                <w:color w:val="000000"/>
              </w:rPr>
              <w:t>Exposure via skin contact</w:t>
            </w:r>
          </w:p>
        </w:tc>
        <w:tc>
          <w:tcPr>
            <w:tcW w:w="2898" w:type="dxa"/>
          </w:tcPr>
          <w:p w14:paraId="1E350DBF" w14:textId="77777777" w:rsidR="00CE0E43" w:rsidRPr="002059AD" w:rsidRDefault="0097755F">
            <w:pPr>
              <w:jc w:val="center"/>
            </w:pPr>
            <w:r w:rsidRPr="002059AD">
              <w:t>The “exposure to” term captures the agent of exposure, i.e., a product, and the “exposure via” term captures the route/vehicle of exposure, i.e., skin contact</w:t>
            </w:r>
          </w:p>
        </w:tc>
      </w:tr>
    </w:tbl>
    <w:p w14:paraId="33ECE8CF" w14:textId="01D2961A" w:rsidR="00CE0E43" w:rsidRPr="002059AD" w:rsidRDefault="0097755F">
      <w:pPr>
        <w:pStyle w:val="Heading4"/>
      </w:pPr>
      <w:bookmarkStart w:id="291" w:name="_Toc352240906"/>
      <w:bookmarkStart w:id="292" w:name="_Toc352241463"/>
      <w:bookmarkStart w:id="293" w:name="_Toc352571752"/>
      <w:bookmarkStart w:id="294" w:name="_Toc352572234"/>
      <w:bookmarkStart w:id="295" w:name="_Toc378577335"/>
      <w:r w:rsidRPr="002059AD">
        <w:t>Occupational exposures</w:t>
      </w:r>
      <w:bookmarkEnd w:id="291"/>
      <w:bookmarkEnd w:id="292"/>
      <w:bookmarkEnd w:id="293"/>
      <w:bookmarkEnd w:id="294"/>
      <w:bookmarkEnd w:id="295"/>
    </w:p>
    <w:p w14:paraId="22AC0C37" w14:textId="77777777" w:rsidR="00CE0E43" w:rsidRPr="002059AD" w:rsidRDefault="0097755F">
      <w:r w:rsidRPr="002059AD">
        <w:t>For the purposes of term selection and analysis of MedDRA-coded data, occupational exposure encompasses the “chronic” exposure to an agent (including therapeutic products) during the normal course of one's occupation, and could include additional scenarios in specific regulatory regions. For example, occupational exposure may additionally relate to a more acute, accidental form of exposure that occurs in the context of one's occupation. In these regions, occupational exposure for healthcare workers could be of particular interest.</w:t>
      </w:r>
    </w:p>
    <w:p w14:paraId="3D5D6A9B" w14:textId="77777777" w:rsidR="00CE0E43" w:rsidRPr="002059AD" w:rsidRDefault="0097755F" w:rsidP="002059AD">
      <w:pPr>
        <w:keepNext/>
      </w:pPr>
      <w:r w:rsidRPr="002059AD">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971"/>
        <w:gridCol w:w="2897"/>
      </w:tblGrid>
      <w:tr w:rsidR="00CE0E43" w:rsidRPr="000B09CC" w14:paraId="3731E0C2" w14:textId="77777777" w:rsidTr="002059AD">
        <w:trPr>
          <w:cantSplit/>
          <w:tblHeader/>
        </w:trPr>
        <w:tc>
          <w:tcPr>
            <w:tcW w:w="2988" w:type="dxa"/>
            <w:shd w:val="clear" w:color="auto" w:fill="E0E0E0"/>
          </w:tcPr>
          <w:p w14:paraId="43CF80DE" w14:textId="77777777" w:rsidR="00CE0E43" w:rsidRPr="002059AD" w:rsidRDefault="0097755F" w:rsidP="002059AD">
            <w:pPr>
              <w:keepNext/>
              <w:jc w:val="center"/>
              <w:rPr>
                <w:b/>
              </w:rPr>
            </w:pPr>
            <w:r w:rsidRPr="002059AD">
              <w:rPr>
                <w:b/>
              </w:rPr>
              <w:t>Reported</w:t>
            </w:r>
          </w:p>
        </w:tc>
        <w:tc>
          <w:tcPr>
            <w:tcW w:w="2971" w:type="dxa"/>
            <w:shd w:val="clear" w:color="auto" w:fill="E0E0E0"/>
          </w:tcPr>
          <w:p w14:paraId="0A8FA635" w14:textId="77777777" w:rsidR="00CE0E43" w:rsidRPr="002059AD" w:rsidRDefault="0097755F" w:rsidP="002059AD">
            <w:pPr>
              <w:keepNext/>
              <w:jc w:val="center"/>
              <w:rPr>
                <w:b/>
              </w:rPr>
            </w:pPr>
            <w:r w:rsidRPr="002059AD">
              <w:rPr>
                <w:b/>
              </w:rPr>
              <w:t>LLT Selected</w:t>
            </w:r>
          </w:p>
        </w:tc>
        <w:tc>
          <w:tcPr>
            <w:tcW w:w="2897" w:type="dxa"/>
            <w:shd w:val="clear" w:color="auto" w:fill="E0E0E0"/>
          </w:tcPr>
          <w:p w14:paraId="43E805C3" w14:textId="77777777" w:rsidR="00CE0E43" w:rsidRPr="002059AD" w:rsidRDefault="0097755F" w:rsidP="002059AD">
            <w:pPr>
              <w:keepNext/>
              <w:jc w:val="center"/>
              <w:rPr>
                <w:b/>
              </w:rPr>
            </w:pPr>
            <w:r w:rsidRPr="002059AD">
              <w:rPr>
                <w:b/>
              </w:rPr>
              <w:t>Comment</w:t>
            </w:r>
          </w:p>
        </w:tc>
      </w:tr>
      <w:tr w:rsidR="00CE0E43" w:rsidRPr="000B09CC" w14:paraId="0072339D" w14:textId="77777777" w:rsidTr="002059AD">
        <w:trPr>
          <w:cantSplit/>
        </w:trPr>
        <w:tc>
          <w:tcPr>
            <w:tcW w:w="2988" w:type="dxa"/>
            <w:vAlign w:val="center"/>
          </w:tcPr>
          <w:p w14:paraId="0F8840EE" w14:textId="77777777" w:rsidR="00CE0E43" w:rsidRPr="002059AD" w:rsidRDefault="0097755F">
            <w:pPr>
              <w:jc w:val="center"/>
            </w:pPr>
            <w:r w:rsidRPr="002059AD">
              <w:t>Physical therapist developed a photosensitivity rash on hands after exposure to an NSAID-containing pain relief cream that she applied to a patient</w:t>
            </w:r>
          </w:p>
        </w:tc>
        <w:tc>
          <w:tcPr>
            <w:tcW w:w="2971" w:type="dxa"/>
            <w:vAlign w:val="center"/>
          </w:tcPr>
          <w:p w14:paraId="792FA4C1" w14:textId="77777777" w:rsidR="00CE0E43" w:rsidRPr="002059AD" w:rsidRDefault="0097755F">
            <w:pPr>
              <w:jc w:val="center"/>
              <w:rPr>
                <w:color w:val="000000"/>
              </w:rPr>
            </w:pPr>
            <w:r w:rsidRPr="002059AD">
              <w:rPr>
                <w:color w:val="000000"/>
              </w:rPr>
              <w:t>Occupational exposure via skin contact with product</w:t>
            </w:r>
          </w:p>
          <w:p w14:paraId="33D06617" w14:textId="77777777" w:rsidR="00CE0E43" w:rsidRPr="002059AD" w:rsidRDefault="0097755F">
            <w:pPr>
              <w:jc w:val="center"/>
              <w:rPr>
                <w:color w:val="000000"/>
              </w:rPr>
            </w:pPr>
            <w:r w:rsidRPr="002059AD">
              <w:rPr>
                <w:color w:val="000000"/>
              </w:rPr>
              <w:t xml:space="preserve">Photosensitive rash </w:t>
            </w:r>
          </w:p>
        </w:tc>
        <w:tc>
          <w:tcPr>
            <w:tcW w:w="2897" w:type="dxa"/>
          </w:tcPr>
          <w:p w14:paraId="5CE9626F" w14:textId="77777777" w:rsidR="00CE0E43" w:rsidRPr="002059AD" w:rsidRDefault="00CE0E43">
            <w:pPr>
              <w:jc w:val="center"/>
              <w:rPr>
                <w:color w:val="000000"/>
              </w:rPr>
            </w:pPr>
          </w:p>
        </w:tc>
      </w:tr>
      <w:tr w:rsidR="00CE0E43" w:rsidRPr="000B09CC" w14:paraId="56DF5164" w14:textId="77777777" w:rsidTr="002059AD">
        <w:trPr>
          <w:cantSplit/>
          <w:trHeight w:val="1213"/>
        </w:trPr>
        <w:tc>
          <w:tcPr>
            <w:tcW w:w="2988" w:type="dxa"/>
            <w:vAlign w:val="center"/>
          </w:tcPr>
          <w:p w14:paraId="3832C81B" w14:textId="77777777" w:rsidR="00CE0E43" w:rsidRPr="002059AD" w:rsidRDefault="0097755F">
            <w:pPr>
              <w:jc w:val="center"/>
            </w:pPr>
            <w:r w:rsidRPr="002059AD">
              <w:t>Pathologist chronically exposed to formaldehyde developed nasopharyngeal carcinoma</w:t>
            </w:r>
          </w:p>
        </w:tc>
        <w:tc>
          <w:tcPr>
            <w:tcW w:w="2971" w:type="dxa"/>
            <w:vAlign w:val="center"/>
          </w:tcPr>
          <w:p w14:paraId="0F3384E3" w14:textId="77777777" w:rsidR="00CE0E43" w:rsidRPr="002059AD" w:rsidRDefault="0097755F">
            <w:pPr>
              <w:jc w:val="center"/>
              <w:rPr>
                <w:color w:val="000000"/>
              </w:rPr>
            </w:pPr>
            <w:r w:rsidRPr="002059AD">
              <w:rPr>
                <w:color w:val="000000"/>
              </w:rPr>
              <w:t>Occupational exposure to toxic agent</w:t>
            </w:r>
          </w:p>
          <w:p w14:paraId="467DA592" w14:textId="77777777" w:rsidR="00CE0E43" w:rsidRPr="002059AD" w:rsidRDefault="0097755F">
            <w:pPr>
              <w:jc w:val="center"/>
              <w:rPr>
                <w:color w:val="000000"/>
              </w:rPr>
            </w:pPr>
            <w:r w:rsidRPr="002059AD">
              <w:rPr>
                <w:color w:val="000000"/>
              </w:rPr>
              <w:t>Nasopharyngeal carcinoma</w:t>
            </w:r>
          </w:p>
        </w:tc>
        <w:tc>
          <w:tcPr>
            <w:tcW w:w="2897" w:type="dxa"/>
            <w:vAlign w:val="center"/>
          </w:tcPr>
          <w:p w14:paraId="5D45B937" w14:textId="77777777" w:rsidR="00CE0E43" w:rsidRPr="002059AD" w:rsidRDefault="0097755F">
            <w:pPr>
              <w:jc w:val="center"/>
            </w:pPr>
            <w:r w:rsidRPr="002059AD">
              <w:t>Exposure to formaldehyde is a known risk factor for this type of malignancy</w:t>
            </w:r>
          </w:p>
        </w:tc>
      </w:tr>
      <w:tr w:rsidR="00CE0E43" w:rsidRPr="000B09CC" w14:paraId="2B17F22D" w14:textId="77777777" w:rsidTr="002059AD">
        <w:trPr>
          <w:cantSplit/>
        </w:trPr>
        <w:tc>
          <w:tcPr>
            <w:tcW w:w="2988" w:type="dxa"/>
            <w:vAlign w:val="center"/>
          </w:tcPr>
          <w:p w14:paraId="50423E12" w14:textId="77777777" w:rsidR="00CE0E43" w:rsidRPr="002059AD" w:rsidRDefault="0097755F">
            <w:pPr>
              <w:jc w:val="center"/>
            </w:pPr>
            <w:r w:rsidRPr="002059AD">
              <w:t>Nurse splashed injectable drug in her own eye resulting in excessive tearing</w:t>
            </w:r>
          </w:p>
        </w:tc>
        <w:tc>
          <w:tcPr>
            <w:tcW w:w="2971" w:type="dxa"/>
            <w:vAlign w:val="center"/>
          </w:tcPr>
          <w:p w14:paraId="18542317" w14:textId="77777777" w:rsidR="00CE0E43" w:rsidRPr="002059AD" w:rsidRDefault="0097755F">
            <w:pPr>
              <w:jc w:val="center"/>
              <w:rPr>
                <w:color w:val="000000"/>
              </w:rPr>
            </w:pPr>
            <w:bookmarkStart w:id="296" w:name="OLE_LINK12"/>
            <w:bookmarkStart w:id="297" w:name="OLE_LINK13"/>
            <w:r w:rsidRPr="002059AD">
              <w:rPr>
                <w:color w:val="000000"/>
              </w:rPr>
              <w:t>Accidental contact of product with</w:t>
            </w:r>
            <w:bookmarkEnd w:id="296"/>
            <w:bookmarkEnd w:id="297"/>
            <w:r w:rsidRPr="002059AD">
              <w:rPr>
                <w:color w:val="000000"/>
              </w:rPr>
              <w:t xml:space="preserve"> eye</w:t>
            </w:r>
          </w:p>
          <w:p w14:paraId="2C1DD5A7" w14:textId="06D524F0" w:rsidR="00CE0E43" w:rsidRPr="002059AD" w:rsidRDefault="0097755F" w:rsidP="00312B4C">
            <w:pPr>
              <w:jc w:val="center"/>
              <w:rPr>
                <w:color w:val="000000"/>
              </w:rPr>
            </w:pPr>
            <w:r w:rsidRPr="002059AD">
              <w:rPr>
                <w:color w:val="000000"/>
              </w:rPr>
              <w:t>Excess tears</w:t>
            </w:r>
          </w:p>
        </w:tc>
        <w:tc>
          <w:tcPr>
            <w:tcW w:w="2897" w:type="dxa"/>
          </w:tcPr>
          <w:p w14:paraId="0F9A3CB7" w14:textId="39F6B53A" w:rsidR="00CE0E43" w:rsidRPr="002059AD" w:rsidRDefault="0097755F">
            <w:pPr>
              <w:jc w:val="center"/>
              <w:rPr>
                <w:color w:val="000000"/>
              </w:rPr>
            </w:pPr>
            <w:r w:rsidRPr="002059AD">
              <w:rPr>
                <w:color w:val="000000"/>
              </w:rPr>
              <w:t xml:space="preserve">An alternative term – e.g., LLT </w:t>
            </w:r>
            <w:r w:rsidRPr="002059AD">
              <w:rPr>
                <w:i/>
                <w:color w:val="000000"/>
              </w:rPr>
              <w:t>Occupational exposure to product via eye</w:t>
            </w:r>
            <w:r w:rsidRPr="002059AD">
              <w:rPr>
                <w:color w:val="000000"/>
              </w:rPr>
              <w:t xml:space="preserve"> – could be selected to replace LLT </w:t>
            </w:r>
            <w:r w:rsidRPr="002059AD">
              <w:rPr>
                <w:i/>
                <w:color w:val="000000"/>
              </w:rPr>
              <w:t>Accidental contact of product with eye</w:t>
            </w:r>
            <w:r w:rsidRPr="002059AD">
              <w:rPr>
                <w:color w:val="000000"/>
              </w:rPr>
              <w:t>, if applicable to regional requirements where acute exposures are considered to be occupational exposures</w:t>
            </w:r>
          </w:p>
        </w:tc>
      </w:tr>
    </w:tbl>
    <w:p w14:paraId="50B27CF1" w14:textId="77777777" w:rsidR="00CE0E43" w:rsidRPr="002059AD" w:rsidRDefault="0097755F">
      <w:pPr>
        <w:pStyle w:val="Heading2"/>
      </w:pPr>
      <w:bookmarkStart w:id="298" w:name="_Ref150446507"/>
      <w:bookmarkStart w:id="299" w:name="_Toc153864736"/>
      <w:bookmarkStart w:id="300" w:name="_Toc440713595"/>
      <w:r w:rsidRPr="002059AD">
        <w:t>Misuse, Abuse and Addiction</w:t>
      </w:r>
      <w:bookmarkEnd w:id="298"/>
      <w:bookmarkEnd w:id="299"/>
      <w:bookmarkEnd w:id="300"/>
    </w:p>
    <w:p w14:paraId="6A700629" w14:textId="77777777" w:rsidR="00CE0E43" w:rsidRPr="002059AD" w:rsidRDefault="0097755F">
      <w:r w:rsidRPr="002059AD">
        <w:t xml:space="preserve">The concepts of misuse, abuse and addiction are closely related and can pose challenges for term selection since the terms may overlap to some extent; the specific </w:t>
      </w:r>
      <w:r w:rsidRPr="002059AD">
        <w:lastRenderedPageBreak/>
        <w:t>circumstances of each case/reported event may help in consideration for term selection of these concepts. Medical judgment and regional regulatory considerations need to be applied.</w:t>
      </w:r>
    </w:p>
    <w:p w14:paraId="06115859" w14:textId="77777777" w:rsidR="00CE0E43" w:rsidRPr="002059AD" w:rsidRDefault="0097755F" w:rsidP="002059AD">
      <w:pPr>
        <w:keepNext/>
      </w:pPr>
      <w:r w:rsidRPr="002059AD">
        <w:t>It may also be useful to consider these concepts as shown in the table below:</w:t>
      </w:r>
    </w:p>
    <w:tbl>
      <w:tblPr>
        <w:tblStyle w:val="TableGrid"/>
        <w:tblW w:w="8856" w:type="dxa"/>
        <w:tblLayout w:type="fixed"/>
        <w:tblLook w:val="04A0" w:firstRow="1" w:lastRow="0" w:firstColumn="1" w:lastColumn="0" w:noHBand="0" w:noVBand="1"/>
      </w:tblPr>
      <w:tblGrid>
        <w:gridCol w:w="1728"/>
        <w:gridCol w:w="1620"/>
        <w:gridCol w:w="2250"/>
        <w:gridCol w:w="1652"/>
        <w:gridCol w:w="1606"/>
      </w:tblGrid>
      <w:tr w:rsidR="00CE0E43" w:rsidRPr="000B09CC" w14:paraId="308A7CD6" w14:textId="77777777" w:rsidTr="002059AD">
        <w:trPr>
          <w:tblHeader/>
        </w:trPr>
        <w:tc>
          <w:tcPr>
            <w:tcW w:w="1728" w:type="dxa"/>
            <w:shd w:val="clear" w:color="auto" w:fill="D9D9D9" w:themeFill="background1" w:themeFillShade="D9"/>
            <w:vAlign w:val="center"/>
          </w:tcPr>
          <w:p w14:paraId="6277040E" w14:textId="77777777" w:rsidR="00CE0E43" w:rsidRPr="002059AD" w:rsidRDefault="0097755F" w:rsidP="002059AD">
            <w:pPr>
              <w:keepNext/>
              <w:spacing w:after="0"/>
              <w:ind w:left="90"/>
              <w:jc w:val="center"/>
              <w:rPr>
                <w:b/>
              </w:rPr>
            </w:pPr>
            <w:r w:rsidRPr="002059AD">
              <w:rPr>
                <w:b/>
              </w:rPr>
              <w:t>Concept</w:t>
            </w:r>
          </w:p>
        </w:tc>
        <w:tc>
          <w:tcPr>
            <w:tcW w:w="1620" w:type="dxa"/>
            <w:shd w:val="clear" w:color="auto" w:fill="D9D9D9" w:themeFill="background1" w:themeFillShade="D9"/>
            <w:vAlign w:val="center"/>
          </w:tcPr>
          <w:p w14:paraId="0AE36FFF" w14:textId="77777777" w:rsidR="00CE0E43" w:rsidRPr="002059AD" w:rsidRDefault="0097755F" w:rsidP="002059AD">
            <w:pPr>
              <w:keepNext/>
              <w:spacing w:after="0"/>
              <w:ind w:left="-18"/>
              <w:jc w:val="center"/>
              <w:rPr>
                <w:b/>
              </w:rPr>
            </w:pPr>
            <w:r w:rsidRPr="002059AD">
              <w:rPr>
                <w:b/>
              </w:rPr>
              <w:t>Intentional?</w:t>
            </w:r>
          </w:p>
        </w:tc>
        <w:tc>
          <w:tcPr>
            <w:tcW w:w="2250" w:type="dxa"/>
            <w:shd w:val="clear" w:color="auto" w:fill="D9D9D9" w:themeFill="background1" w:themeFillShade="D9"/>
            <w:vAlign w:val="center"/>
          </w:tcPr>
          <w:p w14:paraId="524C341F" w14:textId="77777777" w:rsidR="00CE0E43" w:rsidRPr="002059AD" w:rsidRDefault="0097755F" w:rsidP="002059AD">
            <w:pPr>
              <w:keepNext/>
              <w:spacing w:after="0"/>
              <w:ind w:left="72"/>
              <w:jc w:val="center"/>
              <w:rPr>
                <w:b/>
              </w:rPr>
            </w:pPr>
            <w:r w:rsidRPr="002059AD">
              <w:rPr>
                <w:b/>
              </w:rPr>
              <w:t>By Whom?</w:t>
            </w:r>
          </w:p>
        </w:tc>
        <w:tc>
          <w:tcPr>
            <w:tcW w:w="1652" w:type="dxa"/>
            <w:shd w:val="clear" w:color="auto" w:fill="D9D9D9" w:themeFill="background1" w:themeFillShade="D9"/>
            <w:vAlign w:val="center"/>
          </w:tcPr>
          <w:p w14:paraId="507862BA" w14:textId="77777777" w:rsidR="00CE0E43" w:rsidRPr="002059AD" w:rsidRDefault="0097755F" w:rsidP="002059AD">
            <w:pPr>
              <w:keepNext/>
              <w:spacing w:after="0"/>
              <w:ind w:left="72"/>
              <w:jc w:val="center"/>
              <w:rPr>
                <w:b/>
              </w:rPr>
            </w:pPr>
            <w:r w:rsidRPr="002059AD">
              <w:rPr>
                <w:b/>
              </w:rPr>
              <w:t>Therapeutic Use?</w:t>
            </w:r>
          </w:p>
        </w:tc>
        <w:tc>
          <w:tcPr>
            <w:tcW w:w="1606" w:type="dxa"/>
            <w:shd w:val="clear" w:color="auto" w:fill="D9D9D9" w:themeFill="background1" w:themeFillShade="D9"/>
            <w:vAlign w:val="center"/>
          </w:tcPr>
          <w:p w14:paraId="35704EC4" w14:textId="77777777" w:rsidR="00CE0E43" w:rsidRPr="002059AD" w:rsidRDefault="0097755F" w:rsidP="002059AD">
            <w:pPr>
              <w:keepNext/>
              <w:spacing w:after="0"/>
              <w:ind w:left="130"/>
              <w:jc w:val="center"/>
              <w:rPr>
                <w:b/>
              </w:rPr>
            </w:pPr>
            <w:r w:rsidRPr="002059AD">
              <w:rPr>
                <w:b/>
              </w:rPr>
              <w:t>Additional Sections in this Document</w:t>
            </w:r>
          </w:p>
        </w:tc>
      </w:tr>
      <w:tr w:rsidR="00CE0E43" w:rsidRPr="000B09CC" w14:paraId="3F505700" w14:textId="77777777" w:rsidTr="002059AD">
        <w:tc>
          <w:tcPr>
            <w:tcW w:w="1728" w:type="dxa"/>
            <w:vAlign w:val="center"/>
          </w:tcPr>
          <w:p w14:paraId="4BE3EA18" w14:textId="77777777" w:rsidR="00CE0E43" w:rsidRPr="002059AD" w:rsidRDefault="0097755F" w:rsidP="002059AD">
            <w:pPr>
              <w:keepNext/>
              <w:spacing w:after="0"/>
              <w:ind w:left="90"/>
              <w:jc w:val="center"/>
            </w:pPr>
            <w:r w:rsidRPr="002059AD">
              <w:t>Misuse</w:t>
            </w:r>
          </w:p>
        </w:tc>
        <w:tc>
          <w:tcPr>
            <w:tcW w:w="1620" w:type="dxa"/>
            <w:vAlign w:val="center"/>
          </w:tcPr>
          <w:p w14:paraId="01987815" w14:textId="77777777" w:rsidR="00CE0E43" w:rsidRPr="002059AD" w:rsidRDefault="0097755F" w:rsidP="002059AD">
            <w:pPr>
              <w:keepNext/>
              <w:spacing w:after="0"/>
              <w:ind w:left="-18"/>
              <w:jc w:val="center"/>
            </w:pPr>
            <w:r w:rsidRPr="002059AD">
              <w:t>Yes</w:t>
            </w:r>
          </w:p>
        </w:tc>
        <w:tc>
          <w:tcPr>
            <w:tcW w:w="2250" w:type="dxa"/>
          </w:tcPr>
          <w:p w14:paraId="51437D8B" w14:textId="77777777" w:rsidR="00CE0E43" w:rsidRPr="002059AD" w:rsidRDefault="0097755F" w:rsidP="002059AD">
            <w:pPr>
              <w:keepNext/>
              <w:spacing w:after="0"/>
              <w:ind w:left="72"/>
              <w:jc w:val="center"/>
            </w:pPr>
            <w:r w:rsidRPr="002059AD">
              <w:t>Patient/consumer</w:t>
            </w:r>
          </w:p>
        </w:tc>
        <w:tc>
          <w:tcPr>
            <w:tcW w:w="1652" w:type="dxa"/>
            <w:vAlign w:val="center"/>
          </w:tcPr>
          <w:p w14:paraId="25341504" w14:textId="77777777" w:rsidR="00CE0E43" w:rsidRPr="002059AD" w:rsidRDefault="0097755F" w:rsidP="002059AD">
            <w:pPr>
              <w:keepNext/>
              <w:spacing w:after="0"/>
              <w:ind w:left="72"/>
              <w:jc w:val="center"/>
            </w:pPr>
            <w:r w:rsidRPr="002059AD">
              <w:t>Yes*</w:t>
            </w:r>
          </w:p>
        </w:tc>
        <w:tc>
          <w:tcPr>
            <w:tcW w:w="1606" w:type="dxa"/>
            <w:vAlign w:val="center"/>
          </w:tcPr>
          <w:p w14:paraId="5A16FF63" w14:textId="77777777" w:rsidR="00CE0E43" w:rsidRPr="002059AD" w:rsidRDefault="0097755F" w:rsidP="002059AD">
            <w:pPr>
              <w:keepNext/>
              <w:spacing w:after="0"/>
              <w:ind w:left="130"/>
              <w:jc w:val="center"/>
            </w:pPr>
            <w:r w:rsidRPr="002059AD">
              <w:t>3.16.1</w:t>
            </w:r>
          </w:p>
        </w:tc>
      </w:tr>
      <w:tr w:rsidR="00CE0E43" w:rsidRPr="000B09CC" w14:paraId="378566E2" w14:textId="77777777" w:rsidTr="002059AD">
        <w:tc>
          <w:tcPr>
            <w:tcW w:w="1728" w:type="dxa"/>
            <w:vAlign w:val="center"/>
          </w:tcPr>
          <w:p w14:paraId="08267345" w14:textId="77777777" w:rsidR="00CE0E43" w:rsidRPr="002059AD" w:rsidRDefault="0097755F" w:rsidP="002059AD">
            <w:pPr>
              <w:keepNext/>
              <w:spacing w:after="0"/>
              <w:ind w:left="90"/>
              <w:jc w:val="center"/>
            </w:pPr>
            <w:r w:rsidRPr="002059AD">
              <w:t>Abuse</w:t>
            </w:r>
          </w:p>
        </w:tc>
        <w:tc>
          <w:tcPr>
            <w:tcW w:w="1620" w:type="dxa"/>
            <w:vAlign w:val="center"/>
          </w:tcPr>
          <w:p w14:paraId="4620D07E" w14:textId="77777777" w:rsidR="00CE0E43" w:rsidRPr="002059AD" w:rsidRDefault="0097755F" w:rsidP="002059AD">
            <w:pPr>
              <w:keepNext/>
              <w:spacing w:after="0"/>
              <w:ind w:left="-18"/>
              <w:jc w:val="center"/>
            </w:pPr>
            <w:r w:rsidRPr="002059AD">
              <w:t>Yes</w:t>
            </w:r>
          </w:p>
        </w:tc>
        <w:tc>
          <w:tcPr>
            <w:tcW w:w="2250" w:type="dxa"/>
          </w:tcPr>
          <w:p w14:paraId="73EB54FA" w14:textId="77777777" w:rsidR="00CE0E43" w:rsidRPr="002059AD" w:rsidRDefault="0097755F" w:rsidP="002059AD">
            <w:pPr>
              <w:keepNext/>
              <w:spacing w:after="0"/>
              <w:ind w:left="72"/>
              <w:jc w:val="center"/>
            </w:pPr>
            <w:r w:rsidRPr="002059AD">
              <w:t>Patient/consumer</w:t>
            </w:r>
          </w:p>
        </w:tc>
        <w:tc>
          <w:tcPr>
            <w:tcW w:w="1652" w:type="dxa"/>
            <w:vAlign w:val="center"/>
          </w:tcPr>
          <w:p w14:paraId="2627E78B" w14:textId="77777777" w:rsidR="00CE0E43" w:rsidRPr="002059AD" w:rsidRDefault="0097755F" w:rsidP="002059AD">
            <w:pPr>
              <w:keepNext/>
              <w:spacing w:after="0"/>
              <w:ind w:left="72"/>
              <w:jc w:val="center"/>
            </w:pPr>
            <w:r w:rsidRPr="002059AD">
              <w:t>No</w:t>
            </w:r>
          </w:p>
        </w:tc>
        <w:tc>
          <w:tcPr>
            <w:tcW w:w="1606" w:type="dxa"/>
            <w:vAlign w:val="center"/>
          </w:tcPr>
          <w:p w14:paraId="63EA888D" w14:textId="77777777" w:rsidR="00CE0E43" w:rsidRPr="002059AD" w:rsidRDefault="0097755F" w:rsidP="002059AD">
            <w:pPr>
              <w:keepNext/>
              <w:spacing w:after="0"/>
              <w:ind w:left="130"/>
              <w:jc w:val="center"/>
            </w:pPr>
            <w:r w:rsidRPr="002059AD">
              <w:t>3.16.2</w:t>
            </w:r>
          </w:p>
        </w:tc>
      </w:tr>
      <w:tr w:rsidR="00CE0E43" w:rsidRPr="000B09CC" w14:paraId="34C8FCB0" w14:textId="77777777" w:rsidTr="002059AD">
        <w:tc>
          <w:tcPr>
            <w:tcW w:w="1728" w:type="dxa"/>
            <w:vAlign w:val="center"/>
          </w:tcPr>
          <w:p w14:paraId="13C8C7E4" w14:textId="77777777" w:rsidR="00CE0E43" w:rsidRPr="002059AD" w:rsidRDefault="0097755F" w:rsidP="002059AD">
            <w:pPr>
              <w:keepNext/>
              <w:spacing w:after="0"/>
              <w:ind w:left="90"/>
              <w:jc w:val="center"/>
            </w:pPr>
            <w:r w:rsidRPr="002059AD">
              <w:t>Addiction</w:t>
            </w:r>
          </w:p>
        </w:tc>
        <w:tc>
          <w:tcPr>
            <w:tcW w:w="1620" w:type="dxa"/>
            <w:vAlign w:val="center"/>
          </w:tcPr>
          <w:p w14:paraId="18A93CDD" w14:textId="77777777" w:rsidR="00CE0E43" w:rsidRPr="002059AD" w:rsidRDefault="0097755F" w:rsidP="002059AD">
            <w:pPr>
              <w:keepNext/>
              <w:spacing w:after="0"/>
              <w:ind w:left="-18"/>
              <w:jc w:val="center"/>
            </w:pPr>
            <w:r w:rsidRPr="002059AD">
              <w:t>Yes</w:t>
            </w:r>
          </w:p>
        </w:tc>
        <w:tc>
          <w:tcPr>
            <w:tcW w:w="2250" w:type="dxa"/>
          </w:tcPr>
          <w:p w14:paraId="2F90A541" w14:textId="77777777" w:rsidR="00CE0E43" w:rsidRPr="002059AD" w:rsidRDefault="0097755F" w:rsidP="002059AD">
            <w:pPr>
              <w:keepNext/>
              <w:spacing w:after="0"/>
              <w:ind w:left="72"/>
              <w:jc w:val="center"/>
            </w:pPr>
            <w:r w:rsidRPr="002059AD">
              <w:t>Patient/consumer</w:t>
            </w:r>
          </w:p>
        </w:tc>
        <w:tc>
          <w:tcPr>
            <w:tcW w:w="1652" w:type="dxa"/>
            <w:vAlign w:val="center"/>
          </w:tcPr>
          <w:p w14:paraId="5B208694" w14:textId="77777777" w:rsidR="00CE0E43" w:rsidRPr="002059AD" w:rsidRDefault="0097755F" w:rsidP="002059AD">
            <w:pPr>
              <w:keepNext/>
              <w:spacing w:after="0"/>
              <w:ind w:left="72"/>
              <w:jc w:val="center"/>
            </w:pPr>
            <w:r w:rsidRPr="002059AD">
              <w:t>No</w:t>
            </w:r>
          </w:p>
        </w:tc>
        <w:tc>
          <w:tcPr>
            <w:tcW w:w="1606" w:type="dxa"/>
            <w:vAlign w:val="center"/>
          </w:tcPr>
          <w:p w14:paraId="09D7BF0D" w14:textId="77777777" w:rsidR="00CE0E43" w:rsidRPr="002059AD" w:rsidRDefault="0097755F" w:rsidP="002059AD">
            <w:pPr>
              <w:keepNext/>
              <w:spacing w:after="0"/>
              <w:ind w:left="130"/>
              <w:jc w:val="center"/>
            </w:pPr>
            <w:r w:rsidRPr="002059AD">
              <w:t>3.16.3</w:t>
            </w:r>
          </w:p>
        </w:tc>
      </w:tr>
      <w:tr w:rsidR="009F6A73" w:rsidRPr="000B09CC" w14:paraId="4712B4C3" w14:textId="77777777" w:rsidTr="009F6A73">
        <w:trPr>
          <w:ins w:id="301" w:author="Author"/>
        </w:trPr>
        <w:tc>
          <w:tcPr>
            <w:tcW w:w="8856" w:type="dxa"/>
            <w:gridSpan w:val="5"/>
            <w:vAlign w:val="center"/>
          </w:tcPr>
          <w:p w14:paraId="11A020B0" w14:textId="52DF12AF" w:rsidR="009F6A73" w:rsidRPr="000B09CC" w:rsidRDefault="00124E12" w:rsidP="00124E12">
            <w:pPr>
              <w:keepNext/>
              <w:spacing w:after="0"/>
              <w:ind w:left="130"/>
              <w:jc w:val="center"/>
              <w:rPr>
                <w:ins w:id="302" w:author="Author"/>
              </w:rPr>
            </w:pPr>
            <w:bookmarkStart w:id="303" w:name="merged_cell22"/>
            <w:ins w:id="304" w:author="Author">
              <w:r w:rsidRPr="000B09CC">
                <w:rPr>
                  <w:b/>
                </w:rPr>
                <w:t xml:space="preserve">The concepts </w:t>
              </w:r>
              <w:r w:rsidR="00AA342E" w:rsidRPr="000B09CC">
                <w:rPr>
                  <w:b/>
                </w:rPr>
                <w:t>Medication error</w:t>
              </w:r>
              <w:r w:rsidRPr="000B09CC">
                <w:rPr>
                  <w:b/>
                </w:rPr>
                <w:t xml:space="preserve"> and</w:t>
              </w:r>
              <w:r w:rsidR="00AA342E" w:rsidRPr="000B09CC">
                <w:rPr>
                  <w:b/>
                </w:rPr>
                <w:t xml:space="preserve"> Off label use are placed here for comparison reasons:</w:t>
              </w:r>
              <w:bookmarkEnd w:id="303"/>
            </w:ins>
          </w:p>
        </w:tc>
      </w:tr>
      <w:tr w:rsidR="00CE0E43" w:rsidRPr="000B09CC" w14:paraId="4BE4046E" w14:textId="77777777" w:rsidTr="00567682">
        <w:trPr>
          <w:trHeight w:val="736"/>
        </w:trPr>
        <w:tc>
          <w:tcPr>
            <w:tcW w:w="1728" w:type="dxa"/>
            <w:vAlign w:val="center"/>
          </w:tcPr>
          <w:p w14:paraId="1D92B0CD" w14:textId="77777777" w:rsidR="00CE0E43" w:rsidRPr="002059AD" w:rsidRDefault="0097755F" w:rsidP="002059AD">
            <w:pPr>
              <w:keepNext/>
              <w:spacing w:after="0"/>
              <w:ind w:left="90"/>
              <w:jc w:val="center"/>
            </w:pPr>
            <w:r w:rsidRPr="002059AD">
              <w:t>Medication error</w:t>
            </w:r>
          </w:p>
        </w:tc>
        <w:tc>
          <w:tcPr>
            <w:tcW w:w="1620" w:type="dxa"/>
            <w:vAlign w:val="center"/>
          </w:tcPr>
          <w:p w14:paraId="1F95592E" w14:textId="77777777" w:rsidR="00CE0E43" w:rsidRPr="002059AD" w:rsidRDefault="0097755F" w:rsidP="002059AD">
            <w:pPr>
              <w:keepNext/>
              <w:spacing w:after="0"/>
              <w:ind w:left="-18"/>
              <w:jc w:val="center"/>
            </w:pPr>
            <w:r w:rsidRPr="002059AD">
              <w:t>No</w:t>
            </w:r>
          </w:p>
        </w:tc>
        <w:tc>
          <w:tcPr>
            <w:tcW w:w="2250" w:type="dxa"/>
          </w:tcPr>
          <w:p w14:paraId="3F8AEFBC" w14:textId="77777777" w:rsidR="00CE0E43" w:rsidRPr="002059AD" w:rsidRDefault="0097755F" w:rsidP="002059AD">
            <w:pPr>
              <w:keepNext/>
              <w:spacing w:after="0"/>
              <w:ind w:left="72"/>
              <w:jc w:val="center"/>
            </w:pPr>
            <w:r w:rsidRPr="002059AD">
              <w:t xml:space="preserve">Patient/consumer </w:t>
            </w:r>
            <w:r w:rsidRPr="002059AD">
              <w:rPr>
                <w:b/>
              </w:rPr>
              <w:t>or</w:t>
            </w:r>
            <w:r w:rsidRPr="002059AD">
              <w:t xml:space="preserve"> healthcare professional</w:t>
            </w:r>
          </w:p>
        </w:tc>
        <w:tc>
          <w:tcPr>
            <w:tcW w:w="1652" w:type="dxa"/>
            <w:vAlign w:val="center"/>
          </w:tcPr>
          <w:p w14:paraId="501BD7B6" w14:textId="77777777" w:rsidR="00CE0E43" w:rsidRPr="002059AD" w:rsidRDefault="0097755F" w:rsidP="002059AD">
            <w:pPr>
              <w:keepNext/>
              <w:spacing w:after="0"/>
              <w:ind w:left="72"/>
              <w:jc w:val="center"/>
            </w:pPr>
            <w:r w:rsidRPr="002059AD">
              <w:t>Yes</w:t>
            </w:r>
          </w:p>
        </w:tc>
        <w:tc>
          <w:tcPr>
            <w:tcW w:w="1606" w:type="dxa"/>
            <w:vAlign w:val="center"/>
          </w:tcPr>
          <w:p w14:paraId="572F47D8" w14:textId="77777777" w:rsidR="00CE0E43" w:rsidRPr="002059AD" w:rsidRDefault="0097755F" w:rsidP="002059AD">
            <w:pPr>
              <w:keepNext/>
              <w:spacing w:after="0"/>
              <w:ind w:left="130"/>
              <w:jc w:val="center"/>
            </w:pPr>
            <w:r w:rsidRPr="002059AD">
              <w:t>3.15</w:t>
            </w:r>
          </w:p>
        </w:tc>
      </w:tr>
      <w:tr w:rsidR="00CE0E43" w:rsidRPr="000B09CC" w14:paraId="3A09CD47" w14:textId="77777777" w:rsidTr="00567682">
        <w:tc>
          <w:tcPr>
            <w:tcW w:w="1728" w:type="dxa"/>
            <w:vAlign w:val="center"/>
          </w:tcPr>
          <w:p w14:paraId="058ADD6F" w14:textId="77777777" w:rsidR="00CE0E43" w:rsidRPr="00567682" w:rsidRDefault="0097755F" w:rsidP="00567682">
            <w:pPr>
              <w:keepNext/>
              <w:spacing w:after="0"/>
              <w:ind w:left="90"/>
              <w:jc w:val="center"/>
            </w:pPr>
            <w:r w:rsidRPr="00567682">
              <w:t>Off label use</w:t>
            </w:r>
          </w:p>
        </w:tc>
        <w:tc>
          <w:tcPr>
            <w:tcW w:w="1620" w:type="dxa"/>
            <w:vAlign w:val="center"/>
          </w:tcPr>
          <w:p w14:paraId="3B5DAD43" w14:textId="77777777" w:rsidR="00CE0E43" w:rsidRPr="00567682" w:rsidRDefault="0097755F" w:rsidP="00567682">
            <w:pPr>
              <w:keepNext/>
              <w:spacing w:after="0"/>
              <w:ind w:left="-18"/>
              <w:jc w:val="center"/>
            </w:pPr>
            <w:r w:rsidRPr="00567682">
              <w:t>Yes</w:t>
            </w:r>
          </w:p>
        </w:tc>
        <w:tc>
          <w:tcPr>
            <w:tcW w:w="2250" w:type="dxa"/>
          </w:tcPr>
          <w:p w14:paraId="13CCB730" w14:textId="77777777" w:rsidR="00CE0E43" w:rsidRPr="00567682" w:rsidRDefault="0097755F" w:rsidP="00567682">
            <w:pPr>
              <w:keepNext/>
              <w:spacing w:after="0"/>
              <w:ind w:left="72"/>
              <w:jc w:val="center"/>
            </w:pPr>
            <w:r w:rsidRPr="00567682">
              <w:t>Healthcare professional</w:t>
            </w:r>
          </w:p>
        </w:tc>
        <w:tc>
          <w:tcPr>
            <w:tcW w:w="1652" w:type="dxa"/>
            <w:vAlign w:val="center"/>
          </w:tcPr>
          <w:p w14:paraId="2F9C69BB" w14:textId="77777777" w:rsidR="00CE0E43" w:rsidRPr="00567682" w:rsidRDefault="0097755F" w:rsidP="00567682">
            <w:pPr>
              <w:keepNext/>
              <w:spacing w:after="0"/>
              <w:ind w:left="72"/>
              <w:jc w:val="center"/>
            </w:pPr>
            <w:r w:rsidRPr="00567682">
              <w:t>Yes</w:t>
            </w:r>
          </w:p>
        </w:tc>
        <w:tc>
          <w:tcPr>
            <w:tcW w:w="1606" w:type="dxa"/>
            <w:vAlign w:val="center"/>
          </w:tcPr>
          <w:p w14:paraId="1E90F4BE" w14:textId="77777777" w:rsidR="00CE0E43" w:rsidRPr="00567682" w:rsidRDefault="0097755F" w:rsidP="00567682">
            <w:pPr>
              <w:keepNext/>
              <w:spacing w:after="0"/>
              <w:ind w:left="130"/>
              <w:jc w:val="center"/>
            </w:pPr>
            <w:r w:rsidRPr="00567682">
              <w:t>3.27</w:t>
            </w:r>
          </w:p>
        </w:tc>
      </w:tr>
    </w:tbl>
    <w:p w14:paraId="2514F5BC" w14:textId="77777777" w:rsidR="00CE0E43" w:rsidRPr="00567682" w:rsidRDefault="0097755F">
      <w:pPr>
        <w:pStyle w:val="ListParagraph"/>
        <w:spacing w:before="120"/>
        <w:ind w:left="720"/>
      </w:pPr>
      <w:bookmarkStart w:id="305" w:name="OLE_LINK6"/>
      <w:r w:rsidRPr="00567682">
        <w:t xml:space="preserve">* Definitions of misuse may not always include the concept of therapeutic use; misuse may be similar to the concept of abuse in some regions. </w:t>
      </w:r>
    </w:p>
    <w:bookmarkEnd w:id="305"/>
    <w:p w14:paraId="3023F814" w14:textId="77777777" w:rsidR="00CE0E43" w:rsidRPr="00567682" w:rsidRDefault="0097755F">
      <w:r w:rsidRPr="00567682">
        <w:t>Select the most specific term available and always check the MedDRA hierarchy above the selected term to be sure it is appropriate for the reported information. In some cases, it may be appropriate to select more than one MedDRA LLT to represent the reported information.</w:t>
      </w:r>
    </w:p>
    <w:p w14:paraId="6EF0D561" w14:textId="212FDCE1" w:rsidR="00CE0E43" w:rsidRPr="00567682" w:rsidRDefault="0097755F">
      <w:pPr>
        <w:pStyle w:val="Heading3"/>
      </w:pPr>
      <w:bookmarkStart w:id="306" w:name="_Toc153864737"/>
      <w:bookmarkStart w:id="307" w:name="_Toc440713596"/>
      <w:r w:rsidRPr="00567682">
        <w:t>Misuse</w:t>
      </w:r>
      <w:bookmarkEnd w:id="306"/>
      <w:bookmarkEnd w:id="307"/>
    </w:p>
    <w:p w14:paraId="2836DA55" w14:textId="695A6D8D" w:rsidR="00CE0E43" w:rsidRPr="00567682" w:rsidRDefault="0097755F">
      <w:r w:rsidRPr="00567682">
        <w:t xml:space="preserve">For the purposes of term selection and analysis of MedDRA-coded data, </w:t>
      </w:r>
      <w:r w:rsidRPr="00567682">
        <w:rPr>
          <w:b/>
        </w:rPr>
        <w:t xml:space="preserve">misuse </w:t>
      </w:r>
      <w:r w:rsidRPr="00567682">
        <w:t>is</w:t>
      </w:r>
      <w:r w:rsidRPr="00567682">
        <w:rPr>
          <w:b/>
        </w:rPr>
        <w:t xml:space="preserve"> </w:t>
      </w:r>
      <w:r w:rsidRPr="00567682">
        <w:t>the intentional use for a therapeutic purpose by a patient or consumer of a product</w:t>
      </w:r>
      <w:r w:rsidRPr="000B09CC">
        <w:t>–</w:t>
      </w:r>
      <w:r w:rsidRPr="00567682">
        <w:t>over-the-counter or prescription – other than as prescribed or not in accordance with the authorised product information.</w:t>
      </w:r>
    </w:p>
    <w:p w14:paraId="5B62BE87" w14:textId="77777777" w:rsidR="00CE0E43" w:rsidRPr="00567682" w:rsidRDefault="0097755F" w:rsidP="00567682">
      <w:pPr>
        <w:keepNext/>
      </w:pPr>
      <w:r w:rsidRPr="00567682">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1B084BB2" w14:textId="77777777" w:rsidTr="00567682">
        <w:trPr>
          <w:cantSplit/>
          <w:tblHeader/>
        </w:trPr>
        <w:tc>
          <w:tcPr>
            <w:tcW w:w="4428" w:type="dxa"/>
            <w:shd w:val="clear" w:color="auto" w:fill="E0E0E0"/>
          </w:tcPr>
          <w:p w14:paraId="76341E1A" w14:textId="77777777" w:rsidR="00CE0E43" w:rsidRPr="00567682" w:rsidRDefault="0097755F" w:rsidP="00567682">
            <w:pPr>
              <w:keepNext/>
              <w:jc w:val="center"/>
              <w:rPr>
                <w:b/>
              </w:rPr>
            </w:pPr>
            <w:r w:rsidRPr="00567682">
              <w:rPr>
                <w:b/>
              </w:rPr>
              <w:t>Reported</w:t>
            </w:r>
          </w:p>
        </w:tc>
        <w:tc>
          <w:tcPr>
            <w:tcW w:w="4428" w:type="dxa"/>
            <w:shd w:val="clear" w:color="auto" w:fill="E0E0E0"/>
          </w:tcPr>
          <w:p w14:paraId="4873BC36" w14:textId="77777777" w:rsidR="00CE0E43" w:rsidRPr="00567682" w:rsidRDefault="0097755F" w:rsidP="00567682">
            <w:pPr>
              <w:keepNext/>
              <w:jc w:val="center"/>
              <w:rPr>
                <w:b/>
              </w:rPr>
            </w:pPr>
            <w:r w:rsidRPr="00567682">
              <w:rPr>
                <w:b/>
              </w:rPr>
              <w:t>LLT Selected</w:t>
            </w:r>
          </w:p>
        </w:tc>
      </w:tr>
      <w:tr w:rsidR="00CE0E43" w:rsidRPr="000B09CC" w14:paraId="636C5D69" w14:textId="77777777" w:rsidTr="00567682">
        <w:trPr>
          <w:cantSplit/>
          <w:tblHeader/>
        </w:trPr>
        <w:tc>
          <w:tcPr>
            <w:tcW w:w="4428" w:type="dxa"/>
            <w:vAlign w:val="center"/>
          </w:tcPr>
          <w:p w14:paraId="284CAA9B" w14:textId="77777777" w:rsidR="00CE0E43" w:rsidRPr="00567682" w:rsidRDefault="0097755F">
            <w:pPr>
              <w:jc w:val="center"/>
            </w:pPr>
            <w:r w:rsidRPr="00567682">
              <w:t>Patient deliberately took the medication twice daily instead of once daily</w:t>
            </w:r>
          </w:p>
        </w:tc>
        <w:tc>
          <w:tcPr>
            <w:tcW w:w="4428" w:type="dxa"/>
            <w:vAlign w:val="center"/>
          </w:tcPr>
          <w:p w14:paraId="2039C5F7" w14:textId="77777777" w:rsidR="00CE0E43" w:rsidRPr="00567682" w:rsidRDefault="0097755F">
            <w:pPr>
              <w:jc w:val="center"/>
            </w:pPr>
            <w:r w:rsidRPr="00567682">
              <w:rPr>
                <w:color w:val="000000"/>
              </w:rPr>
              <w:t>Intentional misuse in dosing frequency</w:t>
            </w:r>
          </w:p>
        </w:tc>
      </w:tr>
    </w:tbl>
    <w:p w14:paraId="4F486653" w14:textId="4D29B375" w:rsidR="00CE0E43" w:rsidRPr="00567682" w:rsidRDefault="0097755F">
      <w:pPr>
        <w:pStyle w:val="Heading3"/>
      </w:pPr>
      <w:bookmarkStart w:id="308" w:name="_Toc153864738"/>
      <w:bookmarkStart w:id="309" w:name="_Toc440713597"/>
      <w:r w:rsidRPr="00567682">
        <w:t>Abuse</w:t>
      </w:r>
      <w:bookmarkEnd w:id="308"/>
      <w:bookmarkEnd w:id="309"/>
    </w:p>
    <w:p w14:paraId="278A6E8C" w14:textId="02C0E4E0" w:rsidR="00CE0E43" w:rsidRPr="00567682" w:rsidRDefault="0097755F">
      <w:r w:rsidRPr="00567682">
        <w:t xml:space="preserve">For the purposes of term selection and analysis of MedDRA-coded data, </w:t>
      </w:r>
      <w:r w:rsidRPr="00567682">
        <w:rPr>
          <w:b/>
        </w:rPr>
        <w:t xml:space="preserve">abuse </w:t>
      </w:r>
      <w:r w:rsidRPr="00567682">
        <w:t>is the intentional, non-therapeutic use by a patient or consumer of a product – over-the counter or prescription – for a perceived reward or desired non-therapeutic effect including, but not limited to, “getting high” (euphoria). Abuse may occur with a single use, sporadic use or persistent use of the product.</w:t>
      </w:r>
    </w:p>
    <w:p w14:paraId="04BFB606" w14:textId="77777777" w:rsidR="00CE0E43" w:rsidRPr="00567682" w:rsidRDefault="0097755F" w:rsidP="00567682">
      <w:pPr>
        <w:keepNext/>
      </w:pPr>
      <w:r w:rsidRPr="00567682">
        <w:lastRenderedPageBreak/>
        <w:t>Example</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3249"/>
        <w:gridCol w:w="3060"/>
      </w:tblGrid>
      <w:tr w:rsidR="00CE0E43" w:rsidRPr="000B09CC" w14:paraId="7DEE9DFD" w14:textId="77777777" w:rsidTr="00567682">
        <w:trPr>
          <w:cantSplit/>
          <w:tblHeader/>
        </w:trPr>
        <w:tc>
          <w:tcPr>
            <w:tcW w:w="2529" w:type="dxa"/>
            <w:shd w:val="clear" w:color="auto" w:fill="E0E0E0"/>
          </w:tcPr>
          <w:p w14:paraId="49B6AA65" w14:textId="77777777" w:rsidR="00CE0E43" w:rsidRPr="00567682" w:rsidRDefault="0097755F" w:rsidP="00567682">
            <w:pPr>
              <w:keepNext/>
              <w:jc w:val="center"/>
              <w:rPr>
                <w:b/>
              </w:rPr>
            </w:pPr>
            <w:r w:rsidRPr="00567682">
              <w:rPr>
                <w:b/>
              </w:rPr>
              <w:t>Reported</w:t>
            </w:r>
          </w:p>
        </w:tc>
        <w:tc>
          <w:tcPr>
            <w:tcW w:w="3249" w:type="dxa"/>
            <w:shd w:val="clear" w:color="auto" w:fill="E0E0E0"/>
          </w:tcPr>
          <w:p w14:paraId="7FB3B097" w14:textId="77777777" w:rsidR="00CE0E43" w:rsidRPr="00567682" w:rsidRDefault="0097755F" w:rsidP="00567682">
            <w:pPr>
              <w:keepNext/>
              <w:jc w:val="center"/>
              <w:rPr>
                <w:b/>
              </w:rPr>
            </w:pPr>
            <w:r w:rsidRPr="00567682">
              <w:rPr>
                <w:b/>
              </w:rPr>
              <w:t>LLT Selected</w:t>
            </w:r>
          </w:p>
        </w:tc>
        <w:tc>
          <w:tcPr>
            <w:tcW w:w="3060" w:type="dxa"/>
            <w:shd w:val="clear" w:color="auto" w:fill="E0E0E0"/>
          </w:tcPr>
          <w:p w14:paraId="2B8A9122" w14:textId="77777777" w:rsidR="00CE0E43" w:rsidRPr="00567682" w:rsidRDefault="0097755F" w:rsidP="00567682">
            <w:pPr>
              <w:keepNext/>
              <w:jc w:val="center"/>
              <w:rPr>
                <w:b/>
              </w:rPr>
            </w:pPr>
            <w:r w:rsidRPr="00567682">
              <w:rPr>
                <w:b/>
              </w:rPr>
              <w:t>Comment</w:t>
            </w:r>
          </w:p>
        </w:tc>
      </w:tr>
      <w:tr w:rsidR="00CE0E43" w:rsidRPr="000B09CC" w14:paraId="7B505A93" w14:textId="77777777" w:rsidTr="00567682">
        <w:trPr>
          <w:cantSplit/>
          <w:tblHeader/>
        </w:trPr>
        <w:tc>
          <w:tcPr>
            <w:tcW w:w="2529" w:type="dxa"/>
            <w:vAlign w:val="center"/>
          </w:tcPr>
          <w:p w14:paraId="462FEE8B" w14:textId="77777777" w:rsidR="00CE0E43" w:rsidRPr="00567682" w:rsidRDefault="0097755F">
            <w:pPr>
              <w:jc w:val="center"/>
            </w:pPr>
            <w:r w:rsidRPr="00567682">
              <w:t>Athlete used anabolic steroid preparation to enhance performance</w:t>
            </w:r>
          </w:p>
        </w:tc>
        <w:tc>
          <w:tcPr>
            <w:tcW w:w="3249" w:type="dxa"/>
            <w:vAlign w:val="center"/>
          </w:tcPr>
          <w:p w14:paraId="37DF193F" w14:textId="77777777" w:rsidR="00CE0E43" w:rsidRPr="00567682" w:rsidRDefault="0097755F">
            <w:pPr>
              <w:jc w:val="center"/>
            </w:pPr>
            <w:r w:rsidRPr="00567682">
              <w:t>Steroid abuse</w:t>
            </w:r>
          </w:p>
        </w:tc>
        <w:tc>
          <w:tcPr>
            <w:tcW w:w="3060" w:type="dxa"/>
          </w:tcPr>
          <w:p w14:paraId="04D85C0F" w14:textId="77777777" w:rsidR="00CE0E43" w:rsidRPr="00567682" w:rsidRDefault="00CE0E43">
            <w:pPr>
              <w:jc w:val="center"/>
            </w:pPr>
          </w:p>
        </w:tc>
      </w:tr>
      <w:tr w:rsidR="00CE0E43" w:rsidRPr="000B09CC" w14:paraId="2ED25DF0" w14:textId="77777777" w:rsidTr="00567682">
        <w:trPr>
          <w:cantSplit/>
          <w:tblHeader/>
        </w:trPr>
        <w:tc>
          <w:tcPr>
            <w:tcW w:w="2529" w:type="dxa"/>
            <w:vAlign w:val="center"/>
          </w:tcPr>
          <w:p w14:paraId="54AFC345" w14:textId="77777777" w:rsidR="00CE0E43" w:rsidRPr="00567682" w:rsidRDefault="0097755F">
            <w:pPr>
              <w:jc w:val="center"/>
            </w:pPr>
            <w:r w:rsidRPr="00567682">
              <w:t>Patient occasionally uses opioid product to get high</w:t>
            </w:r>
          </w:p>
        </w:tc>
        <w:tc>
          <w:tcPr>
            <w:tcW w:w="3249" w:type="dxa"/>
            <w:vAlign w:val="center"/>
          </w:tcPr>
          <w:p w14:paraId="75E3104B" w14:textId="77777777" w:rsidR="00CE0E43" w:rsidRPr="00567682" w:rsidRDefault="0097755F">
            <w:pPr>
              <w:jc w:val="center"/>
            </w:pPr>
            <w:r w:rsidRPr="00567682">
              <w:t>Opioid abuse, episodic use</w:t>
            </w:r>
          </w:p>
        </w:tc>
        <w:tc>
          <w:tcPr>
            <w:tcW w:w="3060" w:type="dxa"/>
          </w:tcPr>
          <w:p w14:paraId="22F51279" w14:textId="77777777" w:rsidR="00CE0E43" w:rsidRPr="00567682" w:rsidRDefault="00CE0E43">
            <w:pPr>
              <w:jc w:val="center"/>
            </w:pPr>
          </w:p>
        </w:tc>
      </w:tr>
      <w:tr w:rsidR="00CE0E43" w:rsidRPr="000B09CC" w14:paraId="18A898A4" w14:textId="77777777" w:rsidTr="00567682">
        <w:trPr>
          <w:cantSplit/>
          <w:tblHeader/>
        </w:trPr>
        <w:tc>
          <w:tcPr>
            <w:tcW w:w="2529" w:type="dxa"/>
            <w:vAlign w:val="center"/>
          </w:tcPr>
          <w:p w14:paraId="576A7995" w14:textId="77777777" w:rsidR="00CE0E43" w:rsidRPr="00567682" w:rsidRDefault="0097755F">
            <w:pPr>
              <w:jc w:val="center"/>
            </w:pPr>
            <w:r w:rsidRPr="00567682">
              <w:t>Patient deliberately ingested the topical medication for its psychoactive effect</w:t>
            </w:r>
          </w:p>
        </w:tc>
        <w:tc>
          <w:tcPr>
            <w:tcW w:w="3249" w:type="dxa"/>
            <w:vAlign w:val="center"/>
          </w:tcPr>
          <w:p w14:paraId="2AC72837" w14:textId="77777777" w:rsidR="00CE0E43" w:rsidRPr="00567682" w:rsidRDefault="0097755F">
            <w:pPr>
              <w:jc w:val="center"/>
            </w:pPr>
            <w:r w:rsidRPr="00567682">
              <w:t>Drug abuse</w:t>
            </w:r>
          </w:p>
          <w:p w14:paraId="355E8CB7" w14:textId="77777777" w:rsidR="00CE0E43" w:rsidRPr="00567682" w:rsidRDefault="0097755F">
            <w:pPr>
              <w:jc w:val="center"/>
            </w:pPr>
            <w:r w:rsidRPr="00567682">
              <w:t>Intentional use by incorrect route</w:t>
            </w:r>
          </w:p>
        </w:tc>
        <w:tc>
          <w:tcPr>
            <w:tcW w:w="3060" w:type="dxa"/>
          </w:tcPr>
          <w:p w14:paraId="07490DF1" w14:textId="77777777" w:rsidR="00CE0E43" w:rsidRPr="00567682" w:rsidRDefault="0097755F">
            <w:pPr>
              <w:jc w:val="center"/>
            </w:pPr>
            <w:r w:rsidRPr="00567682">
              <w:t xml:space="preserve">LLT </w:t>
            </w:r>
            <w:r w:rsidRPr="00567682">
              <w:rPr>
                <w:i/>
              </w:rPr>
              <w:t>Intentional use by incorrect route</w:t>
            </w:r>
            <w:r w:rsidRPr="00567682">
              <w:t xml:space="preserve"> (PT </w:t>
            </w:r>
            <w:r w:rsidRPr="00567682">
              <w:rPr>
                <w:i/>
              </w:rPr>
              <w:t>Intentional product use issue</w:t>
            </w:r>
            <w:r w:rsidRPr="00567682">
              <w:t>) provides additional information about the nature of the drug abuse</w:t>
            </w:r>
          </w:p>
        </w:tc>
      </w:tr>
    </w:tbl>
    <w:p w14:paraId="3DEBC00D" w14:textId="77777777" w:rsidR="00CE0E43" w:rsidRPr="00567682" w:rsidRDefault="0097755F" w:rsidP="00567682">
      <w:pPr>
        <w:spacing w:before="240"/>
      </w:pPr>
      <w:r w:rsidRPr="00567682">
        <w:t>See Section 3.24.1 and 3.24.2 for additional references to “abuse” terms in MedDRA.</w:t>
      </w:r>
    </w:p>
    <w:p w14:paraId="18337D47" w14:textId="3D191F5F" w:rsidR="00CE0E43" w:rsidRPr="00567682" w:rsidRDefault="0097755F">
      <w:pPr>
        <w:pStyle w:val="Heading3"/>
      </w:pPr>
      <w:bookmarkStart w:id="310" w:name="_Toc153864739"/>
      <w:bookmarkStart w:id="311" w:name="_Toc440713598"/>
      <w:r w:rsidRPr="00567682">
        <w:t>Addiction</w:t>
      </w:r>
      <w:bookmarkEnd w:id="310"/>
      <w:bookmarkEnd w:id="311"/>
    </w:p>
    <w:p w14:paraId="0A59DC5F" w14:textId="77777777" w:rsidR="00CE0E43" w:rsidRPr="00567682" w:rsidRDefault="0097755F">
      <w:r w:rsidRPr="00567682">
        <w:t xml:space="preserve">For the purposes of term selection and analysis of MedDRA-coded data, </w:t>
      </w:r>
      <w:r w:rsidRPr="00567682">
        <w:rPr>
          <w:b/>
        </w:rPr>
        <w:t xml:space="preserve">addiction </w:t>
      </w:r>
      <w:r w:rsidRPr="00567682">
        <w:t>is an overwhelming desire by a patient or consumer to take a drug for non-therapeutic purposes together with inability to control or stop its use despite harmful consequences. Addiction can occur because drug induces physical dependence and consequently a withdrawal syndrome, but this is not an essential feature; and addiction can occur because of a desire to experience the drug's psychological, behavioural or physical effects.</w:t>
      </w:r>
    </w:p>
    <w:p w14:paraId="0EDF910D" w14:textId="77777777" w:rsidR="00CE0E43" w:rsidRPr="00567682" w:rsidRDefault="0097755F" w:rsidP="00567682">
      <w:pPr>
        <w:keepNext/>
      </w:pPr>
      <w:r w:rsidRPr="00567682">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1D57A2CD" w14:textId="77777777" w:rsidTr="00567682">
        <w:trPr>
          <w:cantSplit/>
          <w:tblHeader/>
        </w:trPr>
        <w:tc>
          <w:tcPr>
            <w:tcW w:w="4428" w:type="dxa"/>
            <w:shd w:val="clear" w:color="auto" w:fill="E0E0E0"/>
          </w:tcPr>
          <w:p w14:paraId="31CC60FD" w14:textId="77777777" w:rsidR="00CE0E43" w:rsidRPr="00567682" w:rsidRDefault="0097755F" w:rsidP="00567682">
            <w:pPr>
              <w:keepNext/>
              <w:jc w:val="center"/>
              <w:rPr>
                <w:b/>
              </w:rPr>
            </w:pPr>
            <w:r w:rsidRPr="00567682">
              <w:rPr>
                <w:b/>
              </w:rPr>
              <w:t>Reported</w:t>
            </w:r>
          </w:p>
        </w:tc>
        <w:tc>
          <w:tcPr>
            <w:tcW w:w="4428" w:type="dxa"/>
            <w:shd w:val="clear" w:color="auto" w:fill="E0E0E0"/>
          </w:tcPr>
          <w:p w14:paraId="08B18568" w14:textId="77777777" w:rsidR="00CE0E43" w:rsidRPr="00567682" w:rsidRDefault="0097755F" w:rsidP="00567682">
            <w:pPr>
              <w:keepNext/>
              <w:jc w:val="center"/>
              <w:rPr>
                <w:b/>
              </w:rPr>
            </w:pPr>
            <w:r w:rsidRPr="00567682">
              <w:rPr>
                <w:b/>
              </w:rPr>
              <w:t>LLT Selected</w:t>
            </w:r>
          </w:p>
        </w:tc>
      </w:tr>
      <w:tr w:rsidR="00CE0E43" w:rsidRPr="000B09CC" w14:paraId="0DC88602" w14:textId="77777777" w:rsidTr="00567682">
        <w:trPr>
          <w:cantSplit/>
          <w:tblHeader/>
        </w:trPr>
        <w:tc>
          <w:tcPr>
            <w:tcW w:w="4428" w:type="dxa"/>
            <w:vAlign w:val="center"/>
          </w:tcPr>
          <w:p w14:paraId="460D58E8" w14:textId="77777777" w:rsidR="00CE0E43" w:rsidRPr="00567682" w:rsidRDefault="0097755F">
            <w:pPr>
              <w:jc w:val="center"/>
            </w:pPr>
            <w:r w:rsidRPr="00567682">
              <w:t>Patient became dependent on crack cocaine</w:t>
            </w:r>
          </w:p>
        </w:tc>
        <w:tc>
          <w:tcPr>
            <w:tcW w:w="4428" w:type="dxa"/>
            <w:vAlign w:val="center"/>
          </w:tcPr>
          <w:p w14:paraId="09188C3C" w14:textId="77777777" w:rsidR="00CE0E43" w:rsidRPr="00567682" w:rsidRDefault="0097755F">
            <w:pPr>
              <w:jc w:val="center"/>
            </w:pPr>
            <w:r w:rsidRPr="00567682">
              <w:t>Dependence on cocaine</w:t>
            </w:r>
          </w:p>
        </w:tc>
      </w:tr>
      <w:tr w:rsidR="00CE0E43" w:rsidRPr="000B09CC" w14:paraId="449ACCE2" w14:textId="77777777" w:rsidTr="00567682">
        <w:trPr>
          <w:cantSplit/>
          <w:tblHeader/>
        </w:trPr>
        <w:tc>
          <w:tcPr>
            <w:tcW w:w="4428" w:type="dxa"/>
            <w:vAlign w:val="center"/>
          </w:tcPr>
          <w:p w14:paraId="60C9B4A5" w14:textId="77777777" w:rsidR="00CE0E43" w:rsidRPr="00567682" w:rsidRDefault="0097755F">
            <w:pPr>
              <w:jc w:val="center"/>
            </w:pPr>
            <w:r w:rsidRPr="00567682">
              <w:t>Patient became addicted to a deliberately ingested topical medication for its psychoactive effect</w:t>
            </w:r>
          </w:p>
        </w:tc>
        <w:tc>
          <w:tcPr>
            <w:tcW w:w="4428" w:type="dxa"/>
            <w:vAlign w:val="center"/>
          </w:tcPr>
          <w:p w14:paraId="35240771" w14:textId="77777777" w:rsidR="00CE0E43" w:rsidRPr="00567682" w:rsidRDefault="0097755F">
            <w:pPr>
              <w:jc w:val="center"/>
            </w:pPr>
            <w:r w:rsidRPr="00567682">
              <w:t>Drug addiction</w:t>
            </w:r>
          </w:p>
          <w:p w14:paraId="6AB5340D" w14:textId="07D5499F" w:rsidR="00CE0E43" w:rsidRPr="00567682" w:rsidRDefault="0097755F" w:rsidP="002C64DF">
            <w:pPr>
              <w:jc w:val="center"/>
              <w:rPr>
                <w:i/>
              </w:rPr>
            </w:pPr>
            <w:r w:rsidRPr="00567682">
              <w:t>Intentional use by incorrect route</w:t>
            </w:r>
          </w:p>
        </w:tc>
      </w:tr>
    </w:tbl>
    <w:p w14:paraId="01B2E51A" w14:textId="77777777" w:rsidR="00CE0E43" w:rsidRPr="00567682" w:rsidRDefault="0097755F">
      <w:r w:rsidRPr="00567682">
        <w:br/>
        <w:t>See Section 3.24.1 for additional references to “addict/addiction” terms in MedDRA.</w:t>
      </w:r>
    </w:p>
    <w:p w14:paraId="470BD89B" w14:textId="1C761588" w:rsidR="00CE0E43" w:rsidRPr="00567682" w:rsidRDefault="0097755F">
      <w:pPr>
        <w:pStyle w:val="Heading3"/>
      </w:pPr>
      <w:bookmarkStart w:id="312" w:name="_Toc153864740"/>
      <w:bookmarkStart w:id="313" w:name="_Toc440713599"/>
      <w:r w:rsidRPr="00567682">
        <w:t>Drug diversion</w:t>
      </w:r>
      <w:bookmarkEnd w:id="312"/>
      <w:bookmarkEnd w:id="313"/>
    </w:p>
    <w:p w14:paraId="2C819B10" w14:textId="7924C1CB" w:rsidR="00CE0E43" w:rsidRPr="00567682" w:rsidRDefault="0097755F">
      <w:r w:rsidRPr="00567682">
        <w:t>For the purposes of term selection and analysis of MedDRA-coded data, drug diversion means that a drug is diverted from legal and medically neces</w:t>
      </w:r>
      <w:r w:rsidR="00312B4C" w:rsidRPr="00567682">
        <w:t>sary uses toward illegal uses.</w:t>
      </w:r>
    </w:p>
    <w:p w14:paraId="03267CBF" w14:textId="77777777" w:rsidR="00CE0E43" w:rsidRPr="00567682" w:rsidRDefault="0097755F" w:rsidP="00567682">
      <w:pPr>
        <w:keepNext/>
      </w:pPr>
      <w:r w:rsidRPr="00567682">
        <w:lastRenderedPageBreak/>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58C6B37A" w14:textId="77777777" w:rsidTr="00567682">
        <w:trPr>
          <w:cantSplit/>
          <w:tblHeader/>
        </w:trPr>
        <w:tc>
          <w:tcPr>
            <w:tcW w:w="4428" w:type="dxa"/>
            <w:shd w:val="clear" w:color="auto" w:fill="E0E0E0"/>
          </w:tcPr>
          <w:p w14:paraId="768C6D3F" w14:textId="77777777" w:rsidR="00CE0E43" w:rsidRPr="00567682" w:rsidRDefault="0097755F" w:rsidP="00567682">
            <w:pPr>
              <w:keepNext/>
              <w:jc w:val="center"/>
              <w:rPr>
                <w:b/>
              </w:rPr>
            </w:pPr>
            <w:r w:rsidRPr="00567682">
              <w:rPr>
                <w:b/>
              </w:rPr>
              <w:t>Reported</w:t>
            </w:r>
          </w:p>
        </w:tc>
        <w:tc>
          <w:tcPr>
            <w:tcW w:w="4428" w:type="dxa"/>
            <w:shd w:val="clear" w:color="auto" w:fill="E0E0E0"/>
          </w:tcPr>
          <w:p w14:paraId="0447FD22" w14:textId="77777777" w:rsidR="00CE0E43" w:rsidRPr="00567682" w:rsidRDefault="0097755F" w:rsidP="00567682">
            <w:pPr>
              <w:keepNext/>
              <w:jc w:val="center"/>
              <w:rPr>
                <w:b/>
              </w:rPr>
            </w:pPr>
            <w:r w:rsidRPr="00567682">
              <w:rPr>
                <w:b/>
              </w:rPr>
              <w:t>LLT Selected</w:t>
            </w:r>
          </w:p>
        </w:tc>
      </w:tr>
      <w:tr w:rsidR="00CE0E43" w:rsidRPr="000B09CC" w14:paraId="0EB2C018" w14:textId="77777777" w:rsidTr="00567682">
        <w:trPr>
          <w:cantSplit/>
          <w:tblHeader/>
        </w:trPr>
        <w:tc>
          <w:tcPr>
            <w:tcW w:w="4428" w:type="dxa"/>
            <w:vAlign w:val="center"/>
          </w:tcPr>
          <w:p w14:paraId="59E03D04" w14:textId="77777777" w:rsidR="00CE0E43" w:rsidRPr="00567682" w:rsidRDefault="0097755F">
            <w:pPr>
              <w:jc w:val="center"/>
            </w:pPr>
            <w:r w:rsidRPr="00567682">
              <w:t>Pharmacist stole medications from the pharmacy and sold them to others for recreational use</w:t>
            </w:r>
          </w:p>
        </w:tc>
        <w:tc>
          <w:tcPr>
            <w:tcW w:w="4428" w:type="dxa"/>
            <w:vAlign w:val="center"/>
          </w:tcPr>
          <w:p w14:paraId="0A91994C" w14:textId="77777777" w:rsidR="00CE0E43" w:rsidRPr="00567682" w:rsidRDefault="0097755F">
            <w:pPr>
              <w:jc w:val="center"/>
            </w:pPr>
            <w:r w:rsidRPr="00567682">
              <w:t>Drug diversion</w:t>
            </w:r>
          </w:p>
        </w:tc>
      </w:tr>
      <w:tr w:rsidR="00CE0E43" w:rsidRPr="000B09CC" w14:paraId="04D56E2C" w14:textId="77777777" w:rsidTr="00567682">
        <w:trPr>
          <w:cantSplit/>
          <w:trHeight w:val="871"/>
          <w:tblHeader/>
        </w:trPr>
        <w:tc>
          <w:tcPr>
            <w:tcW w:w="4428" w:type="dxa"/>
            <w:vAlign w:val="center"/>
          </w:tcPr>
          <w:p w14:paraId="7A801721" w14:textId="77777777" w:rsidR="00CE0E43" w:rsidRPr="00567682" w:rsidRDefault="0097755F">
            <w:pPr>
              <w:jc w:val="center"/>
            </w:pPr>
            <w:r w:rsidRPr="00567682">
              <w:t xml:space="preserve">The patient sold his controlled drug prescription to another person </w:t>
            </w:r>
          </w:p>
        </w:tc>
        <w:tc>
          <w:tcPr>
            <w:tcW w:w="4428" w:type="dxa"/>
            <w:vAlign w:val="center"/>
          </w:tcPr>
          <w:p w14:paraId="1F0458F5" w14:textId="77777777" w:rsidR="00CE0E43" w:rsidRPr="00567682" w:rsidRDefault="0097755F">
            <w:pPr>
              <w:jc w:val="center"/>
            </w:pPr>
            <w:r w:rsidRPr="00567682">
              <w:t>Drug diversion</w:t>
            </w:r>
          </w:p>
        </w:tc>
      </w:tr>
    </w:tbl>
    <w:p w14:paraId="0AF0462F" w14:textId="77777777" w:rsidR="00CE0E43" w:rsidRPr="00567682" w:rsidRDefault="0097755F">
      <w:pPr>
        <w:pStyle w:val="Heading2"/>
      </w:pPr>
      <w:bookmarkStart w:id="314" w:name="_Toc153864741"/>
      <w:bookmarkStart w:id="315" w:name="_Toc440713600"/>
      <w:r w:rsidRPr="00567682">
        <w:t>Transmission of Infectious Agent via Product</w:t>
      </w:r>
      <w:bookmarkEnd w:id="314"/>
      <w:bookmarkEnd w:id="315"/>
    </w:p>
    <w:p w14:paraId="3EC13564" w14:textId="77777777" w:rsidR="00CE0E43" w:rsidRPr="00567682" w:rsidRDefault="0097755F">
      <w:r w:rsidRPr="00567682">
        <w:t>If a report of transmission of an infectious agent via a product is received, select a term for the transmission. If the infection is identified, select a second term for the specific infection; if appropriate, a product quality issue term can also be selected (see Section 3.28).</w:t>
      </w:r>
    </w:p>
    <w:p w14:paraId="0C0C6FAF" w14:textId="77777777" w:rsidR="00CE0E43" w:rsidRPr="00567682" w:rsidRDefault="0097755F" w:rsidP="00567682">
      <w:pPr>
        <w:keepNext/>
      </w:pPr>
      <w:r w:rsidRPr="00567682">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46E29680" w14:textId="77777777">
        <w:trPr>
          <w:tblHeader/>
        </w:trPr>
        <w:tc>
          <w:tcPr>
            <w:tcW w:w="4428" w:type="dxa"/>
            <w:shd w:val="clear" w:color="auto" w:fill="E0E0E0"/>
          </w:tcPr>
          <w:p w14:paraId="54253A48" w14:textId="77777777" w:rsidR="00CE0E43" w:rsidRPr="00567682" w:rsidRDefault="0097755F" w:rsidP="00567682">
            <w:pPr>
              <w:keepNext/>
              <w:jc w:val="center"/>
              <w:rPr>
                <w:b/>
              </w:rPr>
            </w:pPr>
            <w:r w:rsidRPr="00567682">
              <w:rPr>
                <w:b/>
              </w:rPr>
              <w:t>Reported</w:t>
            </w:r>
          </w:p>
        </w:tc>
        <w:tc>
          <w:tcPr>
            <w:tcW w:w="4428" w:type="dxa"/>
            <w:shd w:val="clear" w:color="auto" w:fill="E0E0E0"/>
          </w:tcPr>
          <w:p w14:paraId="3339AE5B" w14:textId="77777777" w:rsidR="00CE0E43" w:rsidRPr="00567682" w:rsidRDefault="0097755F" w:rsidP="00567682">
            <w:pPr>
              <w:keepNext/>
              <w:jc w:val="center"/>
              <w:rPr>
                <w:b/>
              </w:rPr>
            </w:pPr>
            <w:r w:rsidRPr="00567682">
              <w:rPr>
                <w:b/>
              </w:rPr>
              <w:t>LLT Selected</w:t>
            </w:r>
          </w:p>
        </w:tc>
      </w:tr>
      <w:tr w:rsidR="00CE0E43" w:rsidRPr="000B09CC" w14:paraId="51AF8692" w14:textId="77777777">
        <w:tc>
          <w:tcPr>
            <w:tcW w:w="4428" w:type="dxa"/>
            <w:vAlign w:val="center"/>
          </w:tcPr>
          <w:p w14:paraId="7DB4843D" w14:textId="77777777" w:rsidR="00CE0E43" w:rsidRPr="00567682" w:rsidRDefault="0097755F">
            <w:pPr>
              <w:jc w:val="center"/>
            </w:pPr>
            <w:bookmarkStart w:id="316" w:name="OLE_LINK1"/>
            <w:r w:rsidRPr="00567682">
              <w:t xml:space="preserve">Patient received a nasal spray product and later developed a severe acute nasal infection with </w:t>
            </w:r>
            <w:proofErr w:type="spellStart"/>
            <w:r w:rsidRPr="00567682">
              <w:rPr>
                <w:i/>
              </w:rPr>
              <w:t>Burkholderia</w:t>
            </w:r>
            <w:proofErr w:type="spellEnd"/>
            <w:r w:rsidRPr="00567682">
              <w:rPr>
                <w:i/>
              </w:rPr>
              <w:t xml:space="preserve"> </w:t>
            </w:r>
            <w:proofErr w:type="spellStart"/>
            <w:r w:rsidRPr="00567682">
              <w:rPr>
                <w:i/>
              </w:rPr>
              <w:t>cepacia</w:t>
            </w:r>
            <w:proofErr w:type="spellEnd"/>
            <w:r w:rsidRPr="00567682">
              <w:rPr>
                <w:i/>
              </w:rPr>
              <w:t>.</w:t>
            </w:r>
            <w:r w:rsidRPr="00567682">
              <w:t xml:space="preserve"> Cultures of unopened containers of the nasal spray grew B. </w:t>
            </w:r>
            <w:proofErr w:type="spellStart"/>
            <w:r w:rsidRPr="00567682">
              <w:t>cepacia</w:t>
            </w:r>
            <w:bookmarkEnd w:id="316"/>
            <w:proofErr w:type="spellEnd"/>
          </w:p>
        </w:tc>
        <w:tc>
          <w:tcPr>
            <w:tcW w:w="4428" w:type="dxa"/>
            <w:vAlign w:val="center"/>
          </w:tcPr>
          <w:p w14:paraId="11420CE7" w14:textId="77777777" w:rsidR="00CE0E43" w:rsidRPr="00567682" w:rsidRDefault="0097755F">
            <w:pPr>
              <w:jc w:val="center"/>
              <w:rPr>
                <w:color w:val="000000"/>
              </w:rPr>
            </w:pPr>
            <w:r w:rsidRPr="00567682">
              <w:rPr>
                <w:color w:val="000000"/>
              </w:rPr>
              <w:t>Transmission of an infectious agent via product</w:t>
            </w:r>
          </w:p>
          <w:p w14:paraId="2DF5AD65" w14:textId="77777777" w:rsidR="00CE0E43" w:rsidRPr="00567682" w:rsidRDefault="0097755F">
            <w:pPr>
              <w:jc w:val="center"/>
            </w:pPr>
            <w:r w:rsidRPr="00567682">
              <w:t>Product contamination bacterial</w:t>
            </w:r>
          </w:p>
          <w:p w14:paraId="4509CD5D" w14:textId="77777777" w:rsidR="00CE0E43" w:rsidRPr="00567682" w:rsidRDefault="0097755F">
            <w:pPr>
              <w:jc w:val="center"/>
              <w:rPr>
                <w:color w:val="000000"/>
              </w:rPr>
            </w:pPr>
            <w:proofErr w:type="spellStart"/>
            <w:r w:rsidRPr="00567682">
              <w:rPr>
                <w:color w:val="000000"/>
              </w:rPr>
              <w:t>Burkholderia</w:t>
            </w:r>
            <w:proofErr w:type="spellEnd"/>
            <w:r w:rsidRPr="00567682">
              <w:rPr>
                <w:color w:val="000000"/>
              </w:rPr>
              <w:t xml:space="preserve"> </w:t>
            </w:r>
            <w:proofErr w:type="spellStart"/>
            <w:r w:rsidRPr="00567682">
              <w:rPr>
                <w:color w:val="000000"/>
              </w:rPr>
              <w:t>cepacia</w:t>
            </w:r>
            <w:proofErr w:type="spellEnd"/>
            <w:r w:rsidRPr="00567682">
              <w:rPr>
                <w:color w:val="000000"/>
              </w:rPr>
              <w:t xml:space="preserve"> infection</w:t>
            </w:r>
          </w:p>
          <w:p w14:paraId="2418422D" w14:textId="77777777" w:rsidR="00CE0E43" w:rsidRPr="00567682" w:rsidRDefault="0097755F">
            <w:pPr>
              <w:jc w:val="center"/>
              <w:rPr>
                <w:color w:val="000000"/>
              </w:rPr>
            </w:pPr>
            <w:r w:rsidRPr="00567682">
              <w:rPr>
                <w:color w:val="000000"/>
              </w:rPr>
              <w:t>Acute rhinitis</w:t>
            </w:r>
          </w:p>
        </w:tc>
      </w:tr>
      <w:tr w:rsidR="00CE0E43" w:rsidRPr="000B09CC" w14:paraId="4F1991B1" w14:textId="77777777">
        <w:tc>
          <w:tcPr>
            <w:tcW w:w="4428" w:type="dxa"/>
            <w:vAlign w:val="center"/>
          </w:tcPr>
          <w:p w14:paraId="55CA8127" w14:textId="77777777" w:rsidR="00CE0E43" w:rsidRPr="00567682" w:rsidRDefault="0097755F">
            <w:pPr>
              <w:jc w:val="center"/>
            </w:pPr>
            <w:bookmarkStart w:id="317" w:name="OLE_LINK2"/>
            <w:r w:rsidRPr="00567682">
              <w:t>Patient received a blood transfusion and developed Hepatitis C</w:t>
            </w:r>
            <w:bookmarkEnd w:id="317"/>
          </w:p>
        </w:tc>
        <w:tc>
          <w:tcPr>
            <w:tcW w:w="4428" w:type="dxa"/>
            <w:vAlign w:val="center"/>
          </w:tcPr>
          <w:p w14:paraId="54C9A782" w14:textId="77777777" w:rsidR="00CE0E43" w:rsidRPr="00567682" w:rsidRDefault="0097755F">
            <w:pPr>
              <w:jc w:val="center"/>
              <w:rPr>
                <w:color w:val="000000"/>
              </w:rPr>
            </w:pPr>
            <w:r w:rsidRPr="00567682">
              <w:rPr>
                <w:color w:val="000000"/>
              </w:rPr>
              <w:t>Transfusion-transmitted infectious disease</w:t>
            </w:r>
          </w:p>
          <w:p w14:paraId="572C071C" w14:textId="77777777" w:rsidR="00CE0E43" w:rsidRPr="00567682" w:rsidRDefault="0097755F">
            <w:pPr>
              <w:jc w:val="center"/>
            </w:pPr>
            <w:r w:rsidRPr="00567682">
              <w:rPr>
                <w:color w:val="000000"/>
              </w:rPr>
              <w:t>Hepatitis C</w:t>
            </w:r>
          </w:p>
        </w:tc>
      </w:tr>
    </w:tbl>
    <w:p w14:paraId="22F708F2" w14:textId="2100ABB1" w:rsidR="00CE0E43" w:rsidRPr="00567682" w:rsidRDefault="0097755F">
      <w:pPr>
        <w:rPr>
          <w:color w:val="000000"/>
        </w:rPr>
      </w:pPr>
      <w:bookmarkStart w:id="318" w:name="OLE_LINK3"/>
      <w:r w:rsidRPr="00567682">
        <w:rPr>
          <w:rFonts w:ascii="Comic Sans MS" w:hAnsi="Comic Sans MS"/>
        </w:rPr>
        <w:br/>
      </w:r>
      <w:r w:rsidRPr="00567682">
        <w:t xml:space="preserve">Medical judgment should be used if the reporter does not explicitly state transmission of an infectious agent via a product but this could be implied by other data within the </w:t>
      </w:r>
      <w:bookmarkEnd w:id="318"/>
      <w:r w:rsidRPr="00567682">
        <w:t xml:space="preserve">report. In this instance, select LLT </w:t>
      </w:r>
      <w:r w:rsidRPr="00567682">
        <w:rPr>
          <w:i/>
          <w:color w:val="000000"/>
        </w:rPr>
        <w:t>Suspected transmission of an infectious agent via product</w:t>
      </w:r>
      <w:r w:rsidR="00E22C18" w:rsidRPr="00567682">
        <w:rPr>
          <w:color w:val="000000"/>
        </w:rPr>
        <w:t>.</w:t>
      </w:r>
    </w:p>
    <w:p w14:paraId="7A1EF6FD" w14:textId="77777777" w:rsidR="00CE0E43" w:rsidRPr="00567682" w:rsidRDefault="0097755F">
      <w:pPr>
        <w:pStyle w:val="Heading2"/>
      </w:pPr>
      <w:bookmarkStart w:id="319" w:name="_Toc153864742"/>
      <w:bookmarkStart w:id="320" w:name="_Toc440713601"/>
      <w:r w:rsidRPr="00567682">
        <w:t>Overdose, Toxicity and Poisoning</w:t>
      </w:r>
      <w:bookmarkEnd w:id="319"/>
      <w:bookmarkEnd w:id="320"/>
    </w:p>
    <w:p w14:paraId="10F64844" w14:textId="77777777" w:rsidR="00CE0E43" w:rsidRPr="00567682" w:rsidRDefault="0097755F">
      <w:r w:rsidRPr="00567682">
        <w:t xml:space="preserve">Accidental overdose terms are grouped under HLT </w:t>
      </w:r>
      <w:r w:rsidRPr="00567682">
        <w:rPr>
          <w:i/>
        </w:rPr>
        <w:t>Product administration errors and issues</w:t>
      </w:r>
      <w:r w:rsidRPr="00567682">
        <w:t xml:space="preserve">; other overdose terms are grouped under HLT </w:t>
      </w:r>
      <w:r w:rsidRPr="00567682">
        <w:rPr>
          <w:i/>
        </w:rPr>
        <w:t>Overdoses NEC</w:t>
      </w:r>
      <w:r w:rsidRPr="00567682">
        <w:t xml:space="preserve">. </w:t>
      </w:r>
      <w:r w:rsidRPr="00567682">
        <w:rPr>
          <w:color w:val="000000"/>
        </w:rPr>
        <w:t xml:space="preserve">Toxicity and poisoning terms are grouped under HLT </w:t>
      </w:r>
      <w:r w:rsidRPr="00567682">
        <w:rPr>
          <w:i/>
          <w:color w:val="000000"/>
        </w:rPr>
        <w:t>Poisoning and toxicity</w:t>
      </w:r>
      <w:r w:rsidRPr="00567682">
        <w:rPr>
          <w:color w:val="000000"/>
        </w:rPr>
        <w:t xml:space="preserve">. </w:t>
      </w:r>
    </w:p>
    <w:p w14:paraId="533F1206" w14:textId="77777777" w:rsidR="00CE0E43" w:rsidRPr="00567682" w:rsidRDefault="0097755F">
      <w:pPr>
        <w:rPr>
          <w:sz w:val="23"/>
        </w:rPr>
      </w:pPr>
      <w:r w:rsidRPr="00567682">
        <w:rPr>
          <w:sz w:val="23"/>
        </w:rPr>
        <w:t>For the purposes of term selection and analysis of MedDRA-coded data, overdose is more than the maximum recommended dose (in quantity and/or concentration), i.e., an excessive dose (see online Concept Descriptions.)</w:t>
      </w:r>
    </w:p>
    <w:p w14:paraId="35A3484C" w14:textId="77777777" w:rsidR="00CE0E43" w:rsidRPr="00567682" w:rsidRDefault="0097755F">
      <w:r w:rsidRPr="00567682">
        <w:t>If overdose, poisoning or toxicity is explicitly reported, select the appropriate term.</w:t>
      </w:r>
    </w:p>
    <w:p w14:paraId="389091CA" w14:textId="77777777" w:rsidR="00CE0E43" w:rsidRPr="00567682" w:rsidRDefault="0097755F" w:rsidP="00567682">
      <w:pPr>
        <w:keepNext/>
      </w:pPr>
      <w:r w:rsidRPr="00567682">
        <w:lastRenderedPageBreak/>
        <w:t>Example</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2706"/>
        <w:gridCol w:w="3150"/>
      </w:tblGrid>
      <w:tr w:rsidR="00CE0E43" w:rsidRPr="000B09CC" w14:paraId="071861F4" w14:textId="77777777">
        <w:trPr>
          <w:tblHeader/>
        </w:trPr>
        <w:tc>
          <w:tcPr>
            <w:tcW w:w="3162" w:type="dxa"/>
            <w:shd w:val="clear" w:color="auto" w:fill="E0E0E0"/>
          </w:tcPr>
          <w:p w14:paraId="1D35D298" w14:textId="77777777" w:rsidR="00CE0E43" w:rsidRPr="00567682" w:rsidRDefault="0097755F" w:rsidP="00567682">
            <w:pPr>
              <w:keepNext/>
              <w:jc w:val="center"/>
              <w:rPr>
                <w:b/>
              </w:rPr>
            </w:pPr>
            <w:r w:rsidRPr="00567682">
              <w:rPr>
                <w:b/>
              </w:rPr>
              <w:t>Reported</w:t>
            </w:r>
          </w:p>
        </w:tc>
        <w:tc>
          <w:tcPr>
            <w:tcW w:w="2706" w:type="dxa"/>
            <w:shd w:val="clear" w:color="auto" w:fill="E0E0E0"/>
          </w:tcPr>
          <w:p w14:paraId="34DCCD63" w14:textId="77777777" w:rsidR="00CE0E43" w:rsidRPr="00567682" w:rsidRDefault="0097755F" w:rsidP="00567682">
            <w:pPr>
              <w:keepNext/>
              <w:jc w:val="center"/>
              <w:rPr>
                <w:b/>
              </w:rPr>
            </w:pPr>
            <w:r w:rsidRPr="00567682">
              <w:rPr>
                <w:b/>
              </w:rPr>
              <w:t>LLT Selected</w:t>
            </w:r>
          </w:p>
        </w:tc>
        <w:tc>
          <w:tcPr>
            <w:tcW w:w="3150" w:type="dxa"/>
            <w:shd w:val="clear" w:color="auto" w:fill="E0E0E0"/>
          </w:tcPr>
          <w:p w14:paraId="15C02356" w14:textId="77777777" w:rsidR="00CE0E43" w:rsidRPr="00567682" w:rsidRDefault="0097755F" w:rsidP="00567682">
            <w:pPr>
              <w:keepNext/>
              <w:jc w:val="center"/>
              <w:rPr>
                <w:b/>
              </w:rPr>
            </w:pPr>
            <w:r w:rsidRPr="00567682">
              <w:rPr>
                <w:b/>
              </w:rPr>
              <w:t>Comment</w:t>
            </w:r>
          </w:p>
        </w:tc>
      </w:tr>
      <w:tr w:rsidR="00CE0E43" w:rsidRPr="000B09CC" w14:paraId="0313EF8D" w14:textId="77777777">
        <w:tc>
          <w:tcPr>
            <w:tcW w:w="3162" w:type="dxa"/>
            <w:vAlign w:val="center"/>
          </w:tcPr>
          <w:p w14:paraId="4D727A99" w14:textId="77777777" w:rsidR="00CE0E43" w:rsidRPr="00567682" w:rsidRDefault="0097755F">
            <w:pPr>
              <w:jc w:val="center"/>
            </w:pPr>
            <w:r w:rsidRPr="00567682">
              <w:t xml:space="preserve">Patient took an overdose </w:t>
            </w:r>
          </w:p>
        </w:tc>
        <w:tc>
          <w:tcPr>
            <w:tcW w:w="2706" w:type="dxa"/>
            <w:vAlign w:val="center"/>
          </w:tcPr>
          <w:p w14:paraId="3BD618D2" w14:textId="77777777" w:rsidR="00CE0E43" w:rsidRPr="00567682" w:rsidRDefault="0097755F">
            <w:pPr>
              <w:jc w:val="center"/>
            </w:pPr>
            <w:r w:rsidRPr="00567682">
              <w:rPr>
                <w:color w:val="000000"/>
              </w:rPr>
              <w:t>Overdose</w:t>
            </w:r>
          </w:p>
        </w:tc>
        <w:tc>
          <w:tcPr>
            <w:tcW w:w="3150" w:type="dxa"/>
          </w:tcPr>
          <w:p w14:paraId="1F8316F1" w14:textId="77777777" w:rsidR="00CE0E43" w:rsidRPr="00567682" w:rsidRDefault="0097755F">
            <w:pPr>
              <w:jc w:val="center"/>
              <w:rPr>
                <w:color w:val="000000"/>
              </w:rPr>
            </w:pPr>
            <w:r w:rsidRPr="00567682">
              <w:t xml:space="preserve">Based on this report, it is not known whether the overdose is intentional or accidental. If information is available, select the more specific LLT </w:t>
            </w:r>
            <w:r w:rsidRPr="00567682">
              <w:rPr>
                <w:i/>
              </w:rPr>
              <w:t>Accidental overdose</w:t>
            </w:r>
            <w:r w:rsidRPr="00567682">
              <w:t xml:space="preserve"> or LLT </w:t>
            </w:r>
            <w:r w:rsidRPr="00567682">
              <w:rPr>
                <w:i/>
              </w:rPr>
              <w:t>Intentional overdose</w:t>
            </w:r>
            <w:r w:rsidRPr="00567682">
              <w:t xml:space="preserve"> as appropriate.</w:t>
            </w:r>
          </w:p>
        </w:tc>
      </w:tr>
      <w:tr w:rsidR="00CE0E43" w:rsidRPr="000B09CC" w14:paraId="3C4F0C43" w14:textId="77777777">
        <w:tc>
          <w:tcPr>
            <w:tcW w:w="3162" w:type="dxa"/>
            <w:vAlign w:val="center"/>
          </w:tcPr>
          <w:p w14:paraId="2ED99917" w14:textId="77777777" w:rsidR="00CE0E43" w:rsidRPr="00567682" w:rsidRDefault="0097755F">
            <w:pPr>
              <w:jc w:val="center"/>
            </w:pPr>
            <w:r w:rsidRPr="00567682">
              <w:t>A child was accidentally poisoned when she ingested a chemical cleaning product</w:t>
            </w:r>
          </w:p>
        </w:tc>
        <w:tc>
          <w:tcPr>
            <w:tcW w:w="2706" w:type="dxa"/>
            <w:vAlign w:val="center"/>
          </w:tcPr>
          <w:p w14:paraId="6CD2C8EB" w14:textId="77777777" w:rsidR="00CE0E43" w:rsidRPr="00567682" w:rsidRDefault="0097755F">
            <w:pPr>
              <w:jc w:val="center"/>
              <w:rPr>
                <w:color w:val="000000"/>
              </w:rPr>
            </w:pPr>
            <w:r w:rsidRPr="00567682">
              <w:rPr>
                <w:color w:val="000000"/>
              </w:rPr>
              <w:t>Accidental poisoning</w:t>
            </w:r>
          </w:p>
          <w:p w14:paraId="6D72CDBD" w14:textId="77777777" w:rsidR="00CE0E43" w:rsidRPr="00567682" w:rsidRDefault="0097755F">
            <w:pPr>
              <w:jc w:val="center"/>
            </w:pPr>
            <w:r w:rsidRPr="00567682">
              <w:t>Chemical poisoning</w:t>
            </w:r>
          </w:p>
        </w:tc>
        <w:tc>
          <w:tcPr>
            <w:tcW w:w="3150" w:type="dxa"/>
          </w:tcPr>
          <w:p w14:paraId="684BBAED" w14:textId="77777777" w:rsidR="00CE0E43" w:rsidRPr="00567682" w:rsidRDefault="00CE0E43">
            <w:pPr>
              <w:jc w:val="center"/>
              <w:rPr>
                <w:color w:val="000000"/>
              </w:rPr>
            </w:pPr>
          </w:p>
        </w:tc>
      </w:tr>
      <w:tr w:rsidR="00CE0E43" w:rsidRPr="000B09CC" w14:paraId="5ECDC344" w14:textId="77777777">
        <w:trPr>
          <w:trHeight w:val="1042"/>
        </w:trPr>
        <w:tc>
          <w:tcPr>
            <w:tcW w:w="3162" w:type="dxa"/>
            <w:vAlign w:val="center"/>
          </w:tcPr>
          <w:p w14:paraId="3F962AF9" w14:textId="77777777" w:rsidR="00CE0E43" w:rsidRPr="00567682" w:rsidRDefault="0097755F">
            <w:pPr>
              <w:jc w:val="center"/>
            </w:pPr>
            <w:r w:rsidRPr="00567682">
              <w:t xml:space="preserve">Patient deliberately took an overdose of analgesic pills to treat his worsening arthritis </w:t>
            </w:r>
          </w:p>
        </w:tc>
        <w:tc>
          <w:tcPr>
            <w:tcW w:w="2706" w:type="dxa"/>
            <w:vAlign w:val="center"/>
          </w:tcPr>
          <w:p w14:paraId="7EFB7AFA" w14:textId="77777777" w:rsidR="00CE0E43" w:rsidRPr="00567682" w:rsidRDefault="0097755F">
            <w:pPr>
              <w:jc w:val="center"/>
              <w:rPr>
                <w:color w:val="000000"/>
              </w:rPr>
            </w:pPr>
            <w:r w:rsidRPr="00567682">
              <w:rPr>
                <w:color w:val="000000"/>
              </w:rPr>
              <w:t>Intentional overdose</w:t>
            </w:r>
          </w:p>
        </w:tc>
        <w:tc>
          <w:tcPr>
            <w:tcW w:w="3150" w:type="dxa"/>
          </w:tcPr>
          <w:p w14:paraId="10A9D7F0" w14:textId="77777777" w:rsidR="00CE0E43" w:rsidRPr="00567682" w:rsidRDefault="0097755F">
            <w:pPr>
              <w:jc w:val="center"/>
              <w:rPr>
                <w:color w:val="000000"/>
              </w:rPr>
            </w:pPr>
            <w:r w:rsidRPr="00567682">
              <w:rPr>
                <w:color w:val="000000"/>
              </w:rPr>
              <w:t xml:space="preserve">LLT </w:t>
            </w:r>
            <w:r w:rsidRPr="00567682">
              <w:rPr>
                <w:i/>
                <w:color w:val="000000"/>
              </w:rPr>
              <w:t>Arthritis aggravated</w:t>
            </w:r>
            <w:r w:rsidRPr="00567682">
              <w:rPr>
                <w:color w:val="000000"/>
              </w:rPr>
              <w:t xml:space="preserve"> can be selected as the indication for treatment</w:t>
            </w:r>
          </w:p>
        </w:tc>
      </w:tr>
      <w:tr w:rsidR="00CE0E43" w:rsidRPr="000B09CC" w14:paraId="76FF28AD" w14:textId="77777777">
        <w:trPr>
          <w:trHeight w:val="2653"/>
        </w:trPr>
        <w:tc>
          <w:tcPr>
            <w:tcW w:w="3162" w:type="dxa"/>
            <w:vAlign w:val="center"/>
          </w:tcPr>
          <w:p w14:paraId="16C8E092" w14:textId="77777777" w:rsidR="00CE0E43" w:rsidRPr="00567682" w:rsidRDefault="0097755F">
            <w:pPr>
              <w:jc w:val="center"/>
            </w:pPr>
            <w:r w:rsidRPr="00567682">
              <w:t>The dose taken was above the recommended maximum dose in the label</w:t>
            </w:r>
          </w:p>
        </w:tc>
        <w:tc>
          <w:tcPr>
            <w:tcW w:w="2706" w:type="dxa"/>
            <w:vAlign w:val="center"/>
          </w:tcPr>
          <w:p w14:paraId="335C04DA" w14:textId="77777777" w:rsidR="00CE0E43" w:rsidRPr="00567682" w:rsidRDefault="0097755F">
            <w:pPr>
              <w:jc w:val="center"/>
              <w:rPr>
                <w:color w:val="000000"/>
              </w:rPr>
            </w:pPr>
            <w:r w:rsidRPr="00567682">
              <w:rPr>
                <w:color w:val="000000"/>
              </w:rPr>
              <w:t>Overdose</w:t>
            </w:r>
          </w:p>
        </w:tc>
        <w:tc>
          <w:tcPr>
            <w:tcW w:w="3150" w:type="dxa"/>
          </w:tcPr>
          <w:p w14:paraId="6C32E16E" w14:textId="77777777" w:rsidR="00CE0E43" w:rsidRPr="00567682" w:rsidRDefault="0097755F">
            <w:pPr>
              <w:jc w:val="center"/>
              <w:rPr>
                <w:color w:val="000000"/>
              </w:rPr>
            </w:pPr>
            <w:r w:rsidRPr="00567682">
              <w:t xml:space="preserve">Based on this report, it is not known whether the overdose is intentional or accidental. If information is available, select the more specific LLT </w:t>
            </w:r>
            <w:r w:rsidRPr="00567682">
              <w:rPr>
                <w:i/>
              </w:rPr>
              <w:t>Accidental overdose</w:t>
            </w:r>
            <w:r w:rsidRPr="00567682">
              <w:t xml:space="preserve"> or LLT </w:t>
            </w:r>
            <w:r w:rsidRPr="00567682">
              <w:rPr>
                <w:i/>
              </w:rPr>
              <w:t>Intentional overdose</w:t>
            </w:r>
            <w:r w:rsidRPr="00567682">
              <w:t xml:space="preserve"> as appropriate.</w:t>
            </w:r>
          </w:p>
        </w:tc>
      </w:tr>
    </w:tbl>
    <w:p w14:paraId="35C86E75" w14:textId="31C77B9F" w:rsidR="00CE0E43" w:rsidRPr="00567682" w:rsidRDefault="0097755F">
      <w:pPr>
        <w:pStyle w:val="Heading3"/>
      </w:pPr>
      <w:bookmarkStart w:id="321" w:name="_Toc153864743"/>
      <w:bookmarkStart w:id="322" w:name="_Toc440713602"/>
      <w:r w:rsidRPr="00567682">
        <w:t xml:space="preserve">Overdose reported </w:t>
      </w:r>
      <w:r w:rsidRPr="00567682">
        <w:rPr>
          <w:u w:val="single"/>
        </w:rPr>
        <w:t>with</w:t>
      </w:r>
      <w:r w:rsidRPr="00567682">
        <w:t xml:space="preserve"> clinical consequences</w:t>
      </w:r>
      <w:bookmarkEnd w:id="321"/>
      <w:bookmarkEnd w:id="322"/>
    </w:p>
    <w:p w14:paraId="654250D9" w14:textId="77777777" w:rsidR="00CE0E43" w:rsidRPr="00567682" w:rsidRDefault="0097755F">
      <w:r w:rsidRPr="00567682">
        <w:t>Select terms for overdose and for clinical consequences reported in association with an overdose.</w:t>
      </w:r>
    </w:p>
    <w:p w14:paraId="3C248693" w14:textId="77777777" w:rsidR="00CE0E43" w:rsidRPr="00567682" w:rsidRDefault="0097755F" w:rsidP="00567682">
      <w:pPr>
        <w:keepNext/>
      </w:pPr>
      <w:r w:rsidRPr="00567682">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5D35B5A4" w14:textId="77777777">
        <w:trPr>
          <w:tblHeader/>
        </w:trPr>
        <w:tc>
          <w:tcPr>
            <w:tcW w:w="4428" w:type="dxa"/>
            <w:shd w:val="clear" w:color="auto" w:fill="E0E0E0"/>
          </w:tcPr>
          <w:p w14:paraId="604B84E6" w14:textId="77777777" w:rsidR="00CE0E43" w:rsidRPr="00567682" w:rsidRDefault="0097755F" w:rsidP="00567682">
            <w:pPr>
              <w:keepNext/>
              <w:jc w:val="center"/>
              <w:rPr>
                <w:b/>
              </w:rPr>
            </w:pPr>
            <w:r w:rsidRPr="00567682">
              <w:rPr>
                <w:b/>
              </w:rPr>
              <w:t>Reported</w:t>
            </w:r>
          </w:p>
        </w:tc>
        <w:tc>
          <w:tcPr>
            <w:tcW w:w="4428" w:type="dxa"/>
            <w:shd w:val="clear" w:color="auto" w:fill="E0E0E0"/>
          </w:tcPr>
          <w:p w14:paraId="4C36610B" w14:textId="77777777" w:rsidR="00CE0E43" w:rsidRPr="00567682" w:rsidRDefault="0097755F" w:rsidP="00567682">
            <w:pPr>
              <w:keepNext/>
              <w:jc w:val="center"/>
              <w:rPr>
                <w:b/>
              </w:rPr>
            </w:pPr>
            <w:r w:rsidRPr="00567682">
              <w:rPr>
                <w:b/>
              </w:rPr>
              <w:t>LLT Selected</w:t>
            </w:r>
          </w:p>
        </w:tc>
      </w:tr>
      <w:tr w:rsidR="00CE0E43" w:rsidRPr="000B09CC" w14:paraId="162A41FF" w14:textId="77777777">
        <w:tc>
          <w:tcPr>
            <w:tcW w:w="4428" w:type="dxa"/>
            <w:vAlign w:val="center"/>
          </w:tcPr>
          <w:p w14:paraId="70863BD4" w14:textId="77777777" w:rsidR="00CE0E43" w:rsidRPr="00567682" w:rsidRDefault="0097755F">
            <w:pPr>
              <w:jc w:val="center"/>
            </w:pPr>
            <w:r w:rsidRPr="00567682">
              <w:t>Stomach upset from study drug overdose</w:t>
            </w:r>
          </w:p>
        </w:tc>
        <w:tc>
          <w:tcPr>
            <w:tcW w:w="4428" w:type="dxa"/>
            <w:vAlign w:val="center"/>
          </w:tcPr>
          <w:p w14:paraId="68B21964" w14:textId="77777777" w:rsidR="00CE0E43" w:rsidRPr="00567682" w:rsidRDefault="0097755F">
            <w:pPr>
              <w:jc w:val="center"/>
              <w:rPr>
                <w:color w:val="000000"/>
              </w:rPr>
            </w:pPr>
            <w:r w:rsidRPr="00567682">
              <w:rPr>
                <w:color w:val="000000"/>
              </w:rPr>
              <w:t>Overdose</w:t>
            </w:r>
          </w:p>
          <w:p w14:paraId="719FAFDA" w14:textId="381CD0BB" w:rsidR="00CE0E43" w:rsidRPr="00567682" w:rsidRDefault="0097755F" w:rsidP="002C64DF">
            <w:pPr>
              <w:jc w:val="center"/>
            </w:pPr>
            <w:r w:rsidRPr="00567682">
              <w:rPr>
                <w:color w:val="000000"/>
              </w:rPr>
              <w:t>Stomach upset</w:t>
            </w:r>
          </w:p>
        </w:tc>
      </w:tr>
    </w:tbl>
    <w:p w14:paraId="6E329A97" w14:textId="44806B80" w:rsidR="00CE0E43" w:rsidRPr="00567682" w:rsidRDefault="0097755F">
      <w:pPr>
        <w:pStyle w:val="Heading3"/>
      </w:pPr>
      <w:bookmarkStart w:id="323" w:name="_Toc153864744"/>
      <w:bookmarkStart w:id="324" w:name="_Toc440713603"/>
      <w:r w:rsidRPr="00567682">
        <w:t xml:space="preserve">Overdose reported </w:t>
      </w:r>
      <w:r w:rsidRPr="00567682">
        <w:rPr>
          <w:u w:val="single"/>
        </w:rPr>
        <w:t>without</w:t>
      </w:r>
      <w:r w:rsidRPr="00567682">
        <w:t xml:space="preserve"> clinical consequences</w:t>
      </w:r>
      <w:bookmarkEnd w:id="323"/>
      <w:bookmarkEnd w:id="324"/>
    </w:p>
    <w:p w14:paraId="26619396" w14:textId="77777777" w:rsidR="00CE0E43" w:rsidRPr="00567682" w:rsidRDefault="0097755F">
      <w:pPr>
        <w:rPr>
          <w:color w:val="000000"/>
        </w:rPr>
      </w:pPr>
      <w:r w:rsidRPr="00567682">
        <w:t xml:space="preserve">If an overdose report specifically states that there were no clinical consequences, the </w:t>
      </w:r>
      <w:r w:rsidRPr="00567682">
        <w:rPr>
          <w:b/>
        </w:rPr>
        <w:t>preferred</w:t>
      </w:r>
      <w:r w:rsidRPr="00567682">
        <w:t xml:space="preserve"> </w:t>
      </w:r>
      <w:r w:rsidRPr="00567682">
        <w:rPr>
          <w:b/>
        </w:rPr>
        <w:t>option</w:t>
      </w:r>
      <w:r w:rsidRPr="00567682">
        <w:t xml:space="preserve"> is to select only a term for the overdose. Alternatively, a term for the overdose and the additional LLT </w:t>
      </w:r>
      <w:r w:rsidRPr="00567682">
        <w:rPr>
          <w:i/>
          <w:color w:val="000000"/>
        </w:rPr>
        <w:t xml:space="preserve">No adverse effect </w:t>
      </w:r>
      <w:r w:rsidRPr="00567682">
        <w:rPr>
          <w:color w:val="000000"/>
        </w:rPr>
        <w:t>can be selected (see Section 3.21).</w:t>
      </w:r>
    </w:p>
    <w:p w14:paraId="2DF8D818" w14:textId="77777777" w:rsidR="00CE0E43" w:rsidRPr="00567682" w:rsidRDefault="0097755F" w:rsidP="00567682">
      <w:pPr>
        <w:keepNext/>
      </w:pPr>
      <w:r w:rsidRPr="00567682">
        <w:lastRenderedPageBreak/>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060"/>
        <w:gridCol w:w="2430"/>
      </w:tblGrid>
      <w:tr w:rsidR="00CE0E43" w:rsidRPr="000B09CC" w14:paraId="0E6A1969" w14:textId="77777777">
        <w:trPr>
          <w:tblHeader/>
        </w:trPr>
        <w:tc>
          <w:tcPr>
            <w:tcW w:w="3348" w:type="dxa"/>
            <w:shd w:val="clear" w:color="auto" w:fill="E0E0E0"/>
          </w:tcPr>
          <w:p w14:paraId="3E86EAEF" w14:textId="77777777" w:rsidR="00CE0E43" w:rsidRPr="00567682" w:rsidRDefault="0097755F" w:rsidP="00567682">
            <w:pPr>
              <w:keepNext/>
              <w:jc w:val="center"/>
              <w:rPr>
                <w:b/>
              </w:rPr>
            </w:pPr>
            <w:r w:rsidRPr="00567682">
              <w:rPr>
                <w:b/>
              </w:rPr>
              <w:t>Reported</w:t>
            </w:r>
          </w:p>
        </w:tc>
        <w:tc>
          <w:tcPr>
            <w:tcW w:w="3060" w:type="dxa"/>
            <w:shd w:val="clear" w:color="auto" w:fill="E0E0E0"/>
          </w:tcPr>
          <w:p w14:paraId="58EFA0F9" w14:textId="77777777" w:rsidR="00CE0E43" w:rsidRPr="00567682" w:rsidRDefault="0097755F" w:rsidP="00567682">
            <w:pPr>
              <w:keepNext/>
              <w:jc w:val="center"/>
              <w:rPr>
                <w:b/>
              </w:rPr>
            </w:pPr>
            <w:r w:rsidRPr="00567682">
              <w:rPr>
                <w:b/>
              </w:rPr>
              <w:t>LLT Selected</w:t>
            </w:r>
          </w:p>
        </w:tc>
        <w:tc>
          <w:tcPr>
            <w:tcW w:w="2430" w:type="dxa"/>
            <w:shd w:val="clear" w:color="auto" w:fill="E0E0E0"/>
          </w:tcPr>
          <w:p w14:paraId="7BFF5B9A" w14:textId="77777777" w:rsidR="00CE0E43" w:rsidRPr="00567682" w:rsidRDefault="0097755F" w:rsidP="00567682">
            <w:pPr>
              <w:keepNext/>
              <w:jc w:val="center"/>
              <w:rPr>
                <w:b/>
              </w:rPr>
            </w:pPr>
            <w:r w:rsidRPr="00567682">
              <w:rPr>
                <w:b/>
              </w:rPr>
              <w:t>Preferred Option</w:t>
            </w:r>
          </w:p>
        </w:tc>
      </w:tr>
      <w:tr w:rsidR="00CE0E43" w:rsidRPr="000B09CC" w14:paraId="467E3D08" w14:textId="77777777">
        <w:trPr>
          <w:trHeight w:val="366"/>
        </w:trPr>
        <w:tc>
          <w:tcPr>
            <w:tcW w:w="3348" w:type="dxa"/>
            <w:vMerge w:val="restart"/>
            <w:vAlign w:val="center"/>
          </w:tcPr>
          <w:p w14:paraId="175D8B5E" w14:textId="77777777" w:rsidR="00CE0E43" w:rsidRPr="00567682" w:rsidRDefault="0097755F">
            <w:pPr>
              <w:jc w:val="center"/>
            </w:pPr>
            <w:bookmarkStart w:id="325" w:name="merged_cell23"/>
            <w:r w:rsidRPr="00567682">
              <w:t>Patient received an overdose of medicine without any adverse consequences</w:t>
            </w:r>
            <w:bookmarkEnd w:id="325"/>
          </w:p>
        </w:tc>
        <w:tc>
          <w:tcPr>
            <w:tcW w:w="3060" w:type="dxa"/>
            <w:vAlign w:val="center"/>
          </w:tcPr>
          <w:p w14:paraId="7AB84DCA" w14:textId="77777777" w:rsidR="00CE0E43" w:rsidRPr="00567682" w:rsidRDefault="0097755F">
            <w:pPr>
              <w:jc w:val="center"/>
            </w:pPr>
            <w:r w:rsidRPr="00567682">
              <w:t>Overdose</w:t>
            </w:r>
          </w:p>
        </w:tc>
        <w:tc>
          <w:tcPr>
            <w:tcW w:w="2430" w:type="dxa"/>
            <w:vAlign w:val="center"/>
          </w:tcPr>
          <w:p w14:paraId="0B8D4AE0" w14:textId="77777777" w:rsidR="00CE0E43" w:rsidRPr="00567682" w:rsidRDefault="0097755F">
            <w:pPr>
              <w:jc w:val="center"/>
            </w:pPr>
            <w:r w:rsidRPr="00567682">
              <w:rPr>
                <w:b/>
              </w:rPr>
              <w:sym w:font="Wingdings" w:char="F0FC"/>
            </w:r>
          </w:p>
        </w:tc>
      </w:tr>
      <w:tr w:rsidR="00CE0E43" w:rsidRPr="000B09CC" w14:paraId="2B5DCB06" w14:textId="77777777">
        <w:trPr>
          <w:trHeight w:val="366"/>
        </w:trPr>
        <w:tc>
          <w:tcPr>
            <w:tcW w:w="3348" w:type="dxa"/>
            <w:vMerge/>
            <w:vAlign w:val="center"/>
          </w:tcPr>
          <w:p w14:paraId="73F82495" w14:textId="77777777" w:rsidR="00CE0E43" w:rsidRPr="00567682" w:rsidRDefault="00CE0E43">
            <w:pPr>
              <w:jc w:val="center"/>
            </w:pPr>
          </w:p>
        </w:tc>
        <w:tc>
          <w:tcPr>
            <w:tcW w:w="3060" w:type="dxa"/>
            <w:vAlign w:val="center"/>
          </w:tcPr>
          <w:p w14:paraId="11A06FAD" w14:textId="77777777" w:rsidR="00CE0E43" w:rsidRPr="00567682" w:rsidRDefault="0097755F">
            <w:pPr>
              <w:jc w:val="center"/>
            </w:pPr>
            <w:r w:rsidRPr="00567682">
              <w:t>Overdose</w:t>
            </w:r>
          </w:p>
          <w:p w14:paraId="52E909F3" w14:textId="77777777" w:rsidR="00CE0E43" w:rsidRPr="00567682" w:rsidRDefault="0097755F">
            <w:pPr>
              <w:jc w:val="center"/>
            </w:pPr>
            <w:r w:rsidRPr="00567682">
              <w:t>No adverse effect</w:t>
            </w:r>
          </w:p>
        </w:tc>
        <w:tc>
          <w:tcPr>
            <w:tcW w:w="2430" w:type="dxa"/>
          </w:tcPr>
          <w:p w14:paraId="512FA1C4" w14:textId="77777777" w:rsidR="00CE0E43" w:rsidRPr="00567682" w:rsidRDefault="00CE0E43">
            <w:pPr>
              <w:jc w:val="center"/>
            </w:pPr>
          </w:p>
        </w:tc>
      </w:tr>
    </w:tbl>
    <w:p w14:paraId="38076BE6" w14:textId="77777777" w:rsidR="00CE0E43" w:rsidRPr="00567682" w:rsidRDefault="0097755F">
      <w:pPr>
        <w:pStyle w:val="Heading2"/>
      </w:pPr>
      <w:bookmarkStart w:id="326" w:name="_Toc153864745"/>
      <w:bookmarkStart w:id="327" w:name="_Toc440713604"/>
      <w:r w:rsidRPr="00567682">
        <w:t>Device-related Terms</w:t>
      </w:r>
      <w:bookmarkEnd w:id="326"/>
      <w:bookmarkEnd w:id="327"/>
    </w:p>
    <w:p w14:paraId="0FC31A98" w14:textId="3A27F1A5" w:rsidR="00CE0E43" w:rsidRPr="00567682" w:rsidRDefault="0097755F">
      <w:pPr>
        <w:pStyle w:val="Heading3"/>
      </w:pPr>
      <w:bookmarkStart w:id="328" w:name="_Toc153864746"/>
      <w:bookmarkStart w:id="329" w:name="_Toc440713605"/>
      <w:r w:rsidRPr="00567682">
        <w:t xml:space="preserve">Device-related event reported </w:t>
      </w:r>
      <w:r w:rsidRPr="00567682">
        <w:rPr>
          <w:u w:val="single"/>
        </w:rPr>
        <w:t>with</w:t>
      </w:r>
      <w:r w:rsidRPr="00567682">
        <w:t xml:space="preserve"> clinical consequences</w:t>
      </w:r>
      <w:bookmarkEnd w:id="328"/>
      <w:bookmarkEnd w:id="329"/>
    </w:p>
    <w:p w14:paraId="4ADFE9FF" w14:textId="77777777" w:rsidR="00CE0E43" w:rsidRPr="00567682" w:rsidRDefault="0097755F">
      <w:r w:rsidRPr="00567682">
        <w:t xml:space="preserve">If available, select a term that reflects both the device-related event and the clinical consequence, if so reported. </w:t>
      </w:r>
    </w:p>
    <w:p w14:paraId="0B20BEFF" w14:textId="77777777" w:rsidR="00CE0E43" w:rsidRPr="00567682" w:rsidRDefault="0097755F" w:rsidP="00567682">
      <w:pPr>
        <w:keepNext/>
      </w:pPr>
      <w:r w:rsidRPr="00567682">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0A01E0BE" w14:textId="77777777">
        <w:trPr>
          <w:tblHeader/>
        </w:trPr>
        <w:tc>
          <w:tcPr>
            <w:tcW w:w="4428" w:type="dxa"/>
            <w:shd w:val="clear" w:color="auto" w:fill="E0E0E0"/>
          </w:tcPr>
          <w:p w14:paraId="024BEA92" w14:textId="77777777" w:rsidR="00CE0E43" w:rsidRPr="00567682" w:rsidRDefault="0097755F" w:rsidP="00567682">
            <w:pPr>
              <w:keepNext/>
              <w:jc w:val="center"/>
              <w:rPr>
                <w:b/>
              </w:rPr>
            </w:pPr>
            <w:r w:rsidRPr="00567682">
              <w:rPr>
                <w:b/>
              </w:rPr>
              <w:t>Reported</w:t>
            </w:r>
          </w:p>
        </w:tc>
        <w:tc>
          <w:tcPr>
            <w:tcW w:w="4428" w:type="dxa"/>
            <w:shd w:val="clear" w:color="auto" w:fill="E0E0E0"/>
          </w:tcPr>
          <w:p w14:paraId="3572A3C7" w14:textId="77777777" w:rsidR="00CE0E43" w:rsidRPr="00567682" w:rsidRDefault="0097755F" w:rsidP="00567682">
            <w:pPr>
              <w:keepNext/>
              <w:jc w:val="center"/>
              <w:rPr>
                <w:b/>
              </w:rPr>
            </w:pPr>
            <w:r w:rsidRPr="00567682">
              <w:rPr>
                <w:b/>
              </w:rPr>
              <w:t>LLT Selected</w:t>
            </w:r>
          </w:p>
        </w:tc>
      </w:tr>
      <w:tr w:rsidR="00CE0E43" w:rsidRPr="000B09CC" w14:paraId="23963136" w14:textId="77777777">
        <w:tc>
          <w:tcPr>
            <w:tcW w:w="4428" w:type="dxa"/>
            <w:vAlign w:val="center"/>
          </w:tcPr>
          <w:p w14:paraId="05177C2B" w14:textId="77777777" w:rsidR="00CE0E43" w:rsidRPr="00567682" w:rsidRDefault="0097755F">
            <w:pPr>
              <w:jc w:val="center"/>
            </w:pPr>
            <w:r w:rsidRPr="00567682">
              <w:t>Patient with a vascular implant developed an infection of the implant</w:t>
            </w:r>
          </w:p>
        </w:tc>
        <w:tc>
          <w:tcPr>
            <w:tcW w:w="4428" w:type="dxa"/>
            <w:vAlign w:val="center"/>
          </w:tcPr>
          <w:p w14:paraId="7103385D" w14:textId="77777777" w:rsidR="00CE0E43" w:rsidRPr="00567682" w:rsidRDefault="0097755F">
            <w:pPr>
              <w:jc w:val="center"/>
            </w:pPr>
            <w:r w:rsidRPr="00567682">
              <w:rPr>
                <w:color w:val="000000"/>
              </w:rPr>
              <w:t>Vascular implant infection</w:t>
            </w:r>
          </w:p>
        </w:tc>
      </w:tr>
      <w:tr w:rsidR="00CE0E43" w:rsidRPr="000B09CC" w14:paraId="258877CB" w14:textId="77777777">
        <w:trPr>
          <w:trHeight w:val="215"/>
        </w:trPr>
        <w:tc>
          <w:tcPr>
            <w:tcW w:w="4428" w:type="dxa"/>
            <w:vAlign w:val="center"/>
          </w:tcPr>
          <w:p w14:paraId="53EAADF9" w14:textId="77777777" w:rsidR="00CE0E43" w:rsidRPr="00567682" w:rsidRDefault="0097755F">
            <w:pPr>
              <w:jc w:val="center"/>
            </w:pPr>
            <w:r w:rsidRPr="00567682">
              <w:t>Patient noted the prosthesis caused pain</w:t>
            </w:r>
          </w:p>
        </w:tc>
        <w:tc>
          <w:tcPr>
            <w:tcW w:w="4428" w:type="dxa"/>
            <w:vAlign w:val="center"/>
          </w:tcPr>
          <w:p w14:paraId="6D20FCA0" w14:textId="77777777" w:rsidR="00CE0E43" w:rsidRPr="00567682" w:rsidRDefault="0097755F">
            <w:pPr>
              <w:jc w:val="center"/>
              <w:rPr>
                <w:color w:val="000000"/>
              </w:rPr>
            </w:pPr>
            <w:r w:rsidRPr="00567682">
              <w:rPr>
                <w:color w:val="000000"/>
              </w:rPr>
              <w:t>Medical device pain</w:t>
            </w:r>
          </w:p>
        </w:tc>
      </w:tr>
    </w:tbl>
    <w:p w14:paraId="7F686F59" w14:textId="77777777" w:rsidR="00CE0E43" w:rsidRPr="00567682" w:rsidRDefault="00CE0E43"/>
    <w:p w14:paraId="6484A9E8" w14:textId="77777777" w:rsidR="00CE0E43" w:rsidRPr="00567682" w:rsidRDefault="0097755F">
      <w:r w:rsidRPr="00567682">
        <w:t>If there is no single MedDRA term reflecting the device-related event and the clinical consequence, select separate terms for both.</w:t>
      </w:r>
    </w:p>
    <w:p w14:paraId="50771DCB" w14:textId="77777777" w:rsidR="00CE0E43" w:rsidRPr="00567682" w:rsidRDefault="0097755F" w:rsidP="00567682">
      <w:pPr>
        <w:keepNext/>
      </w:pPr>
      <w:r w:rsidRPr="00567682">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7F9D0B63" w14:textId="77777777">
        <w:trPr>
          <w:tblHeader/>
        </w:trPr>
        <w:tc>
          <w:tcPr>
            <w:tcW w:w="4428" w:type="dxa"/>
            <w:shd w:val="clear" w:color="auto" w:fill="E0E0E0"/>
          </w:tcPr>
          <w:p w14:paraId="04BEDFE6" w14:textId="77777777" w:rsidR="00CE0E43" w:rsidRPr="00567682" w:rsidRDefault="0097755F" w:rsidP="00567682">
            <w:pPr>
              <w:keepNext/>
              <w:jc w:val="center"/>
              <w:rPr>
                <w:b/>
              </w:rPr>
            </w:pPr>
            <w:r w:rsidRPr="00567682">
              <w:rPr>
                <w:b/>
              </w:rPr>
              <w:t>Reported</w:t>
            </w:r>
          </w:p>
        </w:tc>
        <w:tc>
          <w:tcPr>
            <w:tcW w:w="4428" w:type="dxa"/>
            <w:shd w:val="clear" w:color="auto" w:fill="E0E0E0"/>
          </w:tcPr>
          <w:p w14:paraId="29A0244B" w14:textId="77777777" w:rsidR="00CE0E43" w:rsidRPr="00567682" w:rsidRDefault="0097755F" w:rsidP="00567682">
            <w:pPr>
              <w:keepNext/>
              <w:jc w:val="center"/>
              <w:rPr>
                <w:b/>
              </w:rPr>
            </w:pPr>
            <w:r w:rsidRPr="00567682">
              <w:rPr>
                <w:b/>
              </w:rPr>
              <w:t>LLT Selected</w:t>
            </w:r>
          </w:p>
        </w:tc>
      </w:tr>
      <w:tr w:rsidR="00CE0E43" w:rsidRPr="000B09CC" w14:paraId="043CE29E" w14:textId="77777777">
        <w:tc>
          <w:tcPr>
            <w:tcW w:w="4428" w:type="dxa"/>
            <w:vAlign w:val="center"/>
          </w:tcPr>
          <w:p w14:paraId="46CAD35E" w14:textId="77777777" w:rsidR="00CE0E43" w:rsidRPr="00567682" w:rsidRDefault="0097755F">
            <w:pPr>
              <w:jc w:val="center"/>
            </w:pPr>
            <w:r w:rsidRPr="00567682">
              <w:t>Ventricular tachycardia due to malfunction of device</w:t>
            </w:r>
          </w:p>
        </w:tc>
        <w:tc>
          <w:tcPr>
            <w:tcW w:w="4428" w:type="dxa"/>
            <w:vAlign w:val="center"/>
          </w:tcPr>
          <w:p w14:paraId="6E1BA778" w14:textId="77777777" w:rsidR="00CE0E43" w:rsidRPr="00567682" w:rsidRDefault="0097755F">
            <w:pPr>
              <w:jc w:val="center"/>
              <w:rPr>
                <w:color w:val="000000"/>
              </w:rPr>
            </w:pPr>
            <w:r w:rsidRPr="00567682">
              <w:rPr>
                <w:color w:val="000000"/>
              </w:rPr>
              <w:t>Device malfunction</w:t>
            </w:r>
          </w:p>
          <w:p w14:paraId="35F49D22" w14:textId="77777777" w:rsidR="00CE0E43" w:rsidRPr="00567682" w:rsidRDefault="0097755F">
            <w:pPr>
              <w:jc w:val="center"/>
            </w:pPr>
            <w:r w:rsidRPr="00567682">
              <w:rPr>
                <w:color w:val="000000"/>
              </w:rPr>
              <w:t>Ventricular tachycardia</w:t>
            </w:r>
          </w:p>
        </w:tc>
      </w:tr>
      <w:tr w:rsidR="00CE0E43" w:rsidRPr="000B09CC" w14:paraId="37BA27AC" w14:textId="77777777">
        <w:tc>
          <w:tcPr>
            <w:tcW w:w="4428" w:type="dxa"/>
            <w:vAlign w:val="center"/>
          </w:tcPr>
          <w:p w14:paraId="2ECE82E5" w14:textId="77777777" w:rsidR="00CE0E43" w:rsidRPr="00567682" w:rsidRDefault="0097755F">
            <w:pPr>
              <w:jc w:val="center"/>
            </w:pPr>
            <w:r w:rsidRPr="00567682">
              <w:t>Partial denture fractured leading to tooth pain</w:t>
            </w:r>
          </w:p>
        </w:tc>
        <w:tc>
          <w:tcPr>
            <w:tcW w:w="4428" w:type="dxa"/>
            <w:vAlign w:val="center"/>
          </w:tcPr>
          <w:p w14:paraId="43804736" w14:textId="77777777" w:rsidR="00CE0E43" w:rsidRPr="00567682" w:rsidRDefault="0097755F">
            <w:pPr>
              <w:jc w:val="center"/>
              <w:rPr>
                <w:color w:val="000000"/>
              </w:rPr>
            </w:pPr>
            <w:r w:rsidRPr="00567682">
              <w:rPr>
                <w:color w:val="000000"/>
              </w:rPr>
              <w:t>Dental prosthesis breakage</w:t>
            </w:r>
          </w:p>
          <w:p w14:paraId="2B38A90D" w14:textId="77777777" w:rsidR="00CE0E43" w:rsidRPr="00567682" w:rsidRDefault="0097755F">
            <w:pPr>
              <w:jc w:val="center"/>
              <w:rPr>
                <w:color w:val="000000"/>
              </w:rPr>
            </w:pPr>
            <w:r w:rsidRPr="00567682">
              <w:rPr>
                <w:color w:val="000000"/>
              </w:rPr>
              <w:t>Tooth pain</w:t>
            </w:r>
          </w:p>
        </w:tc>
      </w:tr>
    </w:tbl>
    <w:p w14:paraId="7BBE2D5E" w14:textId="0C910371" w:rsidR="00CE0E43" w:rsidRPr="00567682" w:rsidRDefault="0097755F">
      <w:pPr>
        <w:pStyle w:val="Heading3"/>
      </w:pPr>
      <w:bookmarkStart w:id="330" w:name="_Toc153864747"/>
      <w:bookmarkStart w:id="331" w:name="_Toc440713606"/>
      <w:r w:rsidRPr="00567682">
        <w:t xml:space="preserve">Device-related event reported </w:t>
      </w:r>
      <w:r w:rsidRPr="00567682">
        <w:rPr>
          <w:u w:val="single"/>
        </w:rPr>
        <w:t>without</w:t>
      </w:r>
      <w:r w:rsidRPr="00567682">
        <w:t xml:space="preserve"> clinical consequences</w:t>
      </w:r>
      <w:bookmarkEnd w:id="330"/>
      <w:bookmarkEnd w:id="331"/>
    </w:p>
    <w:p w14:paraId="49DF58B9" w14:textId="77777777" w:rsidR="00CE0E43" w:rsidRPr="00567682" w:rsidRDefault="0097755F">
      <w:r w:rsidRPr="00567682">
        <w:t>If a device-related event is reported in the absence of clinical consequences, select the appropriate term.</w:t>
      </w:r>
    </w:p>
    <w:p w14:paraId="0A90616F" w14:textId="77777777" w:rsidR="00CE0E43" w:rsidRPr="00567682" w:rsidRDefault="0097755F" w:rsidP="00567682">
      <w:pPr>
        <w:keepNext/>
      </w:pPr>
      <w:r w:rsidRPr="00567682">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7E260CF2" w14:textId="77777777">
        <w:trPr>
          <w:tblHeader/>
        </w:trPr>
        <w:tc>
          <w:tcPr>
            <w:tcW w:w="4428" w:type="dxa"/>
            <w:shd w:val="clear" w:color="auto" w:fill="E0E0E0"/>
          </w:tcPr>
          <w:p w14:paraId="5FF68503" w14:textId="77777777" w:rsidR="00CE0E43" w:rsidRPr="00567682" w:rsidRDefault="0097755F" w:rsidP="00567682">
            <w:pPr>
              <w:keepNext/>
              <w:spacing w:before="60" w:after="60"/>
              <w:jc w:val="center"/>
              <w:rPr>
                <w:b/>
              </w:rPr>
            </w:pPr>
            <w:r w:rsidRPr="00567682">
              <w:rPr>
                <w:b/>
              </w:rPr>
              <w:t>Reported</w:t>
            </w:r>
          </w:p>
        </w:tc>
        <w:tc>
          <w:tcPr>
            <w:tcW w:w="4428" w:type="dxa"/>
            <w:shd w:val="clear" w:color="auto" w:fill="E0E0E0"/>
          </w:tcPr>
          <w:p w14:paraId="0F59ABF2" w14:textId="77777777" w:rsidR="00CE0E43" w:rsidRPr="00567682" w:rsidRDefault="0097755F" w:rsidP="00567682">
            <w:pPr>
              <w:keepNext/>
              <w:spacing w:before="60" w:after="60"/>
              <w:jc w:val="center"/>
              <w:rPr>
                <w:b/>
              </w:rPr>
            </w:pPr>
            <w:r w:rsidRPr="00567682">
              <w:rPr>
                <w:b/>
              </w:rPr>
              <w:t>LLT Selected</w:t>
            </w:r>
          </w:p>
        </w:tc>
      </w:tr>
      <w:tr w:rsidR="00CE0E43" w:rsidRPr="000B09CC" w14:paraId="13465202" w14:textId="77777777">
        <w:tc>
          <w:tcPr>
            <w:tcW w:w="4428" w:type="dxa"/>
            <w:vAlign w:val="center"/>
          </w:tcPr>
          <w:p w14:paraId="14CB9C4C" w14:textId="77777777" w:rsidR="00CE0E43" w:rsidRPr="00567682" w:rsidRDefault="0097755F">
            <w:pPr>
              <w:spacing w:before="60" w:after="60"/>
              <w:jc w:val="center"/>
            </w:pPr>
            <w:r w:rsidRPr="00567682">
              <w:t>Medical device breakage</w:t>
            </w:r>
          </w:p>
        </w:tc>
        <w:tc>
          <w:tcPr>
            <w:tcW w:w="4428" w:type="dxa"/>
            <w:vAlign w:val="center"/>
          </w:tcPr>
          <w:p w14:paraId="6237D72A" w14:textId="77777777" w:rsidR="00CE0E43" w:rsidRPr="00567682" w:rsidRDefault="0097755F">
            <w:pPr>
              <w:spacing w:before="60" w:after="60"/>
              <w:jc w:val="center"/>
            </w:pPr>
            <w:r w:rsidRPr="00567682">
              <w:rPr>
                <w:color w:val="000000"/>
              </w:rPr>
              <w:t>Device breakage</w:t>
            </w:r>
          </w:p>
        </w:tc>
      </w:tr>
      <w:tr w:rsidR="00CE0E43" w:rsidRPr="000B09CC" w14:paraId="2D79E48D" w14:textId="77777777">
        <w:tc>
          <w:tcPr>
            <w:tcW w:w="4428" w:type="dxa"/>
            <w:vAlign w:val="center"/>
          </w:tcPr>
          <w:p w14:paraId="0BC4D1D9" w14:textId="77777777" w:rsidR="00CE0E43" w:rsidRPr="00567682" w:rsidRDefault="0097755F">
            <w:pPr>
              <w:spacing w:before="60" w:after="60"/>
              <w:jc w:val="center"/>
            </w:pPr>
            <w:r w:rsidRPr="00567682">
              <w:t>My patch is leaking on my arm</w:t>
            </w:r>
          </w:p>
        </w:tc>
        <w:tc>
          <w:tcPr>
            <w:tcW w:w="4428" w:type="dxa"/>
            <w:vAlign w:val="center"/>
          </w:tcPr>
          <w:p w14:paraId="18B33160" w14:textId="77777777" w:rsidR="00CE0E43" w:rsidRPr="00567682" w:rsidRDefault="0097755F">
            <w:pPr>
              <w:spacing w:before="60" w:after="60"/>
              <w:jc w:val="center"/>
            </w:pPr>
            <w:r w:rsidRPr="00567682">
              <w:rPr>
                <w:color w:val="000000"/>
              </w:rPr>
              <w:t>Leaking patch</w:t>
            </w:r>
          </w:p>
        </w:tc>
      </w:tr>
    </w:tbl>
    <w:p w14:paraId="3841C34C" w14:textId="77777777" w:rsidR="00CE0E43" w:rsidRPr="00567682" w:rsidRDefault="0097755F">
      <w:pPr>
        <w:pStyle w:val="Heading2"/>
      </w:pPr>
      <w:bookmarkStart w:id="332" w:name="_Toc153864748"/>
      <w:bookmarkStart w:id="333" w:name="_Toc440713607"/>
      <w:r w:rsidRPr="00567682">
        <w:lastRenderedPageBreak/>
        <w:t>Drug Interactions</w:t>
      </w:r>
      <w:bookmarkEnd w:id="332"/>
      <w:bookmarkEnd w:id="333"/>
    </w:p>
    <w:p w14:paraId="4DEE1ECA" w14:textId="488660B1" w:rsidR="00CE0E43" w:rsidRPr="00567682" w:rsidRDefault="0097755F">
      <w:r w:rsidRPr="00567682">
        <w:t>This term includes reactions between drugs and other drugs, food, devices and alcohol. In this document, “dru</w:t>
      </w:r>
      <w:r w:rsidR="00E22C18" w:rsidRPr="00567682">
        <w:t>g” includes biologic products.</w:t>
      </w:r>
    </w:p>
    <w:p w14:paraId="431FFF9A" w14:textId="77777777" w:rsidR="00CE0E43" w:rsidRPr="00567682" w:rsidRDefault="0097755F">
      <w:r w:rsidRPr="00567682">
        <w:t>Labelled drug interactions may be medication errors (see Section 3.15.1.3).</w:t>
      </w:r>
    </w:p>
    <w:p w14:paraId="3D9D9714" w14:textId="663831D4" w:rsidR="00CE0E43" w:rsidRPr="00567682" w:rsidRDefault="0097755F">
      <w:pPr>
        <w:pStyle w:val="Heading3"/>
      </w:pPr>
      <w:bookmarkStart w:id="334" w:name="_Toc153864749"/>
      <w:bookmarkStart w:id="335" w:name="_Toc440713608"/>
      <w:r w:rsidRPr="00567682">
        <w:t>Reporter specifically states an interaction</w:t>
      </w:r>
      <w:bookmarkEnd w:id="334"/>
      <w:bookmarkEnd w:id="335"/>
    </w:p>
    <w:p w14:paraId="61B9B5D4" w14:textId="77777777" w:rsidR="00CE0E43" w:rsidRPr="00567682" w:rsidRDefault="0097755F">
      <w:r w:rsidRPr="00567682">
        <w:t>Select an interaction term and additional term(s) for any reported medical event.</w:t>
      </w:r>
    </w:p>
    <w:p w14:paraId="2C815E82" w14:textId="77777777" w:rsidR="00CE0E43" w:rsidRPr="00567682" w:rsidRDefault="0097755F" w:rsidP="00567682">
      <w:pPr>
        <w:keepNext/>
      </w:pPr>
      <w:r w:rsidRPr="00567682">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51BA8F4D" w14:textId="77777777">
        <w:trPr>
          <w:tblHeader/>
        </w:trPr>
        <w:tc>
          <w:tcPr>
            <w:tcW w:w="4428" w:type="dxa"/>
            <w:shd w:val="clear" w:color="auto" w:fill="E0E0E0"/>
          </w:tcPr>
          <w:p w14:paraId="7A13688E" w14:textId="77777777" w:rsidR="00CE0E43" w:rsidRPr="00567682" w:rsidRDefault="0097755F" w:rsidP="00567682">
            <w:pPr>
              <w:keepNext/>
              <w:jc w:val="center"/>
              <w:rPr>
                <w:b/>
              </w:rPr>
            </w:pPr>
            <w:r w:rsidRPr="00567682">
              <w:rPr>
                <w:b/>
              </w:rPr>
              <w:t>Reported</w:t>
            </w:r>
          </w:p>
        </w:tc>
        <w:tc>
          <w:tcPr>
            <w:tcW w:w="4428" w:type="dxa"/>
            <w:shd w:val="clear" w:color="auto" w:fill="E0E0E0"/>
          </w:tcPr>
          <w:p w14:paraId="559F0CCA" w14:textId="77777777" w:rsidR="00CE0E43" w:rsidRPr="00567682" w:rsidRDefault="0097755F" w:rsidP="00567682">
            <w:pPr>
              <w:keepNext/>
              <w:jc w:val="center"/>
              <w:rPr>
                <w:b/>
              </w:rPr>
            </w:pPr>
            <w:r w:rsidRPr="00567682">
              <w:rPr>
                <w:b/>
              </w:rPr>
              <w:t>LLT Selected</w:t>
            </w:r>
          </w:p>
        </w:tc>
      </w:tr>
      <w:tr w:rsidR="00CE0E43" w:rsidRPr="000B09CC" w14:paraId="6C905997" w14:textId="77777777">
        <w:tc>
          <w:tcPr>
            <w:tcW w:w="4428" w:type="dxa"/>
            <w:vAlign w:val="center"/>
          </w:tcPr>
          <w:p w14:paraId="7D1868B7" w14:textId="77777777" w:rsidR="00CE0E43" w:rsidRPr="00567682" w:rsidRDefault="0097755F">
            <w:pPr>
              <w:jc w:val="center"/>
            </w:pPr>
            <w:r w:rsidRPr="00567682">
              <w:t xml:space="preserve">Torsade de pointes with suspected </w:t>
            </w:r>
          </w:p>
          <w:p w14:paraId="2C763C54" w14:textId="77777777" w:rsidR="00CE0E43" w:rsidRPr="00567682" w:rsidRDefault="0097755F">
            <w:pPr>
              <w:jc w:val="center"/>
            </w:pPr>
            <w:r w:rsidRPr="00567682">
              <w:t>drug interaction</w:t>
            </w:r>
          </w:p>
        </w:tc>
        <w:tc>
          <w:tcPr>
            <w:tcW w:w="4428" w:type="dxa"/>
            <w:vAlign w:val="center"/>
          </w:tcPr>
          <w:p w14:paraId="4EF52221" w14:textId="77777777" w:rsidR="00CE0E43" w:rsidRPr="00567682" w:rsidRDefault="0097755F">
            <w:pPr>
              <w:jc w:val="center"/>
              <w:rPr>
                <w:color w:val="000000"/>
              </w:rPr>
            </w:pPr>
            <w:r w:rsidRPr="00567682">
              <w:rPr>
                <w:color w:val="000000"/>
              </w:rPr>
              <w:t>Drug interaction</w:t>
            </w:r>
          </w:p>
          <w:p w14:paraId="2D2B2DFF" w14:textId="77777777" w:rsidR="00CE0E43" w:rsidRPr="00567682" w:rsidRDefault="0097755F">
            <w:pPr>
              <w:jc w:val="center"/>
            </w:pPr>
            <w:r w:rsidRPr="00567682">
              <w:rPr>
                <w:color w:val="000000"/>
              </w:rPr>
              <w:t>Torsade de pointes</w:t>
            </w:r>
          </w:p>
        </w:tc>
      </w:tr>
      <w:tr w:rsidR="00CE0E43" w:rsidRPr="000B09CC" w14:paraId="1847DACD" w14:textId="77777777">
        <w:tc>
          <w:tcPr>
            <w:tcW w:w="4428" w:type="dxa"/>
            <w:vAlign w:val="center"/>
          </w:tcPr>
          <w:p w14:paraId="78C9DA68" w14:textId="77777777" w:rsidR="00CE0E43" w:rsidRPr="00567682" w:rsidRDefault="0097755F">
            <w:pPr>
              <w:jc w:val="center"/>
            </w:pPr>
            <w:r w:rsidRPr="00567682">
              <w:t>Patient drank cranberry juice which interacted with anticoagulant drug causing an INR increase</w:t>
            </w:r>
          </w:p>
        </w:tc>
        <w:tc>
          <w:tcPr>
            <w:tcW w:w="4428" w:type="dxa"/>
            <w:vAlign w:val="center"/>
          </w:tcPr>
          <w:p w14:paraId="72CCBEFD" w14:textId="77777777" w:rsidR="00CE0E43" w:rsidRPr="00567682" w:rsidRDefault="0097755F">
            <w:pPr>
              <w:jc w:val="center"/>
              <w:rPr>
                <w:color w:val="000000"/>
              </w:rPr>
            </w:pPr>
            <w:r w:rsidRPr="00567682">
              <w:rPr>
                <w:color w:val="000000"/>
              </w:rPr>
              <w:t>Food interaction</w:t>
            </w:r>
          </w:p>
          <w:p w14:paraId="33C7EFD0" w14:textId="77777777" w:rsidR="00CE0E43" w:rsidRPr="00567682" w:rsidRDefault="0097755F">
            <w:pPr>
              <w:jc w:val="center"/>
            </w:pPr>
            <w:r w:rsidRPr="00567682">
              <w:rPr>
                <w:color w:val="000000"/>
              </w:rPr>
              <w:t>INR increased</w:t>
            </w:r>
          </w:p>
        </w:tc>
      </w:tr>
    </w:tbl>
    <w:p w14:paraId="31A7BD3F" w14:textId="14DC6F74" w:rsidR="00CE0E43" w:rsidRPr="00567682" w:rsidRDefault="0097755F">
      <w:pPr>
        <w:pStyle w:val="Heading3"/>
      </w:pPr>
      <w:bookmarkStart w:id="336" w:name="_Toc153864750"/>
      <w:bookmarkStart w:id="337" w:name="_Toc440713609"/>
      <w:r w:rsidRPr="00567682">
        <w:t xml:space="preserve">Reporter does </w:t>
      </w:r>
      <w:r w:rsidRPr="00567682">
        <w:rPr>
          <w:u w:val="single"/>
        </w:rPr>
        <w:t>not</w:t>
      </w:r>
      <w:r w:rsidRPr="00567682">
        <w:t xml:space="preserve"> specifically state an interaction</w:t>
      </w:r>
      <w:bookmarkEnd w:id="336"/>
      <w:bookmarkEnd w:id="337"/>
    </w:p>
    <w:p w14:paraId="0B13F41B" w14:textId="77777777" w:rsidR="00CE0E43" w:rsidRPr="00567682" w:rsidRDefault="0097755F">
      <w:r w:rsidRPr="00567682">
        <w:t>Two products may be used together, but if the reporter does not specifically state that an interaction has occurred, select terms only for the medical events reported.</w:t>
      </w:r>
    </w:p>
    <w:p w14:paraId="17885799" w14:textId="77777777" w:rsidR="00CE0E43" w:rsidRPr="00567682" w:rsidRDefault="0097755F" w:rsidP="00567682">
      <w:pPr>
        <w:keepNext/>
      </w:pPr>
      <w:r w:rsidRPr="00567682">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18125466" w14:textId="77777777">
        <w:trPr>
          <w:tblHeader/>
        </w:trPr>
        <w:tc>
          <w:tcPr>
            <w:tcW w:w="4428" w:type="dxa"/>
            <w:shd w:val="clear" w:color="auto" w:fill="E0E0E0"/>
          </w:tcPr>
          <w:p w14:paraId="64954D5D" w14:textId="77777777" w:rsidR="00CE0E43" w:rsidRPr="00567682" w:rsidRDefault="0097755F" w:rsidP="00567682">
            <w:pPr>
              <w:keepNext/>
              <w:jc w:val="center"/>
              <w:rPr>
                <w:b/>
              </w:rPr>
            </w:pPr>
            <w:r w:rsidRPr="00567682">
              <w:rPr>
                <w:b/>
              </w:rPr>
              <w:t>Reported</w:t>
            </w:r>
          </w:p>
        </w:tc>
        <w:tc>
          <w:tcPr>
            <w:tcW w:w="4428" w:type="dxa"/>
            <w:shd w:val="clear" w:color="auto" w:fill="E0E0E0"/>
          </w:tcPr>
          <w:p w14:paraId="4EC5DF3F" w14:textId="77777777" w:rsidR="00CE0E43" w:rsidRPr="00567682" w:rsidRDefault="0097755F" w:rsidP="00567682">
            <w:pPr>
              <w:keepNext/>
              <w:jc w:val="center"/>
              <w:rPr>
                <w:b/>
              </w:rPr>
            </w:pPr>
            <w:r w:rsidRPr="00567682">
              <w:rPr>
                <w:b/>
              </w:rPr>
              <w:t>LLT Selected</w:t>
            </w:r>
          </w:p>
        </w:tc>
      </w:tr>
      <w:tr w:rsidR="00CE0E43" w:rsidRPr="000B09CC" w14:paraId="0917F248" w14:textId="77777777">
        <w:tc>
          <w:tcPr>
            <w:tcW w:w="4428" w:type="dxa"/>
            <w:vAlign w:val="center"/>
          </w:tcPr>
          <w:p w14:paraId="123C7EBC" w14:textId="77777777" w:rsidR="00CE0E43" w:rsidRPr="00567682" w:rsidRDefault="0097755F">
            <w:pPr>
              <w:jc w:val="center"/>
            </w:pPr>
            <w:r w:rsidRPr="00567682">
              <w:t>Patient was started on an anti-seizure medication and a heart medication and developed syncope</w:t>
            </w:r>
          </w:p>
        </w:tc>
        <w:tc>
          <w:tcPr>
            <w:tcW w:w="4428" w:type="dxa"/>
            <w:vAlign w:val="center"/>
          </w:tcPr>
          <w:p w14:paraId="35D6B62F" w14:textId="77777777" w:rsidR="00CE0E43" w:rsidRPr="00567682" w:rsidRDefault="0097755F">
            <w:pPr>
              <w:jc w:val="center"/>
            </w:pPr>
            <w:r w:rsidRPr="00567682">
              <w:rPr>
                <w:color w:val="000000"/>
              </w:rPr>
              <w:t>Syncope</w:t>
            </w:r>
          </w:p>
        </w:tc>
      </w:tr>
      <w:tr w:rsidR="00CE0E43" w:rsidRPr="000B09CC" w14:paraId="489C8D3B" w14:textId="77777777">
        <w:tc>
          <w:tcPr>
            <w:tcW w:w="4428" w:type="dxa"/>
            <w:vAlign w:val="center"/>
          </w:tcPr>
          <w:p w14:paraId="76B67963" w14:textId="77777777" w:rsidR="00CE0E43" w:rsidRPr="00567682" w:rsidRDefault="0097755F">
            <w:pPr>
              <w:jc w:val="center"/>
            </w:pPr>
            <w:r w:rsidRPr="00567682">
              <w:t>Patient was already on an anti-seizure medication and was started on a heart medication, and anti-seizure medication levels increased</w:t>
            </w:r>
          </w:p>
        </w:tc>
        <w:tc>
          <w:tcPr>
            <w:tcW w:w="4428" w:type="dxa"/>
            <w:vAlign w:val="center"/>
          </w:tcPr>
          <w:p w14:paraId="515BC4DF" w14:textId="77777777" w:rsidR="00CE0E43" w:rsidRPr="00567682" w:rsidRDefault="0097755F">
            <w:pPr>
              <w:jc w:val="center"/>
            </w:pPr>
            <w:r w:rsidRPr="00567682">
              <w:rPr>
                <w:color w:val="000000"/>
              </w:rPr>
              <w:t>Anticonvulsant drug level increased</w:t>
            </w:r>
          </w:p>
        </w:tc>
      </w:tr>
    </w:tbl>
    <w:p w14:paraId="755EE44C" w14:textId="77777777" w:rsidR="00CE0E43" w:rsidRPr="00567682" w:rsidRDefault="0097755F">
      <w:pPr>
        <w:pStyle w:val="Heading2"/>
      </w:pPr>
      <w:bookmarkStart w:id="338" w:name="_Toc153864751"/>
      <w:bookmarkStart w:id="339" w:name="_Toc440713610"/>
      <w:r w:rsidRPr="00567682">
        <w:t>No Adverse Effect and “Normal” Terms</w:t>
      </w:r>
      <w:bookmarkEnd w:id="338"/>
      <w:bookmarkEnd w:id="339"/>
    </w:p>
    <w:p w14:paraId="54691F02" w14:textId="09A72E43" w:rsidR="00CE0E43" w:rsidRPr="00567682" w:rsidRDefault="0097755F">
      <w:pPr>
        <w:pStyle w:val="Heading3"/>
      </w:pPr>
      <w:bookmarkStart w:id="340" w:name="_Toc153864752"/>
      <w:bookmarkStart w:id="341" w:name="_Toc440713611"/>
      <w:r w:rsidRPr="00567682">
        <w:t>No adverse effect</w:t>
      </w:r>
      <w:bookmarkEnd w:id="340"/>
      <w:bookmarkEnd w:id="341"/>
    </w:p>
    <w:p w14:paraId="5FD7830A" w14:textId="6DA6880B" w:rsidR="00CE0E43" w:rsidRPr="00567682" w:rsidRDefault="0097755F">
      <w:r w:rsidRPr="00567682">
        <w:t xml:space="preserve">LLT </w:t>
      </w:r>
      <w:r w:rsidRPr="00567682">
        <w:rPr>
          <w:i/>
        </w:rPr>
        <w:t>No adverse effect</w:t>
      </w:r>
      <w:r w:rsidRPr="00567682">
        <w:t xml:space="preserve"> can be used when absence of an AR/AE is specifically reported, despite exposure to a product (see </w:t>
      </w:r>
      <w:r w:rsidR="00E22C18" w:rsidRPr="00567682">
        <w:t>Sections 3.15.1.2 and 3.18.2).</w:t>
      </w:r>
    </w:p>
    <w:p w14:paraId="69CB0560" w14:textId="77777777" w:rsidR="00CE0E43" w:rsidRPr="00567682" w:rsidRDefault="0097755F">
      <w:r w:rsidRPr="00567682">
        <w:t xml:space="preserve">Some organisations may want to record LLT </w:t>
      </w:r>
      <w:r w:rsidRPr="00567682">
        <w:rPr>
          <w:i/>
        </w:rPr>
        <w:t xml:space="preserve">No adverse effect </w:t>
      </w:r>
      <w:r w:rsidRPr="00567682">
        <w:t>for administrative purposes (e.g., pregnancy registries, overdose and medication error reports).</w:t>
      </w:r>
    </w:p>
    <w:p w14:paraId="2C9A1F8C" w14:textId="28BE07AE" w:rsidR="00CE0E43" w:rsidRPr="00567682" w:rsidRDefault="0097755F">
      <w:pPr>
        <w:pStyle w:val="Heading3"/>
      </w:pPr>
      <w:bookmarkStart w:id="342" w:name="_Toc153864753"/>
      <w:bookmarkStart w:id="343" w:name="_Toc440713612"/>
      <w:r w:rsidRPr="00567682">
        <w:t>Use of “normal” terms</w:t>
      </w:r>
      <w:bookmarkEnd w:id="342"/>
      <w:bookmarkEnd w:id="343"/>
    </w:p>
    <w:p w14:paraId="2FB91860" w14:textId="77777777" w:rsidR="00CE0E43" w:rsidRPr="00567682" w:rsidRDefault="0097755F">
      <w:r w:rsidRPr="00567682">
        <w:t>Terms for normal states and outcomes can be used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E0E43" w:rsidRPr="000B09CC" w14:paraId="02AE0870" w14:textId="77777777">
        <w:trPr>
          <w:tblHeader/>
        </w:trPr>
        <w:tc>
          <w:tcPr>
            <w:tcW w:w="8856" w:type="dxa"/>
            <w:shd w:val="clear" w:color="auto" w:fill="E0E0E0"/>
          </w:tcPr>
          <w:p w14:paraId="6AE8DE88" w14:textId="3C6D1435" w:rsidR="00CE0E43" w:rsidRPr="00567682" w:rsidRDefault="0097755F" w:rsidP="00567682">
            <w:pPr>
              <w:jc w:val="center"/>
              <w:rPr>
                <w:b/>
              </w:rPr>
            </w:pPr>
            <w:r w:rsidRPr="00567682">
              <w:rPr>
                <w:b/>
              </w:rPr>
              <w:lastRenderedPageBreak/>
              <w:t>Examples of Terms for “Normal” States and Outcomes</w:t>
            </w:r>
          </w:p>
        </w:tc>
      </w:tr>
      <w:tr w:rsidR="00CE0E43" w:rsidRPr="000B09CC" w14:paraId="09ECA2D3" w14:textId="77777777">
        <w:tc>
          <w:tcPr>
            <w:tcW w:w="8856" w:type="dxa"/>
          </w:tcPr>
          <w:p w14:paraId="69865C12" w14:textId="5673CFEE" w:rsidR="00CE0E43" w:rsidRPr="00567682" w:rsidRDefault="0097755F">
            <w:pPr>
              <w:jc w:val="center"/>
            </w:pPr>
            <w:r w:rsidRPr="00567682">
              <w:t>Sinus rhythm</w:t>
            </w:r>
          </w:p>
          <w:p w14:paraId="6286FEE6" w14:textId="429B2F56" w:rsidR="00CE0E43" w:rsidRPr="00567682" w:rsidRDefault="0097755F">
            <w:pPr>
              <w:jc w:val="center"/>
            </w:pPr>
            <w:r w:rsidRPr="00567682">
              <w:t>Normal baby</w:t>
            </w:r>
          </w:p>
          <w:p w14:paraId="6FED9EA9" w14:textId="3F2D296E" w:rsidR="00CE0E43" w:rsidRPr="00567682" w:rsidRDefault="0097755F">
            <w:pPr>
              <w:jc w:val="center"/>
              <w:rPr>
                <w:i/>
              </w:rPr>
            </w:pPr>
            <w:r w:rsidRPr="00567682">
              <w:t>Normal electrocardiogram</w:t>
            </w:r>
          </w:p>
        </w:tc>
      </w:tr>
    </w:tbl>
    <w:p w14:paraId="68445C1C" w14:textId="77777777" w:rsidR="00CE0E43" w:rsidRPr="00567682" w:rsidRDefault="0097755F">
      <w:pPr>
        <w:pStyle w:val="Heading2"/>
      </w:pPr>
      <w:bookmarkStart w:id="344" w:name="_Toc153864754"/>
      <w:bookmarkStart w:id="345" w:name="_Toc440713613"/>
      <w:r w:rsidRPr="00567682">
        <w:t>Unexpected Therapeutic Effect</w:t>
      </w:r>
      <w:bookmarkEnd w:id="344"/>
      <w:bookmarkEnd w:id="345"/>
    </w:p>
    <w:p w14:paraId="218E8FD7" w14:textId="77777777" w:rsidR="00CE0E43" w:rsidRPr="00567682" w:rsidRDefault="0097755F">
      <w:r w:rsidRPr="00567682">
        <w:t>Some organisations may want to record reports of a beneficial effect of a product apart from the reason it had been given. (Such effects are not usually considered ARs/AEs).</w:t>
      </w:r>
    </w:p>
    <w:p w14:paraId="40BDA9DE" w14:textId="77777777" w:rsidR="00CE0E43" w:rsidRPr="00567682" w:rsidRDefault="0097755F" w:rsidP="00567682">
      <w:pPr>
        <w:keepNext/>
      </w:pPr>
      <w:r w:rsidRPr="00567682">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69AAA47F" w14:textId="77777777">
        <w:trPr>
          <w:tblHeader/>
        </w:trPr>
        <w:tc>
          <w:tcPr>
            <w:tcW w:w="4428" w:type="dxa"/>
            <w:shd w:val="clear" w:color="auto" w:fill="E0E0E0"/>
          </w:tcPr>
          <w:p w14:paraId="472A7B9F" w14:textId="77777777" w:rsidR="00CE0E43" w:rsidRPr="00567682" w:rsidRDefault="0097755F" w:rsidP="00567682">
            <w:pPr>
              <w:keepNext/>
              <w:jc w:val="center"/>
              <w:rPr>
                <w:b/>
              </w:rPr>
            </w:pPr>
            <w:r w:rsidRPr="00567682">
              <w:rPr>
                <w:b/>
              </w:rPr>
              <w:t>Reported</w:t>
            </w:r>
          </w:p>
        </w:tc>
        <w:tc>
          <w:tcPr>
            <w:tcW w:w="4428" w:type="dxa"/>
            <w:shd w:val="clear" w:color="auto" w:fill="E0E0E0"/>
          </w:tcPr>
          <w:p w14:paraId="43D551A9" w14:textId="77777777" w:rsidR="00CE0E43" w:rsidRPr="00567682" w:rsidRDefault="0097755F" w:rsidP="00567682">
            <w:pPr>
              <w:keepNext/>
              <w:jc w:val="center"/>
              <w:rPr>
                <w:b/>
              </w:rPr>
            </w:pPr>
            <w:r w:rsidRPr="00567682">
              <w:rPr>
                <w:b/>
              </w:rPr>
              <w:t>LLT Selected</w:t>
            </w:r>
          </w:p>
        </w:tc>
      </w:tr>
      <w:tr w:rsidR="00CE0E43" w:rsidRPr="000B09CC" w14:paraId="1A3D9F3D" w14:textId="77777777">
        <w:trPr>
          <w:trHeight w:val="1177"/>
        </w:trPr>
        <w:tc>
          <w:tcPr>
            <w:tcW w:w="4428" w:type="dxa"/>
            <w:vAlign w:val="center"/>
          </w:tcPr>
          <w:p w14:paraId="52758FC0" w14:textId="77777777" w:rsidR="00CE0E43" w:rsidRPr="00567682" w:rsidRDefault="0097755F">
            <w:pPr>
              <w:jc w:val="center"/>
            </w:pPr>
            <w:r w:rsidRPr="00567682">
              <w:t>A bald patient was pleased that he grew hair while using an antihypertensive product</w:t>
            </w:r>
          </w:p>
        </w:tc>
        <w:tc>
          <w:tcPr>
            <w:tcW w:w="4428" w:type="dxa"/>
            <w:vAlign w:val="center"/>
          </w:tcPr>
          <w:p w14:paraId="03189D02" w14:textId="77777777" w:rsidR="00CE0E43" w:rsidRPr="00567682" w:rsidRDefault="0097755F">
            <w:pPr>
              <w:jc w:val="center"/>
              <w:rPr>
                <w:color w:val="000000"/>
              </w:rPr>
            </w:pPr>
            <w:r w:rsidRPr="00567682">
              <w:t>Unexpected beneficial therapeutic response</w:t>
            </w:r>
          </w:p>
          <w:p w14:paraId="624C0A8D" w14:textId="77777777" w:rsidR="00CE0E43" w:rsidRPr="00567682" w:rsidRDefault="0097755F">
            <w:pPr>
              <w:jc w:val="center"/>
              <w:rPr>
                <w:color w:val="000000"/>
              </w:rPr>
            </w:pPr>
            <w:r w:rsidRPr="00567682">
              <w:rPr>
                <w:color w:val="000000"/>
              </w:rPr>
              <w:t>Hair growth increased</w:t>
            </w:r>
          </w:p>
        </w:tc>
      </w:tr>
    </w:tbl>
    <w:p w14:paraId="6D86258F" w14:textId="77777777" w:rsidR="00CE0E43" w:rsidRPr="00567682" w:rsidRDefault="0097755F">
      <w:pPr>
        <w:pStyle w:val="Heading2"/>
      </w:pPr>
      <w:bookmarkStart w:id="346" w:name="_Toc153864755"/>
      <w:bookmarkStart w:id="347" w:name="_Toc440713614"/>
      <w:r w:rsidRPr="00567682">
        <w:t>Modification of Effect</w:t>
      </w:r>
      <w:bookmarkEnd w:id="346"/>
      <w:bookmarkEnd w:id="347"/>
    </w:p>
    <w:p w14:paraId="4E5BDF3A" w14:textId="06C5BB3E" w:rsidR="00CE0E43" w:rsidRPr="00567682" w:rsidRDefault="0097755F">
      <w:r w:rsidRPr="00567682">
        <w:t>It is important to record modification of effect (e.g., increased, prolonged) altho</w:t>
      </w:r>
      <w:r w:rsidR="00E22C18" w:rsidRPr="00567682">
        <w:t>ugh it is not always an AR/AE.</w:t>
      </w:r>
    </w:p>
    <w:p w14:paraId="358F8CB6" w14:textId="6AACDB2A" w:rsidR="00CE0E43" w:rsidRPr="00567682" w:rsidRDefault="0097755F">
      <w:pPr>
        <w:pStyle w:val="Heading3"/>
      </w:pPr>
      <w:bookmarkStart w:id="348" w:name="_Toc153864756"/>
      <w:bookmarkStart w:id="349" w:name="_Toc440713615"/>
      <w:r w:rsidRPr="00567682">
        <w:t>Lack of effect</w:t>
      </w:r>
      <w:bookmarkEnd w:id="348"/>
      <w:bookmarkEnd w:id="349"/>
    </w:p>
    <w:p w14:paraId="5F15F762" w14:textId="77777777" w:rsidR="00CE0E43" w:rsidRPr="00567682" w:rsidRDefault="0097755F">
      <w:r w:rsidRPr="00567682">
        <w:t xml:space="preserve">The </w:t>
      </w:r>
      <w:r w:rsidRPr="00567682">
        <w:rPr>
          <w:b/>
        </w:rPr>
        <w:t xml:space="preserve">preferred option </w:t>
      </w:r>
      <w:r w:rsidRPr="00567682">
        <w:t>is to select only the “lack of effect” term even if consequences are also reported. However, terms may also be selected for events associated with the lack of effect.</w:t>
      </w:r>
    </w:p>
    <w:p w14:paraId="68C05F90" w14:textId="77777777" w:rsidR="00CE0E43" w:rsidRPr="00567682" w:rsidRDefault="0097755F" w:rsidP="00567682">
      <w:pPr>
        <w:keepNext/>
      </w:pPr>
      <w:r w:rsidRPr="00567682">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970"/>
        <w:gridCol w:w="2402"/>
      </w:tblGrid>
      <w:tr w:rsidR="00CE0E43" w:rsidRPr="000B09CC" w14:paraId="3EE63187" w14:textId="77777777">
        <w:trPr>
          <w:trHeight w:val="368"/>
          <w:tblHeader/>
        </w:trPr>
        <w:tc>
          <w:tcPr>
            <w:tcW w:w="3258" w:type="dxa"/>
            <w:shd w:val="clear" w:color="auto" w:fill="E0E0E0"/>
            <w:vAlign w:val="center"/>
          </w:tcPr>
          <w:p w14:paraId="371F05E8" w14:textId="77777777" w:rsidR="00CE0E43" w:rsidRPr="00567682" w:rsidRDefault="0097755F" w:rsidP="00567682">
            <w:pPr>
              <w:keepNext/>
              <w:jc w:val="center"/>
              <w:rPr>
                <w:b/>
              </w:rPr>
            </w:pPr>
            <w:r w:rsidRPr="00567682">
              <w:rPr>
                <w:b/>
              </w:rPr>
              <w:t>Reported</w:t>
            </w:r>
          </w:p>
        </w:tc>
        <w:tc>
          <w:tcPr>
            <w:tcW w:w="2970" w:type="dxa"/>
            <w:shd w:val="clear" w:color="auto" w:fill="E0E0E0"/>
            <w:vAlign w:val="center"/>
          </w:tcPr>
          <w:p w14:paraId="3C327304" w14:textId="77777777" w:rsidR="00CE0E43" w:rsidRPr="00567682" w:rsidRDefault="0097755F" w:rsidP="00567682">
            <w:pPr>
              <w:keepNext/>
              <w:jc w:val="center"/>
              <w:rPr>
                <w:b/>
              </w:rPr>
            </w:pPr>
            <w:r w:rsidRPr="00567682">
              <w:rPr>
                <w:b/>
              </w:rPr>
              <w:t>LLT Selected</w:t>
            </w:r>
          </w:p>
        </w:tc>
        <w:tc>
          <w:tcPr>
            <w:tcW w:w="2402" w:type="dxa"/>
            <w:shd w:val="clear" w:color="auto" w:fill="E0E0E0"/>
            <w:vAlign w:val="center"/>
          </w:tcPr>
          <w:p w14:paraId="76734335" w14:textId="77777777" w:rsidR="00CE0E43" w:rsidRPr="00567682" w:rsidRDefault="0097755F" w:rsidP="00567682">
            <w:pPr>
              <w:keepNext/>
              <w:jc w:val="center"/>
              <w:rPr>
                <w:b/>
              </w:rPr>
            </w:pPr>
            <w:r w:rsidRPr="00567682">
              <w:rPr>
                <w:b/>
              </w:rPr>
              <w:t>Preferred Option</w:t>
            </w:r>
          </w:p>
        </w:tc>
      </w:tr>
      <w:tr w:rsidR="00CE0E43" w:rsidRPr="000B09CC" w14:paraId="79A76A81" w14:textId="77777777">
        <w:tc>
          <w:tcPr>
            <w:tcW w:w="3258" w:type="dxa"/>
            <w:vMerge w:val="restart"/>
            <w:vAlign w:val="center"/>
          </w:tcPr>
          <w:p w14:paraId="2006E9D4" w14:textId="77777777" w:rsidR="00CE0E43" w:rsidRPr="00567682" w:rsidRDefault="0097755F">
            <w:pPr>
              <w:jc w:val="center"/>
            </w:pPr>
            <w:bookmarkStart w:id="350" w:name="merged_cell24"/>
            <w:r w:rsidRPr="00567682">
              <w:t>Patient took drug for a headache, and her headache didn't go away</w:t>
            </w:r>
            <w:bookmarkEnd w:id="350"/>
          </w:p>
        </w:tc>
        <w:tc>
          <w:tcPr>
            <w:tcW w:w="2970" w:type="dxa"/>
            <w:vAlign w:val="center"/>
          </w:tcPr>
          <w:p w14:paraId="44451F11" w14:textId="77777777" w:rsidR="00CE0E43" w:rsidRPr="00567682" w:rsidRDefault="0097755F">
            <w:pPr>
              <w:jc w:val="center"/>
            </w:pPr>
            <w:r w:rsidRPr="00567682">
              <w:t>Drug ineffective</w:t>
            </w:r>
          </w:p>
        </w:tc>
        <w:tc>
          <w:tcPr>
            <w:tcW w:w="2402" w:type="dxa"/>
            <w:vAlign w:val="center"/>
          </w:tcPr>
          <w:p w14:paraId="2AC599BB" w14:textId="77777777" w:rsidR="00CE0E43" w:rsidRPr="00567682" w:rsidRDefault="0097755F">
            <w:pPr>
              <w:jc w:val="center"/>
            </w:pPr>
            <w:r w:rsidRPr="00567682">
              <w:rPr>
                <w:b/>
              </w:rPr>
              <w:sym w:font="Wingdings" w:char="F0FC"/>
            </w:r>
          </w:p>
        </w:tc>
      </w:tr>
      <w:tr w:rsidR="00CE0E43" w:rsidRPr="000B09CC" w14:paraId="604AFA54" w14:textId="77777777">
        <w:tc>
          <w:tcPr>
            <w:tcW w:w="3258" w:type="dxa"/>
            <w:vMerge/>
            <w:vAlign w:val="center"/>
          </w:tcPr>
          <w:p w14:paraId="26ADD352" w14:textId="77777777" w:rsidR="00CE0E43" w:rsidRPr="00567682" w:rsidRDefault="00CE0E43">
            <w:pPr>
              <w:jc w:val="center"/>
            </w:pPr>
          </w:p>
        </w:tc>
        <w:tc>
          <w:tcPr>
            <w:tcW w:w="2970" w:type="dxa"/>
            <w:vAlign w:val="center"/>
          </w:tcPr>
          <w:p w14:paraId="7590BF63" w14:textId="77777777" w:rsidR="00CE0E43" w:rsidRPr="00567682" w:rsidRDefault="0097755F">
            <w:pPr>
              <w:jc w:val="center"/>
            </w:pPr>
            <w:r w:rsidRPr="00567682">
              <w:t>Drug ineffective</w:t>
            </w:r>
          </w:p>
          <w:p w14:paraId="4D0B278F" w14:textId="77777777" w:rsidR="00CE0E43" w:rsidRPr="00567682" w:rsidRDefault="0097755F">
            <w:pPr>
              <w:jc w:val="center"/>
            </w:pPr>
            <w:r w:rsidRPr="00567682">
              <w:t>Headache</w:t>
            </w:r>
          </w:p>
        </w:tc>
        <w:tc>
          <w:tcPr>
            <w:tcW w:w="2402" w:type="dxa"/>
            <w:vAlign w:val="center"/>
          </w:tcPr>
          <w:p w14:paraId="3FF976AF" w14:textId="77777777" w:rsidR="00CE0E43" w:rsidRPr="00567682" w:rsidRDefault="00CE0E43">
            <w:pPr>
              <w:jc w:val="center"/>
            </w:pPr>
          </w:p>
        </w:tc>
      </w:tr>
      <w:tr w:rsidR="00CE0E43" w:rsidRPr="000B09CC" w14:paraId="4BA92926" w14:textId="77777777">
        <w:tc>
          <w:tcPr>
            <w:tcW w:w="3258" w:type="dxa"/>
            <w:vAlign w:val="center"/>
          </w:tcPr>
          <w:p w14:paraId="377251CA" w14:textId="77777777" w:rsidR="00CE0E43" w:rsidRPr="00B95849" w:rsidRDefault="0097755F">
            <w:pPr>
              <w:jc w:val="center"/>
            </w:pPr>
            <w:r w:rsidRPr="00B95849">
              <w:t>Antibiotic didn't work</w:t>
            </w:r>
          </w:p>
        </w:tc>
        <w:tc>
          <w:tcPr>
            <w:tcW w:w="2970" w:type="dxa"/>
            <w:vAlign w:val="center"/>
          </w:tcPr>
          <w:p w14:paraId="37B89417" w14:textId="77777777" w:rsidR="00CE0E43" w:rsidRPr="00B95849" w:rsidRDefault="0097755F">
            <w:pPr>
              <w:jc w:val="center"/>
            </w:pPr>
            <w:r w:rsidRPr="00B95849">
              <w:t>Lack of drug effect</w:t>
            </w:r>
          </w:p>
        </w:tc>
        <w:tc>
          <w:tcPr>
            <w:tcW w:w="2402" w:type="dxa"/>
            <w:vAlign w:val="center"/>
          </w:tcPr>
          <w:p w14:paraId="3F160ACD" w14:textId="77777777" w:rsidR="00CE0E43" w:rsidRPr="00B95849" w:rsidRDefault="00CE0E43">
            <w:pPr>
              <w:jc w:val="center"/>
            </w:pPr>
          </w:p>
        </w:tc>
      </w:tr>
      <w:tr w:rsidR="00CE0E43" w:rsidRPr="000B09CC" w14:paraId="4FE6DA08" w14:textId="77777777">
        <w:tc>
          <w:tcPr>
            <w:tcW w:w="3258" w:type="dxa"/>
            <w:vMerge w:val="restart"/>
            <w:vAlign w:val="center"/>
          </w:tcPr>
          <w:p w14:paraId="339C6601" w14:textId="77777777" w:rsidR="00CE0E43" w:rsidRPr="00B95849" w:rsidRDefault="0097755F">
            <w:pPr>
              <w:jc w:val="center"/>
            </w:pPr>
            <w:bookmarkStart w:id="351" w:name="merged_cell25"/>
            <w:r w:rsidRPr="00B95849">
              <w:t>Patient took drug for thrombosis prophylaxis but she developed a deep vein thrombosis in her left leg</w:t>
            </w:r>
            <w:bookmarkEnd w:id="351"/>
          </w:p>
        </w:tc>
        <w:tc>
          <w:tcPr>
            <w:tcW w:w="2970" w:type="dxa"/>
            <w:vAlign w:val="center"/>
          </w:tcPr>
          <w:p w14:paraId="12020DFB" w14:textId="77777777" w:rsidR="00CE0E43" w:rsidRPr="00B95849" w:rsidRDefault="0097755F">
            <w:pPr>
              <w:jc w:val="center"/>
            </w:pPr>
            <w:r w:rsidRPr="00B95849">
              <w:t>Drug ineffective</w:t>
            </w:r>
          </w:p>
        </w:tc>
        <w:tc>
          <w:tcPr>
            <w:tcW w:w="2402" w:type="dxa"/>
            <w:vAlign w:val="center"/>
          </w:tcPr>
          <w:p w14:paraId="73DF12F3" w14:textId="77777777" w:rsidR="00CE0E43" w:rsidRPr="00B95849" w:rsidRDefault="0097755F">
            <w:pPr>
              <w:jc w:val="center"/>
            </w:pPr>
            <w:r w:rsidRPr="00B95849">
              <w:rPr>
                <w:b/>
              </w:rPr>
              <w:sym w:font="Wingdings" w:char="F0FC"/>
            </w:r>
          </w:p>
        </w:tc>
      </w:tr>
      <w:tr w:rsidR="00CE0E43" w:rsidRPr="000B09CC" w14:paraId="10900BA5" w14:textId="77777777">
        <w:trPr>
          <w:trHeight w:val="799"/>
        </w:trPr>
        <w:tc>
          <w:tcPr>
            <w:tcW w:w="3258" w:type="dxa"/>
            <w:vMerge/>
            <w:vAlign w:val="center"/>
          </w:tcPr>
          <w:p w14:paraId="66473228" w14:textId="77777777" w:rsidR="00CE0E43" w:rsidRPr="00B95849" w:rsidRDefault="00CE0E43">
            <w:pPr>
              <w:jc w:val="center"/>
            </w:pPr>
          </w:p>
        </w:tc>
        <w:tc>
          <w:tcPr>
            <w:tcW w:w="2970" w:type="dxa"/>
            <w:vAlign w:val="center"/>
          </w:tcPr>
          <w:p w14:paraId="545C0CC9" w14:textId="77777777" w:rsidR="00CE0E43" w:rsidRPr="00B95849" w:rsidRDefault="0097755F">
            <w:pPr>
              <w:jc w:val="center"/>
            </w:pPr>
            <w:r w:rsidRPr="00B95849">
              <w:t>Drug ineffective</w:t>
            </w:r>
          </w:p>
          <w:p w14:paraId="6A635634" w14:textId="77777777" w:rsidR="00CE0E43" w:rsidRPr="00B95849" w:rsidRDefault="0097755F">
            <w:pPr>
              <w:jc w:val="center"/>
            </w:pPr>
            <w:r w:rsidRPr="00B95849">
              <w:t>Deep vein thrombosis leg</w:t>
            </w:r>
          </w:p>
        </w:tc>
        <w:tc>
          <w:tcPr>
            <w:tcW w:w="2402" w:type="dxa"/>
            <w:vAlign w:val="center"/>
          </w:tcPr>
          <w:p w14:paraId="7FEF0B43" w14:textId="77777777" w:rsidR="00CE0E43" w:rsidRPr="00B95849" w:rsidRDefault="00CE0E43">
            <w:pPr>
              <w:jc w:val="center"/>
              <w:rPr>
                <w:b/>
              </w:rPr>
            </w:pPr>
          </w:p>
        </w:tc>
      </w:tr>
    </w:tbl>
    <w:p w14:paraId="011B67A0" w14:textId="2EEC774B" w:rsidR="00CE0E43" w:rsidRPr="00B95849" w:rsidRDefault="0097755F">
      <w:pPr>
        <w:pStyle w:val="Heading3"/>
      </w:pPr>
      <w:bookmarkStart w:id="352" w:name="_Toc153864757"/>
      <w:bookmarkStart w:id="353" w:name="_Toc440713616"/>
      <w:r w:rsidRPr="00B95849">
        <w:lastRenderedPageBreak/>
        <w:t>Do not infer lack of effect</w:t>
      </w:r>
      <w:bookmarkEnd w:id="352"/>
      <w:bookmarkEnd w:id="353"/>
    </w:p>
    <w:p w14:paraId="13631ED3" w14:textId="77777777" w:rsidR="00CE0E43" w:rsidRPr="00B95849" w:rsidRDefault="0097755F" w:rsidP="00B95849">
      <w:pPr>
        <w:keepNext/>
      </w:pPr>
      <w:r w:rsidRPr="00B9584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668"/>
      </w:tblGrid>
      <w:tr w:rsidR="00CE0E43" w:rsidRPr="000B09CC" w14:paraId="68BE3C55" w14:textId="77777777" w:rsidTr="00B95849">
        <w:trPr>
          <w:cantSplit/>
          <w:tblHeader/>
        </w:trPr>
        <w:tc>
          <w:tcPr>
            <w:tcW w:w="3099" w:type="dxa"/>
            <w:shd w:val="clear" w:color="auto" w:fill="E0E0E0"/>
          </w:tcPr>
          <w:p w14:paraId="5CA232E2" w14:textId="77777777" w:rsidR="00CE0E43" w:rsidRPr="00B95849" w:rsidRDefault="0097755F" w:rsidP="00B95849">
            <w:pPr>
              <w:keepNext/>
              <w:jc w:val="center"/>
              <w:rPr>
                <w:b/>
              </w:rPr>
            </w:pPr>
            <w:r w:rsidRPr="00B95849">
              <w:rPr>
                <w:b/>
              </w:rPr>
              <w:t>Reported</w:t>
            </w:r>
          </w:p>
        </w:tc>
        <w:tc>
          <w:tcPr>
            <w:tcW w:w="3089" w:type="dxa"/>
            <w:shd w:val="clear" w:color="auto" w:fill="E0E0E0"/>
          </w:tcPr>
          <w:p w14:paraId="5586F037" w14:textId="77777777" w:rsidR="00CE0E43" w:rsidRPr="00B95849" w:rsidRDefault="0097755F" w:rsidP="00B95849">
            <w:pPr>
              <w:keepNext/>
              <w:jc w:val="center"/>
              <w:rPr>
                <w:b/>
              </w:rPr>
            </w:pPr>
            <w:r w:rsidRPr="00B95849">
              <w:rPr>
                <w:b/>
              </w:rPr>
              <w:t>LLT Selected</w:t>
            </w:r>
          </w:p>
        </w:tc>
        <w:tc>
          <w:tcPr>
            <w:tcW w:w="2668" w:type="dxa"/>
            <w:shd w:val="clear" w:color="auto" w:fill="E0E0E0"/>
          </w:tcPr>
          <w:p w14:paraId="34BA438D" w14:textId="77777777" w:rsidR="00CE0E43" w:rsidRPr="00B95849" w:rsidRDefault="0097755F" w:rsidP="00B95849">
            <w:pPr>
              <w:keepNext/>
              <w:jc w:val="center"/>
              <w:rPr>
                <w:b/>
              </w:rPr>
            </w:pPr>
            <w:r w:rsidRPr="00B95849">
              <w:rPr>
                <w:b/>
              </w:rPr>
              <w:t>Comment</w:t>
            </w:r>
          </w:p>
        </w:tc>
      </w:tr>
      <w:tr w:rsidR="00CE0E43" w:rsidRPr="000B09CC" w14:paraId="7E85C4C0" w14:textId="77777777" w:rsidTr="00B95849">
        <w:trPr>
          <w:cantSplit/>
          <w:tblHeader/>
        </w:trPr>
        <w:tc>
          <w:tcPr>
            <w:tcW w:w="3099" w:type="dxa"/>
            <w:vAlign w:val="center"/>
          </w:tcPr>
          <w:p w14:paraId="651D66FD" w14:textId="77777777" w:rsidR="00CE0E43" w:rsidRPr="00B95849" w:rsidRDefault="0097755F">
            <w:pPr>
              <w:jc w:val="center"/>
            </w:pPr>
            <w:r w:rsidRPr="00B95849">
              <w:t>AIDS patient taking anti-HIV drug died</w:t>
            </w:r>
          </w:p>
        </w:tc>
        <w:tc>
          <w:tcPr>
            <w:tcW w:w="3089" w:type="dxa"/>
            <w:vAlign w:val="center"/>
          </w:tcPr>
          <w:p w14:paraId="3404D725" w14:textId="77777777" w:rsidR="00CE0E43" w:rsidRPr="00B95849" w:rsidRDefault="0097755F">
            <w:pPr>
              <w:jc w:val="center"/>
            </w:pPr>
            <w:r w:rsidRPr="00B95849">
              <w:t>Death</w:t>
            </w:r>
          </w:p>
        </w:tc>
        <w:tc>
          <w:tcPr>
            <w:tcW w:w="2668" w:type="dxa"/>
            <w:vAlign w:val="center"/>
          </w:tcPr>
          <w:p w14:paraId="38BE7B1C" w14:textId="40A93670" w:rsidR="00CE0E43" w:rsidRPr="00B95849" w:rsidRDefault="0097755F">
            <w:pPr>
              <w:jc w:val="center"/>
            </w:pPr>
            <w:r w:rsidRPr="00B95849">
              <w:t>Do not assume la</w:t>
            </w:r>
            <w:r w:rsidR="00E22C18" w:rsidRPr="00B95849">
              <w:t xml:space="preserve">ck of effect in this instance. </w:t>
            </w:r>
            <w:r w:rsidRPr="00B95849">
              <w:t>Select only a term for death (see Section 3.2).</w:t>
            </w:r>
          </w:p>
        </w:tc>
      </w:tr>
    </w:tbl>
    <w:p w14:paraId="6CD9E2F2" w14:textId="369A3763" w:rsidR="00CE0E43" w:rsidRPr="00B95849" w:rsidRDefault="0097755F">
      <w:pPr>
        <w:pStyle w:val="Heading3"/>
      </w:pPr>
      <w:bookmarkStart w:id="354" w:name="_Toc153864758"/>
      <w:bookmarkStart w:id="355" w:name="_Toc440713617"/>
      <w:r w:rsidRPr="00B95849">
        <w:t>Increased, decreased and prolonged effect</w:t>
      </w:r>
      <w:bookmarkEnd w:id="354"/>
      <w:bookmarkEnd w:id="355"/>
    </w:p>
    <w:p w14:paraId="7DE45F03" w14:textId="77777777" w:rsidR="00CE0E43" w:rsidRPr="00B95849" w:rsidRDefault="0097755F" w:rsidP="00B95849">
      <w:pPr>
        <w:keepNext/>
      </w:pPr>
      <w:r w:rsidRPr="00B9584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3955"/>
      </w:tblGrid>
      <w:tr w:rsidR="00CE0E43" w:rsidRPr="000B09CC" w14:paraId="45C18E61" w14:textId="77777777">
        <w:trPr>
          <w:tblHeader/>
        </w:trPr>
        <w:tc>
          <w:tcPr>
            <w:tcW w:w="4675" w:type="dxa"/>
            <w:shd w:val="clear" w:color="auto" w:fill="E0E0E0"/>
          </w:tcPr>
          <w:p w14:paraId="3D1DF518" w14:textId="77777777" w:rsidR="00CE0E43" w:rsidRPr="00B95849" w:rsidRDefault="0097755F" w:rsidP="00B95849">
            <w:pPr>
              <w:keepNext/>
              <w:jc w:val="center"/>
              <w:rPr>
                <w:b/>
              </w:rPr>
            </w:pPr>
            <w:r w:rsidRPr="00B95849">
              <w:rPr>
                <w:b/>
              </w:rPr>
              <w:t>Reported</w:t>
            </w:r>
          </w:p>
        </w:tc>
        <w:tc>
          <w:tcPr>
            <w:tcW w:w="3955" w:type="dxa"/>
            <w:shd w:val="clear" w:color="auto" w:fill="E0E0E0"/>
          </w:tcPr>
          <w:p w14:paraId="41506F10" w14:textId="77777777" w:rsidR="00CE0E43" w:rsidRPr="00B95849" w:rsidRDefault="0097755F" w:rsidP="00B95849">
            <w:pPr>
              <w:keepNext/>
              <w:jc w:val="center"/>
              <w:rPr>
                <w:b/>
              </w:rPr>
            </w:pPr>
            <w:r w:rsidRPr="00B95849">
              <w:rPr>
                <w:b/>
              </w:rPr>
              <w:t>LLT Selected</w:t>
            </w:r>
          </w:p>
        </w:tc>
      </w:tr>
      <w:tr w:rsidR="00CE0E43" w:rsidRPr="000B09CC" w14:paraId="652EB54D" w14:textId="77777777">
        <w:tc>
          <w:tcPr>
            <w:tcW w:w="4675" w:type="dxa"/>
            <w:vAlign w:val="center"/>
          </w:tcPr>
          <w:p w14:paraId="2D8009B6" w14:textId="77777777" w:rsidR="00CE0E43" w:rsidRPr="00B95849" w:rsidRDefault="0097755F">
            <w:pPr>
              <w:jc w:val="center"/>
            </w:pPr>
            <w:r w:rsidRPr="00B95849">
              <w:t>Patient had increased effect from drug A</w:t>
            </w:r>
          </w:p>
        </w:tc>
        <w:tc>
          <w:tcPr>
            <w:tcW w:w="3955" w:type="dxa"/>
            <w:vAlign w:val="center"/>
          </w:tcPr>
          <w:p w14:paraId="2401693B" w14:textId="77777777" w:rsidR="00CE0E43" w:rsidRPr="00B95849" w:rsidRDefault="0097755F">
            <w:pPr>
              <w:jc w:val="center"/>
            </w:pPr>
            <w:r w:rsidRPr="00B95849">
              <w:t>Increased drug effect</w:t>
            </w:r>
          </w:p>
        </w:tc>
      </w:tr>
      <w:tr w:rsidR="00CE0E43" w:rsidRPr="000B09CC" w14:paraId="200641C1" w14:textId="77777777">
        <w:tc>
          <w:tcPr>
            <w:tcW w:w="4675" w:type="dxa"/>
            <w:vAlign w:val="center"/>
          </w:tcPr>
          <w:p w14:paraId="4BEE4601" w14:textId="77777777" w:rsidR="00CE0E43" w:rsidRPr="00B95849" w:rsidRDefault="0097755F">
            <w:pPr>
              <w:jc w:val="center"/>
            </w:pPr>
            <w:r w:rsidRPr="00B95849">
              <w:t>Patient had decreased effect from drug A</w:t>
            </w:r>
          </w:p>
        </w:tc>
        <w:tc>
          <w:tcPr>
            <w:tcW w:w="3955" w:type="dxa"/>
            <w:vAlign w:val="center"/>
          </w:tcPr>
          <w:p w14:paraId="0F0077F2" w14:textId="77777777" w:rsidR="00CE0E43" w:rsidRPr="00B95849" w:rsidRDefault="0097755F">
            <w:pPr>
              <w:jc w:val="center"/>
            </w:pPr>
            <w:r w:rsidRPr="00B95849">
              <w:t>Drug effect decreased</w:t>
            </w:r>
          </w:p>
        </w:tc>
      </w:tr>
      <w:tr w:rsidR="00CE0E43" w:rsidRPr="000B09CC" w14:paraId="2A32911F" w14:textId="77777777">
        <w:tc>
          <w:tcPr>
            <w:tcW w:w="4675" w:type="dxa"/>
            <w:vAlign w:val="center"/>
          </w:tcPr>
          <w:p w14:paraId="2B153D7D" w14:textId="77777777" w:rsidR="00CE0E43" w:rsidRPr="00B95849" w:rsidRDefault="0097755F">
            <w:pPr>
              <w:jc w:val="center"/>
            </w:pPr>
            <w:r w:rsidRPr="00B95849">
              <w:t>Patient had prolonged effect from drug A</w:t>
            </w:r>
          </w:p>
        </w:tc>
        <w:tc>
          <w:tcPr>
            <w:tcW w:w="3955" w:type="dxa"/>
            <w:vAlign w:val="center"/>
          </w:tcPr>
          <w:p w14:paraId="68E4BCF9" w14:textId="77777777" w:rsidR="00CE0E43" w:rsidRPr="00B95849" w:rsidRDefault="0097755F">
            <w:pPr>
              <w:jc w:val="center"/>
            </w:pPr>
            <w:r w:rsidRPr="00B95849">
              <w:t>Drug effect prolonged</w:t>
            </w:r>
          </w:p>
        </w:tc>
      </w:tr>
    </w:tbl>
    <w:p w14:paraId="70F624FB" w14:textId="77777777" w:rsidR="00CE0E43" w:rsidRPr="00B95849" w:rsidRDefault="0097755F">
      <w:pPr>
        <w:pStyle w:val="Heading2"/>
      </w:pPr>
      <w:bookmarkStart w:id="356" w:name="_Toc153864759"/>
      <w:bookmarkStart w:id="357" w:name="_Toc440713618"/>
      <w:r w:rsidRPr="00B95849">
        <w:t>Social Circumstances</w:t>
      </w:r>
      <w:bookmarkEnd w:id="356"/>
      <w:bookmarkEnd w:id="357"/>
    </w:p>
    <w:p w14:paraId="2DF59F68" w14:textId="554B9C7E" w:rsidR="00CE0E43" w:rsidRPr="00B95849" w:rsidRDefault="0097755F">
      <w:pPr>
        <w:pStyle w:val="Heading3"/>
      </w:pPr>
      <w:bookmarkStart w:id="358" w:name="_Toc153864760"/>
      <w:bookmarkStart w:id="359" w:name="_Toc440713619"/>
      <w:r w:rsidRPr="00B95849">
        <w:t>Use of terms in this SOC</w:t>
      </w:r>
      <w:bookmarkEnd w:id="358"/>
      <w:bookmarkEnd w:id="359"/>
    </w:p>
    <w:p w14:paraId="358F84B7" w14:textId="5CDF2096" w:rsidR="00CE0E43" w:rsidRPr="00B95849" w:rsidRDefault="0097755F">
      <w:r w:rsidRPr="00B95849">
        <w:t xml:space="preserve">Terms in SOC </w:t>
      </w:r>
      <w:r w:rsidRPr="00B95849">
        <w:rPr>
          <w:i/>
        </w:rPr>
        <w:t>Social circumstances</w:t>
      </w:r>
      <w:r w:rsidRPr="00B95849">
        <w:t xml:space="preserve"> represent social factors and may be suitable to record social and medical history data. Such terms are not generally suitable for recording ARs/AEs; however, in certain instances, terms in SOC </w:t>
      </w:r>
      <w:r w:rsidRPr="00B95849">
        <w:rPr>
          <w:i/>
        </w:rPr>
        <w:t>Social circumstances</w:t>
      </w:r>
      <w:r w:rsidRPr="00B95849">
        <w:t xml:space="preserve"> are the only available terms for recording ARs/AEs or may add valuable clinical information.</w:t>
      </w:r>
    </w:p>
    <w:p w14:paraId="5DE343C2" w14:textId="50BF6B35" w:rsidR="00CE0E43" w:rsidRPr="00B95849" w:rsidRDefault="0097755F" w:rsidP="00B95849">
      <w:pPr>
        <w:keepNext/>
      </w:pPr>
      <w:r w:rsidRPr="00B9584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3A52E8D3" w14:textId="77777777">
        <w:trPr>
          <w:tblHeader/>
        </w:trPr>
        <w:tc>
          <w:tcPr>
            <w:tcW w:w="4428" w:type="dxa"/>
            <w:shd w:val="clear" w:color="auto" w:fill="E0E0E0"/>
          </w:tcPr>
          <w:p w14:paraId="72AB5D2A" w14:textId="77777777" w:rsidR="00CE0E43" w:rsidRPr="00B95849" w:rsidRDefault="0097755F" w:rsidP="00B95849">
            <w:pPr>
              <w:keepNext/>
              <w:spacing w:before="60" w:after="60"/>
              <w:jc w:val="center"/>
              <w:rPr>
                <w:b/>
              </w:rPr>
            </w:pPr>
            <w:r w:rsidRPr="00B95849">
              <w:rPr>
                <w:b/>
              </w:rPr>
              <w:t>Reported</w:t>
            </w:r>
          </w:p>
        </w:tc>
        <w:tc>
          <w:tcPr>
            <w:tcW w:w="4428" w:type="dxa"/>
            <w:shd w:val="clear" w:color="auto" w:fill="E0E0E0"/>
          </w:tcPr>
          <w:p w14:paraId="3321FF7B" w14:textId="77777777" w:rsidR="00CE0E43" w:rsidRPr="00B95849" w:rsidRDefault="0097755F" w:rsidP="00B95849">
            <w:pPr>
              <w:keepNext/>
              <w:spacing w:before="60" w:after="60"/>
              <w:jc w:val="center"/>
              <w:rPr>
                <w:b/>
              </w:rPr>
            </w:pPr>
            <w:r w:rsidRPr="00B95849">
              <w:rPr>
                <w:b/>
              </w:rPr>
              <w:t>LLT Selected</w:t>
            </w:r>
          </w:p>
        </w:tc>
      </w:tr>
      <w:tr w:rsidR="00CE0E43" w:rsidRPr="000B09CC" w14:paraId="32833DEB" w14:textId="77777777">
        <w:tc>
          <w:tcPr>
            <w:tcW w:w="4428" w:type="dxa"/>
            <w:vAlign w:val="center"/>
          </w:tcPr>
          <w:p w14:paraId="19BACA03" w14:textId="77777777" w:rsidR="00CE0E43" w:rsidRPr="00B95849" w:rsidRDefault="0097755F">
            <w:pPr>
              <w:spacing w:before="60" w:after="60"/>
              <w:jc w:val="center"/>
            </w:pPr>
            <w:r w:rsidRPr="00B95849">
              <w:t>Patient's ability to drive was impaired</w:t>
            </w:r>
          </w:p>
        </w:tc>
        <w:tc>
          <w:tcPr>
            <w:tcW w:w="4428" w:type="dxa"/>
            <w:vAlign w:val="center"/>
          </w:tcPr>
          <w:p w14:paraId="2DE48306" w14:textId="77777777" w:rsidR="00CE0E43" w:rsidRPr="00B95849" w:rsidRDefault="0097755F">
            <w:pPr>
              <w:spacing w:before="60" w:after="60"/>
              <w:jc w:val="center"/>
            </w:pPr>
            <w:r w:rsidRPr="00B95849">
              <w:t>Impaired driving ability</w:t>
            </w:r>
          </w:p>
        </w:tc>
      </w:tr>
    </w:tbl>
    <w:p w14:paraId="6FEB37CF" w14:textId="77777777" w:rsidR="00CE0E43" w:rsidRPr="00B95849" w:rsidRDefault="00CE0E43"/>
    <w:p w14:paraId="2DC8FF6E" w14:textId="77777777" w:rsidR="00CE0E43" w:rsidRPr="00B95849" w:rsidRDefault="0097755F">
      <w:r w:rsidRPr="00B95849">
        <w:t xml:space="preserve">Terms in SOC </w:t>
      </w:r>
      <w:r w:rsidRPr="00B95849">
        <w:rPr>
          <w:i/>
        </w:rPr>
        <w:t>Social circumstances</w:t>
      </w:r>
      <w:r w:rsidRPr="00B95849">
        <w:t xml:space="preserve"> are not multiaxial and, unlike terms in other “disorder” SOCs in MedDRA (e.g., SOC </w:t>
      </w:r>
      <w:r w:rsidRPr="00B95849">
        <w:rPr>
          <w:i/>
        </w:rPr>
        <w:t>Gastrointestinal disorders</w:t>
      </w:r>
      <w:r w:rsidRPr="00B95849">
        <w:t>), they generally refer to a</w:t>
      </w:r>
      <w:r w:rsidRPr="00B95849">
        <w:rPr>
          <w:b/>
        </w:rPr>
        <w:t xml:space="preserve"> person</w:t>
      </w:r>
      <w:r w:rsidRPr="00B95849">
        <w:t>, not to a medical condition.</w:t>
      </w:r>
    </w:p>
    <w:p w14:paraId="12FBE2ED" w14:textId="17F2AAE6" w:rsidR="00CE0E43" w:rsidRPr="00B95849" w:rsidRDefault="0097755F">
      <w:r w:rsidRPr="00B95849">
        <w:t xml:space="preserve">Be aware of the impact that terms in SOC </w:t>
      </w:r>
      <w:r w:rsidRPr="00B95849">
        <w:rPr>
          <w:i/>
        </w:rPr>
        <w:t>Social circumstances</w:t>
      </w:r>
      <w:r w:rsidRPr="00B95849">
        <w:t xml:space="preserve"> may have on data retrieval, analysis and reporting as illustrated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7964C465" w14:textId="77777777">
        <w:trPr>
          <w:tblHeader/>
        </w:trPr>
        <w:tc>
          <w:tcPr>
            <w:tcW w:w="4428" w:type="dxa"/>
            <w:shd w:val="clear" w:color="auto" w:fill="E0E0E0"/>
          </w:tcPr>
          <w:p w14:paraId="643D47E8" w14:textId="77777777" w:rsidR="00CE0E43" w:rsidRPr="00B95849" w:rsidRDefault="0097755F">
            <w:pPr>
              <w:spacing w:before="60" w:after="60"/>
              <w:jc w:val="center"/>
              <w:rPr>
                <w:b/>
              </w:rPr>
            </w:pPr>
            <w:r w:rsidRPr="00B95849">
              <w:rPr>
                <w:b/>
              </w:rPr>
              <w:t xml:space="preserve">Term in SOC </w:t>
            </w:r>
            <w:r w:rsidRPr="00B95849">
              <w:rPr>
                <w:b/>
                <w:i/>
              </w:rPr>
              <w:t xml:space="preserve">Social circumstances </w:t>
            </w:r>
            <w:r w:rsidRPr="00B95849">
              <w:rPr>
                <w:b/>
              </w:rPr>
              <w:t>(“person”)</w:t>
            </w:r>
          </w:p>
        </w:tc>
        <w:tc>
          <w:tcPr>
            <w:tcW w:w="4428" w:type="dxa"/>
            <w:shd w:val="clear" w:color="auto" w:fill="E0E0E0"/>
          </w:tcPr>
          <w:p w14:paraId="1DFC76C2" w14:textId="77777777" w:rsidR="00CE0E43" w:rsidRPr="00B95849" w:rsidRDefault="0097755F">
            <w:pPr>
              <w:spacing w:before="60" w:after="60"/>
              <w:jc w:val="center"/>
              <w:rPr>
                <w:b/>
              </w:rPr>
            </w:pPr>
            <w:r w:rsidRPr="00B95849">
              <w:rPr>
                <w:b/>
              </w:rPr>
              <w:t>Similar term in “Disorder” SOC (“condition”)</w:t>
            </w:r>
          </w:p>
        </w:tc>
      </w:tr>
      <w:tr w:rsidR="00CE0E43" w:rsidRPr="000B09CC" w14:paraId="7B6D9708" w14:textId="77777777">
        <w:tc>
          <w:tcPr>
            <w:tcW w:w="4428" w:type="dxa"/>
            <w:vAlign w:val="center"/>
          </w:tcPr>
          <w:p w14:paraId="29CF4151" w14:textId="77777777" w:rsidR="00CE0E43" w:rsidRPr="00B95849" w:rsidRDefault="0097755F">
            <w:pPr>
              <w:spacing w:before="60" w:after="60"/>
              <w:jc w:val="center"/>
            </w:pPr>
            <w:r w:rsidRPr="00B95849">
              <w:t>Alcoholic</w:t>
            </w:r>
          </w:p>
        </w:tc>
        <w:tc>
          <w:tcPr>
            <w:tcW w:w="4428" w:type="dxa"/>
            <w:vAlign w:val="center"/>
          </w:tcPr>
          <w:p w14:paraId="0F098630" w14:textId="77777777" w:rsidR="00CE0E43" w:rsidRPr="00B95849" w:rsidRDefault="0097755F">
            <w:pPr>
              <w:spacing w:before="60" w:after="60"/>
              <w:jc w:val="center"/>
            </w:pPr>
            <w:r w:rsidRPr="00B95849">
              <w:t>Alcoholism</w:t>
            </w:r>
          </w:p>
        </w:tc>
      </w:tr>
      <w:tr w:rsidR="00CE0E43" w:rsidRPr="000B09CC" w14:paraId="1E5E0532" w14:textId="77777777">
        <w:tc>
          <w:tcPr>
            <w:tcW w:w="4428" w:type="dxa"/>
            <w:vAlign w:val="center"/>
          </w:tcPr>
          <w:p w14:paraId="36480591" w14:textId="77777777" w:rsidR="00CE0E43" w:rsidRPr="00B95849" w:rsidRDefault="0097755F">
            <w:pPr>
              <w:spacing w:before="60" w:after="60"/>
              <w:jc w:val="center"/>
            </w:pPr>
            <w:r w:rsidRPr="00B95849">
              <w:t>Drug abuser</w:t>
            </w:r>
          </w:p>
        </w:tc>
        <w:tc>
          <w:tcPr>
            <w:tcW w:w="4428" w:type="dxa"/>
            <w:vAlign w:val="center"/>
          </w:tcPr>
          <w:p w14:paraId="040A68AA" w14:textId="77777777" w:rsidR="00CE0E43" w:rsidRPr="00B95849" w:rsidRDefault="0097755F">
            <w:pPr>
              <w:spacing w:before="60" w:after="60"/>
              <w:jc w:val="center"/>
            </w:pPr>
            <w:r w:rsidRPr="00B95849">
              <w:t>Drug abuse</w:t>
            </w:r>
          </w:p>
        </w:tc>
      </w:tr>
      <w:tr w:rsidR="00CE0E43" w:rsidRPr="000B09CC" w14:paraId="048CA0F7" w14:textId="77777777">
        <w:tc>
          <w:tcPr>
            <w:tcW w:w="4428" w:type="dxa"/>
            <w:vAlign w:val="center"/>
          </w:tcPr>
          <w:p w14:paraId="17FA14ED" w14:textId="77777777" w:rsidR="00CE0E43" w:rsidRPr="00B95849" w:rsidRDefault="0097755F">
            <w:pPr>
              <w:spacing w:before="60" w:after="60"/>
              <w:jc w:val="center"/>
            </w:pPr>
            <w:r w:rsidRPr="00B95849">
              <w:lastRenderedPageBreak/>
              <w:t>Drug addict</w:t>
            </w:r>
          </w:p>
        </w:tc>
        <w:tc>
          <w:tcPr>
            <w:tcW w:w="4428" w:type="dxa"/>
            <w:vAlign w:val="center"/>
          </w:tcPr>
          <w:p w14:paraId="70017FB1" w14:textId="77777777" w:rsidR="00CE0E43" w:rsidRPr="00B95849" w:rsidRDefault="0097755F">
            <w:pPr>
              <w:spacing w:before="60" w:after="60"/>
              <w:jc w:val="center"/>
            </w:pPr>
            <w:r w:rsidRPr="00B95849">
              <w:t>Drug addiction</w:t>
            </w:r>
          </w:p>
        </w:tc>
      </w:tr>
      <w:tr w:rsidR="00CE0E43" w:rsidRPr="000B09CC" w14:paraId="08F705E6" w14:textId="77777777">
        <w:tc>
          <w:tcPr>
            <w:tcW w:w="4428" w:type="dxa"/>
            <w:vAlign w:val="center"/>
          </w:tcPr>
          <w:p w14:paraId="2207DA5B" w14:textId="77777777" w:rsidR="00CE0E43" w:rsidRPr="00B95849" w:rsidRDefault="0097755F">
            <w:pPr>
              <w:spacing w:before="60" w:after="60"/>
              <w:jc w:val="center"/>
            </w:pPr>
            <w:r w:rsidRPr="00B95849">
              <w:t>Glue sniffer</w:t>
            </w:r>
          </w:p>
        </w:tc>
        <w:tc>
          <w:tcPr>
            <w:tcW w:w="4428" w:type="dxa"/>
            <w:vAlign w:val="center"/>
          </w:tcPr>
          <w:p w14:paraId="2250987F" w14:textId="77777777" w:rsidR="00CE0E43" w:rsidRPr="00B95849" w:rsidRDefault="0097755F">
            <w:pPr>
              <w:spacing w:before="60" w:after="60"/>
              <w:jc w:val="center"/>
            </w:pPr>
            <w:r w:rsidRPr="00B95849">
              <w:t>Glue sniffing</w:t>
            </w:r>
          </w:p>
        </w:tc>
      </w:tr>
      <w:tr w:rsidR="00CE0E43" w:rsidRPr="000B09CC" w14:paraId="3C761724" w14:textId="77777777">
        <w:tc>
          <w:tcPr>
            <w:tcW w:w="4428" w:type="dxa"/>
            <w:vAlign w:val="center"/>
          </w:tcPr>
          <w:p w14:paraId="07AA0028" w14:textId="77777777" w:rsidR="00CE0E43" w:rsidRPr="00B95849" w:rsidRDefault="0097755F">
            <w:pPr>
              <w:spacing w:before="60" w:after="60"/>
              <w:jc w:val="center"/>
            </w:pPr>
            <w:r w:rsidRPr="00B95849">
              <w:t>Smoker</w:t>
            </w:r>
          </w:p>
        </w:tc>
        <w:tc>
          <w:tcPr>
            <w:tcW w:w="4428" w:type="dxa"/>
            <w:vAlign w:val="center"/>
          </w:tcPr>
          <w:p w14:paraId="1FD4A978" w14:textId="77777777" w:rsidR="00CE0E43" w:rsidRPr="00B95849" w:rsidRDefault="0097755F">
            <w:pPr>
              <w:spacing w:before="60" w:after="60"/>
              <w:jc w:val="center"/>
            </w:pPr>
            <w:r w:rsidRPr="00B95849">
              <w:t>Nicotine dependence</w:t>
            </w:r>
          </w:p>
        </w:tc>
      </w:tr>
    </w:tbl>
    <w:p w14:paraId="1962A2E9" w14:textId="77777777" w:rsidR="00CE0E43" w:rsidRPr="00B95849" w:rsidRDefault="00CE0E43"/>
    <w:p w14:paraId="78108E85" w14:textId="77777777" w:rsidR="00CE0E43" w:rsidRPr="00B95849" w:rsidRDefault="0097755F">
      <w:r w:rsidRPr="00B95849">
        <w:t>Note that “abuse” terms not associated with drugs/substances are in this SOC, regardless of whether they refer to the person or to the condition, as illustrated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6D9CCE39" w14:textId="77777777">
        <w:trPr>
          <w:tblHeader/>
        </w:trPr>
        <w:tc>
          <w:tcPr>
            <w:tcW w:w="4428" w:type="dxa"/>
            <w:shd w:val="clear" w:color="auto" w:fill="E0E0E0"/>
          </w:tcPr>
          <w:p w14:paraId="49D06D99" w14:textId="77777777" w:rsidR="00CE0E43" w:rsidRPr="00B95849" w:rsidRDefault="0097755F">
            <w:pPr>
              <w:spacing w:before="60" w:after="60"/>
              <w:jc w:val="center"/>
              <w:rPr>
                <w:b/>
              </w:rPr>
            </w:pPr>
            <w:r w:rsidRPr="00B95849">
              <w:rPr>
                <w:b/>
              </w:rPr>
              <w:t>LLT</w:t>
            </w:r>
          </w:p>
        </w:tc>
        <w:tc>
          <w:tcPr>
            <w:tcW w:w="4428" w:type="dxa"/>
            <w:shd w:val="clear" w:color="auto" w:fill="E0E0E0"/>
          </w:tcPr>
          <w:p w14:paraId="5C0958B4" w14:textId="77777777" w:rsidR="00CE0E43" w:rsidRPr="00B95849" w:rsidRDefault="0097755F">
            <w:pPr>
              <w:spacing w:before="60" w:after="60"/>
              <w:jc w:val="center"/>
              <w:rPr>
                <w:b/>
              </w:rPr>
            </w:pPr>
            <w:r w:rsidRPr="00B95849">
              <w:rPr>
                <w:b/>
              </w:rPr>
              <w:t>PT</w:t>
            </w:r>
          </w:p>
        </w:tc>
      </w:tr>
      <w:tr w:rsidR="00CE0E43" w:rsidRPr="000B09CC" w14:paraId="4296939B" w14:textId="77777777">
        <w:tc>
          <w:tcPr>
            <w:tcW w:w="4428" w:type="dxa"/>
            <w:vAlign w:val="center"/>
          </w:tcPr>
          <w:p w14:paraId="33A062EF" w14:textId="77777777" w:rsidR="00CE0E43" w:rsidRPr="00B95849" w:rsidRDefault="0097755F">
            <w:pPr>
              <w:spacing w:before="60" w:after="60"/>
              <w:jc w:val="center"/>
            </w:pPr>
            <w:r w:rsidRPr="00B95849">
              <w:t>Child abuse</w:t>
            </w:r>
          </w:p>
        </w:tc>
        <w:tc>
          <w:tcPr>
            <w:tcW w:w="4428" w:type="dxa"/>
            <w:vMerge w:val="restart"/>
            <w:vAlign w:val="center"/>
          </w:tcPr>
          <w:p w14:paraId="2B0038FA" w14:textId="77777777" w:rsidR="00CE0E43" w:rsidRPr="00B95849" w:rsidRDefault="0097755F">
            <w:pPr>
              <w:spacing w:before="60" w:after="60"/>
              <w:jc w:val="center"/>
            </w:pPr>
            <w:bookmarkStart w:id="360" w:name="merged_cell26"/>
            <w:r w:rsidRPr="00B95849">
              <w:t>Child abuse</w:t>
            </w:r>
            <w:bookmarkEnd w:id="360"/>
          </w:p>
        </w:tc>
      </w:tr>
      <w:tr w:rsidR="00CE0E43" w:rsidRPr="000B09CC" w14:paraId="276985ED" w14:textId="77777777">
        <w:tc>
          <w:tcPr>
            <w:tcW w:w="4428" w:type="dxa"/>
            <w:vAlign w:val="center"/>
          </w:tcPr>
          <w:p w14:paraId="25A97169" w14:textId="77777777" w:rsidR="00CE0E43" w:rsidRPr="00B95849" w:rsidRDefault="0097755F">
            <w:pPr>
              <w:spacing w:before="60" w:after="60"/>
              <w:jc w:val="center"/>
            </w:pPr>
            <w:r w:rsidRPr="00B95849">
              <w:t>Child abuser</w:t>
            </w:r>
          </w:p>
        </w:tc>
        <w:tc>
          <w:tcPr>
            <w:tcW w:w="4428" w:type="dxa"/>
            <w:vMerge/>
            <w:vAlign w:val="center"/>
          </w:tcPr>
          <w:p w14:paraId="70708349" w14:textId="77777777" w:rsidR="00CE0E43" w:rsidRPr="00B95849" w:rsidRDefault="00CE0E43">
            <w:pPr>
              <w:spacing w:before="60" w:after="60"/>
              <w:jc w:val="center"/>
            </w:pPr>
          </w:p>
        </w:tc>
      </w:tr>
      <w:tr w:rsidR="00CE0E43" w:rsidRPr="000B09CC" w14:paraId="35DF4F3D" w14:textId="77777777">
        <w:tc>
          <w:tcPr>
            <w:tcW w:w="4428" w:type="dxa"/>
            <w:vAlign w:val="center"/>
          </w:tcPr>
          <w:p w14:paraId="1643990F" w14:textId="77777777" w:rsidR="00CE0E43" w:rsidRPr="00B95849" w:rsidRDefault="0097755F">
            <w:pPr>
              <w:spacing w:before="60" w:after="60"/>
              <w:jc w:val="center"/>
            </w:pPr>
            <w:r w:rsidRPr="00B95849">
              <w:t>Elder abuse</w:t>
            </w:r>
          </w:p>
        </w:tc>
        <w:tc>
          <w:tcPr>
            <w:tcW w:w="4428" w:type="dxa"/>
            <w:vMerge w:val="restart"/>
            <w:vAlign w:val="center"/>
          </w:tcPr>
          <w:p w14:paraId="3A53A4A0" w14:textId="77777777" w:rsidR="00CE0E43" w:rsidRPr="00B95849" w:rsidRDefault="0097755F">
            <w:pPr>
              <w:spacing w:before="60" w:after="60"/>
              <w:jc w:val="center"/>
            </w:pPr>
            <w:bookmarkStart w:id="361" w:name="merged_cell27"/>
            <w:r w:rsidRPr="00B95849">
              <w:t>Elder abuse</w:t>
            </w:r>
            <w:bookmarkEnd w:id="361"/>
          </w:p>
        </w:tc>
      </w:tr>
      <w:tr w:rsidR="00CE0E43" w:rsidRPr="000B09CC" w14:paraId="70F8D882" w14:textId="77777777">
        <w:tc>
          <w:tcPr>
            <w:tcW w:w="4428" w:type="dxa"/>
            <w:vAlign w:val="center"/>
          </w:tcPr>
          <w:p w14:paraId="52EFAB14" w14:textId="77777777" w:rsidR="00CE0E43" w:rsidRPr="00B95849" w:rsidRDefault="0097755F">
            <w:pPr>
              <w:spacing w:before="60" w:after="60"/>
              <w:jc w:val="center"/>
            </w:pPr>
            <w:r w:rsidRPr="00B95849">
              <w:t>Elder abuser</w:t>
            </w:r>
          </w:p>
        </w:tc>
        <w:tc>
          <w:tcPr>
            <w:tcW w:w="4428" w:type="dxa"/>
            <w:vMerge/>
            <w:vAlign w:val="center"/>
          </w:tcPr>
          <w:p w14:paraId="4F8308E3" w14:textId="77777777" w:rsidR="00CE0E43" w:rsidRPr="00B95849" w:rsidRDefault="00CE0E43">
            <w:pPr>
              <w:spacing w:before="60" w:after="60"/>
              <w:jc w:val="center"/>
              <w:rPr>
                <w:i/>
              </w:rPr>
            </w:pPr>
          </w:p>
        </w:tc>
      </w:tr>
    </w:tbl>
    <w:p w14:paraId="1596F096" w14:textId="77777777" w:rsidR="00CE0E43" w:rsidRPr="00B95849" w:rsidRDefault="0097755F">
      <w:r w:rsidRPr="00B95849">
        <w:t>(See Section 3.24.2 concerning illegal/criminal acts.)</w:t>
      </w:r>
    </w:p>
    <w:p w14:paraId="5A98599F" w14:textId="47907296" w:rsidR="00CE0E43" w:rsidRPr="00B95849" w:rsidRDefault="0097755F">
      <w:pPr>
        <w:pStyle w:val="Heading3"/>
      </w:pPr>
      <w:bookmarkStart w:id="362" w:name="_Toc153864761"/>
      <w:bookmarkStart w:id="363" w:name="_Toc440713620"/>
      <w:r w:rsidRPr="00B95849">
        <w:t>Illegal acts of crime or abuse</w:t>
      </w:r>
      <w:bookmarkEnd w:id="362"/>
      <w:bookmarkEnd w:id="363"/>
    </w:p>
    <w:p w14:paraId="21B30C45" w14:textId="77777777" w:rsidR="00CE0E43" w:rsidRPr="00B95849" w:rsidRDefault="0097755F">
      <w:r w:rsidRPr="00B95849">
        <w:t xml:space="preserve">Terms for illegal acts of crime and abuse (excluding those related to drug/substance abuse) are in SOC </w:t>
      </w:r>
      <w:r w:rsidRPr="00B95849">
        <w:rPr>
          <w:i/>
        </w:rPr>
        <w:t>Social circumstances</w:t>
      </w:r>
      <w:r w:rsidRPr="00B95849">
        <w:t xml:space="preserve">, such as LLT </w:t>
      </w:r>
      <w:r w:rsidRPr="00B95849">
        <w:rPr>
          <w:i/>
        </w:rPr>
        <w:t>Physical assault</w:t>
      </w:r>
      <w:r w:rsidRPr="00B95849">
        <w:t>.</w:t>
      </w:r>
    </w:p>
    <w:p w14:paraId="6CEA6EEF" w14:textId="1728BDFF" w:rsidR="00CE0E43" w:rsidRPr="00B95849" w:rsidRDefault="0097755F">
      <w:r w:rsidRPr="00B95849">
        <w:t xml:space="preserve">LLTs representing the </w:t>
      </w:r>
      <w:r w:rsidRPr="00B95849">
        <w:rPr>
          <w:b/>
        </w:rPr>
        <w:t>perpetrator</w:t>
      </w:r>
      <w:r w:rsidRPr="00B95849">
        <w:t xml:space="preserve"> are linked to PTs describing the unlawful act committed.</w:t>
      </w:r>
      <w:r w:rsidR="00E22C18" w:rsidRPr="00B95849">
        <w:t xml:space="preserve"> </w:t>
      </w:r>
      <w:r w:rsidRPr="00B95849">
        <w:t xml:space="preserve">PTs representing the </w:t>
      </w:r>
      <w:r w:rsidRPr="00B95849">
        <w:rPr>
          <w:b/>
        </w:rPr>
        <w:t xml:space="preserve">victim </w:t>
      </w:r>
      <w:r w:rsidRPr="00B95849">
        <w:t>of unlawful acts generally begin with “</w:t>
      </w:r>
      <w:r w:rsidRPr="00B95849">
        <w:rPr>
          <w:i/>
        </w:rPr>
        <w:t xml:space="preserve">Victim of… </w:t>
      </w:r>
      <w:r w:rsidRPr="00B95849">
        <w:t>”.</w:t>
      </w:r>
    </w:p>
    <w:p w14:paraId="78AEA5AE" w14:textId="77777777" w:rsidR="00CE0E43" w:rsidRPr="00B95849" w:rsidRDefault="0097755F" w:rsidP="00B95849">
      <w:pPr>
        <w:keepNext/>
      </w:pPr>
      <w:r w:rsidRPr="00B95849">
        <w:t>Example</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11"/>
        <w:gridCol w:w="2687"/>
      </w:tblGrid>
      <w:tr w:rsidR="00CE0E43" w:rsidRPr="000B09CC" w14:paraId="74C14781" w14:textId="77777777">
        <w:trPr>
          <w:trHeight w:val="542"/>
          <w:tblHeader/>
        </w:trPr>
        <w:tc>
          <w:tcPr>
            <w:tcW w:w="3121" w:type="dxa"/>
            <w:shd w:val="clear" w:color="auto" w:fill="E0E0E0"/>
            <w:vAlign w:val="center"/>
          </w:tcPr>
          <w:p w14:paraId="5F1702EA" w14:textId="77777777" w:rsidR="00CE0E43" w:rsidRPr="00B95849" w:rsidRDefault="0097755F" w:rsidP="00B95849">
            <w:pPr>
              <w:keepNext/>
              <w:jc w:val="center"/>
              <w:rPr>
                <w:b/>
              </w:rPr>
            </w:pPr>
            <w:r w:rsidRPr="00B95849">
              <w:rPr>
                <w:b/>
              </w:rPr>
              <w:t>Reported</w:t>
            </w:r>
          </w:p>
        </w:tc>
        <w:tc>
          <w:tcPr>
            <w:tcW w:w="3111" w:type="dxa"/>
            <w:shd w:val="clear" w:color="auto" w:fill="E0E0E0"/>
            <w:vAlign w:val="center"/>
          </w:tcPr>
          <w:p w14:paraId="10D7AAD8" w14:textId="77777777" w:rsidR="00CE0E43" w:rsidRPr="00B95849" w:rsidRDefault="0097755F" w:rsidP="00B95849">
            <w:pPr>
              <w:keepNext/>
              <w:jc w:val="center"/>
              <w:rPr>
                <w:b/>
              </w:rPr>
            </w:pPr>
            <w:r w:rsidRPr="00B95849">
              <w:rPr>
                <w:b/>
              </w:rPr>
              <w:t>LLT Selected</w:t>
            </w:r>
          </w:p>
        </w:tc>
        <w:tc>
          <w:tcPr>
            <w:tcW w:w="2687" w:type="dxa"/>
            <w:shd w:val="clear" w:color="auto" w:fill="E0E0E0"/>
            <w:vAlign w:val="center"/>
          </w:tcPr>
          <w:p w14:paraId="3CC1E029" w14:textId="77777777" w:rsidR="00CE0E43" w:rsidRPr="00B95849" w:rsidRDefault="0097755F" w:rsidP="00B95849">
            <w:pPr>
              <w:keepNext/>
              <w:jc w:val="center"/>
              <w:rPr>
                <w:b/>
              </w:rPr>
            </w:pPr>
            <w:r w:rsidRPr="00B95849">
              <w:rPr>
                <w:b/>
              </w:rPr>
              <w:t>Comment</w:t>
            </w:r>
          </w:p>
        </w:tc>
      </w:tr>
      <w:tr w:rsidR="00CE0E43" w:rsidRPr="000B09CC" w14:paraId="0E0B7DCC" w14:textId="77777777">
        <w:trPr>
          <w:trHeight w:val="1879"/>
        </w:trPr>
        <w:tc>
          <w:tcPr>
            <w:tcW w:w="3121" w:type="dxa"/>
            <w:vAlign w:val="center"/>
          </w:tcPr>
          <w:p w14:paraId="35E10C10" w14:textId="77777777" w:rsidR="00CE0E43" w:rsidRPr="00B95849" w:rsidRDefault="0097755F">
            <w:pPr>
              <w:jc w:val="center"/>
            </w:pPr>
            <w:r w:rsidRPr="00B95849">
              <w:t>Patient's history indicates that patient is a known sexual offender</w:t>
            </w:r>
          </w:p>
        </w:tc>
        <w:tc>
          <w:tcPr>
            <w:tcW w:w="3111" w:type="dxa"/>
            <w:vAlign w:val="center"/>
          </w:tcPr>
          <w:p w14:paraId="15988061" w14:textId="77777777" w:rsidR="00CE0E43" w:rsidRPr="00B95849" w:rsidRDefault="0097755F">
            <w:pPr>
              <w:jc w:val="center"/>
            </w:pPr>
            <w:r w:rsidRPr="00B95849">
              <w:t>Sexual offender</w:t>
            </w:r>
          </w:p>
        </w:tc>
        <w:tc>
          <w:tcPr>
            <w:tcW w:w="2687" w:type="dxa"/>
            <w:vAlign w:val="center"/>
          </w:tcPr>
          <w:p w14:paraId="1681D66B" w14:textId="77777777" w:rsidR="00CE0E43" w:rsidRPr="00B95849" w:rsidRDefault="0097755F">
            <w:pPr>
              <w:jc w:val="center"/>
            </w:pPr>
            <w:r w:rsidRPr="00B95849">
              <w:rPr>
                <w:b/>
              </w:rPr>
              <w:t xml:space="preserve">Perpetrator; </w:t>
            </w:r>
            <w:r w:rsidRPr="00B95849">
              <w:t xml:space="preserve">LLT </w:t>
            </w:r>
            <w:r w:rsidRPr="00B95849">
              <w:rPr>
                <w:i/>
              </w:rPr>
              <w:t>Sexual offender</w:t>
            </w:r>
            <w:r w:rsidRPr="00B95849">
              <w:t xml:space="preserve"> links to PT </w:t>
            </w:r>
            <w:r w:rsidRPr="00B95849">
              <w:rPr>
                <w:i/>
              </w:rPr>
              <w:t>Sexual abuse</w:t>
            </w:r>
            <w:r w:rsidRPr="00B95849">
              <w:t xml:space="preserve"> in SOC </w:t>
            </w:r>
            <w:r w:rsidRPr="00B95849">
              <w:rPr>
                <w:i/>
              </w:rPr>
              <w:t>Social circumstances</w:t>
            </w:r>
          </w:p>
        </w:tc>
      </w:tr>
      <w:tr w:rsidR="00CE0E43" w:rsidRPr="000B09CC" w14:paraId="3673B355" w14:textId="77777777">
        <w:trPr>
          <w:trHeight w:val="3130"/>
        </w:trPr>
        <w:tc>
          <w:tcPr>
            <w:tcW w:w="3121" w:type="dxa"/>
            <w:vAlign w:val="center"/>
          </w:tcPr>
          <w:p w14:paraId="69E5B40D" w14:textId="77777777" w:rsidR="00CE0E43" w:rsidRPr="00B95849" w:rsidRDefault="0097755F">
            <w:pPr>
              <w:jc w:val="center"/>
            </w:pPr>
            <w:r w:rsidRPr="00B95849">
              <w:lastRenderedPageBreak/>
              <w:t>Patient was a childhood sexual assault victim</w:t>
            </w:r>
          </w:p>
        </w:tc>
        <w:tc>
          <w:tcPr>
            <w:tcW w:w="3111" w:type="dxa"/>
            <w:vAlign w:val="center"/>
          </w:tcPr>
          <w:p w14:paraId="2C3958BA" w14:textId="77777777" w:rsidR="00CE0E43" w:rsidRPr="00B95849" w:rsidRDefault="0097755F">
            <w:pPr>
              <w:jc w:val="center"/>
            </w:pPr>
            <w:r w:rsidRPr="00B95849">
              <w:t>Childhood sexual assault victim</w:t>
            </w:r>
          </w:p>
        </w:tc>
        <w:tc>
          <w:tcPr>
            <w:tcW w:w="2687" w:type="dxa"/>
            <w:vAlign w:val="center"/>
          </w:tcPr>
          <w:p w14:paraId="2F0D90AB" w14:textId="77777777" w:rsidR="00CE0E43" w:rsidRPr="00B95849" w:rsidRDefault="0097755F">
            <w:pPr>
              <w:jc w:val="center"/>
            </w:pPr>
            <w:r w:rsidRPr="00B95849">
              <w:rPr>
                <w:b/>
              </w:rPr>
              <w:t>Victim;</w:t>
            </w:r>
            <w:r w:rsidRPr="00B95849">
              <w:t xml:space="preserve"> LLT </w:t>
            </w:r>
            <w:r w:rsidRPr="00B95849">
              <w:rPr>
                <w:i/>
              </w:rPr>
              <w:t>Childhood sexual assault victim</w:t>
            </w:r>
            <w:r w:rsidRPr="00B95849">
              <w:t xml:space="preserve"> links to PT </w:t>
            </w:r>
            <w:r w:rsidRPr="00B95849">
              <w:rPr>
                <w:i/>
              </w:rPr>
              <w:t>Victim of sexual abuse</w:t>
            </w:r>
            <w:r w:rsidRPr="00B95849">
              <w:t xml:space="preserve"> in SOC </w:t>
            </w:r>
            <w:r w:rsidRPr="00B95849">
              <w:rPr>
                <w:i/>
              </w:rPr>
              <w:t>Social circumstances</w:t>
            </w:r>
          </w:p>
        </w:tc>
      </w:tr>
    </w:tbl>
    <w:p w14:paraId="0FB39B19" w14:textId="77777777" w:rsidR="00CE0E43" w:rsidRPr="00B95849" w:rsidRDefault="0097755F">
      <w:pPr>
        <w:pStyle w:val="Heading2"/>
      </w:pPr>
      <w:bookmarkStart w:id="364" w:name="_Toc153864762"/>
      <w:bookmarkStart w:id="365" w:name="_Toc440713621"/>
      <w:r w:rsidRPr="00B95849">
        <w:t>Medical and Social History</w:t>
      </w:r>
      <w:bookmarkEnd w:id="364"/>
      <w:bookmarkEnd w:id="365"/>
    </w:p>
    <w:p w14:paraId="7851D20A" w14:textId="77777777" w:rsidR="00CE0E43" w:rsidRPr="00B95849" w:rsidRDefault="0097755F" w:rsidP="00B95849">
      <w:pPr>
        <w:keepNext/>
      </w:pPr>
      <w:r w:rsidRPr="00B9584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217567D2" w14:textId="77777777">
        <w:trPr>
          <w:tblHeader/>
        </w:trPr>
        <w:tc>
          <w:tcPr>
            <w:tcW w:w="4428" w:type="dxa"/>
            <w:shd w:val="clear" w:color="auto" w:fill="E0E0E0"/>
          </w:tcPr>
          <w:p w14:paraId="75F3C02B" w14:textId="77777777" w:rsidR="00CE0E43" w:rsidRPr="00B95849" w:rsidRDefault="0097755F" w:rsidP="00B95849">
            <w:pPr>
              <w:keepNext/>
              <w:jc w:val="center"/>
              <w:rPr>
                <w:b/>
              </w:rPr>
            </w:pPr>
            <w:r w:rsidRPr="00B95849">
              <w:rPr>
                <w:b/>
              </w:rPr>
              <w:t>Reported</w:t>
            </w:r>
          </w:p>
        </w:tc>
        <w:tc>
          <w:tcPr>
            <w:tcW w:w="4428" w:type="dxa"/>
            <w:shd w:val="clear" w:color="auto" w:fill="E0E0E0"/>
          </w:tcPr>
          <w:p w14:paraId="23201940" w14:textId="77777777" w:rsidR="00CE0E43" w:rsidRPr="00B95849" w:rsidRDefault="0097755F" w:rsidP="00B95849">
            <w:pPr>
              <w:keepNext/>
              <w:jc w:val="center"/>
              <w:rPr>
                <w:b/>
              </w:rPr>
            </w:pPr>
            <w:r w:rsidRPr="00B95849">
              <w:rPr>
                <w:b/>
              </w:rPr>
              <w:t>LLT Selected</w:t>
            </w:r>
          </w:p>
        </w:tc>
      </w:tr>
      <w:tr w:rsidR="00CE0E43" w:rsidRPr="000B09CC" w14:paraId="3AC62767" w14:textId="77777777">
        <w:tc>
          <w:tcPr>
            <w:tcW w:w="4428" w:type="dxa"/>
            <w:vAlign w:val="center"/>
          </w:tcPr>
          <w:p w14:paraId="301CA647" w14:textId="77777777" w:rsidR="00CE0E43" w:rsidRPr="00B95849" w:rsidRDefault="0097755F">
            <w:pPr>
              <w:jc w:val="center"/>
            </w:pPr>
            <w:r w:rsidRPr="00B95849">
              <w:t>History of gastrointestinal bleed and hysterectomy</w:t>
            </w:r>
          </w:p>
        </w:tc>
        <w:tc>
          <w:tcPr>
            <w:tcW w:w="4428" w:type="dxa"/>
            <w:vAlign w:val="center"/>
          </w:tcPr>
          <w:p w14:paraId="5623B41A" w14:textId="77777777" w:rsidR="00CE0E43" w:rsidRPr="00B95849" w:rsidRDefault="0097755F">
            <w:pPr>
              <w:jc w:val="center"/>
            </w:pPr>
            <w:r w:rsidRPr="00B95849">
              <w:t>Gastrointestinal bleed</w:t>
            </w:r>
          </w:p>
          <w:p w14:paraId="32C14022" w14:textId="77777777" w:rsidR="00CE0E43" w:rsidRPr="00B95849" w:rsidRDefault="0097755F">
            <w:pPr>
              <w:jc w:val="center"/>
            </w:pPr>
            <w:r w:rsidRPr="00B95849">
              <w:t>Hysterectomy</w:t>
            </w:r>
          </w:p>
        </w:tc>
      </w:tr>
      <w:tr w:rsidR="00CE0E43" w:rsidRPr="000B09CC" w14:paraId="167BDA92" w14:textId="77777777">
        <w:tc>
          <w:tcPr>
            <w:tcW w:w="4428" w:type="dxa"/>
            <w:vAlign w:val="center"/>
          </w:tcPr>
          <w:p w14:paraId="5EE26618" w14:textId="77777777" w:rsidR="00CE0E43" w:rsidRPr="00B95849" w:rsidRDefault="0097755F">
            <w:pPr>
              <w:jc w:val="center"/>
            </w:pPr>
            <w:r w:rsidRPr="00B95849">
              <w:t>Patient is a cigarette smoker with coronary artery disease</w:t>
            </w:r>
          </w:p>
        </w:tc>
        <w:tc>
          <w:tcPr>
            <w:tcW w:w="4428" w:type="dxa"/>
            <w:vAlign w:val="center"/>
          </w:tcPr>
          <w:p w14:paraId="2E739218" w14:textId="77777777" w:rsidR="00CE0E43" w:rsidRPr="00B95849" w:rsidRDefault="0097755F">
            <w:pPr>
              <w:jc w:val="center"/>
            </w:pPr>
            <w:r w:rsidRPr="00B95849">
              <w:t>Cigarette smoker</w:t>
            </w:r>
          </w:p>
          <w:p w14:paraId="22B8615C" w14:textId="77777777" w:rsidR="00CE0E43" w:rsidRPr="00B95849" w:rsidRDefault="0097755F">
            <w:pPr>
              <w:jc w:val="center"/>
            </w:pPr>
            <w:r w:rsidRPr="00B95849">
              <w:t>Coronary artery disease</w:t>
            </w:r>
          </w:p>
        </w:tc>
      </w:tr>
    </w:tbl>
    <w:p w14:paraId="287CC5D8" w14:textId="77777777" w:rsidR="00CE0E43" w:rsidRPr="00B95849" w:rsidRDefault="0097755F">
      <w:pPr>
        <w:pStyle w:val="Heading2"/>
      </w:pPr>
      <w:bookmarkStart w:id="366" w:name="_Toc153864763"/>
      <w:bookmarkStart w:id="367" w:name="_Toc440713622"/>
      <w:r w:rsidRPr="00B95849">
        <w:t>Indication for Product Use</w:t>
      </w:r>
      <w:bookmarkEnd w:id="366"/>
      <w:bookmarkEnd w:id="367"/>
    </w:p>
    <w:p w14:paraId="55BEA8CA" w14:textId="12AD6022" w:rsidR="00CE0E43" w:rsidRPr="00B95849" w:rsidRDefault="0097755F">
      <w:r w:rsidRPr="00B95849">
        <w:t xml:space="preserve">Indications can be reported as medical conditions, prophylaxis of conditions, replacement therapies, procedures (such as </w:t>
      </w:r>
      <w:r w:rsidR="00B12C06" w:rsidRPr="000B09CC">
        <w:t>anaesthesia</w:t>
      </w:r>
      <w:r w:rsidRPr="00B95849">
        <w:t xml:space="preserve"> induction) and verbatim terms such as “anti-hypertension”. Terms from almost any MedDRA SOC – including SOC </w:t>
      </w:r>
      <w:r w:rsidRPr="00B95849">
        <w:rPr>
          <w:i/>
        </w:rPr>
        <w:t>Investigations</w:t>
      </w:r>
      <w:r w:rsidRPr="00B95849">
        <w:t xml:space="preserve"> – may be selected to record indications.</w:t>
      </w:r>
    </w:p>
    <w:p w14:paraId="0E5E2580" w14:textId="77777777" w:rsidR="00CE0E43" w:rsidRPr="00B95849" w:rsidRDefault="0097755F">
      <w:r w:rsidRPr="00B95849">
        <w:t>Regulatory authorities may have specific requirements for certain aspects of term selection for indications (e.g., for indications within regulated product information). Please refer to the regulatory authority's specific guidance for such issues.</w:t>
      </w:r>
    </w:p>
    <w:p w14:paraId="4CD16A5A" w14:textId="6C10E345" w:rsidR="00CE0E43" w:rsidRPr="00B95849" w:rsidRDefault="0097755F">
      <w:pPr>
        <w:pStyle w:val="Heading3"/>
      </w:pPr>
      <w:bookmarkStart w:id="368" w:name="_Toc153864764"/>
      <w:bookmarkStart w:id="369" w:name="_Toc440713623"/>
      <w:r w:rsidRPr="00B95849">
        <w:t>Medical conditions</w:t>
      </w:r>
      <w:bookmarkEnd w:id="368"/>
      <w:bookmarkEnd w:id="369"/>
    </w:p>
    <w:p w14:paraId="18E9EA25" w14:textId="77777777" w:rsidR="00CE0E43" w:rsidRPr="00B95849" w:rsidRDefault="0097755F" w:rsidP="00B95849">
      <w:pPr>
        <w:keepNext/>
      </w:pPr>
      <w:r w:rsidRPr="00B9584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6FE21DEC" w14:textId="77777777">
        <w:trPr>
          <w:tblHeader/>
        </w:trPr>
        <w:tc>
          <w:tcPr>
            <w:tcW w:w="4428" w:type="dxa"/>
            <w:shd w:val="clear" w:color="auto" w:fill="E0E0E0"/>
          </w:tcPr>
          <w:p w14:paraId="60C8530C" w14:textId="77777777" w:rsidR="00CE0E43" w:rsidRPr="00B95849" w:rsidRDefault="0097755F" w:rsidP="00B95849">
            <w:pPr>
              <w:keepNext/>
              <w:spacing w:before="60" w:after="60"/>
              <w:jc w:val="center"/>
              <w:rPr>
                <w:b/>
              </w:rPr>
            </w:pPr>
            <w:r w:rsidRPr="00B95849">
              <w:rPr>
                <w:b/>
              </w:rPr>
              <w:t>Reported</w:t>
            </w:r>
          </w:p>
        </w:tc>
        <w:tc>
          <w:tcPr>
            <w:tcW w:w="4428" w:type="dxa"/>
            <w:shd w:val="clear" w:color="auto" w:fill="E0E0E0"/>
          </w:tcPr>
          <w:p w14:paraId="0026E9C0" w14:textId="77777777" w:rsidR="00CE0E43" w:rsidRPr="00B95849" w:rsidRDefault="0097755F" w:rsidP="00B95849">
            <w:pPr>
              <w:keepNext/>
              <w:spacing w:before="60" w:after="60"/>
              <w:jc w:val="center"/>
              <w:rPr>
                <w:b/>
              </w:rPr>
            </w:pPr>
            <w:r w:rsidRPr="00B95849">
              <w:rPr>
                <w:b/>
              </w:rPr>
              <w:t>LLT Selected</w:t>
            </w:r>
          </w:p>
        </w:tc>
      </w:tr>
      <w:tr w:rsidR="00CE0E43" w:rsidRPr="000B09CC" w14:paraId="43F9C917" w14:textId="77777777">
        <w:tc>
          <w:tcPr>
            <w:tcW w:w="4428" w:type="dxa"/>
            <w:vAlign w:val="center"/>
          </w:tcPr>
          <w:p w14:paraId="50A2E943" w14:textId="77777777" w:rsidR="00CE0E43" w:rsidRPr="00B95849" w:rsidRDefault="0097755F">
            <w:pPr>
              <w:spacing w:before="60" w:after="60"/>
              <w:jc w:val="center"/>
            </w:pPr>
            <w:r w:rsidRPr="00B95849">
              <w:t>Hypertension</w:t>
            </w:r>
          </w:p>
        </w:tc>
        <w:tc>
          <w:tcPr>
            <w:tcW w:w="4428" w:type="dxa"/>
            <w:vMerge w:val="restart"/>
            <w:vAlign w:val="center"/>
          </w:tcPr>
          <w:p w14:paraId="14DB813D" w14:textId="77777777" w:rsidR="00CE0E43" w:rsidRPr="00B95849" w:rsidRDefault="0097755F">
            <w:pPr>
              <w:spacing w:before="60" w:after="60"/>
              <w:jc w:val="center"/>
            </w:pPr>
            <w:bookmarkStart w:id="370" w:name="merged_cell28"/>
            <w:r w:rsidRPr="00B95849">
              <w:t>Hypertension</w:t>
            </w:r>
            <w:bookmarkEnd w:id="370"/>
          </w:p>
        </w:tc>
      </w:tr>
      <w:tr w:rsidR="00CE0E43" w:rsidRPr="000B09CC" w14:paraId="49E7A224" w14:textId="77777777">
        <w:tc>
          <w:tcPr>
            <w:tcW w:w="4428" w:type="dxa"/>
            <w:vAlign w:val="center"/>
          </w:tcPr>
          <w:p w14:paraId="60A45F94" w14:textId="77777777" w:rsidR="00CE0E43" w:rsidRPr="00B95849" w:rsidRDefault="0097755F">
            <w:pPr>
              <w:spacing w:before="60" w:after="60"/>
              <w:jc w:val="center"/>
            </w:pPr>
            <w:r w:rsidRPr="00B95849">
              <w:t>Anti-hypertensive</w:t>
            </w:r>
          </w:p>
        </w:tc>
        <w:tc>
          <w:tcPr>
            <w:tcW w:w="4428" w:type="dxa"/>
            <w:vMerge/>
            <w:vAlign w:val="center"/>
          </w:tcPr>
          <w:p w14:paraId="1CF3A402" w14:textId="77777777" w:rsidR="00CE0E43" w:rsidRPr="00B95849" w:rsidRDefault="00CE0E43">
            <w:pPr>
              <w:spacing w:before="60" w:after="60"/>
              <w:jc w:val="center"/>
            </w:pPr>
          </w:p>
        </w:tc>
      </w:tr>
      <w:tr w:rsidR="00CE0E43" w:rsidRPr="000B09CC" w14:paraId="2FCA0655" w14:textId="77777777">
        <w:tc>
          <w:tcPr>
            <w:tcW w:w="4428" w:type="dxa"/>
            <w:vAlign w:val="center"/>
          </w:tcPr>
          <w:p w14:paraId="56440882" w14:textId="77777777" w:rsidR="00CE0E43" w:rsidRPr="00B95849" w:rsidRDefault="0097755F">
            <w:pPr>
              <w:spacing w:before="60" w:after="60"/>
              <w:jc w:val="center"/>
            </w:pPr>
            <w:r w:rsidRPr="00B95849">
              <w:t>Chemotherapy for breast cancer</w:t>
            </w:r>
          </w:p>
        </w:tc>
        <w:tc>
          <w:tcPr>
            <w:tcW w:w="4428" w:type="dxa"/>
            <w:vAlign w:val="center"/>
          </w:tcPr>
          <w:p w14:paraId="0B073D5E" w14:textId="77777777" w:rsidR="00CE0E43" w:rsidRPr="00B95849" w:rsidRDefault="0097755F">
            <w:pPr>
              <w:spacing w:before="60" w:after="60"/>
              <w:jc w:val="center"/>
            </w:pPr>
            <w:r w:rsidRPr="00B95849">
              <w:t>Breast cancer</w:t>
            </w:r>
          </w:p>
        </w:tc>
      </w:tr>
      <w:tr w:rsidR="00CE0E43" w:rsidRPr="000B09CC" w14:paraId="67F25E0D" w14:textId="77777777">
        <w:tc>
          <w:tcPr>
            <w:tcW w:w="4428" w:type="dxa"/>
            <w:vAlign w:val="center"/>
          </w:tcPr>
          <w:p w14:paraId="7461B3C8" w14:textId="77777777" w:rsidR="00CE0E43" w:rsidRPr="00B95849" w:rsidRDefault="0097755F">
            <w:pPr>
              <w:spacing w:before="60" w:after="60"/>
              <w:jc w:val="center"/>
            </w:pPr>
            <w:r w:rsidRPr="00B95849">
              <w:t>I took it for my cold symptoms</w:t>
            </w:r>
          </w:p>
        </w:tc>
        <w:tc>
          <w:tcPr>
            <w:tcW w:w="4428" w:type="dxa"/>
            <w:vAlign w:val="center"/>
          </w:tcPr>
          <w:p w14:paraId="633AF5BE" w14:textId="77777777" w:rsidR="00CE0E43" w:rsidRPr="00B95849" w:rsidRDefault="0097755F">
            <w:pPr>
              <w:spacing w:before="60" w:after="60"/>
              <w:jc w:val="center"/>
            </w:pPr>
            <w:r w:rsidRPr="00B95849">
              <w:t>Cold symptoms</w:t>
            </w:r>
          </w:p>
        </w:tc>
      </w:tr>
    </w:tbl>
    <w:p w14:paraId="580F055E" w14:textId="77777777" w:rsidR="00CE0E43" w:rsidRPr="00B95849" w:rsidRDefault="00CE0E43"/>
    <w:p w14:paraId="534DCF86" w14:textId="77777777" w:rsidR="00CE0E43" w:rsidRPr="00B95849" w:rsidRDefault="0097755F">
      <w:r w:rsidRPr="00B95849">
        <w:t>If the only information reported is the type of therapy, select the most specific term.</w:t>
      </w:r>
    </w:p>
    <w:p w14:paraId="6B1F227E" w14:textId="77777777" w:rsidR="00CE0E43" w:rsidRPr="00B95849" w:rsidRDefault="0097755F" w:rsidP="00B95849">
      <w:pPr>
        <w:keepNext/>
      </w:pPr>
      <w:r w:rsidRPr="00B9584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477ABDB4" w14:textId="77777777">
        <w:trPr>
          <w:tblHeader/>
        </w:trPr>
        <w:tc>
          <w:tcPr>
            <w:tcW w:w="4428" w:type="dxa"/>
            <w:shd w:val="clear" w:color="auto" w:fill="E0E0E0"/>
          </w:tcPr>
          <w:p w14:paraId="247B1B4F" w14:textId="77777777" w:rsidR="00CE0E43" w:rsidRPr="00B95849" w:rsidRDefault="0097755F" w:rsidP="00B95849">
            <w:pPr>
              <w:keepNext/>
              <w:spacing w:before="60" w:after="60"/>
              <w:jc w:val="center"/>
              <w:rPr>
                <w:b/>
              </w:rPr>
            </w:pPr>
            <w:r w:rsidRPr="00B95849">
              <w:rPr>
                <w:b/>
              </w:rPr>
              <w:t>Reported</w:t>
            </w:r>
          </w:p>
        </w:tc>
        <w:tc>
          <w:tcPr>
            <w:tcW w:w="4428" w:type="dxa"/>
            <w:shd w:val="clear" w:color="auto" w:fill="E0E0E0"/>
          </w:tcPr>
          <w:p w14:paraId="21D36FF5" w14:textId="77777777" w:rsidR="00CE0E43" w:rsidRPr="00B95849" w:rsidRDefault="0097755F" w:rsidP="00B95849">
            <w:pPr>
              <w:keepNext/>
              <w:spacing w:before="60" w:after="60"/>
              <w:jc w:val="center"/>
              <w:rPr>
                <w:b/>
              </w:rPr>
            </w:pPr>
            <w:r w:rsidRPr="00B95849">
              <w:rPr>
                <w:b/>
              </w:rPr>
              <w:t>LLT Selected</w:t>
            </w:r>
          </w:p>
        </w:tc>
      </w:tr>
      <w:tr w:rsidR="00CE0E43" w:rsidRPr="000B09CC" w14:paraId="19E0F79D" w14:textId="77777777">
        <w:tc>
          <w:tcPr>
            <w:tcW w:w="4428" w:type="dxa"/>
            <w:vAlign w:val="center"/>
          </w:tcPr>
          <w:p w14:paraId="4ACC88F8" w14:textId="77777777" w:rsidR="00CE0E43" w:rsidRPr="00B95849" w:rsidRDefault="0097755F">
            <w:pPr>
              <w:spacing w:before="60" w:after="60"/>
              <w:jc w:val="center"/>
            </w:pPr>
            <w:r w:rsidRPr="00B95849">
              <w:t>Patient received chemotherapy</w:t>
            </w:r>
          </w:p>
        </w:tc>
        <w:tc>
          <w:tcPr>
            <w:tcW w:w="4428" w:type="dxa"/>
            <w:vAlign w:val="center"/>
          </w:tcPr>
          <w:p w14:paraId="23AF5F1F" w14:textId="77777777" w:rsidR="00CE0E43" w:rsidRPr="00B95849" w:rsidRDefault="0097755F">
            <w:pPr>
              <w:spacing w:before="60" w:after="60"/>
              <w:jc w:val="center"/>
            </w:pPr>
            <w:r w:rsidRPr="00B95849">
              <w:t>Chemotherapy</w:t>
            </w:r>
          </w:p>
        </w:tc>
      </w:tr>
      <w:tr w:rsidR="00CE0E43" w:rsidRPr="000B09CC" w14:paraId="46E8B9B8" w14:textId="77777777">
        <w:tc>
          <w:tcPr>
            <w:tcW w:w="4428" w:type="dxa"/>
            <w:vAlign w:val="center"/>
          </w:tcPr>
          <w:p w14:paraId="66880339" w14:textId="77777777" w:rsidR="00CE0E43" w:rsidRPr="00B95849" w:rsidRDefault="0097755F">
            <w:pPr>
              <w:spacing w:before="60" w:after="60"/>
              <w:jc w:val="center"/>
            </w:pPr>
            <w:r w:rsidRPr="00B95849">
              <w:t>Patient received antibiotics</w:t>
            </w:r>
          </w:p>
        </w:tc>
        <w:tc>
          <w:tcPr>
            <w:tcW w:w="4428" w:type="dxa"/>
            <w:vAlign w:val="center"/>
          </w:tcPr>
          <w:p w14:paraId="0AF07C99" w14:textId="77777777" w:rsidR="00CE0E43" w:rsidRPr="00B95849" w:rsidRDefault="0097755F">
            <w:pPr>
              <w:spacing w:before="60" w:after="60"/>
              <w:jc w:val="center"/>
            </w:pPr>
            <w:r w:rsidRPr="00B95849">
              <w:t>Antibiotic therapy</w:t>
            </w:r>
          </w:p>
        </w:tc>
      </w:tr>
    </w:tbl>
    <w:p w14:paraId="6929B443" w14:textId="77777777" w:rsidR="00CE0E43" w:rsidRPr="00B95849" w:rsidRDefault="00CE0E43"/>
    <w:p w14:paraId="7FF5682B" w14:textId="5EEBB5FE" w:rsidR="00CE0E43" w:rsidRPr="00B95849" w:rsidRDefault="0097755F">
      <w:r w:rsidRPr="00B95849">
        <w:t xml:space="preserve">It may not be clear if the reported indication is a medical condition or a </w:t>
      </w:r>
      <w:r w:rsidR="00CB14BD" w:rsidRPr="00B95849">
        <w:t xml:space="preserve">desired outcome of therapy. </w:t>
      </w:r>
      <w:r w:rsidRPr="00B95849">
        <w:t>The term selected in either case may be the same.</w:t>
      </w:r>
    </w:p>
    <w:p w14:paraId="04AA472A" w14:textId="77777777" w:rsidR="00CE0E43" w:rsidRPr="00B95849" w:rsidRDefault="0097755F" w:rsidP="00B95849">
      <w:pPr>
        <w:keepNext/>
      </w:pPr>
      <w:r w:rsidRPr="00B9584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479"/>
        <w:gridCol w:w="3145"/>
      </w:tblGrid>
      <w:tr w:rsidR="00CE0E43" w:rsidRPr="000B09CC" w14:paraId="779378D7" w14:textId="77777777">
        <w:trPr>
          <w:tblHeader/>
        </w:trPr>
        <w:tc>
          <w:tcPr>
            <w:tcW w:w="3006" w:type="dxa"/>
            <w:shd w:val="clear" w:color="auto" w:fill="E0E0E0"/>
            <w:vAlign w:val="center"/>
          </w:tcPr>
          <w:p w14:paraId="1378CE62" w14:textId="77777777" w:rsidR="00CE0E43" w:rsidRPr="00B95849" w:rsidRDefault="0097755F" w:rsidP="00B95849">
            <w:pPr>
              <w:keepNext/>
              <w:jc w:val="center"/>
              <w:rPr>
                <w:b/>
              </w:rPr>
            </w:pPr>
            <w:r w:rsidRPr="00B95849">
              <w:rPr>
                <w:b/>
              </w:rPr>
              <w:t>Reported</w:t>
            </w:r>
          </w:p>
        </w:tc>
        <w:tc>
          <w:tcPr>
            <w:tcW w:w="2479" w:type="dxa"/>
            <w:shd w:val="clear" w:color="auto" w:fill="E0E0E0"/>
            <w:vAlign w:val="center"/>
          </w:tcPr>
          <w:p w14:paraId="1C923AF4" w14:textId="77777777" w:rsidR="00CE0E43" w:rsidRPr="00B95849" w:rsidRDefault="0097755F" w:rsidP="00B95849">
            <w:pPr>
              <w:keepNext/>
              <w:jc w:val="center"/>
              <w:rPr>
                <w:b/>
              </w:rPr>
            </w:pPr>
            <w:r w:rsidRPr="00B95849">
              <w:rPr>
                <w:b/>
              </w:rPr>
              <w:t>LLT Selected</w:t>
            </w:r>
          </w:p>
        </w:tc>
        <w:tc>
          <w:tcPr>
            <w:tcW w:w="3145" w:type="dxa"/>
            <w:shd w:val="clear" w:color="auto" w:fill="E0E0E0"/>
            <w:vAlign w:val="center"/>
          </w:tcPr>
          <w:p w14:paraId="30EC62B5" w14:textId="77777777" w:rsidR="00CE0E43" w:rsidRPr="00B95849" w:rsidRDefault="0097755F" w:rsidP="00B95849">
            <w:pPr>
              <w:keepNext/>
              <w:jc w:val="center"/>
              <w:rPr>
                <w:b/>
              </w:rPr>
            </w:pPr>
            <w:r w:rsidRPr="00B95849">
              <w:rPr>
                <w:b/>
              </w:rPr>
              <w:t>Comment</w:t>
            </w:r>
          </w:p>
        </w:tc>
      </w:tr>
      <w:tr w:rsidR="00CE0E43" w:rsidRPr="000B09CC" w14:paraId="4F2EE8E5" w14:textId="77777777">
        <w:tc>
          <w:tcPr>
            <w:tcW w:w="3006" w:type="dxa"/>
            <w:vAlign w:val="center"/>
          </w:tcPr>
          <w:p w14:paraId="6F8FCE0F" w14:textId="77777777" w:rsidR="00CE0E43" w:rsidRPr="00B95849" w:rsidRDefault="0097755F">
            <w:pPr>
              <w:jc w:val="center"/>
            </w:pPr>
            <w:r w:rsidRPr="00B95849">
              <w:t>Weight loss</w:t>
            </w:r>
          </w:p>
        </w:tc>
        <w:tc>
          <w:tcPr>
            <w:tcW w:w="2479" w:type="dxa"/>
            <w:vAlign w:val="center"/>
          </w:tcPr>
          <w:p w14:paraId="7AE0FC53" w14:textId="77777777" w:rsidR="00CE0E43" w:rsidRPr="00B95849" w:rsidRDefault="0097755F">
            <w:pPr>
              <w:jc w:val="center"/>
            </w:pPr>
            <w:r w:rsidRPr="00B95849">
              <w:t>Weight loss</w:t>
            </w:r>
          </w:p>
        </w:tc>
        <w:tc>
          <w:tcPr>
            <w:tcW w:w="3145" w:type="dxa"/>
            <w:vAlign w:val="center"/>
          </w:tcPr>
          <w:p w14:paraId="243CE521" w14:textId="77777777" w:rsidR="00CE0E43" w:rsidRPr="00B95849" w:rsidRDefault="0097755F">
            <w:pPr>
              <w:jc w:val="center"/>
            </w:pPr>
            <w:r w:rsidRPr="00B95849">
              <w:t>Unclear if the purpose is to induce weight loss or to treat an underweight patient</w:t>
            </w:r>
          </w:p>
        </w:tc>
      </w:tr>
      <w:tr w:rsidR="00CE0E43" w:rsidRPr="000B09CC" w14:paraId="2ECA3BA0" w14:textId="77777777">
        <w:tc>
          <w:tcPr>
            <w:tcW w:w="3006" w:type="dxa"/>
            <w:vAlign w:val="center"/>
          </w:tcPr>
          <w:p w14:paraId="55A98516" w14:textId="77777777" w:rsidR="00CE0E43" w:rsidRPr="00B95849" w:rsidRDefault="0097755F">
            <w:pPr>
              <w:jc w:val="center"/>
            </w:pPr>
            <w:r w:rsidRPr="00B95849">
              <w:t>Immunosuppression</w:t>
            </w:r>
          </w:p>
        </w:tc>
        <w:tc>
          <w:tcPr>
            <w:tcW w:w="2479" w:type="dxa"/>
            <w:vAlign w:val="center"/>
          </w:tcPr>
          <w:p w14:paraId="63638C69" w14:textId="77777777" w:rsidR="00CE0E43" w:rsidRPr="00B95849" w:rsidRDefault="0097755F">
            <w:pPr>
              <w:jc w:val="center"/>
            </w:pPr>
            <w:r w:rsidRPr="00B95849">
              <w:t>Immunosuppression</w:t>
            </w:r>
          </w:p>
        </w:tc>
        <w:tc>
          <w:tcPr>
            <w:tcW w:w="3145" w:type="dxa"/>
            <w:vAlign w:val="center"/>
          </w:tcPr>
          <w:p w14:paraId="7D0E75CD" w14:textId="77777777" w:rsidR="00CE0E43" w:rsidRPr="00B95849" w:rsidRDefault="0097755F">
            <w:pPr>
              <w:jc w:val="center"/>
            </w:pPr>
            <w:r w:rsidRPr="00B95849">
              <w:t>Unclear if the purpose is to induce or to treat immunosuppression</w:t>
            </w:r>
          </w:p>
        </w:tc>
      </w:tr>
    </w:tbl>
    <w:p w14:paraId="1F5E303C" w14:textId="13B1A8B8" w:rsidR="00CE0E43" w:rsidRPr="00B95849" w:rsidRDefault="0097755F">
      <w:pPr>
        <w:pStyle w:val="Heading3"/>
      </w:pPr>
      <w:bookmarkStart w:id="371" w:name="_Toc153864765"/>
      <w:bookmarkStart w:id="372" w:name="_Toc440713624"/>
      <w:r w:rsidRPr="00B95849">
        <w:t>Complex indications</w:t>
      </w:r>
      <w:bookmarkEnd w:id="371"/>
      <w:bookmarkEnd w:id="372"/>
    </w:p>
    <w:p w14:paraId="7B6D2FBB" w14:textId="77777777" w:rsidR="00CE0E43" w:rsidRPr="00B95849" w:rsidRDefault="0097755F">
      <w:r w:rsidRPr="00B95849">
        <w:t>Term selection for some indications (e.g., in regulated product information) may be complex and require selection of more than one LLT to represent the information completely, depending on the circumstances.</w:t>
      </w:r>
    </w:p>
    <w:p w14:paraId="26CD1325" w14:textId="77777777" w:rsidR="00CE0E43" w:rsidRPr="00B95849" w:rsidRDefault="0097755F" w:rsidP="00B95849">
      <w:pPr>
        <w:keepNext/>
      </w:pPr>
      <w:r w:rsidRPr="00B9584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160"/>
        <w:gridCol w:w="4338"/>
      </w:tblGrid>
      <w:tr w:rsidR="00CE0E43" w:rsidRPr="000B09CC" w14:paraId="41CBEBF5" w14:textId="77777777">
        <w:trPr>
          <w:tblHeader/>
        </w:trPr>
        <w:tc>
          <w:tcPr>
            <w:tcW w:w="2358" w:type="dxa"/>
            <w:shd w:val="clear" w:color="auto" w:fill="E0E0E0"/>
          </w:tcPr>
          <w:p w14:paraId="24642FCF" w14:textId="77777777" w:rsidR="00CE0E43" w:rsidRPr="00B95849" w:rsidRDefault="0097755F" w:rsidP="00B95849">
            <w:pPr>
              <w:keepNext/>
              <w:spacing w:before="60" w:after="60"/>
              <w:jc w:val="center"/>
              <w:rPr>
                <w:b/>
              </w:rPr>
            </w:pPr>
            <w:r w:rsidRPr="00B95849">
              <w:rPr>
                <w:b/>
              </w:rPr>
              <w:t>Reported</w:t>
            </w:r>
          </w:p>
        </w:tc>
        <w:tc>
          <w:tcPr>
            <w:tcW w:w="2160" w:type="dxa"/>
            <w:shd w:val="clear" w:color="auto" w:fill="E0E0E0"/>
          </w:tcPr>
          <w:p w14:paraId="328AE8F9" w14:textId="77777777" w:rsidR="00CE0E43" w:rsidRPr="00B95849" w:rsidRDefault="0097755F" w:rsidP="00B95849">
            <w:pPr>
              <w:keepNext/>
              <w:spacing w:before="60" w:after="60"/>
              <w:jc w:val="center"/>
              <w:rPr>
                <w:b/>
              </w:rPr>
            </w:pPr>
            <w:r w:rsidRPr="00B95849">
              <w:rPr>
                <w:b/>
              </w:rPr>
              <w:t>LLT Selected</w:t>
            </w:r>
          </w:p>
        </w:tc>
        <w:tc>
          <w:tcPr>
            <w:tcW w:w="4338" w:type="dxa"/>
            <w:shd w:val="clear" w:color="auto" w:fill="E0E0E0"/>
          </w:tcPr>
          <w:p w14:paraId="16186AF5" w14:textId="77777777" w:rsidR="00CE0E43" w:rsidRPr="00B95849" w:rsidRDefault="0097755F" w:rsidP="00B95849">
            <w:pPr>
              <w:keepNext/>
              <w:spacing w:before="60" w:after="60"/>
              <w:jc w:val="center"/>
              <w:rPr>
                <w:b/>
              </w:rPr>
            </w:pPr>
            <w:r w:rsidRPr="00B95849">
              <w:rPr>
                <w:b/>
              </w:rPr>
              <w:t>Comment</w:t>
            </w:r>
          </w:p>
        </w:tc>
      </w:tr>
      <w:tr w:rsidR="00CE0E43" w:rsidRPr="000B09CC" w14:paraId="049E6289" w14:textId="77777777">
        <w:tc>
          <w:tcPr>
            <w:tcW w:w="2358" w:type="dxa"/>
            <w:vAlign w:val="center"/>
          </w:tcPr>
          <w:p w14:paraId="4727DD43" w14:textId="77777777" w:rsidR="00CE0E43" w:rsidRPr="00B95849" w:rsidRDefault="0097755F">
            <w:pPr>
              <w:spacing w:before="60" w:after="60"/>
              <w:jc w:val="center"/>
            </w:pPr>
            <w:r w:rsidRPr="00B95849">
              <w:t>Treatment of aggression in autism</w:t>
            </w:r>
          </w:p>
        </w:tc>
        <w:tc>
          <w:tcPr>
            <w:tcW w:w="2160" w:type="dxa"/>
            <w:vAlign w:val="center"/>
          </w:tcPr>
          <w:p w14:paraId="0633C096" w14:textId="21A24D59" w:rsidR="00CE0E43" w:rsidRPr="00B95849" w:rsidRDefault="0097755F" w:rsidP="00575470">
            <w:pPr>
              <w:spacing w:before="60" w:after="60"/>
              <w:jc w:val="center"/>
            </w:pPr>
            <w:r w:rsidRPr="00B95849">
              <w:t>Aggression</w:t>
            </w:r>
          </w:p>
        </w:tc>
        <w:tc>
          <w:tcPr>
            <w:tcW w:w="4338" w:type="dxa"/>
            <w:vMerge w:val="restart"/>
          </w:tcPr>
          <w:p w14:paraId="0A6FF889" w14:textId="77777777" w:rsidR="00CE0E43" w:rsidRPr="00B95849" w:rsidRDefault="0097755F">
            <w:pPr>
              <w:jc w:val="center"/>
            </w:pPr>
            <w:bookmarkStart w:id="373" w:name="merged_cell29"/>
            <w:r w:rsidRPr="00B95849">
              <w:t xml:space="preserve">The products do not treat the underlying autism, thalassaemia, or myocardial infarction, but they </w:t>
            </w:r>
            <w:r w:rsidRPr="00B95849">
              <w:rPr>
                <w:i/>
              </w:rPr>
              <w:t>do</w:t>
            </w:r>
            <w:r w:rsidRPr="00B95849">
              <w:t xml:space="preserve"> address the associated signs/symptoms (aggression, chronic iron overload, atherothrombosis). It may be necessary to select LLT </w:t>
            </w:r>
            <w:r w:rsidRPr="00B95849">
              <w:rPr>
                <w:i/>
              </w:rPr>
              <w:t>Autism,</w:t>
            </w:r>
            <w:r w:rsidRPr="00B95849">
              <w:t xml:space="preserve"> LLT </w:t>
            </w:r>
            <w:r w:rsidRPr="00B95849">
              <w:rPr>
                <w:i/>
              </w:rPr>
              <w:t>Thalassaemia major</w:t>
            </w:r>
            <w:r w:rsidRPr="00B95849">
              <w:t xml:space="preserve">, or LLT </w:t>
            </w:r>
            <w:r w:rsidRPr="00B95849">
              <w:rPr>
                <w:i/>
              </w:rPr>
              <w:t>Myocardial infarction</w:t>
            </w:r>
            <w:r w:rsidRPr="00B95849">
              <w:t xml:space="preserve"> based on regional regulatory requirements.</w:t>
            </w:r>
            <w:bookmarkEnd w:id="373"/>
          </w:p>
        </w:tc>
      </w:tr>
      <w:tr w:rsidR="00CE0E43" w:rsidRPr="000B09CC" w14:paraId="2E609B3F" w14:textId="77777777">
        <w:tc>
          <w:tcPr>
            <w:tcW w:w="2358" w:type="dxa"/>
            <w:vAlign w:val="center"/>
          </w:tcPr>
          <w:p w14:paraId="4B36CF2D" w14:textId="77777777" w:rsidR="00CE0E43" w:rsidRPr="00B95849" w:rsidRDefault="0097755F">
            <w:pPr>
              <w:spacing w:before="60" w:after="60"/>
              <w:jc w:val="center"/>
            </w:pPr>
            <w:r w:rsidRPr="00B95849">
              <w:t>Treatment of chronic iron overload in thalassaemia major</w:t>
            </w:r>
          </w:p>
        </w:tc>
        <w:tc>
          <w:tcPr>
            <w:tcW w:w="2160" w:type="dxa"/>
            <w:vAlign w:val="center"/>
          </w:tcPr>
          <w:p w14:paraId="500AFD32" w14:textId="6A7E1324" w:rsidR="00CE0E43" w:rsidRPr="00B95849" w:rsidRDefault="0097755F" w:rsidP="00575470">
            <w:pPr>
              <w:spacing w:before="60" w:after="60"/>
              <w:jc w:val="center"/>
            </w:pPr>
            <w:r w:rsidRPr="00B95849">
              <w:t>Chronic iron overload</w:t>
            </w:r>
          </w:p>
        </w:tc>
        <w:tc>
          <w:tcPr>
            <w:tcW w:w="4338" w:type="dxa"/>
            <w:vMerge/>
          </w:tcPr>
          <w:p w14:paraId="50A03D68" w14:textId="77777777" w:rsidR="00CE0E43" w:rsidRPr="00B95849" w:rsidRDefault="00CE0E43">
            <w:pPr>
              <w:spacing w:before="60" w:after="60"/>
              <w:jc w:val="center"/>
            </w:pPr>
          </w:p>
        </w:tc>
      </w:tr>
      <w:tr w:rsidR="00CE0E43" w:rsidRPr="000B09CC" w14:paraId="01B4652F" w14:textId="77777777">
        <w:trPr>
          <w:trHeight w:val="1618"/>
        </w:trPr>
        <w:tc>
          <w:tcPr>
            <w:tcW w:w="2358" w:type="dxa"/>
            <w:vAlign w:val="center"/>
          </w:tcPr>
          <w:p w14:paraId="4B3078E8" w14:textId="77777777" w:rsidR="00CE0E43" w:rsidRPr="00B95849" w:rsidRDefault="0097755F">
            <w:pPr>
              <w:spacing w:before="60" w:after="60"/>
              <w:jc w:val="center"/>
            </w:pPr>
            <w:r w:rsidRPr="00B95849">
              <w:t>Prevention of atherothrombotic events in patients with myocardial infarction</w:t>
            </w:r>
          </w:p>
        </w:tc>
        <w:tc>
          <w:tcPr>
            <w:tcW w:w="2160" w:type="dxa"/>
            <w:vAlign w:val="center"/>
          </w:tcPr>
          <w:p w14:paraId="0DF6536D" w14:textId="063EC092" w:rsidR="00CE0E43" w:rsidRPr="00B95849" w:rsidRDefault="0097755F" w:rsidP="00575470">
            <w:pPr>
              <w:spacing w:before="60" w:after="60"/>
              <w:jc w:val="center"/>
            </w:pPr>
            <w:r w:rsidRPr="00B95849">
              <w:t>Atherothrombosis prophylaxis</w:t>
            </w:r>
          </w:p>
        </w:tc>
        <w:tc>
          <w:tcPr>
            <w:tcW w:w="4338" w:type="dxa"/>
            <w:vMerge/>
          </w:tcPr>
          <w:p w14:paraId="3DEB29EE" w14:textId="77777777" w:rsidR="00CE0E43" w:rsidRPr="00B95849" w:rsidRDefault="00CE0E43">
            <w:pPr>
              <w:spacing w:before="60" w:after="60"/>
              <w:jc w:val="center"/>
            </w:pPr>
          </w:p>
        </w:tc>
      </w:tr>
    </w:tbl>
    <w:p w14:paraId="009A67C3" w14:textId="306E4DDA" w:rsidR="00CE0E43" w:rsidRPr="00B95849" w:rsidRDefault="0097755F">
      <w:pPr>
        <w:pStyle w:val="Heading3"/>
      </w:pPr>
      <w:bookmarkStart w:id="374" w:name="_Toc153864766"/>
      <w:bookmarkStart w:id="375" w:name="_Toc440713625"/>
      <w:r w:rsidRPr="00B95849">
        <w:lastRenderedPageBreak/>
        <w:t>Indications with genetic markers or abnormalities</w:t>
      </w:r>
      <w:bookmarkEnd w:id="374"/>
      <w:bookmarkEnd w:id="375"/>
    </w:p>
    <w:p w14:paraId="3E8B5359" w14:textId="77777777" w:rsidR="00CE0E43" w:rsidRPr="00B95849" w:rsidRDefault="0097755F">
      <w:bookmarkStart w:id="376" w:name="_Toc352241489"/>
      <w:bookmarkStart w:id="377" w:name="_Toc352572265"/>
      <w:r w:rsidRPr="00B95849">
        <w:t>For indications that describe a genetic marker or abnormality associated with a medical condition, select a combination term that represents both concepts, if available.</w:t>
      </w:r>
      <w:bookmarkEnd w:id="376"/>
      <w:bookmarkEnd w:id="377"/>
      <w:r w:rsidRPr="00B95849">
        <w:t xml:space="preserve"> See also examples in Section 3.5 Combination Terms.</w:t>
      </w:r>
    </w:p>
    <w:p w14:paraId="35E7DD11" w14:textId="77777777" w:rsidR="00CE0E43" w:rsidRPr="00B95849" w:rsidRDefault="0097755F" w:rsidP="00B95849">
      <w:pPr>
        <w:keepNext/>
      </w:pPr>
      <w:r w:rsidRPr="00B9584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21578BAA" w14:textId="77777777">
        <w:trPr>
          <w:tblHeader/>
        </w:trPr>
        <w:tc>
          <w:tcPr>
            <w:tcW w:w="4428" w:type="dxa"/>
            <w:shd w:val="clear" w:color="auto" w:fill="E0E0E0"/>
          </w:tcPr>
          <w:p w14:paraId="1B189B63" w14:textId="77777777" w:rsidR="00CE0E43" w:rsidRPr="00B95849" w:rsidRDefault="0097755F" w:rsidP="00B95849">
            <w:pPr>
              <w:keepNext/>
              <w:jc w:val="center"/>
              <w:rPr>
                <w:b/>
              </w:rPr>
            </w:pPr>
            <w:r w:rsidRPr="00B95849">
              <w:rPr>
                <w:b/>
              </w:rPr>
              <w:t>Reported</w:t>
            </w:r>
          </w:p>
        </w:tc>
        <w:tc>
          <w:tcPr>
            <w:tcW w:w="4428" w:type="dxa"/>
            <w:shd w:val="clear" w:color="auto" w:fill="E0E0E0"/>
          </w:tcPr>
          <w:p w14:paraId="1A0DE003" w14:textId="77777777" w:rsidR="00CE0E43" w:rsidRPr="00B95849" w:rsidRDefault="0097755F" w:rsidP="00B95849">
            <w:pPr>
              <w:keepNext/>
              <w:jc w:val="center"/>
              <w:rPr>
                <w:b/>
              </w:rPr>
            </w:pPr>
            <w:r w:rsidRPr="00B95849">
              <w:rPr>
                <w:b/>
              </w:rPr>
              <w:t>LLT Selected</w:t>
            </w:r>
          </w:p>
        </w:tc>
      </w:tr>
      <w:tr w:rsidR="00CE0E43" w:rsidRPr="000B09CC" w14:paraId="0546B72C" w14:textId="77777777">
        <w:tc>
          <w:tcPr>
            <w:tcW w:w="4428" w:type="dxa"/>
            <w:vAlign w:val="center"/>
          </w:tcPr>
          <w:p w14:paraId="3695B18E" w14:textId="5E48AB50" w:rsidR="00CE0E43" w:rsidRPr="00B95849" w:rsidRDefault="0097755F">
            <w:pPr>
              <w:jc w:val="center"/>
            </w:pPr>
            <w:proofErr w:type="spellStart"/>
            <w:r w:rsidRPr="00B95849">
              <w:t>Non small</w:t>
            </w:r>
            <w:proofErr w:type="spellEnd"/>
            <w:r w:rsidRPr="00B95849">
              <w:t xml:space="preserve"> cell lung cancer</w:t>
            </w:r>
            <w:r w:rsidR="00575470" w:rsidRPr="00B95849">
              <w:t xml:space="preserve"> with K</w:t>
            </w:r>
            <w:r w:rsidR="00575470" w:rsidRPr="000B09CC">
              <w:noBreakHyphen/>
            </w:r>
            <w:proofErr w:type="spellStart"/>
            <w:r w:rsidR="00575470" w:rsidRPr="00B95849">
              <w:t>ras</w:t>
            </w:r>
            <w:proofErr w:type="spellEnd"/>
            <w:r w:rsidR="00575470" w:rsidRPr="000B09CC">
              <w:t> </w:t>
            </w:r>
            <w:r w:rsidRPr="00B95849">
              <w:t>mutation</w:t>
            </w:r>
          </w:p>
        </w:tc>
        <w:tc>
          <w:tcPr>
            <w:tcW w:w="4428" w:type="dxa"/>
            <w:vAlign w:val="center"/>
          </w:tcPr>
          <w:p w14:paraId="27C9624A" w14:textId="77777777" w:rsidR="00CE0E43" w:rsidRPr="00B95849" w:rsidRDefault="0097755F">
            <w:pPr>
              <w:spacing w:after="120"/>
              <w:jc w:val="center"/>
            </w:pPr>
            <w:r w:rsidRPr="00B95849">
              <w:t>Non-small cell lung cancer</w:t>
            </w:r>
          </w:p>
          <w:p w14:paraId="73CC7238" w14:textId="77777777" w:rsidR="00CE0E43" w:rsidRPr="00B95849" w:rsidRDefault="0097755F">
            <w:pPr>
              <w:spacing w:after="120"/>
              <w:jc w:val="center"/>
            </w:pPr>
            <w:r w:rsidRPr="00B95849">
              <w:t>K-</w:t>
            </w:r>
            <w:proofErr w:type="spellStart"/>
            <w:r w:rsidRPr="00B95849">
              <w:t>ras</w:t>
            </w:r>
            <w:proofErr w:type="spellEnd"/>
            <w:r w:rsidRPr="00B95849">
              <w:t xml:space="preserve"> gene mutation</w:t>
            </w:r>
          </w:p>
        </w:tc>
      </w:tr>
    </w:tbl>
    <w:p w14:paraId="318FE6C8" w14:textId="24E0FC16" w:rsidR="00CE0E43" w:rsidRPr="00B95849" w:rsidRDefault="0097755F">
      <w:pPr>
        <w:pStyle w:val="Heading3"/>
      </w:pPr>
      <w:bookmarkStart w:id="378" w:name="_Toc153864767"/>
      <w:bookmarkStart w:id="379" w:name="_Toc440713626"/>
      <w:r w:rsidRPr="00B95849">
        <w:t>Prevention and prophylaxis</w:t>
      </w:r>
      <w:bookmarkEnd w:id="378"/>
      <w:bookmarkEnd w:id="379"/>
    </w:p>
    <w:p w14:paraId="78954EF5" w14:textId="77777777" w:rsidR="00CE0E43" w:rsidRPr="00B95849" w:rsidRDefault="0097755F">
      <w:r w:rsidRPr="00B95849">
        <w:t>When an indication for prevention or prophylaxis is reported, select the specific MedDRA term, if it exists (Note: the words “prevention” and “prophylaxis” are synonymous in the context of MedDRA).</w:t>
      </w:r>
    </w:p>
    <w:p w14:paraId="13031813" w14:textId="77777777" w:rsidR="00CE0E43" w:rsidRPr="00B95849" w:rsidRDefault="0097755F" w:rsidP="00B95849">
      <w:pPr>
        <w:keepNext/>
      </w:pPr>
      <w:r w:rsidRPr="00B9584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5476532F" w14:textId="77777777">
        <w:trPr>
          <w:tblHeader/>
        </w:trPr>
        <w:tc>
          <w:tcPr>
            <w:tcW w:w="4428" w:type="dxa"/>
            <w:shd w:val="clear" w:color="auto" w:fill="E0E0E0"/>
          </w:tcPr>
          <w:p w14:paraId="78BF492C" w14:textId="77777777" w:rsidR="00CE0E43" w:rsidRPr="00B95849" w:rsidRDefault="0097755F" w:rsidP="00B95849">
            <w:pPr>
              <w:keepNext/>
              <w:spacing w:before="60" w:after="60"/>
              <w:jc w:val="center"/>
              <w:rPr>
                <w:b/>
              </w:rPr>
            </w:pPr>
            <w:r w:rsidRPr="00B95849">
              <w:rPr>
                <w:b/>
              </w:rPr>
              <w:t>Reported</w:t>
            </w:r>
          </w:p>
        </w:tc>
        <w:tc>
          <w:tcPr>
            <w:tcW w:w="4428" w:type="dxa"/>
            <w:shd w:val="clear" w:color="auto" w:fill="E0E0E0"/>
          </w:tcPr>
          <w:p w14:paraId="5D6706A2" w14:textId="77777777" w:rsidR="00CE0E43" w:rsidRPr="00B95849" w:rsidRDefault="0097755F" w:rsidP="00B95849">
            <w:pPr>
              <w:keepNext/>
              <w:spacing w:before="60" w:after="60"/>
              <w:jc w:val="center"/>
              <w:rPr>
                <w:b/>
              </w:rPr>
            </w:pPr>
            <w:r w:rsidRPr="00B95849">
              <w:rPr>
                <w:b/>
              </w:rPr>
              <w:t>LLT Selected</w:t>
            </w:r>
          </w:p>
        </w:tc>
      </w:tr>
      <w:tr w:rsidR="00CE0E43" w:rsidRPr="000B09CC" w14:paraId="57BCD939" w14:textId="77777777">
        <w:tc>
          <w:tcPr>
            <w:tcW w:w="4428" w:type="dxa"/>
            <w:vAlign w:val="center"/>
          </w:tcPr>
          <w:p w14:paraId="5A622636" w14:textId="77777777" w:rsidR="00CE0E43" w:rsidRPr="00B95849" w:rsidRDefault="0097755F">
            <w:pPr>
              <w:spacing w:before="60" w:after="60"/>
              <w:jc w:val="center"/>
            </w:pPr>
            <w:r w:rsidRPr="00B95849">
              <w:t>Prophylaxis of arrhythmia</w:t>
            </w:r>
          </w:p>
        </w:tc>
        <w:tc>
          <w:tcPr>
            <w:tcW w:w="4428" w:type="dxa"/>
            <w:vAlign w:val="center"/>
          </w:tcPr>
          <w:p w14:paraId="0260D44A" w14:textId="77777777" w:rsidR="00CE0E43" w:rsidRPr="00B95849" w:rsidRDefault="0097755F">
            <w:pPr>
              <w:spacing w:before="60" w:after="60"/>
              <w:jc w:val="center"/>
            </w:pPr>
            <w:r w:rsidRPr="00B95849">
              <w:t>Arrhythmia prophylaxis</w:t>
            </w:r>
          </w:p>
        </w:tc>
      </w:tr>
      <w:tr w:rsidR="00CE0E43" w:rsidRPr="000B09CC" w14:paraId="55950919" w14:textId="77777777">
        <w:tc>
          <w:tcPr>
            <w:tcW w:w="4428" w:type="dxa"/>
            <w:vAlign w:val="center"/>
          </w:tcPr>
          <w:p w14:paraId="02E63E59" w14:textId="77777777" w:rsidR="00CE0E43" w:rsidRPr="00B95849" w:rsidRDefault="0097755F">
            <w:pPr>
              <w:spacing w:before="60" w:after="60"/>
              <w:jc w:val="center"/>
            </w:pPr>
            <w:r w:rsidRPr="00B95849">
              <w:t>Prevention of migraine</w:t>
            </w:r>
          </w:p>
        </w:tc>
        <w:tc>
          <w:tcPr>
            <w:tcW w:w="4428" w:type="dxa"/>
            <w:vAlign w:val="center"/>
          </w:tcPr>
          <w:p w14:paraId="55F29042" w14:textId="77777777" w:rsidR="00CE0E43" w:rsidRPr="00B95849" w:rsidRDefault="0097755F">
            <w:pPr>
              <w:spacing w:before="60" w:after="60"/>
              <w:jc w:val="center"/>
            </w:pPr>
            <w:r w:rsidRPr="00B95849">
              <w:t>Migraine prophylaxis</w:t>
            </w:r>
          </w:p>
        </w:tc>
      </w:tr>
    </w:tbl>
    <w:p w14:paraId="518ADBBF" w14:textId="77777777" w:rsidR="00CE0E43" w:rsidRPr="00B95849" w:rsidRDefault="00CE0E43"/>
    <w:p w14:paraId="12CE0858" w14:textId="663395E2" w:rsidR="00CE0E43" w:rsidRPr="00B95849" w:rsidRDefault="0097755F">
      <w:r w:rsidRPr="00B95849">
        <w:t xml:space="preserve">If there is no MedDRA term containing “prevention” or “prophylaxis”, choose one of the following options. The </w:t>
      </w:r>
      <w:r w:rsidRPr="00B95849">
        <w:rPr>
          <w:b/>
        </w:rPr>
        <w:t>preferred option</w:t>
      </w:r>
      <w:r w:rsidRPr="00B95849">
        <w:t xml:space="preserve"> is to select a general prevention/ prophylaxis term </w:t>
      </w:r>
      <w:r w:rsidRPr="00B95849">
        <w:rPr>
          <w:b/>
        </w:rPr>
        <w:t>and</w:t>
      </w:r>
      <w:r w:rsidRPr="00B95849">
        <w:t xml:space="preserve"> a term for the condition. Alternatively, select a term for the condition alone </w:t>
      </w:r>
      <w:r w:rsidRPr="00B95849">
        <w:rPr>
          <w:b/>
        </w:rPr>
        <w:t xml:space="preserve">or </w:t>
      </w:r>
      <w:r w:rsidRPr="00B95849">
        <w:t>a pre</w:t>
      </w:r>
      <w:r w:rsidR="00B82CCE" w:rsidRPr="00B95849">
        <w:t>vention/prophylaxis term alone.</w:t>
      </w:r>
    </w:p>
    <w:p w14:paraId="0522DB55" w14:textId="77777777" w:rsidR="00CE0E43" w:rsidRPr="00B95849" w:rsidRDefault="0097755F" w:rsidP="00B95849">
      <w:pPr>
        <w:keepNext/>
      </w:pPr>
      <w:r w:rsidRPr="00B95849">
        <w:t>Example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573"/>
        <w:gridCol w:w="1414"/>
        <w:gridCol w:w="2790"/>
      </w:tblGrid>
      <w:tr w:rsidR="00CE0E43" w:rsidRPr="000B09CC" w14:paraId="5A256DB5" w14:textId="77777777">
        <w:trPr>
          <w:tblHeader/>
        </w:trPr>
        <w:tc>
          <w:tcPr>
            <w:tcW w:w="2151" w:type="dxa"/>
            <w:shd w:val="clear" w:color="auto" w:fill="E0E0E0"/>
            <w:vAlign w:val="center"/>
          </w:tcPr>
          <w:p w14:paraId="25450AAC" w14:textId="77777777" w:rsidR="00CE0E43" w:rsidRPr="00B95849" w:rsidRDefault="0097755F" w:rsidP="00B95849">
            <w:pPr>
              <w:keepNext/>
              <w:jc w:val="center"/>
              <w:rPr>
                <w:b/>
              </w:rPr>
            </w:pPr>
            <w:r w:rsidRPr="00B95849">
              <w:rPr>
                <w:b/>
              </w:rPr>
              <w:t>Reported</w:t>
            </w:r>
          </w:p>
        </w:tc>
        <w:tc>
          <w:tcPr>
            <w:tcW w:w="2573" w:type="dxa"/>
            <w:shd w:val="clear" w:color="auto" w:fill="E0E0E0"/>
            <w:vAlign w:val="center"/>
          </w:tcPr>
          <w:p w14:paraId="64B72433" w14:textId="77777777" w:rsidR="00CE0E43" w:rsidRPr="00B95849" w:rsidRDefault="0097755F">
            <w:pPr>
              <w:jc w:val="center"/>
              <w:rPr>
                <w:b/>
              </w:rPr>
            </w:pPr>
            <w:r w:rsidRPr="00B95849">
              <w:rPr>
                <w:b/>
              </w:rPr>
              <w:t>LLT Selected</w:t>
            </w:r>
          </w:p>
        </w:tc>
        <w:tc>
          <w:tcPr>
            <w:tcW w:w="1414" w:type="dxa"/>
            <w:shd w:val="clear" w:color="auto" w:fill="E0E0E0"/>
            <w:vAlign w:val="center"/>
          </w:tcPr>
          <w:p w14:paraId="60F4AFD0" w14:textId="77777777" w:rsidR="00CE0E43" w:rsidRPr="00B95849" w:rsidRDefault="0097755F">
            <w:pPr>
              <w:jc w:val="center"/>
              <w:rPr>
                <w:b/>
              </w:rPr>
            </w:pPr>
            <w:r w:rsidRPr="00B95849">
              <w:rPr>
                <w:b/>
              </w:rPr>
              <w:t>Preferred Option</w:t>
            </w:r>
          </w:p>
        </w:tc>
        <w:tc>
          <w:tcPr>
            <w:tcW w:w="2790" w:type="dxa"/>
            <w:shd w:val="clear" w:color="auto" w:fill="E0E0E0"/>
            <w:vAlign w:val="center"/>
          </w:tcPr>
          <w:p w14:paraId="26099EFF" w14:textId="77777777" w:rsidR="00CE0E43" w:rsidRPr="00B95849" w:rsidRDefault="0097755F">
            <w:pPr>
              <w:jc w:val="center"/>
              <w:rPr>
                <w:b/>
              </w:rPr>
            </w:pPr>
            <w:r w:rsidRPr="00B95849">
              <w:rPr>
                <w:b/>
              </w:rPr>
              <w:t>Comment</w:t>
            </w:r>
          </w:p>
        </w:tc>
      </w:tr>
      <w:tr w:rsidR="00CE0E43" w:rsidRPr="000B09CC" w14:paraId="6EA4E816" w14:textId="77777777">
        <w:trPr>
          <w:trHeight w:val="754"/>
        </w:trPr>
        <w:tc>
          <w:tcPr>
            <w:tcW w:w="2151" w:type="dxa"/>
            <w:vMerge w:val="restart"/>
            <w:vAlign w:val="center"/>
          </w:tcPr>
          <w:p w14:paraId="68EEA71F" w14:textId="77777777" w:rsidR="00CE0E43" w:rsidRPr="00B95849" w:rsidRDefault="0097755F">
            <w:pPr>
              <w:jc w:val="center"/>
            </w:pPr>
            <w:bookmarkStart w:id="380" w:name="merged_cell30"/>
            <w:r w:rsidRPr="00B95849">
              <w:t>Prevention of hepatotoxicity</w:t>
            </w:r>
            <w:bookmarkEnd w:id="380"/>
          </w:p>
        </w:tc>
        <w:tc>
          <w:tcPr>
            <w:tcW w:w="2573" w:type="dxa"/>
            <w:vAlign w:val="center"/>
          </w:tcPr>
          <w:p w14:paraId="268E3F75" w14:textId="77777777" w:rsidR="00CE0E43" w:rsidRPr="00B95849" w:rsidRDefault="0097755F">
            <w:pPr>
              <w:jc w:val="center"/>
            </w:pPr>
            <w:r w:rsidRPr="00B95849">
              <w:t>Prevention</w:t>
            </w:r>
          </w:p>
          <w:p w14:paraId="3A253443" w14:textId="77777777" w:rsidR="00CE0E43" w:rsidRPr="00B95849" w:rsidRDefault="0097755F">
            <w:pPr>
              <w:jc w:val="center"/>
            </w:pPr>
            <w:r w:rsidRPr="00B95849">
              <w:t>Hepatotoxicity</w:t>
            </w:r>
          </w:p>
        </w:tc>
        <w:tc>
          <w:tcPr>
            <w:tcW w:w="1414" w:type="dxa"/>
            <w:vAlign w:val="center"/>
          </w:tcPr>
          <w:p w14:paraId="4052B021" w14:textId="77777777" w:rsidR="00CE0E43" w:rsidRPr="00B95849" w:rsidRDefault="0097755F">
            <w:pPr>
              <w:jc w:val="center"/>
              <w:rPr>
                <w:b/>
              </w:rPr>
            </w:pPr>
            <w:r w:rsidRPr="00B95849">
              <w:rPr>
                <w:b/>
              </w:rPr>
              <w:sym w:font="Wingdings" w:char="F0FC"/>
            </w:r>
          </w:p>
        </w:tc>
        <w:tc>
          <w:tcPr>
            <w:tcW w:w="2790" w:type="dxa"/>
          </w:tcPr>
          <w:p w14:paraId="3F3BA7E6" w14:textId="6409DA4A" w:rsidR="00CE0E43" w:rsidRPr="00B95849" w:rsidRDefault="0097755F" w:rsidP="00E22C18">
            <w:pPr>
              <w:jc w:val="center"/>
            </w:pPr>
            <w:r w:rsidRPr="00B95849">
              <w:t>Represents both the prevention/prophylaxis concept and the condition</w:t>
            </w:r>
          </w:p>
        </w:tc>
      </w:tr>
      <w:tr w:rsidR="00CE0E43" w:rsidRPr="000B09CC" w14:paraId="06254712" w14:textId="77777777">
        <w:tc>
          <w:tcPr>
            <w:tcW w:w="2151" w:type="dxa"/>
            <w:vMerge/>
            <w:vAlign w:val="center"/>
          </w:tcPr>
          <w:p w14:paraId="47688369" w14:textId="77777777" w:rsidR="00CE0E43" w:rsidRPr="00A71374" w:rsidRDefault="00CE0E43">
            <w:pPr>
              <w:jc w:val="center"/>
            </w:pPr>
          </w:p>
        </w:tc>
        <w:tc>
          <w:tcPr>
            <w:tcW w:w="2573" w:type="dxa"/>
            <w:vAlign w:val="center"/>
          </w:tcPr>
          <w:p w14:paraId="0F8630E2" w14:textId="77777777" w:rsidR="00CE0E43" w:rsidRPr="00A71374" w:rsidRDefault="0097755F">
            <w:pPr>
              <w:jc w:val="center"/>
            </w:pPr>
            <w:r w:rsidRPr="00A71374">
              <w:t>Hepatotoxicity</w:t>
            </w:r>
          </w:p>
        </w:tc>
        <w:tc>
          <w:tcPr>
            <w:tcW w:w="1414" w:type="dxa"/>
            <w:vAlign w:val="center"/>
          </w:tcPr>
          <w:p w14:paraId="2A0E0A7F" w14:textId="77777777" w:rsidR="00CE0E43" w:rsidRPr="00A71374" w:rsidRDefault="00CE0E43">
            <w:pPr>
              <w:jc w:val="center"/>
            </w:pPr>
          </w:p>
        </w:tc>
        <w:tc>
          <w:tcPr>
            <w:tcW w:w="2790" w:type="dxa"/>
          </w:tcPr>
          <w:p w14:paraId="77B56D0B" w14:textId="77777777" w:rsidR="00CE0E43" w:rsidRPr="00A71374" w:rsidRDefault="0097755F">
            <w:pPr>
              <w:jc w:val="center"/>
            </w:pPr>
            <w:r w:rsidRPr="00A71374">
              <w:t>Represents the condition</w:t>
            </w:r>
          </w:p>
        </w:tc>
      </w:tr>
      <w:tr w:rsidR="00CE0E43" w:rsidRPr="000B09CC" w14:paraId="01DC5C66" w14:textId="77777777">
        <w:tc>
          <w:tcPr>
            <w:tcW w:w="2151" w:type="dxa"/>
            <w:vMerge/>
            <w:vAlign w:val="center"/>
          </w:tcPr>
          <w:p w14:paraId="5F242B9E" w14:textId="77777777" w:rsidR="00CE0E43" w:rsidRPr="00B95849" w:rsidRDefault="00CE0E43">
            <w:pPr>
              <w:jc w:val="center"/>
            </w:pPr>
          </w:p>
        </w:tc>
        <w:tc>
          <w:tcPr>
            <w:tcW w:w="2573" w:type="dxa"/>
            <w:vAlign w:val="center"/>
          </w:tcPr>
          <w:p w14:paraId="09AA4171" w14:textId="77777777" w:rsidR="00CE0E43" w:rsidRPr="00B95849" w:rsidRDefault="0097755F">
            <w:pPr>
              <w:jc w:val="center"/>
            </w:pPr>
            <w:r w:rsidRPr="00B95849">
              <w:t>Prevention</w:t>
            </w:r>
          </w:p>
        </w:tc>
        <w:tc>
          <w:tcPr>
            <w:tcW w:w="1414" w:type="dxa"/>
            <w:vAlign w:val="center"/>
          </w:tcPr>
          <w:p w14:paraId="639D34E3" w14:textId="77777777" w:rsidR="00CE0E43" w:rsidRPr="00B95849" w:rsidRDefault="00CE0E43">
            <w:pPr>
              <w:jc w:val="center"/>
            </w:pPr>
          </w:p>
        </w:tc>
        <w:tc>
          <w:tcPr>
            <w:tcW w:w="2790" w:type="dxa"/>
          </w:tcPr>
          <w:p w14:paraId="2102C215" w14:textId="36445E58" w:rsidR="00CE0E43" w:rsidRPr="00B95849" w:rsidRDefault="0097755F" w:rsidP="00E22C18">
            <w:pPr>
              <w:jc w:val="center"/>
            </w:pPr>
            <w:r w:rsidRPr="00B95849">
              <w:t>Represents the</w:t>
            </w:r>
            <w:r w:rsidR="00E22C18" w:rsidRPr="00B95849">
              <w:t xml:space="preserve"> </w:t>
            </w:r>
            <w:r w:rsidRPr="00B95849">
              <w:t>prevention/prophylaxis</w:t>
            </w:r>
            <w:r w:rsidR="00E22C18" w:rsidRPr="00B95849">
              <w:t xml:space="preserve"> </w:t>
            </w:r>
            <w:r w:rsidRPr="00B95849">
              <w:t>concept</w:t>
            </w:r>
          </w:p>
        </w:tc>
      </w:tr>
    </w:tbl>
    <w:p w14:paraId="676D0684" w14:textId="77E42145" w:rsidR="00CE0E43" w:rsidRPr="00B95849" w:rsidRDefault="0097755F">
      <w:pPr>
        <w:pStyle w:val="Heading3"/>
      </w:pPr>
      <w:bookmarkStart w:id="381" w:name="_Toc153864768"/>
      <w:bookmarkStart w:id="382" w:name="_Toc440713627"/>
      <w:r w:rsidRPr="00B95849">
        <w:t>Procedures and diagnostic tests as indications</w:t>
      </w:r>
      <w:bookmarkEnd w:id="381"/>
      <w:bookmarkEnd w:id="382"/>
    </w:p>
    <w:p w14:paraId="5C9FE346" w14:textId="77777777" w:rsidR="00CE0E43" w:rsidRPr="00B95849" w:rsidRDefault="0097755F">
      <w:r w:rsidRPr="00B95849">
        <w:t>Select the appropriate term if the product is indicated for performing a procedure or a diagnostic test.</w:t>
      </w:r>
    </w:p>
    <w:p w14:paraId="7CDECECA" w14:textId="77777777" w:rsidR="00CE0E43" w:rsidRPr="00B95849" w:rsidRDefault="0097755F" w:rsidP="00B95849">
      <w:pPr>
        <w:keepNext/>
      </w:pPr>
      <w:r w:rsidRPr="00B95849">
        <w:lastRenderedPageBreak/>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2DA53C3D" w14:textId="77777777">
        <w:trPr>
          <w:tblHeader/>
        </w:trPr>
        <w:tc>
          <w:tcPr>
            <w:tcW w:w="4428" w:type="dxa"/>
            <w:shd w:val="clear" w:color="auto" w:fill="E0E0E0"/>
          </w:tcPr>
          <w:p w14:paraId="0AB01DD6" w14:textId="77777777" w:rsidR="00CE0E43" w:rsidRPr="00B95849" w:rsidRDefault="0097755F" w:rsidP="00B95849">
            <w:pPr>
              <w:keepNext/>
              <w:spacing w:before="60" w:after="60"/>
              <w:jc w:val="center"/>
              <w:rPr>
                <w:b/>
              </w:rPr>
            </w:pPr>
            <w:r w:rsidRPr="00B95849">
              <w:rPr>
                <w:b/>
              </w:rPr>
              <w:t>Reported</w:t>
            </w:r>
          </w:p>
        </w:tc>
        <w:tc>
          <w:tcPr>
            <w:tcW w:w="4428" w:type="dxa"/>
            <w:shd w:val="clear" w:color="auto" w:fill="E0E0E0"/>
          </w:tcPr>
          <w:p w14:paraId="2175575D" w14:textId="77777777" w:rsidR="00CE0E43" w:rsidRPr="00B95849" w:rsidRDefault="0097755F" w:rsidP="00B95849">
            <w:pPr>
              <w:keepNext/>
              <w:spacing w:before="60" w:after="60"/>
              <w:jc w:val="center"/>
              <w:rPr>
                <w:b/>
              </w:rPr>
            </w:pPr>
            <w:r w:rsidRPr="00B95849">
              <w:rPr>
                <w:b/>
              </w:rPr>
              <w:t>LLT Selected</w:t>
            </w:r>
          </w:p>
        </w:tc>
      </w:tr>
      <w:tr w:rsidR="00CE0E43" w:rsidRPr="000B09CC" w14:paraId="6F38556E" w14:textId="77777777">
        <w:tc>
          <w:tcPr>
            <w:tcW w:w="4428" w:type="dxa"/>
            <w:vAlign w:val="center"/>
          </w:tcPr>
          <w:p w14:paraId="3704C581" w14:textId="77777777" w:rsidR="00CE0E43" w:rsidRPr="00B95849" w:rsidRDefault="0097755F">
            <w:pPr>
              <w:spacing w:before="60" w:after="60"/>
              <w:jc w:val="center"/>
            </w:pPr>
            <w:r w:rsidRPr="00B95849">
              <w:t>Induction of anaesthesia</w:t>
            </w:r>
          </w:p>
        </w:tc>
        <w:tc>
          <w:tcPr>
            <w:tcW w:w="4428" w:type="dxa"/>
            <w:vAlign w:val="center"/>
          </w:tcPr>
          <w:p w14:paraId="4D19BB6E" w14:textId="77777777" w:rsidR="00CE0E43" w:rsidRPr="00B95849" w:rsidRDefault="0097755F">
            <w:pPr>
              <w:spacing w:before="60" w:after="60"/>
              <w:jc w:val="center"/>
            </w:pPr>
            <w:r w:rsidRPr="00B95849">
              <w:t>Induction of anaesthesia</w:t>
            </w:r>
          </w:p>
        </w:tc>
      </w:tr>
      <w:tr w:rsidR="00CE0E43" w:rsidRPr="000B09CC" w14:paraId="252B489F" w14:textId="77777777">
        <w:tc>
          <w:tcPr>
            <w:tcW w:w="4428" w:type="dxa"/>
            <w:vAlign w:val="center"/>
          </w:tcPr>
          <w:p w14:paraId="5F32616F" w14:textId="77777777" w:rsidR="00CE0E43" w:rsidRPr="00B95849" w:rsidRDefault="0097755F">
            <w:pPr>
              <w:spacing w:before="60" w:after="60"/>
              <w:jc w:val="center"/>
            </w:pPr>
            <w:r w:rsidRPr="00B95849">
              <w:t>Contrast agent for angiogram</w:t>
            </w:r>
          </w:p>
        </w:tc>
        <w:tc>
          <w:tcPr>
            <w:tcW w:w="4428" w:type="dxa"/>
            <w:vAlign w:val="center"/>
          </w:tcPr>
          <w:p w14:paraId="2AD0BE8F" w14:textId="77777777" w:rsidR="00CE0E43" w:rsidRPr="00B95849" w:rsidRDefault="0097755F">
            <w:pPr>
              <w:spacing w:before="60" w:after="60"/>
              <w:jc w:val="center"/>
            </w:pPr>
            <w:r w:rsidRPr="00B95849">
              <w:t>Angiogram</w:t>
            </w:r>
          </w:p>
        </w:tc>
      </w:tr>
      <w:tr w:rsidR="00CE0E43" w:rsidRPr="000B09CC" w14:paraId="16B7F28F" w14:textId="77777777">
        <w:tc>
          <w:tcPr>
            <w:tcW w:w="4428" w:type="dxa"/>
            <w:vAlign w:val="center"/>
          </w:tcPr>
          <w:p w14:paraId="088DB8FB" w14:textId="77777777" w:rsidR="00CE0E43" w:rsidRPr="00B95849" w:rsidRDefault="0097755F">
            <w:pPr>
              <w:spacing w:before="60" w:after="60"/>
              <w:jc w:val="center"/>
            </w:pPr>
            <w:r w:rsidRPr="00B95849">
              <w:t>Contrast agent for coronary angiogram</w:t>
            </w:r>
          </w:p>
        </w:tc>
        <w:tc>
          <w:tcPr>
            <w:tcW w:w="4428" w:type="dxa"/>
            <w:vAlign w:val="center"/>
          </w:tcPr>
          <w:p w14:paraId="3FFE3805" w14:textId="77777777" w:rsidR="00CE0E43" w:rsidRPr="00B95849" w:rsidRDefault="0097755F">
            <w:pPr>
              <w:spacing w:before="60" w:after="60"/>
              <w:jc w:val="center"/>
            </w:pPr>
            <w:r w:rsidRPr="00B95849">
              <w:t>Coronary angiogram</w:t>
            </w:r>
          </w:p>
        </w:tc>
      </w:tr>
    </w:tbl>
    <w:p w14:paraId="29E10A27" w14:textId="1EEB87CB" w:rsidR="00CE0E43" w:rsidRPr="00B95849" w:rsidRDefault="0097755F">
      <w:pPr>
        <w:pStyle w:val="Heading3"/>
      </w:pPr>
      <w:bookmarkStart w:id="383" w:name="_Toc153864769"/>
      <w:bookmarkStart w:id="384" w:name="_Toc440713628"/>
      <w:r w:rsidRPr="00B95849">
        <w:t>Supplementation and replacement therapies</w:t>
      </w:r>
      <w:bookmarkEnd w:id="383"/>
      <w:bookmarkEnd w:id="384"/>
    </w:p>
    <w:p w14:paraId="394F4878" w14:textId="77777777" w:rsidR="00CE0E43" w:rsidRPr="00B95849" w:rsidRDefault="0097755F">
      <w:r w:rsidRPr="00B95849">
        <w:t xml:space="preserve">Terms for supplemental and replacement therapies are in SOC </w:t>
      </w:r>
      <w:r w:rsidRPr="00B95849">
        <w:rPr>
          <w:i/>
        </w:rPr>
        <w:t>Surgical and medical procedures</w:t>
      </w:r>
      <w:r w:rsidRPr="00B95849">
        <w:t xml:space="preserve"> (see Section 3.13). If the product indication is for supplementation or replacement therapy, select the closest term.</w:t>
      </w:r>
    </w:p>
    <w:p w14:paraId="319BF651" w14:textId="77777777" w:rsidR="00CE0E43" w:rsidRPr="00B95849" w:rsidRDefault="0097755F" w:rsidP="00B95849">
      <w:pPr>
        <w:keepNext/>
      </w:pPr>
      <w:r w:rsidRPr="00B9584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09632382" w14:textId="77777777">
        <w:trPr>
          <w:tblHeader/>
        </w:trPr>
        <w:tc>
          <w:tcPr>
            <w:tcW w:w="4428" w:type="dxa"/>
            <w:shd w:val="clear" w:color="auto" w:fill="E0E0E0"/>
          </w:tcPr>
          <w:p w14:paraId="47454948" w14:textId="77777777" w:rsidR="00CE0E43" w:rsidRPr="00B95849" w:rsidRDefault="0097755F" w:rsidP="00B95849">
            <w:pPr>
              <w:keepNext/>
              <w:spacing w:before="60" w:after="60"/>
              <w:jc w:val="center"/>
              <w:rPr>
                <w:b/>
              </w:rPr>
            </w:pPr>
            <w:r w:rsidRPr="00B95849">
              <w:rPr>
                <w:b/>
              </w:rPr>
              <w:t>Reported</w:t>
            </w:r>
          </w:p>
        </w:tc>
        <w:tc>
          <w:tcPr>
            <w:tcW w:w="4428" w:type="dxa"/>
            <w:shd w:val="clear" w:color="auto" w:fill="E0E0E0"/>
          </w:tcPr>
          <w:p w14:paraId="4819306A" w14:textId="77777777" w:rsidR="00CE0E43" w:rsidRPr="00B95849" w:rsidRDefault="0097755F" w:rsidP="00B95849">
            <w:pPr>
              <w:keepNext/>
              <w:spacing w:before="60" w:after="60"/>
              <w:jc w:val="center"/>
              <w:rPr>
                <w:b/>
              </w:rPr>
            </w:pPr>
            <w:r w:rsidRPr="00B95849">
              <w:rPr>
                <w:b/>
              </w:rPr>
              <w:t>LLT Selected</w:t>
            </w:r>
          </w:p>
        </w:tc>
      </w:tr>
      <w:tr w:rsidR="00CE0E43" w:rsidRPr="000B09CC" w14:paraId="33F0A96A" w14:textId="77777777">
        <w:tc>
          <w:tcPr>
            <w:tcW w:w="4428" w:type="dxa"/>
            <w:vAlign w:val="center"/>
          </w:tcPr>
          <w:p w14:paraId="3B55F344" w14:textId="77777777" w:rsidR="00CE0E43" w:rsidRPr="00B95849" w:rsidRDefault="0097755F">
            <w:pPr>
              <w:spacing w:before="60" w:after="60"/>
              <w:jc w:val="center"/>
            </w:pPr>
            <w:r w:rsidRPr="00B95849">
              <w:t>Testosterone replacement therapy</w:t>
            </w:r>
          </w:p>
        </w:tc>
        <w:tc>
          <w:tcPr>
            <w:tcW w:w="4428" w:type="dxa"/>
            <w:vAlign w:val="center"/>
          </w:tcPr>
          <w:p w14:paraId="6B6244A7" w14:textId="77777777" w:rsidR="00CE0E43" w:rsidRPr="00B95849" w:rsidRDefault="0097755F">
            <w:pPr>
              <w:spacing w:before="60" w:after="60"/>
              <w:jc w:val="center"/>
            </w:pPr>
            <w:r w:rsidRPr="00B95849">
              <w:t>Androgen replacement therapy</w:t>
            </w:r>
          </w:p>
        </w:tc>
      </w:tr>
      <w:tr w:rsidR="00CE0E43" w:rsidRPr="000B09CC" w14:paraId="41C3EE7E" w14:textId="77777777">
        <w:tc>
          <w:tcPr>
            <w:tcW w:w="4428" w:type="dxa"/>
            <w:vAlign w:val="center"/>
          </w:tcPr>
          <w:p w14:paraId="32A00CF8" w14:textId="77777777" w:rsidR="00CE0E43" w:rsidRPr="00B95849" w:rsidRDefault="0097755F">
            <w:pPr>
              <w:spacing w:before="60" w:after="60"/>
              <w:jc w:val="center"/>
            </w:pPr>
            <w:r w:rsidRPr="00B95849">
              <w:t>Prenatal vitamin</w:t>
            </w:r>
          </w:p>
        </w:tc>
        <w:tc>
          <w:tcPr>
            <w:tcW w:w="4428" w:type="dxa"/>
            <w:vAlign w:val="center"/>
          </w:tcPr>
          <w:p w14:paraId="411E482E" w14:textId="77777777" w:rsidR="00CE0E43" w:rsidRPr="00B95849" w:rsidRDefault="0097755F">
            <w:pPr>
              <w:spacing w:before="60" w:after="60"/>
              <w:jc w:val="center"/>
            </w:pPr>
            <w:r w:rsidRPr="00B95849">
              <w:t>Vitamin supplementation</w:t>
            </w:r>
          </w:p>
        </w:tc>
      </w:tr>
    </w:tbl>
    <w:p w14:paraId="14A13330" w14:textId="4CC5457F" w:rsidR="00CE0E43" w:rsidRPr="00B95849" w:rsidRDefault="0097755F">
      <w:pPr>
        <w:pStyle w:val="Heading3"/>
      </w:pPr>
      <w:bookmarkStart w:id="385" w:name="_Toc153864770"/>
      <w:bookmarkStart w:id="386" w:name="_Toc440713629"/>
      <w:r w:rsidRPr="00B95849">
        <w:t>Indication not reported</w:t>
      </w:r>
      <w:bookmarkEnd w:id="385"/>
      <w:bookmarkEnd w:id="386"/>
    </w:p>
    <w:p w14:paraId="073582FF" w14:textId="77777777" w:rsidR="00CE0E43" w:rsidRPr="00B95849" w:rsidRDefault="0097755F">
      <w:r w:rsidRPr="00B95849">
        <w:t xml:space="preserve">If clarification cannot be obtained, select LLT </w:t>
      </w:r>
      <w:r w:rsidRPr="00B95849">
        <w:rPr>
          <w:i/>
        </w:rPr>
        <w:t>Drug use for unknown indication</w:t>
      </w:r>
      <w:r w:rsidRPr="00B95849">
        <w:t>.</w:t>
      </w:r>
    </w:p>
    <w:p w14:paraId="2AEF19D9" w14:textId="77777777" w:rsidR="00CE0E43" w:rsidRPr="00B95849" w:rsidRDefault="0097755F" w:rsidP="00B95849">
      <w:pPr>
        <w:keepNext/>
      </w:pPr>
      <w:r w:rsidRPr="00B9584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E0E43" w:rsidRPr="000B09CC" w14:paraId="5D1FAC63" w14:textId="77777777">
        <w:trPr>
          <w:tblHeader/>
        </w:trPr>
        <w:tc>
          <w:tcPr>
            <w:tcW w:w="4428" w:type="dxa"/>
            <w:shd w:val="clear" w:color="auto" w:fill="E0E0E0"/>
          </w:tcPr>
          <w:p w14:paraId="31BF6FED" w14:textId="77777777" w:rsidR="00CE0E43" w:rsidRPr="00B95849" w:rsidRDefault="0097755F" w:rsidP="00B95849">
            <w:pPr>
              <w:keepNext/>
              <w:spacing w:before="60" w:after="60"/>
              <w:jc w:val="center"/>
              <w:rPr>
                <w:b/>
              </w:rPr>
            </w:pPr>
            <w:r w:rsidRPr="00B95849">
              <w:rPr>
                <w:b/>
              </w:rPr>
              <w:t>Reported</w:t>
            </w:r>
          </w:p>
        </w:tc>
        <w:tc>
          <w:tcPr>
            <w:tcW w:w="4428" w:type="dxa"/>
            <w:shd w:val="clear" w:color="auto" w:fill="E0E0E0"/>
          </w:tcPr>
          <w:p w14:paraId="1835A5A0" w14:textId="77777777" w:rsidR="00CE0E43" w:rsidRPr="00B95849" w:rsidRDefault="0097755F" w:rsidP="00B95849">
            <w:pPr>
              <w:keepNext/>
              <w:spacing w:before="60" w:after="60"/>
              <w:jc w:val="center"/>
              <w:rPr>
                <w:b/>
              </w:rPr>
            </w:pPr>
            <w:r w:rsidRPr="00B95849">
              <w:rPr>
                <w:b/>
              </w:rPr>
              <w:t>LLT Selected</w:t>
            </w:r>
          </w:p>
        </w:tc>
      </w:tr>
      <w:tr w:rsidR="00CE0E43" w:rsidRPr="000B09CC" w14:paraId="2B7B49EB" w14:textId="77777777">
        <w:tc>
          <w:tcPr>
            <w:tcW w:w="4428" w:type="dxa"/>
            <w:vAlign w:val="center"/>
          </w:tcPr>
          <w:p w14:paraId="232533D3" w14:textId="77777777" w:rsidR="00CE0E43" w:rsidRPr="00B95849" w:rsidRDefault="0097755F">
            <w:pPr>
              <w:spacing w:before="60" w:after="60"/>
              <w:jc w:val="center"/>
            </w:pPr>
            <w:r w:rsidRPr="00B95849">
              <w:t>Aspirin was taken for an unknown indication</w:t>
            </w:r>
          </w:p>
        </w:tc>
        <w:tc>
          <w:tcPr>
            <w:tcW w:w="4428" w:type="dxa"/>
            <w:vAlign w:val="center"/>
          </w:tcPr>
          <w:p w14:paraId="6541E1AB" w14:textId="77777777" w:rsidR="00CE0E43" w:rsidRPr="00B95849" w:rsidRDefault="0097755F">
            <w:pPr>
              <w:spacing w:before="60" w:after="60"/>
              <w:jc w:val="center"/>
            </w:pPr>
            <w:r w:rsidRPr="00B95849">
              <w:t>Drug use for unknown indication</w:t>
            </w:r>
          </w:p>
        </w:tc>
      </w:tr>
    </w:tbl>
    <w:p w14:paraId="3C46F85C" w14:textId="77777777" w:rsidR="00CE0E43" w:rsidRPr="00B95849" w:rsidRDefault="0097755F">
      <w:pPr>
        <w:pStyle w:val="Heading2"/>
      </w:pPr>
      <w:bookmarkStart w:id="387" w:name="_Toc153864771"/>
      <w:bookmarkStart w:id="388" w:name="_Toc440713630"/>
      <w:r w:rsidRPr="00B95849">
        <w:t>Off Label Use</w:t>
      </w:r>
      <w:bookmarkEnd w:id="387"/>
      <w:bookmarkEnd w:id="388"/>
    </w:p>
    <w:p w14:paraId="09B2C1B5" w14:textId="21F444AD" w:rsidR="00CE0E43" w:rsidRPr="00B95849" w:rsidRDefault="0097755F">
      <w:r w:rsidRPr="00B95849">
        <w:t>For the purposes of term selection and analysis of MedDRA-coded data, the concept of “off label use” relates to situations where a healthcare professional intentionally prescribes, dispenses, or recommends a product for a medical purpose not in accordance with the authorised product information</w:t>
      </w:r>
      <w:del w:id="389" w:author="Author">
        <w:r w:rsidR="00A26894">
          <w:delText>.</w:delText>
        </w:r>
      </w:del>
      <w:ins w:id="390" w:author="Author">
        <w:r w:rsidR="001500E6" w:rsidRPr="000B09CC">
          <w:t xml:space="preserve"> (Consider also </w:t>
        </w:r>
        <w:r w:rsidR="00375654" w:rsidRPr="000B09CC">
          <w:t>the t</w:t>
        </w:r>
        <w:r w:rsidR="001500E6" w:rsidRPr="000B09CC">
          <w:t xml:space="preserve">able in </w:t>
        </w:r>
        <w:r w:rsidR="00375654" w:rsidRPr="000B09CC">
          <w:t>Section </w:t>
        </w:r>
        <w:r w:rsidR="00375654" w:rsidRPr="000B09CC">
          <w:fldChar w:fldCharType="begin"/>
        </w:r>
        <w:r w:rsidR="00375654" w:rsidRPr="000B09CC">
          <w:instrText xml:space="preserve"> REF _Ref150446507 \r \h </w:instrText>
        </w:r>
      </w:ins>
      <w:ins w:id="391" w:author="Author">
        <w:r w:rsidR="00375654" w:rsidRPr="000B09CC">
          <w:fldChar w:fldCharType="separate"/>
        </w:r>
        <w:r w:rsidR="00BD578F">
          <w:t>3.16</w:t>
        </w:r>
        <w:r w:rsidR="00375654" w:rsidRPr="000B09CC">
          <w:fldChar w:fldCharType="end"/>
        </w:r>
        <w:r w:rsidR="001500E6" w:rsidRPr="000B09CC">
          <w:t>)</w:t>
        </w:r>
        <w:r w:rsidRPr="000B09CC">
          <w:t>.</w:t>
        </w:r>
      </w:ins>
      <w:r w:rsidRPr="00B95849">
        <w:t xml:space="preserve"> Off-label use terms should only be selected when off label use is specifically mentioned in the reported verbatim information. </w:t>
      </w:r>
      <w:ins w:id="392" w:author="Author">
        <w:r w:rsidR="00426385" w:rsidRPr="000B09CC">
          <w:t>For information that is suggestive of off-label use</w:t>
        </w:r>
        <w:r w:rsidR="00BB0C6B" w:rsidRPr="000B09CC">
          <w:t xml:space="preserve"> but not reported</w:t>
        </w:r>
        <w:r w:rsidR="00426385" w:rsidRPr="000B09CC">
          <w:t>, attempt to obtain clarification.</w:t>
        </w:r>
        <w:r w:rsidR="00F67023" w:rsidRPr="000B09CC">
          <w:t xml:space="preserve"> If clarification </w:t>
        </w:r>
        <w:r w:rsidR="00864549" w:rsidRPr="000B09CC">
          <w:t>cannot be</w:t>
        </w:r>
        <w:r w:rsidR="00F67023" w:rsidRPr="000B09CC">
          <w:t xml:space="preserve"> obtained, do not infer that off-label use occurred.</w:t>
        </w:r>
        <w:r w:rsidR="00426385" w:rsidRPr="000B09CC">
          <w:t xml:space="preserve"> </w:t>
        </w:r>
      </w:ins>
      <w:r w:rsidRPr="00B95849">
        <w:t>When recording off label use, consider that product information and/or regulations/requirements may differ between regulatory regions.</w:t>
      </w:r>
    </w:p>
    <w:p w14:paraId="29BDFFE4" w14:textId="642F87A1" w:rsidR="00CE0E43" w:rsidRPr="00B95849" w:rsidRDefault="0097755F">
      <w:pPr>
        <w:pStyle w:val="Heading3"/>
      </w:pPr>
      <w:bookmarkStart w:id="393" w:name="_Toc153864772"/>
      <w:bookmarkStart w:id="394" w:name="_Toc440713631"/>
      <w:bookmarkStart w:id="395" w:name="OLE_LINK40"/>
      <w:r w:rsidRPr="00B95849">
        <w:t>Off label use when reported as an indication</w:t>
      </w:r>
      <w:bookmarkEnd w:id="393"/>
      <w:bookmarkEnd w:id="394"/>
    </w:p>
    <w:p w14:paraId="790E9E13" w14:textId="77777777" w:rsidR="00CE0E43" w:rsidRPr="00B95849" w:rsidRDefault="0097755F">
      <w:r w:rsidRPr="00B95849">
        <w:t xml:space="preserve">If a medical condition/indication is reported </w:t>
      </w:r>
      <w:r w:rsidRPr="00B95849">
        <w:rPr>
          <w:b/>
        </w:rPr>
        <w:t>along with “off label use”</w:t>
      </w:r>
      <w:r w:rsidRPr="00B95849">
        <w:t xml:space="preserve">, the </w:t>
      </w:r>
      <w:r w:rsidRPr="00B95849">
        <w:rPr>
          <w:b/>
        </w:rPr>
        <w:t>preferred option</w:t>
      </w:r>
      <w:r w:rsidRPr="00B95849">
        <w:t xml:space="preserve"> is to select terms for the medical condition/indication and off label use. Alternatively, select a term for the medical condition/indication alone</w:t>
      </w:r>
      <w:r w:rsidRPr="00B95849">
        <w:rPr>
          <w:i/>
        </w:rPr>
        <w:t xml:space="preserve">. </w:t>
      </w:r>
      <w:r w:rsidRPr="00B95849">
        <w:t xml:space="preserve">Select LLT </w:t>
      </w:r>
      <w:r w:rsidRPr="00B95849">
        <w:rPr>
          <w:i/>
        </w:rPr>
        <w:t>Off label use</w:t>
      </w:r>
      <w:r w:rsidRPr="00B95849">
        <w:t xml:space="preserve"> alone </w:t>
      </w:r>
      <w:r w:rsidRPr="00B95849">
        <w:rPr>
          <w:b/>
        </w:rPr>
        <w:t xml:space="preserve">only </w:t>
      </w:r>
      <w:r w:rsidRPr="00B95849">
        <w:t xml:space="preserve">if it is the only information available. </w:t>
      </w:r>
      <w:bookmarkEnd w:id="395"/>
    </w:p>
    <w:p w14:paraId="40D32D59" w14:textId="77777777" w:rsidR="00CE0E43" w:rsidRPr="00B95849" w:rsidRDefault="0097755F" w:rsidP="00B95849">
      <w:pPr>
        <w:keepNext/>
      </w:pPr>
      <w:r w:rsidRPr="00B95849">
        <w:lastRenderedPageBreak/>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3146"/>
        <w:gridCol w:w="2533"/>
      </w:tblGrid>
      <w:tr w:rsidR="00CE0E43" w:rsidRPr="000B09CC" w14:paraId="67BFFA28" w14:textId="77777777">
        <w:trPr>
          <w:tblHeader/>
        </w:trPr>
        <w:tc>
          <w:tcPr>
            <w:tcW w:w="3177" w:type="dxa"/>
            <w:shd w:val="clear" w:color="auto" w:fill="E0E0E0"/>
          </w:tcPr>
          <w:p w14:paraId="007F7F49" w14:textId="77777777" w:rsidR="00CE0E43" w:rsidRPr="00B95849" w:rsidRDefault="0097755F" w:rsidP="00B95849">
            <w:pPr>
              <w:keepNext/>
              <w:jc w:val="center"/>
              <w:rPr>
                <w:b/>
              </w:rPr>
            </w:pPr>
            <w:r w:rsidRPr="00B95849">
              <w:rPr>
                <w:b/>
              </w:rPr>
              <w:t>Reported</w:t>
            </w:r>
          </w:p>
        </w:tc>
        <w:tc>
          <w:tcPr>
            <w:tcW w:w="3146" w:type="dxa"/>
            <w:shd w:val="clear" w:color="auto" w:fill="E0E0E0"/>
          </w:tcPr>
          <w:p w14:paraId="3642BFBA" w14:textId="77777777" w:rsidR="00CE0E43" w:rsidRPr="00B95849" w:rsidRDefault="0097755F" w:rsidP="00B95849">
            <w:pPr>
              <w:keepNext/>
              <w:jc w:val="center"/>
              <w:rPr>
                <w:b/>
              </w:rPr>
            </w:pPr>
            <w:r w:rsidRPr="00B95849">
              <w:rPr>
                <w:b/>
              </w:rPr>
              <w:t>LLT Selected</w:t>
            </w:r>
          </w:p>
        </w:tc>
        <w:tc>
          <w:tcPr>
            <w:tcW w:w="2533" w:type="dxa"/>
            <w:shd w:val="clear" w:color="auto" w:fill="E0E0E0"/>
          </w:tcPr>
          <w:p w14:paraId="39C222DB" w14:textId="77777777" w:rsidR="00CE0E43" w:rsidRPr="00B95849" w:rsidRDefault="0097755F" w:rsidP="00B95849">
            <w:pPr>
              <w:keepNext/>
              <w:jc w:val="center"/>
              <w:rPr>
                <w:b/>
              </w:rPr>
            </w:pPr>
            <w:r w:rsidRPr="00B95849">
              <w:rPr>
                <w:b/>
              </w:rPr>
              <w:t>Preferred Option</w:t>
            </w:r>
          </w:p>
        </w:tc>
      </w:tr>
      <w:tr w:rsidR="00CE0E43" w:rsidRPr="000B09CC" w14:paraId="32C466B7" w14:textId="77777777">
        <w:tc>
          <w:tcPr>
            <w:tcW w:w="3177" w:type="dxa"/>
            <w:vMerge w:val="restart"/>
            <w:vAlign w:val="center"/>
          </w:tcPr>
          <w:p w14:paraId="4AECBF20" w14:textId="77777777" w:rsidR="00CE0E43" w:rsidRPr="00B95849" w:rsidRDefault="0097755F">
            <w:pPr>
              <w:jc w:val="center"/>
            </w:pPr>
            <w:bookmarkStart w:id="396" w:name="merged_cell31"/>
            <w:r w:rsidRPr="00B95849">
              <w:t>Hypertension; this is off label use</w:t>
            </w:r>
            <w:bookmarkEnd w:id="396"/>
          </w:p>
        </w:tc>
        <w:tc>
          <w:tcPr>
            <w:tcW w:w="3146" w:type="dxa"/>
            <w:vAlign w:val="center"/>
          </w:tcPr>
          <w:p w14:paraId="2D80082E" w14:textId="7FEFF741" w:rsidR="00CE0E43" w:rsidRPr="00B95849" w:rsidRDefault="0097755F" w:rsidP="00190637">
            <w:pPr>
              <w:jc w:val="center"/>
            </w:pPr>
            <w:r w:rsidRPr="00B95849">
              <w:t>Off label use in unapproved indication</w:t>
            </w:r>
          </w:p>
          <w:p w14:paraId="13866836" w14:textId="0E732553" w:rsidR="00CE0E43" w:rsidRPr="00B95849" w:rsidRDefault="0097755F">
            <w:pPr>
              <w:jc w:val="center"/>
            </w:pPr>
            <w:r w:rsidRPr="00B95849">
              <w:t>Hypertension</w:t>
            </w:r>
          </w:p>
        </w:tc>
        <w:tc>
          <w:tcPr>
            <w:tcW w:w="2533" w:type="dxa"/>
          </w:tcPr>
          <w:p w14:paraId="2658ABD2" w14:textId="77777777" w:rsidR="00CE0E43" w:rsidRPr="00B95849" w:rsidRDefault="0097755F">
            <w:pPr>
              <w:jc w:val="center"/>
            </w:pPr>
            <w:r w:rsidRPr="00B95849">
              <w:rPr>
                <w:b/>
              </w:rPr>
              <w:sym w:font="Wingdings" w:char="F0FC"/>
            </w:r>
          </w:p>
        </w:tc>
      </w:tr>
      <w:tr w:rsidR="00CE0E43" w:rsidRPr="000B09CC" w14:paraId="4F840159" w14:textId="77777777">
        <w:tc>
          <w:tcPr>
            <w:tcW w:w="3177" w:type="dxa"/>
            <w:vMerge/>
            <w:vAlign w:val="center"/>
          </w:tcPr>
          <w:p w14:paraId="33A542A3" w14:textId="77777777" w:rsidR="00CE0E43" w:rsidRPr="00B95849" w:rsidRDefault="00CE0E43">
            <w:pPr>
              <w:jc w:val="center"/>
            </w:pPr>
          </w:p>
        </w:tc>
        <w:tc>
          <w:tcPr>
            <w:tcW w:w="3146" w:type="dxa"/>
            <w:vAlign w:val="center"/>
          </w:tcPr>
          <w:p w14:paraId="65FA3DFB" w14:textId="77777777" w:rsidR="00CE0E43" w:rsidRPr="00B95849" w:rsidRDefault="0097755F">
            <w:pPr>
              <w:jc w:val="center"/>
            </w:pPr>
            <w:r w:rsidRPr="00B95849">
              <w:t>Hypertension</w:t>
            </w:r>
          </w:p>
        </w:tc>
        <w:tc>
          <w:tcPr>
            <w:tcW w:w="2533" w:type="dxa"/>
          </w:tcPr>
          <w:p w14:paraId="4C28AD0F" w14:textId="77777777" w:rsidR="00CE0E43" w:rsidRPr="00B95849" w:rsidRDefault="00CE0E43">
            <w:pPr>
              <w:jc w:val="center"/>
            </w:pPr>
          </w:p>
        </w:tc>
      </w:tr>
    </w:tbl>
    <w:p w14:paraId="3AF3BFCD" w14:textId="77777777" w:rsidR="00CE0E43" w:rsidRPr="00B95849" w:rsidRDefault="0097755F" w:rsidP="00B95849">
      <w:pPr>
        <w:keepNext/>
        <w:spacing w:before="240"/>
      </w:pPr>
      <w:r w:rsidRPr="00B9584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6"/>
        <w:gridCol w:w="4415"/>
      </w:tblGrid>
      <w:tr w:rsidR="00CE0E43" w:rsidRPr="000B09CC" w14:paraId="0E951A69" w14:textId="77777777">
        <w:trPr>
          <w:trHeight w:val="439"/>
          <w:tblHeader/>
        </w:trPr>
        <w:tc>
          <w:tcPr>
            <w:tcW w:w="4346" w:type="dxa"/>
            <w:shd w:val="clear" w:color="auto" w:fill="E0E0E0"/>
          </w:tcPr>
          <w:p w14:paraId="3411FC5B" w14:textId="77777777" w:rsidR="00CE0E43" w:rsidRPr="00B95849" w:rsidRDefault="0097755F" w:rsidP="00B95849">
            <w:pPr>
              <w:keepNext/>
              <w:jc w:val="center"/>
              <w:rPr>
                <w:b/>
              </w:rPr>
            </w:pPr>
            <w:r w:rsidRPr="00B95849">
              <w:rPr>
                <w:b/>
              </w:rPr>
              <w:t>Reported</w:t>
            </w:r>
          </w:p>
        </w:tc>
        <w:tc>
          <w:tcPr>
            <w:tcW w:w="4415" w:type="dxa"/>
            <w:shd w:val="clear" w:color="auto" w:fill="E0E0E0"/>
          </w:tcPr>
          <w:p w14:paraId="310B0394" w14:textId="77777777" w:rsidR="00CE0E43" w:rsidRPr="00B95849" w:rsidRDefault="0097755F">
            <w:pPr>
              <w:jc w:val="center"/>
              <w:rPr>
                <w:b/>
              </w:rPr>
            </w:pPr>
            <w:r w:rsidRPr="00B95849">
              <w:rPr>
                <w:b/>
              </w:rPr>
              <w:t>LLT Selected</w:t>
            </w:r>
          </w:p>
        </w:tc>
      </w:tr>
      <w:tr w:rsidR="00CE0E43" w:rsidRPr="000B09CC" w14:paraId="640F6145" w14:textId="77777777">
        <w:trPr>
          <w:trHeight w:val="509"/>
        </w:trPr>
        <w:tc>
          <w:tcPr>
            <w:tcW w:w="4346" w:type="dxa"/>
            <w:vAlign w:val="center"/>
          </w:tcPr>
          <w:p w14:paraId="0922F93A" w14:textId="77777777" w:rsidR="00CE0E43" w:rsidRPr="00B95849" w:rsidRDefault="0097755F">
            <w:pPr>
              <w:jc w:val="center"/>
            </w:pPr>
            <w:r w:rsidRPr="00B95849">
              <w:t>Used off label</w:t>
            </w:r>
          </w:p>
        </w:tc>
        <w:tc>
          <w:tcPr>
            <w:tcW w:w="4415" w:type="dxa"/>
            <w:vAlign w:val="center"/>
          </w:tcPr>
          <w:p w14:paraId="1DBFD9B3" w14:textId="77777777" w:rsidR="00CE0E43" w:rsidRPr="00B95849" w:rsidRDefault="0097755F">
            <w:pPr>
              <w:jc w:val="center"/>
            </w:pPr>
            <w:r w:rsidRPr="00B95849">
              <w:t>Off label use</w:t>
            </w:r>
          </w:p>
        </w:tc>
      </w:tr>
    </w:tbl>
    <w:p w14:paraId="3F3DECBC" w14:textId="726BA1F6" w:rsidR="00CE0E43" w:rsidRPr="00B95849" w:rsidRDefault="00CB14BD" w:rsidP="00B95849">
      <w:pPr>
        <w:keepNext/>
        <w:spacing w:before="240"/>
      </w:pPr>
      <w:r w:rsidRPr="00B9584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2760"/>
        <w:gridCol w:w="3078"/>
      </w:tblGrid>
      <w:tr w:rsidR="00CE0E43" w:rsidRPr="000B09CC" w14:paraId="49A68111" w14:textId="77777777">
        <w:trPr>
          <w:trHeight w:val="439"/>
          <w:tblHeader/>
        </w:trPr>
        <w:tc>
          <w:tcPr>
            <w:tcW w:w="3018" w:type="dxa"/>
            <w:shd w:val="clear" w:color="auto" w:fill="E0E0E0"/>
          </w:tcPr>
          <w:p w14:paraId="45AFB16D" w14:textId="77777777" w:rsidR="00CE0E43" w:rsidRPr="00B95849" w:rsidRDefault="0097755F" w:rsidP="00B95849">
            <w:pPr>
              <w:keepNext/>
              <w:jc w:val="center"/>
              <w:rPr>
                <w:b/>
              </w:rPr>
            </w:pPr>
            <w:r w:rsidRPr="00B95849">
              <w:rPr>
                <w:b/>
              </w:rPr>
              <w:t>Reported</w:t>
            </w:r>
          </w:p>
        </w:tc>
        <w:tc>
          <w:tcPr>
            <w:tcW w:w="2760" w:type="dxa"/>
            <w:shd w:val="clear" w:color="auto" w:fill="E0E0E0"/>
          </w:tcPr>
          <w:p w14:paraId="0036873B" w14:textId="77777777" w:rsidR="00CE0E43" w:rsidRPr="00B95849" w:rsidRDefault="0097755F" w:rsidP="00B95849">
            <w:pPr>
              <w:keepNext/>
              <w:jc w:val="center"/>
              <w:rPr>
                <w:b/>
              </w:rPr>
            </w:pPr>
            <w:r w:rsidRPr="00B95849">
              <w:rPr>
                <w:b/>
              </w:rPr>
              <w:t>LLT Selected</w:t>
            </w:r>
          </w:p>
        </w:tc>
        <w:tc>
          <w:tcPr>
            <w:tcW w:w="3078" w:type="dxa"/>
            <w:shd w:val="clear" w:color="auto" w:fill="E0E0E0"/>
          </w:tcPr>
          <w:p w14:paraId="46EE93BC" w14:textId="77777777" w:rsidR="00CE0E43" w:rsidRPr="00B95849" w:rsidRDefault="0097755F" w:rsidP="00B95849">
            <w:pPr>
              <w:keepNext/>
              <w:jc w:val="center"/>
              <w:rPr>
                <w:b/>
              </w:rPr>
            </w:pPr>
            <w:r w:rsidRPr="00B95849">
              <w:rPr>
                <w:b/>
              </w:rPr>
              <w:t>Comment</w:t>
            </w:r>
          </w:p>
        </w:tc>
      </w:tr>
      <w:tr w:rsidR="00CE0E43" w:rsidRPr="000B09CC" w14:paraId="3A9EB97B" w14:textId="77777777">
        <w:trPr>
          <w:trHeight w:val="509"/>
        </w:trPr>
        <w:tc>
          <w:tcPr>
            <w:tcW w:w="3018" w:type="dxa"/>
            <w:vAlign w:val="center"/>
          </w:tcPr>
          <w:p w14:paraId="3B820271" w14:textId="77777777" w:rsidR="00CE0E43" w:rsidRPr="00B95849" w:rsidRDefault="0097755F">
            <w:pPr>
              <w:jc w:val="center"/>
            </w:pPr>
            <w:r w:rsidRPr="00B95849">
              <w:t>Drug approved for use in combination with drug A was used off label in combination with drug B</w:t>
            </w:r>
          </w:p>
        </w:tc>
        <w:tc>
          <w:tcPr>
            <w:tcW w:w="2760" w:type="dxa"/>
            <w:vAlign w:val="center"/>
          </w:tcPr>
          <w:p w14:paraId="11586C5C" w14:textId="240E30AE" w:rsidR="00CE0E43" w:rsidRPr="00B95849" w:rsidRDefault="0097755F">
            <w:pPr>
              <w:jc w:val="center"/>
            </w:pPr>
            <w:r w:rsidRPr="00B95849">
              <w:t>Off label use</w:t>
            </w:r>
          </w:p>
          <w:p w14:paraId="0841BE5F" w14:textId="77777777" w:rsidR="00CE0E43" w:rsidRPr="00B95849" w:rsidRDefault="0097755F">
            <w:pPr>
              <w:jc w:val="center"/>
            </w:pPr>
            <w:r w:rsidRPr="00B95849">
              <w:t>Drug use for unapproved combination</w:t>
            </w:r>
          </w:p>
        </w:tc>
        <w:tc>
          <w:tcPr>
            <w:tcW w:w="3078" w:type="dxa"/>
          </w:tcPr>
          <w:p w14:paraId="5D30F7C9" w14:textId="77777777" w:rsidR="00CE0E43" w:rsidRPr="00B95849" w:rsidRDefault="0097755F">
            <w:pPr>
              <w:jc w:val="center"/>
            </w:pPr>
            <w:r w:rsidRPr="00B95849">
              <w:t xml:space="preserve">LLT </w:t>
            </w:r>
            <w:r w:rsidRPr="00B95849">
              <w:rPr>
                <w:i/>
              </w:rPr>
              <w:t xml:space="preserve">Drug use for unapproved combination </w:t>
            </w:r>
            <w:r w:rsidRPr="00B95849">
              <w:t xml:space="preserve">provides additional information about the specific type of off label use. The term is not an off label use term or a medication error term; it is a general term that can be used in combination with other terms to capture detail about off label use, misuse, medication errors, etc. </w:t>
            </w:r>
          </w:p>
        </w:tc>
      </w:tr>
    </w:tbl>
    <w:p w14:paraId="52FE3668" w14:textId="26315F24" w:rsidR="00CE0E43" w:rsidRPr="00B95849" w:rsidRDefault="0097755F">
      <w:pPr>
        <w:pStyle w:val="Heading3"/>
      </w:pPr>
      <w:bookmarkStart w:id="397" w:name="_Toc153864773"/>
      <w:bookmarkStart w:id="398" w:name="_Toc440713632"/>
      <w:bookmarkStart w:id="399" w:name="OLE_LINK41"/>
      <w:r w:rsidRPr="00B95849">
        <w:t>Off label use when reported with an AR/AE</w:t>
      </w:r>
      <w:bookmarkEnd w:id="397"/>
      <w:bookmarkEnd w:id="398"/>
    </w:p>
    <w:p w14:paraId="7D7A1E1A" w14:textId="77777777" w:rsidR="00CE0E43" w:rsidRPr="00B95849" w:rsidRDefault="0097755F">
      <w:r w:rsidRPr="00B95849">
        <w:t xml:space="preserve">If an AR/AE occurs in the setting of off label use for a medical condition/indication, the </w:t>
      </w:r>
      <w:r w:rsidRPr="00B95849">
        <w:rPr>
          <w:b/>
        </w:rPr>
        <w:t xml:space="preserve">preferred option </w:t>
      </w:r>
      <w:r w:rsidRPr="00B95849">
        <w:t>is to select a term for off label use</w:t>
      </w:r>
      <w:r w:rsidRPr="00B95849">
        <w:rPr>
          <w:i/>
        </w:rPr>
        <w:t xml:space="preserve">, </w:t>
      </w:r>
      <w:r w:rsidRPr="00B95849">
        <w:t>and a term for the medical condition/indication in addition to a term for the AR/AE. Alternatively, select a term for the medical condition/indication and a term for the AR/AE.</w:t>
      </w:r>
      <w:bookmarkEnd w:id="399"/>
    </w:p>
    <w:p w14:paraId="50E1C1FB" w14:textId="77777777" w:rsidR="00CE0E43" w:rsidRPr="00B95849" w:rsidRDefault="0097755F" w:rsidP="00B95849">
      <w:pPr>
        <w:keepNext/>
      </w:pPr>
      <w:r w:rsidRPr="00B95849">
        <w:lastRenderedPageBreak/>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690"/>
        <w:gridCol w:w="1530"/>
      </w:tblGrid>
      <w:tr w:rsidR="00CE0E43" w:rsidRPr="000B09CC" w14:paraId="08ED34C5" w14:textId="77777777">
        <w:trPr>
          <w:tblHeader/>
        </w:trPr>
        <w:tc>
          <w:tcPr>
            <w:tcW w:w="3618" w:type="dxa"/>
            <w:shd w:val="clear" w:color="auto" w:fill="E0E0E0"/>
            <w:vAlign w:val="center"/>
          </w:tcPr>
          <w:p w14:paraId="7FDBA1CE" w14:textId="77777777" w:rsidR="00CE0E43" w:rsidRPr="00B95849" w:rsidRDefault="0097755F" w:rsidP="00B95849">
            <w:pPr>
              <w:keepNext/>
              <w:jc w:val="center"/>
              <w:rPr>
                <w:b/>
              </w:rPr>
            </w:pPr>
            <w:r w:rsidRPr="00B95849">
              <w:rPr>
                <w:b/>
              </w:rPr>
              <w:t>Reported</w:t>
            </w:r>
          </w:p>
        </w:tc>
        <w:tc>
          <w:tcPr>
            <w:tcW w:w="3690" w:type="dxa"/>
            <w:shd w:val="clear" w:color="auto" w:fill="E0E0E0"/>
            <w:vAlign w:val="center"/>
          </w:tcPr>
          <w:p w14:paraId="27DB640F" w14:textId="77777777" w:rsidR="00CE0E43" w:rsidRPr="00B95849" w:rsidRDefault="0097755F" w:rsidP="00B95849">
            <w:pPr>
              <w:keepNext/>
              <w:jc w:val="center"/>
              <w:rPr>
                <w:b/>
              </w:rPr>
            </w:pPr>
            <w:r w:rsidRPr="00B95849">
              <w:rPr>
                <w:b/>
              </w:rPr>
              <w:t>LLT Selected</w:t>
            </w:r>
          </w:p>
        </w:tc>
        <w:tc>
          <w:tcPr>
            <w:tcW w:w="1530" w:type="dxa"/>
            <w:shd w:val="clear" w:color="auto" w:fill="E0E0E0"/>
          </w:tcPr>
          <w:p w14:paraId="269A4F9E" w14:textId="77777777" w:rsidR="00CE0E43" w:rsidRPr="00B95849" w:rsidRDefault="0097755F" w:rsidP="00B95849">
            <w:pPr>
              <w:keepNext/>
              <w:jc w:val="center"/>
              <w:rPr>
                <w:b/>
              </w:rPr>
            </w:pPr>
            <w:r w:rsidRPr="00B95849">
              <w:rPr>
                <w:b/>
              </w:rPr>
              <w:t>Preferred Option</w:t>
            </w:r>
          </w:p>
        </w:tc>
      </w:tr>
      <w:tr w:rsidR="00CE0E43" w:rsidRPr="000B09CC" w14:paraId="6417558B" w14:textId="77777777">
        <w:tc>
          <w:tcPr>
            <w:tcW w:w="3618" w:type="dxa"/>
            <w:vMerge w:val="restart"/>
            <w:vAlign w:val="center"/>
          </w:tcPr>
          <w:p w14:paraId="0F0E3147" w14:textId="77777777" w:rsidR="00CE0E43" w:rsidRPr="00B95849" w:rsidRDefault="0097755F" w:rsidP="00B95849">
            <w:pPr>
              <w:keepNext/>
              <w:jc w:val="center"/>
            </w:pPr>
            <w:bookmarkStart w:id="400" w:name="merged_cell32"/>
            <w:r w:rsidRPr="00B95849">
              <w:t>Patient was administered a drug off label for pulmonary hypertension and suffered a stroke</w:t>
            </w:r>
            <w:bookmarkEnd w:id="400"/>
          </w:p>
        </w:tc>
        <w:tc>
          <w:tcPr>
            <w:tcW w:w="3690" w:type="dxa"/>
            <w:vAlign w:val="center"/>
          </w:tcPr>
          <w:p w14:paraId="43D327FD" w14:textId="4F6E46F2" w:rsidR="00CE0E43" w:rsidRPr="00B95849" w:rsidRDefault="0097755F" w:rsidP="00B95849">
            <w:pPr>
              <w:keepNext/>
              <w:jc w:val="center"/>
            </w:pPr>
            <w:r w:rsidRPr="00B95849">
              <w:t>Off label use in unapproved indication</w:t>
            </w:r>
          </w:p>
          <w:p w14:paraId="16B1FB91" w14:textId="77777777" w:rsidR="00CE0E43" w:rsidRPr="00B95849" w:rsidRDefault="0097755F" w:rsidP="00B95849">
            <w:pPr>
              <w:keepNext/>
              <w:jc w:val="center"/>
            </w:pPr>
            <w:r w:rsidRPr="00B95849">
              <w:t>Pulmonary hypertension</w:t>
            </w:r>
          </w:p>
          <w:p w14:paraId="0F157CEE" w14:textId="77777777" w:rsidR="00CE0E43" w:rsidRPr="00B95849" w:rsidRDefault="0097755F" w:rsidP="00B95849">
            <w:pPr>
              <w:keepNext/>
              <w:jc w:val="center"/>
            </w:pPr>
            <w:r w:rsidRPr="00B95849">
              <w:t>Stroke</w:t>
            </w:r>
          </w:p>
        </w:tc>
        <w:tc>
          <w:tcPr>
            <w:tcW w:w="1530" w:type="dxa"/>
            <w:vAlign w:val="center"/>
          </w:tcPr>
          <w:p w14:paraId="46667806" w14:textId="77777777" w:rsidR="00CE0E43" w:rsidRPr="00B95849" w:rsidRDefault="0097755F" w:rsidP="00B95849">
            <w:pPr>
              <w:keepNext/>
              <w:jc w:val="center"/>
            </w:pPr>
            <w:r w:rsidRPr="00B95849">
              <w:rPr>
                <w:b/>
              </w:rPr>
              <w:sym w:font="Wingdings" w:char="F0FC"/>
            </w:r>
          </w:p>
        </w:tc>
      </w:tr>
      <w:tr w:rsidR="00CE0E43" w:rsidRPr="000B09CC" w14:paraId="428AEBA3" w14:textId="77777777">
        <w:tc>
          <w:tcPr>
            <w:tcW w:w="3618" w:type="dxa"/>
            <w:vMerge/>
            <w:vAlign w:val="center"/>
          </w:tcPr>
          <w:p w14:paraId="6E39ADC1" w14:textId="77777777" w:rsidR="00CE0E43" w:rsidRPr="00B95849" w:rsidRDefault="00CE0E43">
            <w:pPr>
              <w:jc w:val="center"/>
            </w:pPr>
          </w:p>
        </w:tc>
        <w:tc>
          <w:tcPr>
            <w:tcW w:w="3690" w:type="dxa"/>
            <w:vAlign w:val="center"/>
          </w:tcPr>
          <w:p w14:paraId="62AE8501" w14:textId="54A4938B" w:rsidR="00CE0E43" w:rsidRPr="00B95849" w:rsidRDefault="0097755F">
            <w:pPr>
              <w:jc w:val="center"/>
            </w:pPr>
            <w:r w:rsidRPr="00B95849">
              <w:t>Pulmonary hypertension</w:t>
            </w:r>
          </w:p>
          <w:p w14:paraId="5C316A9A" w14:textId="77777777" w:rsidR="00CE0E43" w:rsidRPr="00B95849" w:rsidRDefault="0097755F">
            <w:pPr>
              <w:jc w:val="center"/>
            </w:pPr>
            <w:r w:rsidRPr="00B95849">
              <w:t>Stroke</w:t>
            </w:r>
          </w:p>
        </w:tc>
        <w:tc>
          <w:tcPr>
            <w:tcW w:w="1530" w:type="dxa"/>
            <w:vAlign w:val="center"/>
          </w:tcPr>
          <w:p w14:paraId="6ED37DB8" w14:textId="77777777" w:rsidR="00CE0E43" w:rsidRPr="00B95849" w:rsidRDefault="00CE0E43">
            <w:pPr>
              <w:jc w:val="center"/>
            </w:pPr>
          </w:p>
        </w:tc>
      </w:tr>
    </w:tbl>
    <w:p w14:paraId="23C0B83E" w14:textId="77777777" w:rsidR="00CE0E43" w:rsidRPr="00B95849" w:rsidRDefault="0097755F">
      <w:pPr>
        <w:pStyle w:val="Heading2"/>
      </w:pPr>
      <w:bookmarkStart w:id="401" w:name="_Toc153864774"/>
      <w:bookmarkStart w:id="402" w:name="_Toc440713633"/>
      <w:r w:rsidRPr="00B95849">
        <w:t>Product Quality Issues</w:t>
      </w:r>
      <w:bookmarkEnd w:id="401"/>
      <w:bookmarkEnd w:id="402"/>
    </w:p>
    <w:p w14:paraId="3368EB6E" w14:textId="502B113D" w:rsidR="00CE0E43" w:rsidRPr="00B95849" w:rsidRDefault="0097755F">
      <w:pPr>
        <w:pStyle w:val="BodyTextIndent2"/>
        <w:tabs>
          <w:tab w:val="left" w:pos="0"/>
          <w:tab w:val="left" w:pos="900"/>
          <w:tab w:val="left" w:pos="1620"/>
        </w:tabs>
        <w:spacing w:line="240" w:lineRule="auto"/>
        <w:ind w:left="0"/>
      </w:pPr>
      <w:r w:rsidRPr="00B95849">
        <w:t>It is important to recognise product quality issues as they may have implications for patient safety. They may be reported in the context of adverse events or as part of a prod</w:t>
      </w:r>
      <w:r w:rsidR="00CB14BD" w:rsidRPr="00B95849">
        <w:t>uct quality monitoring system.</w:t>
      </w:r>
    </w:p>
    <w:p w14:paraId="5B1CAAAF" w14:textId="1F413F28" w:rsidR="00CE0E43" w:rsidRPr="00B95849" w:rsidRDefault="0097755F">
      <w:pPr>
        <w:pStyle w:val="BodyTextIndent2"/>
        <w:tabs>
          <w:tab w:val="left" w:pos="0"/>
          <w:tab w:val="left" w:pos="900"/>
          <w:tab w:val="left" w:pos="1620"/>
        </w:tabs>
        <w:spacing w:line="240" w:lineRule="auto"/>
        <w:ind w:left="0"/>
      </w:pPr>
      <w:r w:rsidRPr="00B95849">
        <w:t>Product quality issues are defined as abnormalities that may be introduced during the manufacturing/labelling, packaging, shipping, handling or storage of the products. They may occur with or without clinical consequences. Such concepts may pose a</w:t>
      </w:r>
      <w:r w:rsidR="00CB14BD" w:rsidRPr="00B95849">
        <w:t xml:space="preserve"> challenge for term selection.</w:t>
      </w:r>
    </w:p>
    <w:p w14:paraId="75CCDF9A" w14:textId="2520ADE3" w:rsidR="00CE0E43" w:rsidRPr="00B95849" w:rsidRDefault="0097755F">
      <w:pPr>
        <w:pStyle w:val="BodyTextIndent2"/>
        <w:tabs>
          <w:tab w:val="left" w:pos="0"/>
          <w:tab w:val="left" w:pos="900"/>
          <w:tab w:val="left" w:pos="1620"/>
        </w:tabs>
        <w:spacing w:line="240" w:lineRule="auto"/>
        <w:ind w:left="0"/>
      </w:pPr>
      <w:r w:rsidRPr="00B95849">
        <w:t xml:space="preserve">Familiarity with HLGT </w:t>
      </w:r>
      <w:r w:rsidRPr="00B95849">
        <w:rPr>
          <w:i/>
        </w:rPr>
        <w:t>Product quality, supply, distribution, manufacturing and quality system issues</w:t>
      </w:r>
      <w:r w:rsidRPr="00B95849">
        <w:t xml:space="preserve"> (in SOC</w:t>
      </w:r>
      <w:r w:rsidRPr="00B95849">
        <w:rPr>
          <w:i/>
        </w:rPr>
        <w:t xml:space="preserve"> Product issues</w:t>
      </w:r>
      <w:r w:rsidRPr="00B95849">
        <w:t xml:space="preserve">) is essential for term selection. Under this HLGT are categories of specific product quality issues such as HLT </w:t>
      </w:r>
      <w:r w:rsidRPr="00B95849">
        <w:rPr>
          <w:i/>
        </w:rPr>
        <w:t>Product packaging issues</w:t>
      </w:r>
      <w:r w:rsidRPr="00B95849">
        <w:t xml:space="preserve">, HLT </w:t>
      </w:r>
      <w:r w:rsidRPr="00B95849">
        <w:rPr>
          <w:i/>
        </w:rPr>
        <w:t>Product physical issues</w:t>
      </w:r>
      <w:r w:rsidRPr="00B95849">
        <w:t xml:space="preserve">, HLT </w:t>
      </w:r>
      <w:r w:rsidRPr="00B95849">
        <w:rPr>
          <w:i/>
        </w:rPr>
        <w:t>Manufacturing facilities and equipment issues</w:t>
      </w:r>
      <w:r w:rsidRPr="00B95849">
        <w:t xml:space="preserve">, HLT </w:t>
      </w:r>
      <w:r w:rsidRPr="00B95849">
        <w:rPr>
          <w:i/>
        </w:rPr>
        <w:t>Counterfeit, falsified and substandard products</w:t>
      </w:r>
      <w:r w:rsidRPr="00B95849">
        <w:t>, etc. Navigating down to the appropriate LLTs from the MedDRA hierarchy is the optima</w:t>
      </w:r>
      <w:r w:rsidR="00CB14BD" w:rsidRPr="00B95849">
        <w:t>l approach for term selection.</w:t>
      </w:r>
    </w:p>
    <w:p w14:paraId="4FAB0397" w14:textId="71BB9476" w:rsidR="00CE0E43" w:rsidRPr="00B95849" w:rsidRDefault="0097755F">
      <w:r w:rsidRPr="00B95849">
        <w:t>Explanations of the interpretations and uses of certain product quality issue terms (e.g., “Product coating incomplete”) are found in the onli</w:t>
      </w:r>
      <w:r w:rsidR="00CB14BD" w:rsidRPr="00B95849">
        <w:t>ne MedDRA Concept Descriptions.</w:t>
      </w:r>
    </w:p>
    <w:p w14:paraId="6EB5A061" w14:textId="443B5925" w:rsidR="00CE0E43" w:rsidRPr="00B95849" w:rsidRDefault="0097755F">
      <w:pPr>
        <w:pStyle w:val="Heading3"/>
      </w:pPr>
      <w:bookmarkStart w:id="403" w:name="_Toc153864775"/>
      <w:bookmarkStart w:id="404" w:name="_Toc440713634"/>
      <w:r w:rsidRPr="00B95849">
        <w:t xml:space="preserve">Product quality issue reported </w:t>
      </w:r>
      <w:r w:rsidRPr="00B95849">
        <w:rPr>
          <w:u w:val="single"/>
        </w:rPr>
        <w:t>with</w:t>
      </w:r>
      <w:r w:rsidRPr="00B95849">
        <w:t xml:space="preserve"> clinical consequences</w:t>
      </w:r>
      <w:bookmarkEnd w:id="403"/>
      <w:bookmarkEnd w:id="404"/>
    </w:p>
    <w:p w14:paraId="48D691FD" w14:textId="258FFE48" w:rsidR="00CE0E43" w:rsidRPr="00B95849" w:rsidRDefault="0097755F">
      <w:pPr>
        <w:tabs>
          <w:tab w:val="left" w:pos="0"/>
        </w:tabs>
      </w:pPr>
      <w:r w:rsidRPr="00B95849">
        <w:t>If a product quality issue results in clinical consequences, term(s) for the product quality issue and the clinical c</w:t>
      </w:r>
      <w:r w:rsidR="00CB14BD" w:rsidRPr="00B95849">
        <w:t>onsequences should be selected.</w:t>
      </w:r>
    </w:p>
    <w:p w14:paraId="6AAB6E59" w14:textId="77777777" w:rsidR="00CE0E43" w:rsidRPr="00B95849" w:rsidRDefault="0097755F" w:rsidP="00B95849">
      <w:pPr>
        <w:keepNext/>
      </w:pPr>
      <w:r w:rsidRPr="00B95849">
        <w:t>Example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30"/>
        <w:gridCol w:w="2790"/>
      </w:tblGrid>
      <w:tr w:rsidR="00CE0E43" w:rsidRPr="000B09CC" w14:paraId="548DAFA4" w14:textId="77777777" w:rsidTr="00126D11">
        <w:trPr>
          <w:cantSplit/>
          <w:tblHeader/>
        </w:trPr>
        <w:tc>
          <w:tcPr>
            <w:tcW w:w="3708" w:type="dxa"/>
            <w:shd w:val="clear" w:color="auto" w:fill="E0E0E0"/>
          </w:tcPr>
          <w:p w14:paraId="4DB54B8F" w14:textId="77777777" w:rsidR="00CE0E43" w:rsidRPr="00B95849" w:rsidRDefault="0097755F" w:rsidP="00B95849">
            <w:pPr>
              <w:keepNext/>
              <w:spacing w:before="60" w:after="60"/>
              <w:jc w:val="center"/>
              <w:rPr>
                <w:b/>
              </w:rPr>
            </w:pPr>
            <w:r w:rsidRPr="00B95849">
              <w:rPr>
                <w:b/>
              </w:rPr>
              <w:t>Reported</w:t>
            </w:r>
          </w:p>
        </w:tc>
        <w:tc>
          <w:tcPr>
            <w:tcW w:w="2430" w:type="dxa"/>
            <w:shd w:val="clear" w:color="auto" w:fill="E0E0E0"/>
          </w:tcPr>
          <w:p w14:paraId="3F20971F" w14:textId="77777777" w:rsidR="00CE0E43" w:rsidRPr="00B95849" w:rsidRDefault="0097755F" w:rsidP="00B95849">
            <w:pPr>
              <w:keepNext/>
              <w:spacing w:before="60" w:after="60"/>
              <w:jc w:val="center"/>
              <w:rPr>
                <w:b/>
              </w:rPr>
            </w:pPr>
            <w:r w:rsidRPr="00B95849">
              <w:rPr>
                <w:b/>
              </w:rPr>
              <w:t>LLT Selected</w:t>
            </w:r>
          </w:p>
        </w:tc>
        <w:tc>
          <w:tcPr>
            <w:tcW w:w="2790" w:type="dxa"/>
            <w:shd w:val="clear" w:color="auto" w:fill="E0E0E0"/>
          </w:tcPr>
          <w:p w14:paraId="605268DC" w14:textId="77777777" w:rsidR="00CE0E43" w:rsidRPr="00B95849" w:rsidRDefault="0097755F" w:rsidP="00B95849">
            <w:pPr>
              <w:keepNext/>
              <w:spacing w:before="60" w:after="60"/>
              <w:jc w:val="center"/>
              <w:rPr>
                <w:b/>
              </w:rPr>
            </w:pPr>
            <w:r w:rsidRPr="00B95849">
              <w:rPr>
                <w:b/>
              </w:rPr>
              <w:t>Comment</w:t>
            </w:r>
          </w:p>
        </w:tc>
      </w:tr>
      <w:tr w:rsidR="00CE0E43" w:rsidRPr="000B09CC" w14:paraId="3B8CD337" w14:textId="77777777" w:rsidTr="00126D11">
        <w:trPr>
          <w:cantSplit/>
        </w:trPr>
        <w:tc>
          <w:tcPr>
            <w:tcW w:w="3708" w:type="dxa"/>
            <w:vAlign w:val="center"/>
          </w:tcPr>
          <w:p w14:paraId="5A97F9BF" w14:textId="77777777" w:rsidR="00CE0E43" w:rsidRPr="00B95849" w:rsidRDefault="0097755F">
            <w:pPr>
              <w:spacing w:before="60" w:after="60"/>
              <w:jc w:val="center"/>
            </w:pPr>
            <w:r w:rsidRPr="00B95849">
              <w:t>New bottle of drug tablets have unusual chemical smell that made me nauseous</w:t>
            </w:r>
          </w:p>
        </w:tc>
        <w:tc>
          <w:tcPr>
            <w:tcW w:w="2430" w:type="dxa"/>
            <w:vAlign w:val="center"/>
          </w:tcPr>
          <w:p w14:paraId="1355060E" w14:textId="77777777" w:rsidR="00CE0E43" w:rsidRPr="00B95849" w:rsidRDefault="0097755F">
            <w:pPr>
              <w:jc w:val="center"/>
            </w:pPr>
            <w:r w:rsidRPr="00B95849">
              <w:t>Product smell abnormal</w:t>
            </w:r>
          </w:p>
          <w:p w14:paraId="3FD60F9E" w14:textId="77777777" w:rsidR="00CE0E43" w:rsidRPr="00B95849" w:rsidRDefault="0097755F">
            <w:pPr>
              <w:jc w:val="center"/>
            </w:pPr>
            <w:r w:rsidRPr="00B95849">
              <w:t>Nauseous</w:t>
            </w:r>
          </w:p>
        </w:tc>
        <w:tc>
          <w:tcPr>
            <w:tcW w:w="2790" w:type="dxa"/>
          </w:tcPr>
          <w:p w14:paraId="1221F3A6" w14:textId="77777777" w:rsidR="00CE0E43" w:rsidRPr="00B95849" w:rsidRDefault="00CE0E43">
            <w:pPr>
              <w:jc w:val="center"/>
            </w:pPr>
          </w:p>
        </w:tc>
      </w:tr>
      <w:tr w:rsidR="00CE0E43" w:rsidRPr="000B09CC" w14:paraId="5B04FAC2" w14:textId="77777777" w:rsidTr="00126D11">
        <w:trPr>
          <w:cantSplit/>
        </w:trPr>
        <w:tc>
          <w:tcPr>
            <w:tcW w:w="3708" w:type="dxa"/>
            <w:vAlign w:val="center"/>
          </w:tcPr>
          <w:p w14:paraId="248FA964" w14:textId="77777777" w:rsidR="00CE0E43" w:rsidRPr="00B95849" w:rsidRDefault="0097755F">
            <w:pPr>
              <w:spacing w:before="60" w:after="60"/>
              <w:jc w:val="center"/>
            </w:pPr>
            <w:r w:rsidRPr="00B95849">
              <w:t>I switched from one brand to another of my blood pressure medication, and I developed smelly breath</w:t>
            </w:r>
          </w:p>
        </w:tc>
        <w:tc>
          <w:tcPr>
            <w:tcW w:w="2430" w:type="dxa"/>
            <w:vAlign w:val="center"/>
          </w:tcPr>
          <w:p w14:paraId="366234F3" w14:textId="77777777" w:rsidR="00CE0E43" w:rsidRPr="00B95849" w:rsidRDefault="0097755F">
            <w:pPr>
              <w:jc w:val="center"/>
            </w:pPr>
            <w:r w:rsidRPr="00B95849">
              <w:t>Product substitution issue brand to brand</w:t>
            </w:r>
          </w:p>
          <w:p w14:paraId="70961D06" w14:textId="77777777" w:rsidR="00CE0E43" w:rsidRPr="00B95849" w:rsidRDefault="0097755F">
            <w:pPr>
              <w:jc w:val="center"/>
            </w:pPr>
            <w:r w:rsidRPr="00B95849">
              <w:t>Smelly breath</w:t>
            </w:r>
          </w:p>
        </w:tc>
        <w:tc>
          <w:tcPr>
            <w:tcW w:w="2790" w:type="dxa"/>
          </w:tcPr>
          <w:p w14:paraId="49E46BB6" w14:textId="77777777" w:rsidR="00CE0E43" w:rsidRPr="00B95849" w:rsidRDefault="00CE0E43">
            <w:pPr>
              <w:jc w:val="center"/>
            </w:pPr>
          </w:p>
        </w:tc>
      </w:tr>
      <w:tr w:rsidR="00CE0E43" w:rsidRPr="000B09CC" w14:paraId="6338D564" w14:textId="77777777" w:rsidTr="00126D11">
        <w:trPr>
          <w:cantSplit/>
        </w:trPr>
        <w:tc>
          <w:tcPr>
            <w:tcW w:w="3708" w:type="dxa"/>
            <w:vAlign w:val="center"/>
          </w:tcPr>
          <w:p w14:paraId="6914D5EA" w14:textId="77777777" w:rsidR="00CE0E43" w:rsidRPr="00B95849" w:rsidRDefault="0097755F">
            <w:pPr>
              <w:spacing w:before="60" w:after="60"/>
              <w:jc w:val="center"/>
            </w:pPr>
            <w:r w:rsidRPr="00B95849">
              <w:lastRenderedPageBreak/>
              <w:t>Consumer noted that the toothpaste they had purchased caused a stinging sensation in the mouth. Subsequent investigation of the product lot number revealed that the toothpaste was a counterfeit product.</w:t>
            </w:r>
          </w:p>
        </w:tc>
        <w:tc>
          <w:tcPr>
            <w:tcW w:w="2430" w:type="dxa"/>
            <w:vAlign w:val="center"/>
          </w:tcPr>
          <w:p w14:paraId="5F5F725C" w14:textId="77777777" w:rsidR="00CE0E43" w:rsidRPr="00B95849" w:rsidRDefault="0097755F">
            <w:pPr>
              <w:jc w:val="center"/>
            </w:pPr>
            <w:r w:rsidRPr="00B95849">
              <w:t>Product counterfeit</w:t>
            </w:r>
          </w:p>
          <w:p w14:paraId="4FEDEB0E" w14:textId="201ADC5C" w:rsidR="00CE0E43" w:rsidRPr="00B95849" w:rsidRDefault="0097755F" w:rsidP="00575470">
            <w:pPr>
              <w:jc w:val="center"/>
            </w:pPr>
            <w:r w:rsidRPr="00B95849">
              <w:t>Stinging mouth</w:t>
            </w:r>
          </w:p>
        </w:tc>
        <w:tc>
          <w:tcPr>
            <w:tcW w:w="2790" w:type="dxa"/>
          </w:tcPr>
          <w:p w14:paraId="755F4722" w14:textId="77777777" w:rsidR="00CE0E43" w:rsidRPr="00B95849" w:rsidRDefault="00CE0E43">
            <w:pPr>
              <w:jc w:val="center"/>
            </w:pPr>
          </w:p>
        </w:tc>
      </w:tr>
      <w:tr w:rsidR="00CE0E43" w:rsidRPr="000B09CC" w14:paraId="1C6A7FE6" w14:textId="77777777" w:rsidTr="00126D11">
        <w:trPr>
          <w:cantSplit/>
        </w:trPr>
        <w:tc>
          <w:tcPr>
            <w:tcW w:w="3708" w:type="dxa"/>
            <w:vAlign w:val="center"/>
          </w:tcPr>
          <w:p w14:paraId="165F48DA" w14:textId="77777777" w:rsidR="00CE0E43" w:rsidRPr="00B95849" w:rsidRDefault="0097755F">
            <w:pPr>
              <w:spacing w:before="60" w:after="60"/>
              <w:jc w:val="center"/>
            </w:pPr>
            <w:r w:rsidRPr="00B95849">
              <w:t>Patient reported severe burning in his nose after using nasal drops that had a cloudy appearance. An investigation by the manufacturer revealed that impurities were found in the batch of nasal drops and that these had been introduced by a faulty piece of equipment.</w:t>
            </w:r>
          </w:p>
        </w:tc>
        <w:tc>
          <w:tcPr>
            <w:tcW w:w="2430" w:type="dxa"/>
            <w:vAlign w:val="center"/>
          </w:tcPr>
          <w:p w14:paraId="607A9FC5" w14:textId="77777777" w:rsidR="00CE0E43" w:rsidRPr="00B95849" w:rsidRDefault="0097755F">
            <w:pPr>
              <w:jc w:val="center"/>
            </w:pPr>
            <w:r w:rsidRPr="00B95849">
              <w:t>Nasal burning</w:t>
            </w:r>
          </w:p>
          <w:p w14:paraId="5B503AD5" w14:textId="77777777" w:rsidR="00CE0E43" w:rsidRPr="00B95849" w:rsidRDefault="0097755F">
            <w:pPr>
              <w:jc w:val="center"/>
            </w:pPr>
            <w:r w:rsidRPr="00B95849">
              <w:t>Product appearance cloudy</w:t>
            </w:r>
          </w:p>
          <w:p w14:paraId="2FEDD74B" w14:textId="77777777" w:rsidR="00CE0E43" w:rsidRPr="00B95849" w:rsidRDefault="0097755F">
            <w:pPr>
              <w:jc w:val="center"/>
            </w:pPr>
            <w:r w:rsidRPr="00B95849">
              <w:t>Product impurities found</w:t>
            </w:r>
          </w:p>
          <w:p w14:paraId="526930E3" w14:textId="77777777" w:rsidR="00CE0E43" w:rsidRPr="00B95849" w:rsidRDefault="0097755F">
            <w:pPr>
              <w:jc w:val="center"/>
            </w:pPr>
            <w:r w:rsidRPr="00B95849">
              <w:t>Manufacturing equipment issue</w:t>
            </w:r>
          </w:p>
        </w:tc>
        <w:tc>
          <w:tcPr>
            <w:tcW w:w="2790" w:type="dxa"/>
          </w:tcPr>
          <w:p w14:paraId="288549BC" w14:textId="77777777" w:rsidR="00CE0E43" w:rsidRPr="00B95849" w:rsidRDefault="0097755F">
            <w:pPr>
              <w:jc w:val="center"/>
            </w:pPr>
            <w:r w:rsidRPr="00B95849">
              <w:t>Specific product defects and issues with manufacturing systems may be reported subsequently as part of a root cause analysis</w:t>
            </w:r>
          </w:p>
        </w:tc>
      </w:tr>
    </w:tbl>
    <w:p w14:paraId="3CB962C9" w14:textId="418484D9" w:rsidR="00CE0E43" w:rsidRPr="00B95849" w:rsidRDefault="0097755F">
      <w:pPr>
        <w:pStyle w:val="Heading3"/>
      </w:pPr>
      <w:bookmarkStart w:id="405" w:name="_Toc153864776"/>
      <w:bookmarkStart w:id="406" w:name="_Toc440713635"/>
      <w:r w:rsidRPr="00B95849">
        <w:t xml:space="preserve">Product quality issue reported </w:t>
      </w:r>
      <w:r w:rsidRPr="00B95849">
        <w:rPr>
          <w:u w:val="single"/>
        </w:rPr>
        <w:t>without</w:t>
      </w:r>
      <w:r w:rsidRPr="00B95849">
        <w:t xml:space="preserve"> clinical consequences</w:t>
      </w:r>
      <w:bookmarkEnd w:id="405"/>
      <w:bookmarkEnd w:id="406"/>
    </w:p>
    <w:p w14:paraId="2F0F96C2" w14:textId="77777777" w:rsidR="00CE0E43" w:rsidRPr="00B95849" w:rsidRDefault="0097755F">
      <w:pPr>
        <w:tabs>
          <w:tab w:val="left" w:pos="0"/>
        </w:tabs>
      </w:pPr>
      <w:r w:rsidRPr="00B95849">
        <w:t>It is important to capture the occurrence of product quality issues even in the absence of clinical consequences.</w:t>
      </w:r>
    </w:p>
    <w:p w14:paraId="04174CDF" w14:textId="77777777" w:rsidR="00CE0E43" w:rsidRPr="00B95849" w:rsidRDefault="0097755F" w:rsidP="00B95849">
      <w:pPr>
        <w:keepNext/>
      </w:pPr>
      <w:r w:rsidRPr="00B9584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3798"/>
      </w:tblGrid>
      <w:tr w:rsidR="00CE0E43" w:rsidRPr="000B09CC" w14:paraId="124D7780" w14:textId="77777777">
        <w:trPr>
          <w:tblHeader/>
        </w:trPr>
        <w:tc>
          <w:tcPr>
            <w:tcW w:w="5058" w:type="dxa"/>
            <w:shd w:val="clear" w:color="auto" w:fill="E0E0E0"/>
          </w:tcPr>
          <w:p w14:paraId="0CECC9ED" w14:textId="77777777" w:rsidR="00CE0E43" w:rsidRPr="00B95849" w:rsidRDefault="0097755F" w:rsidP="00B95849">
            <w:pPr>
              <w:keepNext/>
              <w:jc w:val="center"/>
              <w:rPr>
                <w:b/>
              </w:rPr>
            </w:pPr>
            <w:r w:rsidRPr="00B95849">
              <w:rPr>
                <w:b/>
              </w:rPr>
              <w:t>Reported</w:t>
            </w:r>
          </w:p>
        </w:tc>
        <w:tc>
          <w:tcPr>
            <w:tcW w:w="3798" w:type="dxa"/>
            <w:shd w:val="clear" w:color="auto" w:fill="E0E0E0"/>
          </w:tcPr>
          <w:p w14:paraId="730B4470" w14:textId="77777777" w:rsidR="00CE0E43" w:rsidRPr="00B95849" w:rsidRDefault="0097755F" w:rsidP="00B95849">
            <w:pPr>
              <w:keepNext/>
              <w:jc w:val="center"/>
              <w:rPr>
                <w:b/>
              </w:rPr>
            </w:pPr>
            <w:r w:rsidRPr="00B95849">
              <w:rPr>
                <w:b/>
              </w:rPr>
              <w:t>LLT Selected</w:t>
            </w:r>
          </w:p>
        </w:tc>
      </w:tr>
      <w:tr w:rsidR="00CE0E43" w:rsidRPr="000B09CC" w14:paraId="5BFEA758" w14:textId="77777777">
        <w:tc>
          <w:tcPr>
            <w:tcW w:w="5058" w:type="dxa"/>
            <w:vAlign w:val="center"/>
          </w:tcPr>
          <w:p w14:paraId="40EE11E3" w14:textId="77777777" w:rsidR="00CE0E43" w:rsidRPr="00B95849" w:rsidRDefault="0097755F">
            <w:pPr>
              <w:jc w:val="center"/>
            </w:pPr>
            <w:r w:rsidRPr="00B95849">
              <w:t>Sterile lumbar puncture kit received in broken packaging (sterility compromised)</w:t>
            </w:r>
          </w:p>
        </w:tc>
        <w:tc>
          <w:tcPr>
            <w:tcW w:w="3798" w:type="dxa"/>
            <w:vAlign w:val="center"/>
          </w:tcPr>
          <w:p w14:paraId="083107A3" w14:textId="77777777" w:rsidR="00CE0E43" w:rsidRPr="00B95849" w:rsidRDefault="0097755F">
            <w:pPr>
              <w:jc w:val="center"/>
            </w:pPr>
            <w:r w:rsidRPr="00B95849">
              <w:t>Product sterile packaging disrupted</w:t>
            </w:r>
          </w:p>
        </w:tc>
      </w:tr>
    </w:tbl>
    <w:p w14:paraId="5366BE79" w14:textId="715055E8" w:rsidR="00CE0E43" w:rsidRPr="00B95849" w:rsidRDefault="0097755F">
      <w:pPr>
        <w:pStyle w:val="Heading3"/>
      </w:pPr>
      <w:bookmarkStart w:id="407" w:name="_Toc153864777"/>
      <w:bookmarkStart w:id="408" w:name="_Toc440713636"/>
      <w:r w:rsidRPr="00B95849">
        <w:t>Product quality issue vs. medication error</w:t>
      </w:r>
      <w:bookmarkEnd w:id="407"/>
      <w:bookmarkEnd w:id="408"/>
    </w:p>
    <w:p w14:paraId="27A60A31" w14:textId="31FC8A36" w:rsidR="00CE0E43" w:rsidRPr="00B95849" w:rsidRDefault="0097755F" w:rsidP="00B95849">
      <w:pPr>
        <w:keepNext/>
        <w:tabs>
          <w:tab w:val="left" w:pos="0"/>
        </w:tabs>
      </w:pPr>
      <w:r w:rsidRPr="00B95849">
        <w:t>It is important to distinguish between a product quality</w:t>
      </w:r>
      <w:r w:rsidR="00CB14BD" w:rsidRPr="00B95849">
        <w:t xml:space="preserve"> issue and a medication error.</w:t>
      </w:r>
    </w:p>
    <w:p w14:paraId="27E1B24C" w14:textId="77777777" w:rsidR="00CE0E43" w:rsidRPr="00B95849" w:rsidRDefault="0097755F">
      <w:pPr>
        <w:tabs>
          <w:tab w:val="left" w:pos="0"/>
        </w:tabs>
      </w:pPr>
      <w:r w:rsidRPr="00B95849">
        <w:t>Product quality issues are defined as abnormalities that may be introduced during the manufacturing/labelling, packaging, shipping, handling or storage of the products. They may occur with or without clinical consequences.</w:t>
      </w:r>
    </w:p>
    <w:p w14:paraId="1881E5CD" w14:textId="3364708E" w:rsidR="00CE0E43" w:rsidRPr="00B95849" w:rsidRDefault="0097755F">
      <w:pPr>
        <w:tabs>
          <w:tab w:val="left" w:pos="0"/>
        </w:tabs>
        <w:rPr>
          <w:sz w:val="23"/>
        </w:rPr>
      </w:pPr>
      <w:r w:rsidRPr="00B95849">
        <w:t xml:space="preserve">Medication errors are defined as any </w:t>
      </w:r>
      <w:ins w:id="409" w:author="Author">
        <w:r w:rsidR="006816F2" w:rsidRPr="000B09CC">
          <w:t xml:space="preserve">unintentional and </w:t>
        </w:r>
      </w:ins>
      <w:r w:rsidRPr="00B95849">
        <w:t>preventable event that may cause or lead to inappropriate medication use or patient harm while the medication is in the control of the health care professional, patient or consumer.</w:t>
      </w:r>
    </w:p>
    <w:p w14:paraId="4A59BB4B" w14:textId="77777777" w:rsidR="00CE0E43" w:rsidRPr="00B95849" w:rsidRDefault="0097755F">
      <w:r w:rsidRPr="00B95849">
        <w:t>Explanations of the interpretations of product quality issue terms are found in the online Concept Descriptions.</w:t>
      </w:r>
    </w:p>
    <w:p w14:paraId="3DFDAE45" w14:textId="77777777" w:rsidR="00CE0E43" w:rsidRPr="00B95849" w:rsidRDefault="0097755F" w:rsidP="00B95849">
      <w:pPr>
        <w:keepNext/>
      </w:pPr>
      <w:r w:rsidRPr="00B95849">
        <w:lastRenderedPageBreak/>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80"/>
        <w:gridCol w:w="2988"/>
      </w:tblGrid>
      <w:tr w:rsidR="00CE0E43" w:rsidRPr="000B09CC" w14:paraId="6612932E" w14:textId="77777777" w:rsidTr="008C5603">
        <w:trPr>
          <w:cantSplit/>
          <w:tblHeader/>
        </w:trPr>
        <w:tc>
          <w:tcPr>
            <w:tcW w:w="2988" w:type="dxa"/>
            <w:shd w:val="clear" w:color="auto" w:fill="E0E0E0"/>
            <w:vAlign w:val="center"/>
          </w:tcPr>
          <w:p w14:paraId="481362DC" w14:textId="77777777" w:rsidR="00CE0E43" w:rsidRPr="00B95849" w:rsidRDefault="0097755F" w:rsidP="00B95849">
            <w:pPr>
              <w:keepNext/>
              <w:jc w:val="center"/>
              <w:rPr>
                <w:b/>
              </w:rPr>
            </w:pPr>
            <w:r w:rsidRPr="00B95849">
              <w:rPr>
                <w:b/>
              </w:rPr>
              <w:t>Reported</w:t>
            </w:r>
          </w:p>
        </w:tc>
        <w:tc>
          <w:tcPr>
            <w:tcW w:w="2880" w:type="dxa"/>
            <w:shd w:val="clear" w:color="auto" w:fill="E0E0E0"/>
            <w:vAlign w:val="center"/>
          </w:tcPr>
          <w:p w14:paraId="2AC46AF0" w14:textId="77777777" w:rsidR="00CE0E43" w:rsidRPr="00B95849" w:rsidRDefault="0097755F" w:rsidP="00B95849">
            <w:pPr>
              <w:keepNext/>
              <w:jc w:val="center"/>
              <w:rPr>
                <w:b/>
              </w:rPr>
            </w:pPr>
            <w:r w:rsidRPr="00B95849">
              <w:rPr>
                <w:b/>
              </w:rPr>
              <w:t>LLT Selected</w:t>
            </w:r>
          </w:p>
        </w:tc>
        <w:tc>
          <w:tcPr>
            <w:tcW w:w="2988" w:type="dxa"/>
            <w:shd w:val="clear" w:color="auto" w:fill="E0E0E0"/>
            <w:vAlign w:val="center"/>
          </w:tcPr>
          <w:p w14:paraId="4C474AEF" w14:textId="77777777" w:rsidR="00CE0E43" w:rsidRPr="00B95849" w:rsidRDefault="0097755F" w:rsidP="00B95849">
            <w:pPr>
              <w:keepNext/>
              <w:jc w:val="center"/>
              <w:rPr>
                <w:b/>
              </w:rPr>
            </w:pPr>
            <w:r w:rsidRPr="00B95849">
              <w:rPr>
                <w:b/>
              </w:rPr>
              <w:t>Comment</w:t>
            </w:r>
          </w:p>
        </w:tc>
      </w:tr>
      <w:tr w:rsidR="00CE0E43" w:rsidRPr="000B09CC" w14:paraId="06FABCAB" w14:textId="77777777" w:rsidTr="008C5603">
        <w:trPr>
          <w:cantSplit/>
        </w:trPr>
        <w:tc>
          <w:tcPr>
            <w:tcW w:w="2988" w:type="dxa"/>
            <w:vAlign w:val="center"/>
          </w:tcPr>
          <w:p w14:paraId="71A53C2D" w14:textId="77777777" w:rsidR="00CE0E43" w:rsidRPr="00B95849" w:rsidRDefault="0097755F">
            <w:pPr>
              <w:jc w:val="center"/>
            </w:pPr>
            <w:r w:rsidRPr="00B95849">
              <w:t>Pharmacist dispensing Drug A inadvertently attached a product label for Drug B</w:t>
            </w:r>
          </w:p>
        </w:tc>
        <w:tc>
          <w:tcPr>
            <w:tcW w:w="2880" w:type="dxa"/>
            <w:vAlign w:val="center"/>
          </w:tcPr>
          <w:p w14:paraId="6B027CD6" w14:textId="77777777" w:rsidR="00CE0E43" w:rsidRPr="00B95849" w:rsidRDefault="0097755F">
            <w:pPr>
              <w:jc w:val="center"/>
            </w:pPr>
            <w:r w:rsidRPr="00B95849">
              <w:t>Wrong label placed on medication during dispensing</w:t>
            </w:r>
          </w:p>
        </w:tc>
        <w:tc>
          <w:tcPr>
            <w:tcW w:w="2988" w:type="dxa"/>
            <w:vAlign w:val="center"/>
          </w:tcPr>
          <w:p w14:paraId="597C0C8F" w14:textId="77777777" w:rsidR="00CE0E43" w:rsidRPr="00B95849" w:rsidRDefault="0097755F">
            <w:pPr>
              <w:jc w:val="center"/>
            </w:pPr>
            <w:r w:rsidRPr="00B95849">
              <w:t>Medication error</w:t>
            </w:r>
          </w:p>
        </w:tc>
      </w:tr>
      <w:tr w:rsidR="00CE0E43" w:rsidRPr="000B09CC" w14:paraId="11B19B1F" w14:textId="77777777" w:rsidTr="008C5603">
        <w:trPr>
          <w:cantSplit/>
          <w:trHeight w:val="1420"/>
        </w:trPr>
        <w:tc>
          <w:tcPr>
            <w:tcW w:w="2988" w:type="dxa"/>
            <w:vAlign w:val="center"/>
          </w:tcPr>
          <w:p w14:paraId="5C24A31E" w14:textId="77777777" w:rsidR="00CE0E43" w:rsidRPr="00B95849" w:rsidRDefault="0097755F">
            <w:pPr>
              <w:jc w:val="center"/>
            </w:pPr>
            <w:r w:rsidRPr="00B95849">
              <w:t>The drug store clerk noted that the wrong product label was attached to some bottles in a shipment of mouthwash</w:t>
            </w:r>
          </w:p>
        </w:tc>
        <w:tc>
          <w:tcPr>
            <w:tcW w:w="2880" w:type="dxa"/>
            <w:vAlign w:val="center"/>
          </w:tcPr>
          <w:p w14:paraId="04929C2E" w14:textId="77777777" w:rsidR="00CE0E43" w:rsidRPr="00B95849" w:rsidRDefault="0097755F">
            <w:pPr>
              <w:jc w:val="center"/>
            </w:pPr>
            <w:r w:rsidRPr="00B95849">
              <w:t>Product label on wrong product</w:t>
            </w:r>
          </w:p>
        </w:tc>
        <w:tc>
          <w:tcPr>
            <w:tcW w:w="2988" w:type="dxa"/>
            <w:vAlign w:val="center"/>
          </w:tcPr>
          <w:p w14:paraId="077E41DE" w14:textId="77777777" w:rsidR="00CE0E43" w:rsidRPr="00B95849" w:rsidRDefault="0097755F">
            <w:pPr>
              <w:jc w:val="center"/>
            </w:pPr>
            <w:r w:rsidRPr="00B95849">
              <w:t>Product quality issue</w:t>
            </w:r>
          </w:p>
        </w:tc>
      </w:tr>
      <w:tr w:rsidR="00CE0E43" w:rsidRPr="000B09CC" w14:paraId="43FB6C25" w14:textId="77777777" w:rsidTr="008C5603">
        <w:trPr>
          <w:cantSplit/>
        </w:trPr>
        <w:tc>
          <w:tcPr>
            <w:tcW w:w="2988" w:type="dxa"/>
            <w:vAlign w:val="center"/>
          </w:tcPr>
          <w:p w14:paraId="6598B3F3" w14:textId="77777777" w:rsidR="00CE0E43" w:rsidRPr="00B95849" w:rsidRDefault="0097755F">
            <w:pPr>
              <w:jc w:val="center"/>
            </w:pPr>
            <w:bookmarkStart w:id="410" w:name="OLE_LINK4"/>
            <w:r w:rsidRPr="00B95849">
              <w:t xml:space="preserve">The mother administered an underdose of antibiotic because the lines on the dropper were illegible </w:t>
            </w:r>
            <w:bookmarkEnd w:id="410"/>
          </w:p>
        </w:tc>
        <w:tc>
          <w:tcPr>
            <w:tcW w:w="2880" w:type="dxa"/>
            <w:vAlign w:val="center"/>
          </w:tcPr>
          <w:p w14:paraId="2E3C5A41" w14:textId="77777777" w:rsidR="00CE0E43" w:rsidRPr="00B95849" w:rsidRDefault="0097755F">
            <w:pPr>
              <w:jc w:val="center"/>
            </w:pPr>
            <w:r w:rsidRPr="00B95849">
              <w:t>Product dropper calibration unreadable</w:t>
            </w:r>
          </w:p>
          <w:p w14:paraId="5C5F3572" w14:textId="77777777" w:rsidR="00CE0E43" w:rsidRPr="00B95849" w:rsidRDefault="0097755F">
            <w:pPr>
              <w:jc w:val="center"/>
            </w:pPr>
            <w:r w:rsidRPr="00B95849">
              <w:t>Accidental underdose</w:t>
            </w:r>
          </w:p>
        </w:tc>
        <w:tc>
          <w:tcPr>
            <w:tcW w:w="2988" w:type="dxa"/>
            <w:vAlign w:val="center"/>
          </w:tcPr>
          <w:p w14:paraId="4B923B58" w14:textId="77777777" w:rsidR="00CE0E43" w:rsidRPr="00B95849" w:rsidRDefault="0097755F">
            <w:pPr>
              <w:jc w:val="center"/>
            </w:pPr>
            <w:r w:rsidRPr="00B95849">
              <w:t xml:space="preserve">Product quality issue and medication error. If underdose is reported in the context of a medication error, the more specific LLT </w:t>
            </w:r>
            <w:r w:rsidRPr="00B95849">
              <w:rPr>
                <w:i/>
              </w:rPr>
              <w:t>Accidental underdose</w:t>
            </w:r>
            <w:r w:rsidRPr="00B95849">
              <w:t xml:space="preserve"> can be selected.</w:t>
            </w:r>
          </w:p>
        </w:tc>
      </w:tr>
    </w:tbl>
    <w:p w14:paraId="39B45D60" w14:textId="77777777" w:rsidR="00CE0E43" w:rsidRPr="00B95849" w:rsidRDefault="0097755F">
      <w:pPr>
        <w:rPr>
          <w:b/>
        </w:rPr>
      </w:pPr>
      <w:r w:rsidRPr="00B95849">
        <w:rPr>
          <w:b/>
        </w:rPr>
        <w:br w:type="page"/>
      </w:r>
    </w:p>
    <w:p w14:paraId="576F0B55" w14:textId="77777777" w:rsidR="00CE0E43" w:rsidRPr="00B95849" w:rsidRDefault="0097755F">
      <w:pPr>
        <w:pStyle w:val="Heading1"/>
      </w:pPr>
      <w:bookmarkStart w:id="411" w:name="_Toc153864778"/>
      <w:bookmarkStart w:id="412" w:name="_Toc440713637"/>
      <w:r w:rsidRPr="00B95849">
        <w:lastRenderedPageBreak/>
        <w:t>APPENDIX</w:t>
      </w:r>
      <w:bookmarkEnd w:id="411"/>
      <w:bookmarkEnd w:id="412"/>
    </w:p>
    <w:p w14:paraId="5A12A574" w14:textId="77777777" w:rsidR="00CE0E43" w:rsidRPr="00B95849" w:rsidRDefault="0097755F">
      <w:pPr>
        <w:pStyle w:val="Heading2"/>
      </w:pPr>
      <w:bookmarkStart w:id="413" w:name="_Toc153864779"/>
      <w:bookmarkStart w:id="414" w:name="_Toc440713638"/>
      <w:r w:rsidRPr="00B95849">
        <w:t>Versioning</w:t>
      </w:r>
      <w:bookmarkEnd w:id="413"/>
      <w:bookmarkEnd w:id="414"/>
      <w:r w:rsidRPr="00B95849">
        <w:t xml:space="preserve"> </w:t>
      </w:r>
    </w:p>
    <w:p w14:paraId="0AFE8423" w14:textId="77777777" w:rsidR="00CE0E43" w:rsidRDefault="00A26894">
      <w:pPr>
        <w:pStyle w:val="Heading3"/>
        <w:tabs>
          <w:tab w:val="clear" w:pos="1304"/>
          <w:tab w:val="left" w:pos="1170"/>
        </w:tabs>
        <w:spacing w:before="200"/>
        <w:ind w:left="1260" w:hanging="720"/>
        <w:rPr>
          <w:del w:id="415" w:author="Author"/>
        </w:rPr>
      </w:pPr>
      <w:bookmarkStart w:id="416" w:name="_Toc440713639"/>
      <w:del w:id="417" w:author="Author">
        <w:r>
          <w:delText>Versioning methodologies</w:delText>
        </w:r>
        <w:bookmarkEnd w:id="416"/>
      </w:del>
    </w:p>
    <w:p w14:paraId="611FEAFD" w14:textId="77777777" w:rsidR="00CE0E43" w:rsidRDefault="00A26894">
      <w:pPr>
        <w:autoSpaceDE w:val="0"/>
        <w:autoSpaceDN w:val="0"/>
        <w:adjustRightInd w:val="0"/>
        <w:rPr>
          <w:del w:id="418" w:author="Author"/>
        </w:rPr>
      </w:pPr>
      <w:del w:id="419" w:author="Author">
        <w:r>
          <w:delText xml:space="preserve">Each organisation should have a versioning strategy that should be documented. The versioning strategy may differ between safety databases and clinical trial databases.  For example, there may be no need to update clinical trial data from older trials if the data are not presently used or will not be used in the future. On the other hand, postmarketing safety data may be required to be reported in the current (or near-current) version of MedDRA, and version update recommendations then apply. </w:delText>
        </w:r>
      </w:del>
    </w:p>
    <w:p w14:paraId="2086C631" w14:textId="77777777" w:rsidR="00CE0E43" w:rsidRDefault="00A26894">
      <w:pPr>
        <w:autoSpaceDE w:val="0"/>
        <w:autoSpaceDN w:val="0"/>
        <w:adjustRightInd w:val="0"/>
        <w:rPr>
          <w:del w:id="420" w:author="Author"/>
        </w:rPr>
      </w:pPr>
      <w:del w:id="421" w:author="Author">
        <w:r>
          <w:delText>Users should choose the most optimal approach based on their organisation's characteristics. The optional methods described below can be used to document the extent to which an organisation has applied a new version of MedDRA. These methods should not be interpreted as regulatory requirements but may be used to communicate effectively between and within organisations.</w:delText>
        </w:r>
      </w:del>
    </w:p>
    <w:p w14:paraId="6D6E0BA2" w14:textId="77777777" w:rsidR="00CE0E43" w:rsidRDefault="00A26894">
      <w:pPr>
        <w:rPr>
          <w:del w:id="422" w:author="Author"/>
        </w:rPr>
      </w:pPr>
      <w:del w:id="423" w:author="Author">
        <w:r>
          <w:delText xml:space="preserve">The table below summarises the types of versioning methods. </w:delText>
        </w:r>
      </w:del>
    </w:p>
    <w:tbl>
      <w:tblPr>
        <w:tblW w:w="964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5490"/>
        <w:gridCol w:w="1710"/>
        <w:gridCol w:w="1260"/>
      </w:tblGrid>
      <w:tr w:rsidR="00CE0E43" w14:paraId="31A83804" w14:textId="77777777">
        <w:trPr>
          <w:tblHeader/>
          <w:del w:id="424" w:author="Author"/>
        </w:trPr>
        <w:tc>
          <w:tcPr>
            <w:tcW w:w="1188" w:type="dxa"/>
            <w:shd w:val="clear" w:color="auto" w:fill="D9D9D9"/>
            <w:vAlign w:val="center"/>
          </w:tcPr>
          <w:p w14:paraId="31C12AC8" w14:textId="77777777" w:rsidR="00CE0E43" w:rsidRDefault="00A26894">
            <w:pPr>
              <w:spacing w:before="60" w:after="60"/>
              <w:jc w:val="center"/>
              <w:rPr>
                <w:del w:id="425" w:author="Author"/>
              </w:rPr>
            </w:pPr>
            <w:del w:id="426" w:author="Author">
              <w:r>
                <w:rPr>
                  <w:b/>
                </w:rPr>
                <w:delText>Method</w:delText>
              </w:r>
            </w:del>
          </w:p>
        </w:tc>
        <w:tc>
          <w:tcPr>
            <w:tcW w:w="5490" w:type="dxa"/>
            <w:shd w:val="clear" w:color="auto" w:fill="D9D9D9"/>
            <w:vAlign w:val="center"/>
          </w:tcPr>
          <w:p w14:paraId="5A9307E8" w14:textId="77777777" w:rsidR="00CE0E43" w:rsidRDefault="00A26894">
            <w:pPr>
              <w:spacing w:before="60" w:after="60"/>
              <w:jc w:val="center"/>
              <w:rPr>
                <w:del w:id="427" w:author="Author"/>
              </w:rPr>
            </w:pPr>
            <w:del w:id="428" w:author="Author">
              <w:r>
                <w:rPr>
                  <w:b/>
                </w:rPr>
                <w:delText>Description</w:delText>
              </w:r>
            </w:del>
          </w:p>
        </w:tc>
        <w:tc>
          <w:tcPr>
            <w:tcW w:w="1710" w:type="dxa"/>
            <w:shd w:val="clear" w:color="auto" w:fill="D9D9D9"/>
          </w:tcPr>
          <w:p w14:paraId="55A33389" w14:textId="77777777" w:rsidR="00CE0E43" w:rsidRDefault="00A26894">
            <w:pPr>
              <w:spacing w:before="60" w:after="60"/>
              <w:jc w:val="center"/>
              <w:rPr>
                <w:del w:id="429" w:author="Author"/>
              </w:rPr>
            </w:pPr>
            <w:del w:id="430" w:author="Author">
              <w:r>
                <w:rPr>
                  <w:b/>
                </w:rPr>
                <w:delText>Resource Intensity</w:delText>
              </w:r>
            </w:del>
          </w:p>
        </w:tc>
        <w:tc>
          <w:tcPr>
            <w:tcW w:w="1260" w:type="dxa"/>
            <w:shd w:val="clear" w:color="auto" w:fill="D9D9D9"/>
          </w:tcPr>
          <w:p w14:paraId="70FCE9F4" w14:textId="77777777" w:rsidR="00CE0E43" w:rsidRDefault="00A26894">
            <w:pPr>
              <w:spacing w:before="60" w:after="60"/>
              <w:jc w:val="center"/>
              <w:rPr>
                <w:del w:id="431" w:author="Author"/>
              </w:rPr>
            </w:pPr>
            <w:del w:id="432" w:author="Author">
              <w:r>
                <w:rPr>
                  <w:b/>
                </w:rPr>
                <w:delText>Data Accuracy</w:delText>
              </w:r>
            </w:del>
          </w:p>
        </w:tc>
      </w:tr>
      <w:tr w:rsidR="00CE0E43" w14:paraId="02060244" w14:textId="77777777">
        <w:trPr>
          <w:del w:id="433" w:author="Author"/>
        </w:trPr>
        <w:tc>
          <w:tcPr>
            <w:tcW w:w="1188" w:type="dxa"/>
          </w:tcPr>
          <w:p w14:paraId="1D79CD64" w14:textId="77777777" w:rsidR="00CE0E43" w:rsidRDefault="00A26894">
            <w:pPr>
              <w:spacing w:before="60" w:after="60"/>
              <w:jc w:val="center"/>
              <w:rPr>
                <w:del w:id="434" w:author="Author"/>
              </w:rPr>
            </w:pPr>
            <w:del w:id="435" w:author="Author">
              <w:r>
                <w:delText>1</w:delText>
              </w:r>
            </w:del>
          </w:p>
        </w:tc>
        <w:tc>
          <w:tcPr>
            <w:tcW w:w="5490" w:type="dxa"/>
          </w:tcPr>
          <w:p w14:paraId="64C94A4B" w14:textId="77777777" w:rsidR="00CE0E43" w:rsidRDefault="00A26894">
            <w:pPr>
              <w:spacing w:before="60" w:after="60"/>
              <w:jc w:val="center"/>
              <w:rPr>
                <w:del w:id="436" w:author="Author"/>
              </w:rPr>
            </w:pPr>
            <w:del w:id="437" w:author="Author">
              <w:r>
                <w:delText>Begin to use new version for coding new data; no recoding of existing data</w:delText>
              </w:r>
            </w:del>
          </w:p>
        </w:tc>
        <w:tc>
          <w:tcPr>
            <w:tcW w:w="1710" w:type="dxa"/>
            <w:vAlign w:val="center"/>
          </w:tcPr>
          <w:p w14:paraId="19341EB4" w14:textId="77777777" w:rsidR="00CE0E43" w:rsidRDefault="00A26894">
            <w:pPr>
              <w:spacing w:before="60" w:after="60"/>
              <w:jc w:val="center"/>
              <w:rPr>
                <w:del w:id="438" w:author="Author"/>
              </w:rPr>
            </w:pPr>
            <w:del w:id="439" w:author="Author">
              <w:r>
                <w:delText>Least</w:delText>
              </w:r>
            </w:del>
          </w:p>
        </w:tc>
        <w:tc>
          <w:tcPr>
            <w:tcW w:w="1260" w:type="dxa"/>
            <w:vAlign w:val="center"/>
          </w:tcPr>
          <w:p w14:paraId="7F8A91BD" w14:textId="77777777" w:rsidR="00CE0E43" w:rsidRDefault="00A26894">
            <w:pPr>
              <w:spacing w:before="60" w:after="60"/>
              <w:jc w:val="center"/>
              <w:rPr>
                <w:del w:id="440" w:author="Author"/>
              </w:rPr>
            </w:pPr>
            <w:del w:id="441" w:author="Author">
              <w:r>
                <w:delText>Least</w:delText>
              </w:r>
            </w:del>
          </w:p>
        </w:tc>
      </w:tr>
      <w:tr w:rsidR="00CE0E43" w14:paraId="7BE05168" w14:textId="77777777">
        <w:trPr>
          <w:del w:id="442" w:author="Author"/>
        </w:trPr>
        <w:tc>
          <w:tcPr>
            <w:tcW w:w="1188" w:type="dxa"/>
          </w:tcPr>
          <w:p w14:paraId="3B918EE5" w14:textId="77777777" w:rsidR="00CE0E43" w:rsidRDefault="00A26894">
            <w:pPr>
              <w:spacing w:before="60" w:after="60"/>
              <w:jc w:val="center"/>
              <w:rPr>
                <w:del w:id="443" w:author="Author"/>
              </w:rPr>
            </w:pPr>
            <w:del w:id="444" w:author="Author">
              <w:r>
                <w:delText>2</w:delText>
              </w:r>
            </w:del>
          </w:p>
        </w:tc>
        <w:tc>
          <w:tcPr>
            <w:tcW w:w="5490" w:type="dxa"/>
          </w:tcPr>
          <w:p w14:paraId="5A23B6C4" w14:textId="77777777" w:rsidR="00CE0E43" w:rsidRDefault="00A26894">
            <w:pPr>
              <w:spacing w:before="60" w:after="60"/>
              <w:jc w:val="center"/>
              <w:rPr>
                <w:del w:id="445" w:author="Author"/>
              </w:rPr>
            </w:pPr>
            <w:del w:id="446" w:author="Author">
              <w:r>
                <w:delText>Identify verbatim terms linked to non-current LLTs and recode existing data</w:delText>
              </w:r>
            </w:del>
          </w:p>
        </w:tc>
        <w:tc>
          <w:tcPr>
            <w:tcW w:w="1710" w:type="dxa"/>
            <w:vMerge w:val="restart"/>
            <w:vAlign w:val="center"/>
          </w:tcPr>
          <w:p w14:paraId="27276A4D" w14:textId="77777777" w:rsidR="00CE0E43" w:rsidRDefault="00A26894">
            <w:pPr>
              <w:spacing w:before="60" w:after="60"/>
              <w:jc w:val="center"/>
              <w:rPr>
                <w:del w:id="447" w:author="Author"/>
                <w:b/>
                <w:sz w:val="200"/>
              </w:rPr>
            </w:pPr>
            <w:del w:id="448" w:author="Author">
              <w:r>
                <w:rPr>
                  <w:b/>
                  <w:sz w:val="200"/>
                </w:rPr>
                <w:delText>↓</w:delText>
              </w:r>
            </w:del>
          </w:p>
        </w:tc>
        <w:tc>
          <w:tcPr>
            <w:tcW w:w="1260" w:type="dxa"/>
            <w:vMerge w:val="restart"/>
            <w:vAlign w:val="center"/>
          </w:tcPr>
          <w:p w14:paraId="2E25D16F" w14:textId="77777777" w:rsidR="00CE0E43" w:rsidRDefault="00A26894">
            <w:pPr>
              <w:spacing w:before="60" w:after="60"/>
              <w:jc w:val="center"/>
              <w:rPr>
                <w:del w:id="449" w:author="Author"/>
                <w:b/>
                <w:sz w:val="200"/>
              </w:rPr>
            </w:pPr>
            <w:del w:id="450" w:author="Author">
              <w:r>
                <w:rPr>
                  <w:b/>
                  <w:sz w:val="200"/>
                </w:rPr>
                <w:delText>↓</w:delText>
              </w:r>
            </w:del>
          </w:p>
        </w:tc>
      </w:tr>
      <w:tr w:rsidR="00CE0E43" w14:paraId="273DC271" w14:textId="77777777">
        <w:trPr>
          <w:trHeight w:val="2141"/>
          <w:del w:id="451" w:author="Author"/>
        </w:trPr>
        <w:tc>
          <w:tcPr>
            <w:tcW w:w="1188" w:type="dxa"/>
          </w:tcPr>
          <w:p w14:paraId="67A00AED" w14:textId="77777777" w:rsidR="00CE0E43" w:rsidRDefault="00A26894">
            <w:pPr>
              <w:spacing w:before="60" w:after="60"/>
              <w:jc w:val="center"/>
              <w:rPr>
                <w:del w:id="452" w:author="Author"/>
              </w:rPr>
            </w:pPr>
            <w:del w:id="453" w:author="Author">
              <w:r>
                <w:delText>3</w:delText>
              </w:r>
            </w:del>
          </w:p>
        </w:tc>
        <w:tc>
          <w:tcPr>
            <w:tcW w:w="5490" w:type="dxa"/>
          </w:tcPr>
          <w:p w14:paraId="01D00197" w14:textId="77777777" w:rsidR="00CE0E43" w:rsidRDefault="00A26894">
            <w:pPr>
              <w:autoSpaceDE w:val="0"/>
              <w:autoSpaceDN w:val="0"/>
              <w:adjustRightInd w:val="0"/>
              <w:spacing w:before="60" w:after="60"/>
              <w:jc w:val="center"/>
              <w:rPr>
                <w:del w:id="454" w:author="Author"/>
              </w:rPr>
            </w:pPr>
            <w:del w:id="455" w:author="Author">
              <w:r>
                <w:delText>Identify verbatim terms linked to non-current LLTs and recode existing data</w:delText>
              </w:r>
            </w:del>
          </w:p>
          <w:p w14:paraId="23D9A904" w14:textId="77777777" w:rsidR="00CE0E43" w:rsidRDefault="00A26894">
            <w:pPr>
              <w:autoSpaceDE w:val="0"/>
              <w:autoSpaceDN w:val="0"/>
              <w:adjustRightInd w:val="0"/>
              <w:spacing w:before="60" w:after="60"/>
              <w:jc w:val="center"/>
              <w:rPr>
                <w:del w:id="456" w:author="Author"/>
              </w:rPr>
            </w:pPr>
            <w:del w:id="457" w:author="Author">
              <w:r>
                <w:delText>and</w:delText>
              </w:r>
            </w:del>
          </w:p>
          <w:p w14:paraId="7035C9E8" w14:textId="77777777" w:rsidR="00CE0E43" w:rsidRDefault="00A26894">
            <w:pPr>
              <w:spacing w:before="60" w:after="60"/>
              <w:jc w:val="center"/>
              <w:rPr>
                <w:del w:id="458" w:author="Author"/>
              </w:rPr>
            </w:pPr>
            <w:del w:id="459" w:author="Author">
              <w:r>
                <w:delText>Recode verbatim terms to new LLTs that are direct or lexical matches</w:delText>
              </w:r>
            </w:del>
          </w:p>
        </w:tc>
        <w:tc>
          <w:tcPr>
            <w:tcW w:w="1710" w:type="dxa"/>
            <w:vMerge/>
            <w:vAlign w:val="center"/>
          </w:tcPr>
          <w:p w14:paraId="5A8FB6C0" w14:textId="77777777" w:rsidR="00CE0E43" w:rsidRDefault="00CE0E43">
            <w:pPr>
              <w:spacing w:before="60" w:after="60"/>
              <w:jc w:val="center"/>
              <w:rPr>
                <w:del w:id="460" w:author="Author"/>
              </w:rPr>
            </w:pPr>
          </w:p>
        </w:tc>
        <w:tc>
          <w:tcPr>
            <w:tcW w:w="1260" w:type="dxa"/>
            <w:vMerge/>
            <w:vAlign w:val="center"/>
          </w:tcPr>
          <w:p w14:paraId="5662CC20" w14:textId="77777777" w:rsidR="00CE0E43" w:rsidRDefault="00CE0E43">
            <w:pPr>
              <w:spacing w:before="60" w:after="60"/>
              <w:jc w:val="center"/>
              <w:rPr>
                <w:del w:id="461" w:author="Author"/>
              </w:rPr>
            </w:pPr>
          </w:p>
        </w:tc>
      </w:tr>
      <w:tr w:rsidR="00CE0E43" w14:paraId="6954DB4C" w14:textId="77777777">
        <w:trPr>
          <w:del w:id="462" w:author="Author"/>
        </w:trPr>
        <w:tc>
          <w:tcPr>
            <w:tcW w:w="1188" w:type="dxa"/>
          </w:tcPr>
          <w:p w14:paraId="0759223A" w14:textId="77777777" w:rsidR="00CE0E43" w:rsidRDefault="00A26894">
            <w:pPr>
              <w:spacing w:before="60" w:after="60"/>
              <w:jc w:val="center"/>
              <w:rPr>
                <w:del w:id="463" w:author="Author"/>
              </w:rPr>
            </w:pPr>
            <w:del w:id="464" w:author="Author">
              <w:r>
                <w:delText>4</w:delText>
              </w:r>
            </w:del>
          </w:p>
        </w:tc>
        <w:tc>
          <w:tcPr>
            <w:tcW w:w="5490" w:type="dxa"/>
          </w:tcPr>
          <w:p w14:paraId="0182AEE4" w14:textId="77777777" w:rsidR="00CE0E43" w:rsidRDefault="00A26894">
            <w:pPr>
              <w:autoSpaceDE w:val="0"/>
              <w:autoSpaceDN w:val="0"/>
              <w:adjustRightInd w:val="0"/>
              <w:spacing w:before="60" w:after="60"/>
              <w:jc w:val="center"/>
              <w:rPr>
                <w:del w:id="465" w:author="Author"/>
              </w:rPr>
            </w:pPr>
            <w:del w:id="466" w:author="Author">
              <w:r>
                <w:delText>Identify verbatim terms linked to non-current LLTs and recode existing data</w:delText>
              </w:r>
            </w:del>
          </w:p>
          <w:p w14:paraId="0D7C0D90" w14:textId="77777777" w:rsidR="00CE0E43" w:rsidRDefault="00A26894">
            <w:pPr>
              <w:autoSpaceDE w:val="0"/>
              <w:autoSpaceDN w:val="0"/>
              <w:adjustRightInd w:val="0"/>
              <w:spacing w:before="60" w:after="60"/>
              <w:jc w:val="center"/>
              <w:rPr>
                <w:del w:id="467" w:author="Author"/>
              </w:rPr>
            </w:pPr>
            <w:del w:id="468" w:author="Author">
              <w:r>
                <w:delText>and</w:delText>
              </w:r>
            </w:del>
          </w:p>
          <w:p w14:paraId="6B2111A5" w14:textId="77777777" w:rsidR="00CE0E43" w:rsidRDefault="00A26894">
            <w:pPr>
              <w:autoSpaceDE w:val="0"/>
              <w:autoSpaceDN w:val="0"/>
              <w:adjustRightInd w:val="0"/>
              <w:spacing w:before="60" w:after="60"/>
              <w:jc w:val="center"/>
              <w:rPr>
                <w:del w:id="469" w:author="Author"/>
              </w:rPr>
            </w:pPr>
            <w:del w:id="470" w:author="Author">
              <w:r>
                <w:delText>Recode verbatim terms to new LLTs that are direct or lexical matches</w:delText>
              </w:r>
            </w:del>
          </w:p>
          <w:p w14:paraId="6EAEE575" w14:textId="77777777" w:rsidR="00CE0E43" w:rsidRDefault="00A26894">
            <w:pPr>
              <w:autoSpaceDE w:val="0"/>
              <w:autoSpaceDN w:val="0"/>
              <w:adjustRightInd w:val="0"/>
              <w:spacing w:before="60" w:after="60"/>
              <w:jc w:val="center"/>
              <w:rPr>
                <w:del w:id="471" w:author="Author"/>
              </w:rPr>
            </w:pPr>
            <w:del w:id="472" w:author="Author">
              <w:r>
                <w:delText>and</w:delText>
              </w:r>
            </w:del>
          </w:p>
          <w:p w14:paraId="46A59B23" w14:textId="77777777" w:rsidR="00CE0E43" w:rsidRDefault="00A26894">
            <w:pPr>
              <w:spacing w:before="60" w:after="60"/>
              <w:jc w:val="center"/>
              <w:rPr>
                <w:del w:id="473" w:author="Author"/>
              </w:rPr>
            </w:pPr>
            <w:del w:id="474" w:author="Author">
              <w:r>
                <w:delText>Recode verbatim terms to new LLTs that are more accurate concepts</w:delText>
              </w:r>
            </w:del>
          </w:p>
        </w:tc>
        <w:tc>
          <w:tcPr>
            <w:tcW w:w="1710" w:type="dxa"/>
            <w:vAlign w:val="center"/>
          </w:tcPr>
          <w:p w14:paraId="5A3D5B44" w14:textId="77777777" w:rsidR="00CE0E43" w:rsidRDefault="00A26894">
            <w:pPr>
              <w:spacing w:before="60" w:after="60"/>
              <w:jc w:val="center"/>
              <w:rPr>
                <w:del w:id="475" w:author="Author"/>
              </w:rPr>
            </w:pPr>
            <w:del w:id="476" w:author="Author">
              <w:r>
                <w:delText>Most</w:delText>
              </w:r>
            </w:del>
          </w:p>
        </w:tc>
        <w:tc>
          <w:tcPr>
            <w:tcW w:w="1260" w:type="dxa"/>
            <w:vAlign w:val="center"/>
          </w:tcPr>
          <w:p w14:paraId="7EE31977" w14:textId="77777777" w:rsidR="00CE0E43" w:rsidRDefault="00A26894">
            <w:pPr>
              <w:spacing w:before="60" w:after="60"/>
              <w:jc w:val="center"/>
              <w:rPr>
                <w:del w:id="477" w:author="Author"/>
              </w:rPr>
            </w:pPr>
            <w:del w:id="478" w:author="Author">
              <w:r>
                <w:delText>Most</w:delText>
              </w:r>
            </w:del>
          </w:p>
        </w:tc>
      </w:tr>
    </w:tbl>
    <w:p w14:paraId="776DD031" w14:textId="77777777" w:rsidR="00CE0E43" w:rsidRDefault="00CE0E43">
      <w:pPr>
        <w:rPr>
          <w:del w:id="479" w:author="Author"/>
        </w:rPr>
      </w:pPr>
    </w:p>
    <w:p w14:paraId="4AD8E2FC" w14:textId="77777777" w:rsidR="00CE0E43" w:rsidRDefault="00A26894">
      <w:pPr>
        <w:rPr>
          <w:del w:id="480" w:author="Author"/>
        </w:rPr>
      </w:pPr>
      <w:del w:id="481" w:author="Author">
        <w:r>
          <w:delText xml:space="preserve">This list may not be inclusive; other versioning methods may be used. Depending on how MedDRA data are stored in the database, additional steps may be needed to </w:delText>
        </w:r>
        <w:r>
          <w:lastRenderedPageBreak/>
          <w:delText xml:space="preserve">ensure consistency in data retrieval and reporting, including medical review of the data after the version method has been applied.    </w:delText>
        </w:r>
      </w:del>
    </w:p>
    <w:p w14:paraId="7D88A8B2" w14:textId="77777777" w:rsidR="00CE0E43" w:rsidRDefault="00A26894">
      <w:pPr>
        <w:ind w:left="-90"/>
        <w:rPr>
          <w:del w:id="482" w:author="Author"/>
        </w:rPr>
      </w:pPr>
      <w:del w:id="483" w:author="Author">
        <w:r>
          <w:delText xml:space="preserve">Note that Method 4 is the most resource intense and Method 1 is the least. There are additional points to consider: recoding to LLTs that are new direct matches or more accurate concepts (Method 4) provides the most accurate data compared to the other methods.   </w:delText>
        </w:r>
      </w:del>
    </w:p>
    <w:p w14:paraId="7EBCBBFB" w14:textId="77777777" w:rsidR="00CE0E43" w:rsidRDefault="00A26894">
      <w:pPr>
        <w:ind w:left="-90"/>
        <w:rPr>
          <w:del w:id="484" w:author="Author"/>
        </w:rPr>
      </w:pPr>
      <w:bookmarkStart w:id="485" w:name="OLE_LINK10"/>
      <w:del w:id="486" w:author="Author">
        <w:r>
          <w:delText>The MSSO and JMO provide tools to assist the user in comparing the changes between MedDRA versions. The Version Report (provided by the MSSO and JMO) is a spreadsheet listing all changes between the current version of MedDRA and the one previous to it; this spreadsheet is provided with each new release of MedDRA. The MSSO also provides the MedDRA Version Analysis Tool (MVAT) that facilitates identification and understanding of the impact of changes between any two MedDRA versions, including non-consecutive ones</w:delText>
        </w:r>
        <w:bookmarkEnd w:id="485"/>
        <w:r>
          <w:delText xml:space="preserve"> (see Appendix, Section 4.2).</w:delText>
        </w:r>
      </w:del>
    </w:p>
    <w:p w14:paraId="29848E30" w14:textId="77777777" w:rsidR="00CE0E43" w:rsidRDefault="00A26894">
      <w:pPr>
        <w:pStyle w:val="Heading3"/>
        <w:tabs>
          <w:tab w:val="clear" w:pos="1304"/>
          <w:tab w:val="left" w:pos="1170"/>
        </w:tabs>
        <w:spacing w:before="200"/>
        <w:ind w:left="1260" w:hanging="720"/>
        <w:rPr>
          <w:del w:id="487" w:author="Author"/>
        </w:rPr>
      </w:pPr>
      <w:del w:id="488" w:author="Author">
        <w:r>
          <w:delText xml:space="preserve"> </w:delText>
        </w:r>
        <w:bookmarkStart w:id="489" w:name="_Toc440713640"/>
        <w:r>
          <w:delText>Timing of version implementation</w:delText>
        </w:r>
        <w:bookmarkEnd w:id="489"/>
      </w:del>
    </w:p>
    <w:p w14:paraId="5D4F809B" w14:textId="77777777" w:rsidR="00CE0E43" w:rsidRDefault="00A26894">
      <w:pPr>
        <w:ind w:left="-90"/>
        <w:rPr>
          <w:del w:id="490" w:author="Author"/>
        </w:rPr>
      </w:pPr>
      <w:del w:id="491" w:author="Author">
        <w:r>
          <w:delText xml:space="preserve">For single case reporting, the sender and receiver of the data need to be in synchrony regarding MedDRA versions. Refer to the MedDRA Best Practices for recommendations for the timing of the implementation of a new MedDRA release for both individual case safety reporting and clinical trial data. Specific transition dates for single case reporting for the next MedDRA versions are also provided (see Appendix, Section 4.2). </w:delText>
        </w:r>
      </w:del>
    </w:p>
    <w:p w14:paraId="4E05AADA" w14:textId="77777777" w:rsidR="00CE0E43" w:rsidRDefault="00CE0E43">
      <w:pPr>
        <w:ind w:left="-90"/>
        <w:rPr>
          <w:del w:id="492"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1"/>
      </w:tblGrid>
      <w:tr w:rsidR="00CE0E43" w14:paraId="02474196" w14:textId="77777777">
        <w:trPr>
          <w:trHeight w:val="371"/>
          <w:tblHeader/>
          <w:del w:id="493" w:author="Author"/>
        </w:trPr>
        <w:tc>
          <w:tcPr>
            <w:tcW w:w="8461" w:type="dxa"/>
            <w:shd w:val="clear" w:color="auto" w:fill="E0E0E0"/>
          </w:tcPr>
          <w:p w14:paraId="4A78404A" w14:textId="77777777" w:rsidR="00CE0E43" w:rsidRDefault="00A26894">
            <w:pPr>
              <w:spacing w:before="60" w:after="60"/>
              <w:jc w:val="center"/>
              <w:rPr>
                <w:del w:id="494" w:author="Author"/>
                <w:b/>
              </w:rPr>
            </w:pPr>
            <w:del w:id="495" w:author="Author">
              <w:r>
                <w:rPr>
                  <w:b/>
                </w:rPr>
                <w:delText>Date of New Reporting Version for Individual Case Safety Reporting</w:delText>
              </w:r>
            </w:del>
          </w:p>
        </w:tc>
      </w:tr>
      <w:tr w:rsidR="00CE0E43" w14:paraId="3C964ACA" w14:textId="77777777">
        <w:trPr>
          <w:trHeight w:val="3079"/>
          <w:del w:id="496" w:author="Author"/>
        </w:trPr>
        <w:tc>
          <w:tcPr>
            <w:tcW w:w="8461" w:type="dxa"/>
          </w:tcPr>
          <w:p w14:paraId="02ABBDC9" w14:textId="77777777" w:rsidR="00CE0E43" w:rsidRDefault="00A26894">
            <w:pPr>
              <w:autoSpaceDE w:val="0"/>
              <w:autoSpaceDN w:val="0"/>
              <w:adjustRightInd w:val="0"/>
              <w:spacing w:before="60" w:after="60"/>
              <w:jc w:val="center"/>
              <w:rPr>
                <w:del w:id="497" w:author="Author"/>
              </w:rPr>
            </w:pPr>
            <w:del w:id="498" w:author="Author">
              <w:r>
                <w:delText>A new release version of MedDRA should become the reporting version on the first Monday of the second month after it is released. To synchronise this event over the ICH regions, the MSSO recommends midnight GMT, Sunday to Monday, for the switchover.  For example :</w:delText>
              </w:r>
            </w:del>
          </w:p>
          <w:p w14:paraId="119C7488" w14:textId="77777777" w:rsidR="00CE0E43" w:rsidRDefault="00CE0E43">
            <w:pPr>
              <w:autoSpaceDE w:val="0"/>
              <w:autoSpaceDN w:val="0"/>
              <w:adjustRightInd w:val="0"/>
              <w:spacing w:before="60" w:after="60"/>
              <w:rPr>
                <w:del w:id="499" w:author="Author"/>
              </w:rPr>
            </w:pPr>
          </w:p>
          <w:p w14:paraId="3A2F4BD6" w14:textId="77777777" w:rsidR="00CE0E43" w:rsidRDefault="00A26894">
            <w:pPr>
              <w:numPr>
                <w:ilvl w:val="0"/>
                <w:numId w:val="7"/>
              </w:numPr>
              <w:autoSpaceDE w:val="0"/>
              <w:autoSpaceDN w:val="0"/>
              <w:adjustRightInd w:val="0"/>
              <w:spacing w:before="60" w:after="60"/>
              <w:jc w:val="center"/>
              <w:rPr>
                <w:del w:id="500" w:author="Author"/>
              </w:rPr>
            </w:pPr>
            <w:del w:id="501" w:author="Author">
              <w:r>
                <w:delText>1 March – MedDRA X.0 released</w:delText>
              </w:r>
            </w:del>
          </w:p>
          <w:p w14:paraId="437D1911" w14:textId="77777777" w:rsidR="00CE0E43" w:rsidRDefault="00A26894">
            <w:pPr>
              <w:numPr>
                <w:ilvl w:val="0"/>
                <w:numId w:val="7"/>
              </w:numPr>
              <w:autoSpaceDE w:val="0"/>
              <w:autoSpaceDN w:val="0"/>
              <w:adjustRightInd w:val="0"/>
              <w:spacing w:before="60" w:after="60"/>
              <w:jc w:val="center"/>
              <w:rPr>
                <w:del w:id="502" w:author="Author"/>
              </w:rPr>
            </w:pPr>
            <w:del w:id="503" w:author="Author">
              <w:r>
                <w:delText>First Monday of May – MedDRA X.0 becomes the reporting version</w:delText>
              </w:r>
            </w:del>
          </w:p>
          <w:p w14:paraId="31377E03" w14:textId="77777777" w:rsidR="00CE0E43" w:rsidRDefault="00CE0E43">
            <w:pPr>
              <w:autoSpaceDE w:val="0"/>
              <w:autoSpaceDN w:val="0"/>
              <w:adjustRightInd w:val="0"/>
              <w:spacing w:before="60" w:after="60"/>
              <w:ind w:left="720"/>
              <w:rPr>
                <w:del w:id="504" w:author="Author"/>
              </w:rPr>
            </w:pPr>
          </w:p>
          <w:p w14:paraId="38EA14F4" w14:textId="77777777" w:rsidR="00CE0E43" w:rsidRDefault="00A26894">
            <w:pPr>
              <w:numPr>
                <w:ilvl w:val="0"/>
                <w:numId w:val="7"/>
              </w:numPr>
              <w:autoSpaceDE w:val="0"/>
              <w:autoSpaceDN w:val="0"/>
              <w:adjustRightInd w:val="0"/>
              <w:spacing w:before="60" w:after="60"/>
              <w:jc w:val="center"/>
              <w:rPr>
                <w:del w:id="505" w:author="Author"/>
              </w:rPr>
            </w:pPr>
            <w:del w:id="506" w:author="Author">
              <w:r>
                <w:delText>1 September – MedDRA X.1 released</w:delText>
              </w:r>
            </w:del>
          </w:p>
          <w:p w14:paraId="0732A2A5" w14:textId="77777777" w:rsidR="00CE0E43" w:rsidRDefault="00A26894">
            <w:pPr>
              <w:numPr>
                <w:ilvl w:val="0"/>
                <w:numId w:val="7"/>
              </w:numPr>
              <w:autoSpaceDE w:val="0"/>
              <w:autoSpaceDN w:val="0"/>
              <w:adjustRightInd w:val="0"/>
              <w:spacing w:before="60" w:after="60"/>
              <w:jc w:val="center"/>
              <w:rPr>
                <w:del w:id="507" w:author="Author"/>
              </w:rPr>
            </w:pPr>
            <w:del w:id="508" w:author="Author">
              <w:r>
                <w:delText>First Monday of November – MedDRA X.1 becomes the reporting version</w:delText>
              </w:r>
            </w:del>
          </w:p>
        </w:tc>
      </w:tr>
    </w:tbl>
    <w:p w14:paraId="6CBFFFB9" w14:textId="77777777" w:rsidR="00CE0E43" w:rsidRDefault="00CE0E43">
      <w:pPr>
        <w:rPr>
          <w:del w:id="509" w:author="Author"/>
        </w:rPr>
      </w:pPr>
      <w:bookmarkStart w:id="510" w:name="_Toc440713641"/>
    </w:p>
    <w:p w14:paraId="1CC23BF8" w14:textId="77777777" w:rsidR="00CE0E43" w:rsidRDefault="00CE0E43">
      <w:pPr>
        <w:rPr>
          <w:del w:id="511" w:author="Author"/>
        </w:rPr>
      </w:pPr>
    </w:p>
    <w:p w14:paraId="241E9B09" w14:textId="4B75D83A" w:rsidR="007D7FF9" w:rsidRPr="000B09CC" w:rsidRDefault="007D7FF9" w:rsidP="007D7FF9">
      <w:pPr>
        <w:rPr>
          <w:ins w:id="512" w:author="Author"/>
        </w:rPr>
      </w:pPr>
      <w:ins w:id="513" w:author="Author">
        <w:r w:rsidRPr="000B09CC">
          <w:t>Please refer to the most recent version of the MedDRA Best Practices document for information on versioning.</w:t>
        </w:r>
      </w:ins>
    </w:p>
    <w:p w14:paraId="0D084380" w14:textId="77777777" w:rsidR="00CE0E43" w:rsidRPr="00B95849" w:rsidRDefault="0097755F">
      <w:pPr>
        <w:pStyle w:val="Heading2"/>
      </w:pPr>
      <w:bookmarkStart w:id="514" w:name="_Toc153864780"/>
      <w:r w:rsidRPr="00B95849">
        <w:t>Links and References</w:t>
      </w:r>
      <w:bookmarkEnd w:id="510"/>
      <w:bookmarkEnd w:id="514"/>
    </w:p>
    <w:p w14:paraId="11124BF0" w14:textId="77777777" w:rsidR="00CE0E43" w:rsidRPr="00B95849" w:rsidRDefault="0097755F">
      <w:pPr>
        <w:ind w:left="360"/>
      </w:pPr>
      <w:r w:rsidRPr="00B95849">
        <w:t>The following documents and tools can be found on the MedDRA website: (</w:t>
      </w:r>
      <w:hyperlink r:id="rId21" w:history="1">
        <w:r w:rsidRPr="00B95849">
          <w:rPr>
            <w:rStyle w:val="Hyperlink"/>
          </w:rPr>
          <w:t>www.meddra.org</w:t>
        </w:r>
      </w:hyperlink>
      <w:r w:rsidRPr="00B95849">
        <w:t>):</w:t>
      </w:r>
    </w:p>
    <w:p w14:paraId="05F7DFC7" w14:textId="77777777" w:rsidR="00CE0E43" w:rsidRPr="00B95849" w:rsidRDefault="0097755F">
      <w:pPr>
        <w:pStyle w:val="ListParagraph"/>
        <w:numPr>
          <w:ilvl w:val="0"/>
          <w:numId w:val="22"/>
        </w:numPr>
      </w:pPr>
      <w:r w:rsidRPr="00B95849">
        <w:t xml:space="preserve">MedDRA Term Selection: Points to Consider Condensed Version </w:t>
      </w:r>
    </w:p>
    <w:p w14:paraId="11508181" w14:textId="77777777" w:rsidR="00CE0E43" w:rsidRPr="00B95849" w:rsidRDefault="0097755F">
      <w:pPr>
        <w:pStyle w:val="ListParagraph"/>
        <w:numPr>
          <w:ilvl w:val="0"/>
          <w:numId w:val="8"/>
        </w:numPr>
      </w:pPr>
      <w:r w:rsidRPr="00B95849">
        <w:lastRenderedPageBreak/>
        <w:t>MedDRA Data Retrieval and Presentation: Points to Consider document (also available on the JMO website: www.pmrj.jp/jmo/)</w:t>
      </w:r>
    </w:p>
    <w:p w14:paraId="5884EBC8" w14:textId="77777777" w:rsidR="00CE0E43" w:rsidRPr="00B95849" w:rsidRDefault="0097755F">
      <w:pPr>
        <w:pStyle w:val="ListParagraph"/>
        <w:numPr>
          <w:ilvl w:val="0"/>
          <w:numId w:val="8"/>
        </w:numPr>
        <w:rPr>
          <w:color w:val="000000" w:themeColor="text1"/>
        </w:rPr>
      </w:pPr>
      <w:r w:rsidRPr="00B95849">
        <w:rPr>
          <w:color w:val="000000" w:themeColor="text1"/>
        </w:rPr>
        <w:t xml:space="preserve">MedDRA Data Retrieval and Presentation: Points to Consider Condensed Version </w:t>
      </w:r>
    </w:p>
    <w:p w14:paraId="7E564127" w14:textId="77777777" w:rsidR="00CE0E43" w:rsidRPr="00B95849" w:rsidRDefault="0097755F">
      <w:pPr>
        <w:pStyle w:val="ListParagraph"/>
        <w:numPr>
          <w:ilvl w:val="0"/>
          <w:numId w:val="8"/>
        </w:numPr>
      </w:pPr>
      <w:r w:rsidRPr="00B95849">
        <w:t>MedDRA Points to Consider Companion Document (also available on the JMO website: www.pmrj.jp/jmo/)</w:t>
      </w:r>
    </w:p>
    <w:p w14:paraId="4E0E6BC7" w14:textId="77777777" w:rsidR="00CE0E43" w:rsidRPr="00B95849" w:rsidRDefault="0097755F">
      <w:pPr>
        <w:pStyle w:val="ListParagraph"/>
        <w:numPr>
          <w:ilvl w:val="0"/>
          <w:numId w:val="8"/>
        </w:numPr>
      </w:pPr>
      <w:r w:rsidRPr="00B95849">
        <w:t>MedDRA Introductory Guide</w:t>
      </w:r>
    </w:p>
    <w:p w14:paraId="1A499FD1" w14:textId="77777777" w:rsidR="00CE0E43" w:rsidRPr="00B95849" w:rsidRDefault="0097755F">
      <w:pPr>
        <w:pStyle w:val="ListParagraph"/>
        <w:numPr>
          <w:ilvl w:val="0"/>
          <w:numId w:val="8"/>
        </w:numPr>
      </w:pPr>
      <w:r w:rsidRPr="00B95849">
        <w:t>MedDRA Change Request Information document</w:t>
      </w:r>
    </w:p>
    <w:p w14:paraId="1584C555" w14:textId="77777777" w:rsidR="00CE0E43" w:rsidRPr="00B95849" w:rsidRDefault="0097755F">
      <w:pPr>
        <w:pStyle w:val="ListParagraph"/>
        <w:numPr>
          <w:ilvl w:val="0"/>
          <w:numId w:val="8"/>
        </w:numPr>
      </w:pPr>
      <w:r w:rsidRPr="00B95849">
        <w:t>MedDRA Web-Based Browser *</w:t>
      </w:r>
    </w:p>
    <w:p w14:paraId="21930E65" w14:textId="77777777" w:rsidR="00CE0E43" w:rsidRPr="00B95849" w:rsidRDefault="0097755F">
      <w:pPr>
        <w:pStyle w:val="ListParagraph"/>
        <w:numPr>
          <w:ilvl w:val="0"/>
          <w:numId w:val="8"/>
        </w:numPr>
      </w:pPr>
      <w:r w:rsidRPr="00B95849">
        <w:t>MedDRA Mobile Browser*</w:t>
      </w:r>
    </w:p>
    <w:p w14:paraId="219BFB3B" w14:textId="77777777" w:rsidR="00CE0E43" w:rsidRPr="00B95849" w:rsidRDefault="0097755F">
      <w:pPr>
        <w:pStyle w:val="ListParagraph"/>
        <w:numPr>
          <w:ilvl w:val="0"/>
          <w:numId w:val="8"/>
        </w:numPr>
      </w:pPr>
      <w:r w:rsidRPr="00B95849">
        <w:t>MedDRA Desktop Browser</w:t>
      </w:r>
    </w:p>
    <w:p w14:paraId="7801C54C" w14:textId="77777777" w:rsidR="00CE0E43" w:rsidRPr="00B95849" w:rsidRDefault="0097755F">
      <w:pPr>
        <w:pStyle w:val="ListParagraph"/>
        <w:numPr>
          <w:ilvl w:val="0"/>
          <w:numId w:val="8"/>
        </w:numPr>
      </w:pPr>
      <w:r w:rsidRPr="00B95849">
        <w:t>MedDRA Version Report (lists all changes in new version) *</w:t>
      </w:r>
    </w:p>
    <w:p w14:paraId="76FADDA8" w14:textId="77777777" w:rsidR="00CE0E43" w:rsidRPr="00B95849" w:rsidRDefault="0097755F">
      <w:pPr>
        <w:pStyle w:val="ListParagraph"/>
        <w:numPr>
          <w:ilvl w:val="0"/>
          <w:numId w:val="8"/>
        </w:numPr>
      </w:pPr>
      <w:r w:rsidRPr="00B95849">
        <w:t>MedDRA Version Analysis Tool (compares any two versions) *</w:t>
      </w:r>
    </w:p>
    <w:p w14:paraId="11166959" w14:textId="77777777" w:rsidR="00CE0E43" w:rsidRPr="00B95849" w:rsidRDefault="0097755F">
      <w:pPr>
        <w:pStyle w:val="ListParagraph"/>
        <w:numPr>
          <w:ilvl w:val="0"/>
          <w:numId w:val="8"/>
        </w:numPr>
        <w:autoSpaceDE w:val="0"/>
        <w:autoSpaceDN w:val="0"/>
        <w:adjustRightInd w:val="0"/>
      </w:pPr>
      <w:r w:rsidRPr="00B95849">
        <w:t>Unqualified Test Name Term List</w:t>
      </w:r>
    </w:p>
    <w:p w14:paraId="23D443CA" w14:textId="77777777" w:rsidR="00CE0E43" w:rsidRPr="00B95849" w:rsidRDefault="0097755F">
      <w:pPr>
        <w:pStyle w:val="ListParagraph"/>
        <w:numPr>
          <w:ilvl w:val="0"/>
          <w:numId w:val="8"/>
        </w:numPr>
        <w:autoSpaceDE w:val="0"/>
        <w:autoSpaceDN w:val="0"/>
        <w:adjustRightInd w:val="0"/>
      </w:pPr>
      <w:r w:rsidRPr="00B95849">
        <w:t>MedDRA Best Practices</w:t>
      </w:r>
    </w:p>
    <w:p w14:paraId="213968A9" w14:textId="77777777" w:rsidR="00CE0E43" w:rsidRPr="00B95849" w:rsidRDefault="0097755F">
      <w:pPr>
        <w:pStyle w:val="ListParagraph"/>
        <w:numPr>
          <w:ilvl w:val="0"/>
          <w:numId w:val="8"/>
        </w:numPr>
        <w:autoSpaceDE w:val="0"/>
        <w:autoSpaceDN w:val="0"/>
        <w:adjustRightInd w:val="0"/>
      </w:pPr>
      <w:r w:rsidRPr="00B95849">
        <w:t>Transition Date for the Next MedDRA Version</w:t>
      </w:r>
    </w:p>
    <w:p w14:paraId="3270F1CA" w14:textId="404F06DE" w:rsidR="00CE0E43" w:rsidRPr="00B95849" w:rsidRDefault="0097755F">
      <w:r w:rsidRPr="00B95849">
        <w:t>*</w:t>
      </w:r>
      <w:r w:rsidR="00CB14BD" w:rsidRPr="00B95849">
        <w:t xml:space="preserve"> </w:t>
      </w:r>
      <w:r w:rsidRPr="00B95849">
        <w:t>Requires user ID and password to access</w:t>
      </w:r>
    </w:p>
    <w:sectPr w:rsidR="00CE0E43" w:rsidRPr="00B95849">
      <w:pgSz w:w="12240" w:h="15840"/>
      <w:pgMar w:top="1000" w:right="1800" w:bottom="1000" w:left="180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3CE36" w14:textId="77777777" w:rsidR="000B63AD" w:rsidRDefault="000B63AD">
      <w:r>
        <w:separator/>
      </w:r>
    </w:p>
    <w:p w14:paraId="7E6ABCF6" w14:textId="77777777" w:rsidR="000B63AD" w:rsidRDefault="000B63AD"/>
  </w:endnote>
  <w:endnote w:type="continuationSeparator" w:id="0">
    <w:p w14:paraId="37B5A032" w14:textId="77777777" w:rsidR="000B63AD" w:rsidRDefault="000B63AD">
      <w:r>
        <w:continuationSeparator/>
      </w:r>
    </w:p>
    <w:p w14:paraId="4DCF6C3D" w14:textId="77777777" w:rsidR="000B63AD" w:rsidRDefault="000B63AD"/>
  </w:endnote>
  <w:endnote w:type="continuationNotice" w:id="1">
    <w:p w14:paraId="05E291D4" w14:textId="77777777" w:rsidR="000B63AD" w:rsidRDefault="000B6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00000000" w:usb1="C0007843"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方正舒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2835" w14:textId="77777777" w:rsidR="00A71374" w:rsidRDefault="00A71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77FE" w14:textId="77777777" w:rsidR="00A71374" w:rsidRDefault="00A71374">
    <w:pPr>
      <w:pStyle w:val="Footer"/>
      <w:pBdr>
        <w:top w:val="none" w:sz="0" w:space="0" w:color="auto"/>
      </w:pBdr>
      <w:jc w:val="right"/>
      <w:rPr>
        <w:b w:val="0"/>
      </w:rPr>
    </w:pPr>
  </w:p>
  <w:p w14:paraId="378EFEC0" w14:textId="77777777" w:rsidR="00A71374" w:rsidRDefault="00A71374">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6267" w14:textId="77777777" w:rsidR="00A71374" w:rsidRDefault="00A713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519F" w14:textId="77777777" w:rsidR="00A71374" w:rsidRDefault="00A71374">
    <w:pPr>
      <w:pStyle w:val="Footer"/>
      <w:pBdr>
        <w:top w:val="none" w:sz="0" w:space="0" w:color="auto"/>
      </w:pBdr>
      <w:jc w:val="right"/>
      <w:rPr>
        <w:b w:val="0"/>
      </w:rPr>
    </w:pPr>
    <w:r>
      <w:fldChar w:fldCharType="begin"/>
    </w:r>
    <w:r>
      <w:instrText xml:space="preserve"> PAGE   \* MERGEFORMAT </w:instrText>
    </w:r>
    <w:r>
      <w:fldChar w:fldCharType="separate"/>
    </w:r>
    <w:r w:rsidR="00D15097" w:rsidRPr="00D15097">
      <w:rPr>
        <w:b w:val="0"/>
        <w:noProof/>
      </w:rPr>
      <w:t>39</w:t>
    </w:r>
    <w:r>
      <w:rPr>
        <w:b w:val="0"/>
        <w:noProof/>
      </w:rPr>
      <w:fldChar w:fldCharType="end"/>
    </w:r>
  </w:p>
  <w:p w14:paraId="1B3E355A" w14:textId="77777777" w:rsidR="00A71374" w:rsidRDefault="00A71374">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4227" w14:textId="77777777" w:rsidR="000B63AD" w:rsidRDefault="000B63AD">
      <w:r>
        <w:separator/>
      </w:r>
    </w:p>
    <w:p w14:paraId="66E3AC3B" w14:textId="77777777" w:rsidR="000B63AD" w:rsidRDefault="000B63AD"/>
  </w:footnote>
  <w:footnote w:type="continuationSeparator" w:id="0">
    <w:p w14:paraId="5EE5521D" w14:textId="77777777" w:rsidR="000B63AD" w:rsidRDefault="000B63AD">
      <w:r>
        <w:continuationSeparator/>
      </w:r>
    </w:p>
    <w:p w14:paraId="1E8C1840" w14:textId="77777777" w:rsidR="000B63AD" w:rsidRDefault="000B63AD"/>
  </w:footnote>
  <w:footnote w:type="continuationNotice" w:id="1">
    <w:p w14:paraId="15027394" w14:textId="77777777" w:rsidR="000B63AD" w:rsidRDefault="000B63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A15D" w14:textId="77777777" w:rsidR="00A71374" w:rsidRDefault="00A71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834B" w14:textId="77777777" w:rsidR="00A71374" w:rsidRDefault="00A7137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384E" w14:textId="77777777" w:rsidR="00A71374" w:rsidRDefault="00A71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B065AEA"/>
    <w:lvl w:ilvl="0">
      <w:start w:val="1"/>
      <w:numFmt w:val="decimal"/>
      <w:suff w:val="space"/>
      <w:lvlText w:val="Section %1 –"/>
      <w:lvlJc w:val="left"/>
      <w:pPr>
        <w:ind w:left="0" w:firstLine="0"/>
      </w:pPr>
      <w:rPr>
        <w:rFonts w:ascii="Arial" w:hAnsi="Arial" w:hint="default"/>
        <w:b/>
        <w:i w:val="0"/>
        <w:caps w:val="0"/>
        <w:sz w:val="24"/>
      </w:rPr>
    </w:lvl>
    <w:lvl w:ilvl="1">
      <w:start w:val="1"/>
      <w:numFmt w:val="decimal"/>
      <w:suff w:val="space"/>
      <w:lvlText w:val="%1.%2 –"/>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3BB48A0"/>
    <w:multiLevelType w:val="hybridMultilevel"/>
    <w:tmpl w:val="711EFA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F7A68"/>
    <w:multiLevelType w:val="hybridMultilevel"/>
    <w:tmpl w:val="F668979C"/>
    <w:lvl w:ilvl="0" w:tplc="338009B6">
      <w:start w:val="3"/>
      <w:numFmt w:val="bullet"/>
      <w:lvlText w:val=""/>
      <w:lvlJc w:val="left"/>
      <w:pPr>
        <w:ind w:left="1080" w:hanging="360"/>
      </w:pPr>
      <w:rPr>
        <w:rFonts w:ascii="Wingdings" w:eastAsia="Times New Roman" w:hAnsi="Wingdings" w:cs="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E01E4"/>
    <w:multiLevelType w:val="multilevel"/>
    <w:tmpl w:val="411C4E76"/>
    <w:lvl w:ilvl="0">
      <w:start w:val="1"/>
      <w:numFmt w:val="decimal"/>
      <w:pStyle w:val="Heading1"/>
      <w:lvlText w:val="SECTION %1 –"/>
      <w:lvlJc w:val="left"/>
      <w:pPr>
        <w:ind w:left="70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3D453B"/>
    <w:multiLevelType w:val="hybridMultilevel"/>
    <w:tmpl w:val="2F4C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30AEF"/>
    <w:multiLevelType w:val="hybridMultilevel"/>
    <w:tmpl w:val="A4DE63DE"/>
    <w:lvl w:ilvl="0" w:tplc="995AA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55111"/>
    <w:multiLevelType w:val="hybridMultilevel"/>
    <w:tmpl w:val="D6B6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D58F1"/>
    <w:multiLevelType w:val="hybridMultilevel"/>
    <w:tmpl w:val="FC40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914F1"/>
    <w:multiLevelType w:val="hybridMultilevel"/>
    <w:tmpl w:val="DC6A5C54"/>
    <w:lvl w:ilvl="0" w:tplc="742AE2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0772FE"/>
    <w:multiLevelType w:val="hybridMultilevel"/>
    <w:tmpl w:val="8F5083D4"/>
    <w:lvl w:ilvl="0" w:tplc="7AB28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B813D8"/>
    <w:multiLevelType w:val="hybridMultilevel"/>
    <w:tmpl w:val="FA38D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F36A19"/>
    <w:multiLevelType w:val="multilevel"/>
    <w:tmpl w:val="CF36E14C"/>
    <w:lvl w:ilvl="0">
      <w:start w:val="1"/>
      <w:numFmt w:val="decimal"/>
      <w:lvlText w:val="SECTION %1 –"/>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C475F3B"/>
    <w:multiLevelType w:val="hybridMultilevel"/>
    <w:tmpl w:val="45C4D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3A625E"/>
    <w:multiLevelType w:val="hybridMultilevel"/>
    <w:tmpl w:val="F75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F402A"/>
    <w:multiLevelType w:val="hybridMultilevel"/>
    <w:tmpl w:val="369EA612"/>
    <w:lvl w:ilvl="0" w:tplc="AD2E3DD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A683790"/>
    <w:multiLevelType w:val="hybridMultilevel"/>
    <w:tmpl w:val="12BAE284"/>
    <w:lvl w:ilvl="0" w:tplc="24000017">
      <w:start w:val="1"/>
      <w:numFmt w:val="lowerLetter"/>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2" w15:restartNumberingAfterBreak="0">
    <w:nsid w:val="7EA555D3"/>
    <w:multiLevelType w:val="hybridMultilevel"/>
    <w:tmpl w:val="B08682BE"/>
    <w:lvl w:ilvl="0" w:tplc="96A48400">
      <w:start w:val="1"/>
      <w:numFmt w:val="decimal"/>
      <w:suff w:val="space"/>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089824">
    <w:abstractNumId w:val="8"/>
  </w:num>
  <w:num w:numId="2" w16cid:durableId="1928341608">
    <w:abstractNumId w:val="1"/>
  </w:num>
  <w:num w:numId="3" w16cid:durableId="2024475370">
    <w:abstractNumId w:val="4"/>
  </w:num>
  <w:num w:numId="4" w16cid:durableId="1759983484">
    <w:abstractNumId w:val="6"/>
  </w:num>
  <w:num w:numId="5" w16cid:durableId="846211713">
    <w:abstractNumId w:val="2"/>
  </w:num>
  <w:num w:numId="6" w16cid:durableId="166947259">
    <w:abstractNumId w:val="15"/>
  </w:num>
  <w:num w:numId="7" w16cid:durableId="631061391">
    <w:abstractNumId w:val="7"/>
  </w:num>
  <w:num w:numId="8" w16cid:durableId="785080587">
    <w:abstractNumId w:val="18"/>
  </w:num>
  <w:num w:numId="9" w16cid:durableId="1505589781">
    <w:abstractNumId w:val="10"/>
  </w:num>
  <w:num w:numId="10" w16cid:durableId="58359729">
    <w:abstractNumId w:val="19"/>
  </w:num>
  <w:num w:numId="11" w16cid:durableId="931621718">
    <w:abstractNumId w:val="13"/>
  </w:num>
  <w:num w:numId="12" w16cid:durableId="1143353925">
    <w:abstractNumId w:val="20"/>
  </w:num>
  <w:num w:numId="13" w16cid:durableId="702051239">
    <w:abstractNumId w:val="17"/>
  </w:num>
  <w:num w:numId="14" w16cid:durableId="2026712430">
    <w:abstractNumId w:val="0"/>
    <w:lvlOverride w:ilvl="0">
      <w:lvl w:ilvl="0">
        <w:start w:val="1"/>
        <w:numFmt w:val="decimal"/>
        <w:suff w:val="space"/>
        <w:lvlText w:val="SECTION %1 –"/>
        <w:lvlJc w:val="left"/>
        <w:pPr>
          <w:ind w:left="0" w:firstLine="0"/>
        </w:pPr>
        <w:rPr>
          <w:rFonts w:ascii="Arial Bold" w:hAnsi="Arial Bold" w:hint="default"/>
          <w:b/>
          <w:i w:val="0"/>
          <w:caps w:val="0"/>
          <w:sz w:val="24"/>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suff w:val="space"/>
        <w:lvlText w:val="%1.%2.%3"/>
        <w:lvlJc w:val="left"/>
        <w:pPr>
          <w:ind w:left="2700" w:firstLine="720"/>
        </w:pPr>
        <w:rPr>
          <w:rFonts w:hint="default"/>
        </w:rPr>
      </w:lvl>
    </w:lvlOverride>
    <w:lvlOverride w:ilvl="3">
      <w:lvl w:ilvl="3">
        <w:start w:val="1"/>
        <w:numFmt w:val="decimal"/>
        <w:suff w:val="space"/>
        <w:lvlText w:val="%1.%2.%3.%4"/>
        <w:lvlJc w:val="left"/>
        <w:pPr>
          <w:ind w:left="0" w:firstLine="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5" w16cid:durableId="1844660033">
    <w:abstractNumId w:val="5"/>
  </w:num>
  <w:num w:numId="16" w16cid:durableId="886571681">
    <w:abstractNumId w:val="9"/>
  </w:num>
  <w:num w:numId="17" w16cid:durableId="452133450">
    <w:abstractNumId w:val="3"/>
  </w:num>
  <w:num w:numId="18" w16cid:durableId="1666008772">
    <w:abstractNumId w:val="22"/>
  </w:num>
  <w:num w:numId="19" w16cid:durableId="308444210">
    <w:abstractNumId w:val="16"/>
  </w:num>
  <w:num w:numId="20" w16cid:durableId="1818063422">
    <w:abstractNumId w:val="12"/>
  </w:num>
  <w:num w:numId="21" w16cid:durableId="1620717101">
    <w:abstractNumId w:val="14"/>
  </w:num>
  <w:num w:numId="22" w16cid:durableId="540289243">
    <w:abstractNumId w:val="11"/>
  </w:num>
  <w:num w:numId="23" w16cid:durableId="169777841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de-DE" w:vendorID="64" w:dllVersion="0"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s-ES_tradnl" w:vendorID="64" w:dllVersion="0" w:nlCheck="1" w:checkStyle="0"/>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Formatting/>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E43"/>
    <w:rsid w:val="0000135B"/>
    <w:rsid w:val="000070E0"/>
    <w:rsid w:val="000122E6"/>
    <w:rsid w:val="00012E4B"/>
    <w:rsid w:val="00015DAF"/>
    <w:rsid w:val="0002661A"/>
    <w:rsid w:val="000464AB"/>
    <w:rsid w:val="00051F9E"/>
    <w:rsid w:val="00066CD8"/>
    <w:rsid w:val="00066E60"/>
    <w:rsid w:val="00067006"/>
    <w:rsid w:val="00070500"/>
    <w:rsid w:val="0007458C"/>
    <w:rsid w:val="00092825"/>
    <w:rsid w:val="00095D34"/>
    <w:rsid w:val="000971EA"/>
    <w:rsid w:val="000A09B2"/>
    <w:rsid w:val="000B09CC"/>
    <w:rsid w:val="000B63AD"/>
    <w:rsid w:val="000C5459"/>
    <w:rsid w:val="000C5548"/>
    <w:rsid w:val="000C7367"/>
    <w:rsid w:val="000D7A46"/>
    <w:rsid w:val="000E0E21"/>
    <w:rsid w:val="000E4AFC"/>
    <w:rsid w:val="000E52BA"/>
    <w:rsid w:val="000F0DD9"/>
    <w:rsid w:val="000F1009"/>
    <w:rsid w:val="001134A5"/>
    <w:rsid w:val="00115BEC"/>
    <w:rsid w:val="00116A87"/>
    <w:rsid w:val="001246A9"/>
    <w:rsid w:val="00124E12"/>
    <w:rsid w:val="00125E8B"/>
    <w:rsid w:val="00126D11"/>
    <w:rsid w:val="00146089"/>
    <w:rsid w:val="001500E6"/>
    <w:rsid w:val="001610B9"/>
    <w:rsid w:val="001723BE"/>
    <w:rsid w:val="00183D65"/>
    <w:rsid w:val="00190637"/>
    <w:rsid w:val="001B58D7"/>
    <w:rsid w:val="001B77CE"/>
    <w:rsid w:val="001B7BE9"/>
    <w:rsid w:val="00200AFC"/>
    <w:rsid w:val="002059AD"/>
    <w:rsid w:val="00206E86"/>
    <w:rsid w:val="00207F7C"/>
    <w:rsid w:val="002176CC"/>
    <w:rsid w:val="00222CB8"/>
    <w:rsid w:val="00234CE7"/>
    <w:rsid w:val="00245A6D"/>
    <w:rsid w:val="00257FA9"/>
    <w:rsid w:val="00261DF1"/>
    <w:rsid w:val="00262F3E"/>
    <w:rsid w:val="00292A32"/>
    <w:rsid w:val="002B294D"/>
    <w:rsid w:val="002B65F8"/>
    <w:rsid w:val="002C12A2"/>
    <w:rsid w:val="002C152F"/>
    <w:rsid w:val="002C4CB4"/>
    <w:rsid w:val="002C64DF"/>
    <w:rsid w:val="002D00D8"/>
    <w:rsid w:val="002D1431"/>
    <w:rsid w:val="002D24D9"/>
    <w:rsid w:val="002D38FB"/>
    <w:rsid w:val="002D4991"/>
    <w:rsid w:val="002E07CC"/>
    <w:rsid w:val="002E45E2"/>
    <w:rsid w:val="002E4935"/>
    <w:rsid w:val="00312B4C"/>
    <w:rsid w:val="003151DB"/>
    <w:rsid w:val="003452C7"/>
    <w:rsid w:val="00356326"/>
    <w:rsid w:val="00356FDE"/>
    <w:rsid w:val="003707B8"/>
    <w:rsid w:val="00371275"/>
    <w:rsid w:val="00375654"/>
    <w:rsid w:val="00376E03"/>
    <w:rsid w:val="0038464E"/>
    <w:rsid w:val="0038577A"/>
    <w:rsid w:val="00390901"/>
    <w:rsid w:val="003A4D3D"/>
    <w:rsid w:val="003C50E7"/>
    <w:rsid w:val="003C7E07"/>
    <w:rsid w:val="003E1D87"/>
    <w:rsid w:val="003E426E"/>
    <w:rsid w:val="00402463"/>
    <w:rsid w:val="004059F2"/>
    <w:rsid w:val="00406660"/>
    <w:rsid w:val="00415618"/>
    <w:rsid w:val="00417CC6"/>
    <w:rsid w:val="00426360"/>
    <w:rsid w:val="00426385"/>
    <w:rsid w:val="004332AD"/>
    <w:rsid w:val="0044664F"/>
    <w:rsid w:val="0045137D"/>
    <w:rsid w:val="004629F7"/>
    <w:rsid w:val="00462C7B"/>
    <w:rsid w:val="0046363F"/>
    <w:rsid w:val="00490C1C"/>
    <w:rsid w:val="004E530E"/>
    <w:rsid w:val="004E7A32"/>
    <w:rsid w:val="004F0623"/>
    <w:rsid w:val="004F6602"/>
    <w:rsid w:val="0050112E"/>
    <w:rsid w:val="00504022"/>
    <w:rsid w:val="00511D0F"/>
    <w:rsid w:val="00513DF7"/>
    <w:rsid w:val="00532BCF"/>
    <w:rsid w:val="00535D18"/>
    <w:rsid w:val="005445AA"/>
    <w:rsid w:val="005504CB"/>
    <w:rsid w:val="00553EBD"/>
    <w:rsid w:val="00567682"/>
    <w:rsid w:val="00575470"/>
    <w:rsid w:val="00580F56"/>
    <w:rsid w:val="00584D92"/>
    <w:rsid w:val="00590C5B"/>
    <w:rsid w:val="00594106"/>
    <w:rsid w:val="005A54A7"/>
    <w:rsid w:val="005A6057"/>
    <w:rsid w:val="005C0716"/>
    <w:rsid w:val="005C4477"/>
    <w:rsid w:val="005C7A3F"/>
    <w:rsid w:val="005D449E"/>
    <w:rsid w:val="005D7468"/>
    <w:rsid w:val="005F0AAC"/>
    <w:rsid w:val="005F7050"/>
    <w:rsid w:val="0061013C"/>
    <w:rsid w:val="00621FBA"/>
    <w:rsid w:val="00633A99"/>
    <w:rsid w:val="00667F05"/>
    <w:rsid w:val="006712FF"/>
    <w:rsid w:val="00675522"/>
    <w:rsid w:val="006810AE"/>
    <w:rsid w:val="006816F2"/>
    <w:rsid w:val="00693F20"/>
    <w:rsid w:val="006963B9"/>
    <w:rsid w:val="0069656F"/>
    <w:rsid w:val="006A34FC"/>
    <w:rsid w:val="006A6373"/>
    <w:rsid w:val="006B2AB3"/>
    <w:rsid w:val="006B5401"/>
    <w:rsid w:val="006C2C2D"/>
    <w:rsid w:val="006C69AB"/>
    <w:rsid w:val="006C7489"/>
    <w:rsid w:val="006E178B"/>
    <w:rsid w:val="006E1BCE"/>
    <w:rsid w:val="006F3BAB"/>
    <w:rsid w:val="006F3C72"/>
    <w:rsid w:val="007036B2"/>
    <w:rsid w:val="0070466C"/>
    <w:rsid w:val="00714A18"/>
    <w:rsid w:val="00723693"/>
    <w:rsid w:val="00725C9A"/>
    <w:rsid w:val="007260F1"/>
    <w:rsid w:val="00727859"/>
    <w:rsid w:val="00736262"/>
    <w:rsid w:val="0076052A"/>
    <w:rsid w:val="00772565"/>
    <w:rsid w:val="00780FA9"/>
    <w:rsid w:val="007869A9"/>
    <w:rsid w:val="0078728F"/>
    <w:rsid w:val="00791157"/>
    <w:rsid w:val="00796195"/>
    <w:rsid w:val="007973B2"/>
    <w:rsid w:val="007A14AA"/>
    <w:rsid w:val="007A73D4"/>
    <w:rsid w:val="007B3139"/>
    <w:rsid w:val="007C3022"/>
    <w:rsid w:val="007D7FF9"/>
    <w:rsid w:val="007E73FF"/>
    <w:rsid w:val="007F1311"/>
    <w:rsid w:val="007F22E3"/>
    <w:rsid w:val="007F755B"/>
    <w:rsid w:val="007F76F1"/>
    <w:rsid w:val="00811178"/>
    <w:rsid w:val="00812B1A"/>
    <w:rsid w:val="00814448"/>
    <w:rsid w:val="00815529"/>
    <w:rsid w:val="00815ADA"/>
    <w:rsid w:val="0081778C"/>
    <w:rsid w:val="00841094"/>
    <w:rsid w:val="00843F37"/>
    <w:rsid w:val="0085089F"/>
    <w:rsid w:val="00853237"/>
    <w:rsid w:val="0085377C"/>
    <w:rsid w:val="00853C74"/>
    <w:rsid w:val="00864549"/>
    <w:rsid w:val="00883C1B"/>
    <w:rsid w:val="00895AD8"/>
    <w:rsid w:val="008A1655"/>
    <w:rsid w:val="008C5603"/>
    <w:rsid w:val="008D7EE5"/>
    <w:rsid w:val="008F1136"/>
    <w:rsid w:val="008F7E03"/>
    <w:rsid w:val="00900A6C"/>
    <w:rsid w:val="00916183"/>
    <w:rsid w:val="00941555"/>
    <w:rsid w:val="00972EB7"/>
    <w:rsid w:val="0097515A"/>
    <w:rsid w:val="0097755F"/>
    <w:rsid w:val="00986B31"/>
    <w:rsid w:val="009C1F5A"/>
    <w:rsid w:val="009C1F76"/>
    <w:rsid w:val="009C4EC5"/>
    <w:rsid w:val="009C699E"/>
    <w:rsid w:val="009F0538"/>
    <w:rsid w:val="009F6A73"/>
    <w:rsid w:val="009F729E"/>
    <w:rsid w:val="009F7D9A"/>
    <w:rsid w:val="00A13D2C"/>
    <w:rsid w:val="00A13DBD"/>
    <w:rsid w:val="00A20850"/>
    <w:rsid w:val="00A26894"/>
    <w:rsid w:val="00A327F6"/>
    <w:rsid w:val="00A33572"/>
    <w:rsid w:val="00A53886"/>
    <w:rsid w:val="00A578A2"/>
    <w:rsid w:val="00A651C5"/>
    <w:rsid w:val="00A66705"/>
    <w:rsid w:val="00A71374"/>
    <w:rsid w:val="00A8581D"/>
    <w:rsid w:val="00A92143"/>
    <w:rsid w:val="00AA1650"/>
    <w:rsid w:val="00AA342E"/>
    <w:rsid w:val="00AA4DC4"/>
    <w:rsid w:val="00AA7C10"/>
    <w:rsid w:val="00AC6C9A"/>
    <w:rsid w:val="00AD1A96"/>
    <w:rsid w:val="00AD5DCE"/>
    <w:rsid w:val="00AE6749"/>
    <w:rsid w:val="00B020A8"/>
    <w:rsid w:val="00B07136"/>
    <w:rsid w:val="00B12C06"/>
    <w:rsid w:val="00B13383"/>
    <w:rsid w:val="00B20FD5"/>
    <w:rsid w:val="00B31E27"/>
    <w:rsid w:val="00B34844"/>
    <w:rsid w:val="00B460CA"/>
    <w:rsid w:val="00B61D68"/>
    <w:rsid w:val="00B725B2"/>
    <w:rsid w:val="00B73719"/>
    <w:rsid w:val="00B75638"/>
    <w:rsid w:val="00B771AF"/>
    <w:rsid w:val="00B82CCE"/>
    <w:rsid w:val="00B95849"/>
    <w:rsid w:val="00BA0629"/>
    <w:rsid w:val="00BA3249"/>
    <w:rsid w:val="00BB0C6B"/>
    <w:rsid w:val="00BB1912"/>
    <w:rsid w:val="00BB49C3"/>
    <w:rsid w:val="00BB5FA9"/>
    <w:rsid w:val="00BD578F"/>
    <w:rsid w:val="00BE1139"/>
    <w:rsid w:val="00BF1AE9"/>
    <w:rsid w:val="00C3356C"/>
    <w:rsid w:val="00C55254"/>
    <w:rsid w:val="00C56672"/>
    <w:rsid w:val="00C74802"/>
    <w:rsid w:val="00C80A5E"/>
    <w:rsid w:val="00C8356A"/>
    <w:rsid w:val="00C85359"/>
    <w:rsid w:val="00CB14BD"/>
    <w:rsid w:val="00CB15B6"/>
    <w:rsid w:val="00CD02B2"/>
    <w:rsid w:val="00CD5AEE"/>
    <w:rsid w:val="00CE0E43"/>
    <w:rsid w:val="00CE1374"/>
    <w:rsid w:val="00CE69D6"/>
    <w:rsid w:val="00D02E29"/>
    <w:rsid w:val="00D11242"/>
    <w:rsid w:val="00D124F3"/>
    <w:rsid w:val="00D15097"/>
    <w:rsid w:val="00D17209"/>
    <w:rsid w:val="00D20F81"/>
    <w:rsid w:val="00D24D85"/>
    <w:rsid w:val="00D36B98"/>
    <w:rsid w:val="00D43E2D"/>
    <w:rsid w:val="00D4774F"/>
    <w:rsid w:val="00D47FB6"/>
    <w:rsid w:val="00D60A35"/>
    <w:rsid w:val="00D716D4"/>
    <w:rsid w:val="00D80E1B"/>
    <w:rsid w:val="00D849CD"/>
    <w:rsid w:val="00D9110D"/>
    <w:rsid w:val="00D950BA"/>
    <w:rsid w:val="00DA0DC0"/>
    <w:rsid w:val="00DA0F71"/>
    <w:rsid w:val="00DA16B8"/>
    <w:rsid w:val="00DA78DC"/>
    <w:rsid w:val="00DB48D2"/>
    <w:rsid w:val="00DC2408"/>
    <w:rsid w:val="00DD06EE"/>
    <w:rsid w:val="00DD1235"/>
    <w:rsid w:val="00E00A0F"/>
    <w:rsid w:val="00E13F25"/>
    <w:rsid w:val="00E22C18"/>
    <w:rsid w:val="00E25E4E"/>
    <w:rsid w:val="00E32114"/>
    <w:rsid w:val="00E54C79"/>
    <w:rsid w:val="00E57FA1"/>
    <w:rsid w:val="00E6266F"/>
    <w:rsid w:val="00E62F15"/>
    <w:rsid w:val="00E70F57"/>
    <w:rsid w:val="00E86087"/>
    <w:rsid w:val="00E96A98"/>
    <w:rsid w:val="00EA1054"/>
    <w:rsid w:val="00EA5C4B"/>
    <w:rsid w:val="00EB31A0"/>
    <w:rsid w:val="00EB478F"/>
    <w:rsid w:val="00ED0E24"/>
    <w:rsid w:val="00ED3630"/>
    <w:rsid w:val="00ED7D38"/>
    <w:rsid w:val="00EE60D7"/>
    <w:rsid w:val="00F1209F"/>
    <w:rsid w:val="00F1217E"/>
    <w:rsid w:val="00F30CCF"/>
    <w:rsid w:val="00F3311B"/>
    <w:rsid w:val="00F67023"/>
    <w:rsid w:val="00F848DE"/>
    <w:rsid w:val="00F95FB8"/>
    <w:rsid w:val="00F97A04"/>
    <w:rsid w:val="00F97DDD"/>
    <w:rsid w:val="00FA1D6B"/>
    <w:rsid w:val="00FA39F3"/>
    <w:rsid w:val="00FA5581"/>
    <w:rsid w:val="00FD0C40"/>
    <w:rsid w:val="00FD5E21"/>
    <w:rsid w:val="00FE6CFD"/>
    <w:rsid w:val="00FE6DC6"/>
    <w:rsid w:val="00FE6F18"/>
    <w:rsid w:val="00FF30AB"/>
    <w:rsid w:val="00FF33D8"/>
    <w:rsid w:val="00FF4BD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8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Body CS)"/>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114"/>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pPr>
      <w:keepNext/>
      <w:keepLines/>
      <w:numPr>
        <w:numId w:val="17"/>
      </w:numPr>
      <w:tabs>
        <w:tab w:val="left" w:pos="1620"/>
      </w:tabs>
      <w:spacing w:before="480"/>
      <w:ind w:left="432"/>
      <w:outlineLvl w:val="0"/>
    </w:pPr>
    <w:rPr>
      <w:rFonts w:ascii="Arial Bold" w:eastAsiaTheme="majorEastAsia" w:hAnsi="Arial Bold" w:cstheme="majorBidi"/>
      <w:b/>
      <w:bCs/>
      <w:caps/>
      <w:szCs w:val="28"/>
    </w:rPr>
  </w:style>
  <w:style w:type="paragraph" w:styleId="Heading2">
    <w:name w:val="heading 2"/>
    <w:basedOn w:val="Normal"/>
    <w:next w:val="Normal"/>
    <w:link w:val="Heading2Char"/>
    <w:uiPriority w:val="9"/>
    <w:unhideWhenUsed/>
    <w:qFormat/>
    <w:rsid w:val="002E4935"/>
    <w:pPr>
      <w:keepNext/>
      <w:keepLines/>
      <w:numPr>
        <w:ilvl w:val="1"/>
        <w:numId w:val="17"/>
      </w:numPr>
      <w:spacing w:before="360" w:after="120"/>
      <w:ind w:left="578" w:hanging="578"/>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E4935"/>
    <w:pPr>
      <w:keepNext/>
      <w:keepLines/>
      <w:numPr>
        <w:ilvl w:val="2"/>
        <w:numId w:val="17"/>
      </w:numPr>
      <w:tabs>
        <w:tab w:val="left" w:pos="1304"/>
      </w:tabs>
      <w:spacing w:before="240"/>
      <w:ind w:left="1333" w:hanging="794"/>
      <w:outlineLvl w:val="2"/>
    </w:pPr>
    <w:rPr>
      <w:rFonts w:eastAsiaTheme="majorEastAsia" w:cs="Arial"/>
      <w:b/>
      <w:bCs/>
    </w:rPr>
  </w:style>
  <w:style w:type="paragraph" w:styleId="Heading4">
    <w:name w:val="heading 4"/>
    <w:basedOn w:val="Normal"/>
    <w:next w:val="Normal"/>
    <w:link w:val="Heading4Char"/>
    <w:uiPriority w:val="9"/>
    <w:unhideWhenUsed/>
    <w:qFormat/>
    <w:pPr>
      <w:keepNext/>
      <w:keepLines/>
      <w:numPr>
        <w:ilvl w:val="3"/>
        <w:numId w:val="17"/>
      </w:numPr>
      <w:tabs>
        <w:tab w:val="left" w:pos="1080"/>
      </w:tabs>
      <w:spacing w:before="200"/>
      <w:outlineLvl w:val="3"/>
    </w:pPr>
    <w:rPr>
      <w:rFonts w:asciiTheme="majorHAnsi" w:eastAsiaTheme="majorEastAsia" w:hAnsiTheme="majorHAnsi" w:cstheme="majorBidi"/>
      <w:bCs/>
      <w:iCs/>
    </w:rPr>
  </w:style>
  <w:style w:type="paragraph" w:styleId="Heading5">
    <w:name w:val="heading 5"/>
    <w:aliases w:val="APPENDIX"/>
    <w:basedOn w:val="Normal"/>
    <w:next w:val="Normal"/>
    <w:link w:val="Heading5Char"/>
    <w:uiPriority w:val="9"/>
    <w:unhideWhenUsed/>
    <w:qFormat/>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ATTACHMENT"/>
    <w:basedOn w:val="Normal"/>
    <w:next w:val="Normal"/>
    <w:link w:val="Heading6Char"/>
    <w:uiPriority w:val="9"/>
    <w:unhideWhenUsed/>
    <w:qFormat/>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E321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2114"/>
  </w:style>
  <w:style w:type="character" w:customStyle="1" w:styleId="Heading1Char">
    <w:name w:val="Heading 1 Char"/>
    <w:basedOn w:val="DefaultParagraphFont"/>
    <w:link w:val="Heading1"/>
    <w:uiPriority w:val="9"/>
    <w:rPr>
      <w:rFonts w:ascii="Arial Bold" w:eastAsiaTheme="majorEastAsia" w:hAnsi="Arial Bold" w:cstheme="majorBidi"/>
      <w:b/>
      <w:bCs/>
      <w:caps/>
      <w:szCs w:val="28"/>
    </w:rPr>
  </w:style>
  <w:style w:type="character" w:customStyle="1" w:styleId="Heading2Char">
    <w:name w:val="Heading 2 Char"/>
    <w:basedOn w:val="DefaultParagraphFont"/>
    <w:link w:val="Heading2"/>
    <w:uiPriority w:val="9"/>
    <w:rsid w:val="00796195"/>
    <w:rPr>
      <w:rFonts w:asciiTheme="minorHAnsi" w:eastAsiaTheme="majorEastAsia" w:hAnsiTheme="minorHAnsi" w:cstheme="majorBidi"/>
      <w:b/>
      <w:bCs/>
      <w:sz w:val="22"/>
      <w:szCs w:val="26"/>
    </w:rPr>
  </w:style>
  <w:style w:type="character" w:customStyle="1" w:styleId="Heading3Char">
    <w:name w:val="Heading 3 Char"/>
    <w:basedOn w:val="DefaultParagraphFont"/>
    <w:link w:val="Heading3"/>
    <w:uiPriority w:val="9"/>
    <w:rsid w:val="00796195"/>
    <w:rPr>
      <w:rFonts w:asciiTheme="minorHAnsi" w:eastAsiaTheme="majorEastAsia" w:hAnsiTheme="minorHAnsi" w:cs="Arial"/>
      <w:b/>
      <w:bCs/>
      <w:sz w:val="22"/>
      <w:szCs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sz w:val="20"/>
      <w:szCs w:val="20"/>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styleId="BodyText">
    <w:name w:val="Body Text"/>
    <w:basedOn w:val="Normal"/>
    <w:link w:val="BodyTextChar"/>
  </w:style>
  <w:style w:type="character" w:customStyle="1" w:styleId="BodyTextChar">
    <w:name w:val="Body Text Char"/>
    <w:link w:val="BodyText"/>
    <w:rPr>
      <w:rFonts w:ascii="Arial" w:hAnsi="Arial"/>
      <w:szCs w:val="20"/>
    </w:rPr>
  </w:style>
  <w:style w:type="paragraph" w:styleId="BodyTextIndent2">
    <w:name w:val="Body Text Indent 2"/>
    <w:basedOn w:val="Normal"/>
    <w:link w:val="BodyTextIndent2Char"/>
    <w:pPr>
      <w:spacing w:line="480" w:lineRule="auto"/>
      <w:ind w:left="360"/>
    </w:pPr>
  </w:style>
  <w:style w:type="character" w:customStyle="1" w:styleId="BodyTextIndent2Char">
    <w:name w:val="Body Text Indent 2 Char"/>
    <w:link w:val="BodyTextIndent2"/>
    <w:rPr>
      <w:rFonts w:ascii="Arial" w:hAnsi="Arial"/>
      <w:szCs w:val="20"/>
    </w:rPr>
  </w:style>
  <w:style w:type="table" w:styleId="TableGrid">
    <w:name w:val="Table Grid"/>
    <w:basedOn w:val="TableNormal"/>
    <w:uiPriority w:val="59"/>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Pr>
      <w:sz w:val="18"/>
    </w:rPr>
  </w:style>
  <w:style w:type="character" w:customStyle="1" w:styleId="FootnoteTextChar">
    <w:name w:val="Footnote Text Char"/>
    <w:link w:val="FootnoteText"/>
    <w:rPr>
      <w:rFonts w:ascii="Arial" w:hAnsi="Arial"/>
      <w:sz w:val="18"/>
      <w:szCs w:val="20"/>
    </w:rPr>
  </w:style>
  <w:style w:type="character" w:styleId="Hyperlink">
    <w:name w:val="Hyperlink"/>
    <w:basedOn w:val="DefaultParagraphFont"/>
    <w:uiPriority w:val="99"/>
    <w:rPr>
      <w:color w:val="004040"/>
      <w:u w:val="single"/>
    </w:rPr>
  </w:style>
  <w:style w:type="paragraph" w:styleId="Footer">
    <w:name w:val="footer"/>
    <w:basedOn w:val="Normal"/>
    <w:link w:val="FooterChar"/>
    <w:uiPriority w:val="99"/>
    <w:pPr>
      <w:pBdr>
        <w:top w:val="single" w:sz="6" w:space="1" w:color="auto"/>
      </w:pBdr>
      <w:tabs>
        <w:tab w:val="center" w:pos="4320"/>
        <w:tab w:val="right" w:pos="9360"/>
      </w:tabs>
    </w:pPr>
    <w:rPr>
      <w:b/>
      <w:sz w:val="20"/>
    </w:rPr>
  </w:style>
  <w:style w:type="character" w:customStyle="1" w:styleId="FooterChar">
    <w:name w:val="Footer Char"/>
    <w:link w:val="Footer"/>
    <w:uiPriority w:val="99"/>
    <w:rPr>
      <w:rFonts w:ascii="Arial" w:hAnsi="Arial"/>
      <w:b/>
      <w:sz w:val="20"/>
      <w:szCs w:val="20"/>
    </w:rPr>
  </w:style>
  <w:style w:type="paragraph" w:styleId="Header">
    <w:name w:val="header"/>
    <w:basedOn w:val="Normal"/>
    <w:link w:val="HeaderChar"/>
    <w:pPr>
      <w:pBdr>
        <w:bottom w:val="single" w:sz="6" w:space="1" w:color="auto"/>
      </w:pBdr>
      <w:tabs>
        <w:tab w:val="center" w:pos="4320"/>
        <w:tab w:val="right" w:pos="8640"/>
      </w:tabs>
      <w:jc w:val="center"/>
    </w:pPr>
    <w:rPr>
      <w:b/>
    </w:rPr>
  </w:style>
  <w:style w:type="character" w:customStyle="1" w:styleId="HeaderChar">
    <w:name w:val="Header Char"/>
    <w:link w:val="Header"/>
    <w:rPr>
      <w:rFonts w:ascii="Arial" w:hAnsi="Arial"/>
      <w:b/>
      <w:szCs w:val="20"/>
    </w:rPr>
  </w:style>
  <w:style w:type="character" w:customStyle="1" w:styleId="IntenseReference1">
    <w:name w:val="Intense Reference1"/>
    <w:uiPriority w:val="32"/>
    <w:qFormat/>
    <w:rPr>
      <w:b/>
      <w:bCs/>
      <w:smallCaps/>
      <w:color w:val="C0504D"/>
      <w:spacing w:val="5"/>
      <w:u w:val="single"/>
    </w:rPr>
  </w:style>
  <w:style w:type="paragraph" w:customStyle="1" w:styleId="TOCHeading1">
    <w:name w:val="TOC Heading1"/>
    <w:basedOn w:val="Heading1"/>
    <w:next w:val="Normal"/>
    <w:uiPriority w:val="39"/>
    <w:semiHidden/>
    <w:unhideWhenUsed/>
    <w:qFormat/>
    <w:pPr>
      <w:outlineLvl w:val="9"/>
    </w:pPr>
    <w:rPr>
      <w:rFonts w:ascii="Cambria" w:hAnsi="Cambria"/>
      <w:color w:val="365F91"/>
      <w:sz w:val="28"/>
    </w:rPr>
  </w:style>
  <w:style w:type="paragraph" w:styleId="TOC1">
    <w:name w:val="toc 1"/>
    <w:basedOn w:val="Normal"/>
    <w:next w:val="Normal"/>
    <w:uiPriority w:val="39"/>
    <w:pPr>
      <w:tabs>
        <w:tab w:val="right" w:leader="dot" w:pos="9360"/>
      </w:tabs>
      <w:spacing w:before="120"/>
    </w:pPr>
    <w:rPr>
      <w:rFonts w:ascii="Arial Bold" w:hAnsi="Arial Bold"/>
      <w:b/>
    </w:rPr>
  </w:style>
  <w:style w:type="paragraph" w:styleId="TOC2">
    <w:name w:val="toc 2"/>
    <w:basedOn w:val="Normal"/>
    <w:next w:val="Normal"/>
    <w:uiPriority w:val="39"/>
    <w:pPr>
      <w:tabs>
        <w:tab w:val="right" w:leader="dot" w:pos="9360"/>
      </w:tabs>
      <w:adjustRightInd w:val="0"/>
      <w:spacing w:before="120"/>
      <w:ind w:left="360"/>
    </w:pPr>
  </w:style>
  <w:style w:type="paragraph" w:styleId="TOC3">
    <w:name w:val="toc 3"/>
    <w:basedOn w:val="Normal"/>
    <w:next w:val="Normal"/>
    <w:uiPriority w:val="39"/>
    <w:pPr>
      <w:tabs>
        <w:tab w:val="right" w:leader="dot" w:pos="9360"/>
      </w:tabs>
      <w:ind w:left="720"/>
    </w:pPr>
  </w:style>
  <w:style w:type="paragraph" w:styleId="TOC4">
    <w:name w:val="toc 4"/>
    <w:basedOn w:val="Normal"/>
    <w:next w:val="Normal"/>
    <w:uiPriority w:val="39"/>
    <w:pPr>
      <w:tabs>
        <w:tab w:val="right" w:leader="dot" w:pos="9360"/>
      </w:tabs>
      <w:ind w:left="440"/>
    </w:pPr>
    <w:rPr>
      <w:sz w:val="18"/>
    </w:rPr>
  </w:style>
  <w:style w:type="paragraph" w:styleId="TOC5">
    <w:name w:val="toc 5"/>
    <w:basedOn w:val="Normal"/>
    <w:next w:val="Normal"/>
    <w:autoRedefine/>
    <w:uiPriority w:val="39"/>
    <w:unhideWhenUsed/>
    <w:pPr>
      <w:spacing w:after="100"/>
      <w:ind w:left="880"/>
    </w:pPr>
    <w:rPr>
      <w:rFonts w:ascii="Calibri" w:hAnsi="Calibri"/>
    </w:rPr>
  </w:style>
  <w:style w:type="paragraph" w:styleId="TOC6">
    <w:name w:val="toc 6"/>
    <w:basedOn w:val="Normal"/>
    <w:next w:val="Normal"/>
    <w:autoRedefine/>
    <w:uiPriority w:val="39"/>
    <w:unhideWhenUsed/>
    <w:pPr>
      <w:spacing w:after="100"/>
      <w:ind w:left="1100"/>
    </w:pPr>
    <w:rPr>
      <w:rFonts w:ascii="Calibri" w:hAnsi="Calibri"/>
    </w:rPr>
  </w:style>
  <w:style w:type="paragraph" w:styleId="TOC7">
    <w:name w:val="toc 7"/>
    <w:basedOn w:val="Normal"/>
    <w:next w:val="Normal"/>
    <w:autoRedefine/>
    <w:uiPriority w:val="39"/>
    <w:unhideWhenUsed/>
    <w:pPr>
      <w:spacing w:after="100"/>
      <w:ind w:left="1320"/>
    </w:pPr>
    <w:rPr>
      <w:rFonts w:ascii="Calibri" w:hAnsi="Calibri"/>
    </w:rPr>
  </w:style>
  <w:style w:type="paragraph" w:styleId="TOC8">
    <w:name w:val="toc 8"/>
    <w:basedOn w:val="Normal"/>
    <w:next w:val="Normal"/>
    <w:autoRedefine/>
    <w:uiPriority w:val="39"/>
    <w:unhideWhenUsed/>
    <w:pPr>
      <w:spacing w:after="100"/>
      <w:ind w:left="1540"/>
    </w:pPr>
    <w:rPr>
      <w:rFonts w:ascii="Calibri" w:hAnsi="Calibri"/>
    </w:rPr>
  </w:style>
  <w:style w:type="paragraph" w:styleId="TOC9">
    <w:name w:val="toc 9"/>
    <w:basedOn w:val="Normal"/>
    <w:next w:val="Normal"/>
    <w:autoRedefine/>
    <w:uiPriority w:val="39"/>
    <w:unhideWhenUsed/>
    <w:pPr>
      <w:spacing w:after="100"/>
      <w:ind w:left="1760"/>
    </w:pPr>
    <w:rPr>
      <w:rFonts w:ascii="Calibri" w:hAnsi="Calibri"/>
    </w:rPr>
  </w:style>
  <w:style w:type="paragraph" w:styleId="PlainText">
    <w:name w:val="Plain Text"/>
    <w:basedOn w:val="Normal"/>
    <w:link w:val="PlainTextChar"/>
    <w:uiPriority w:val="99"/>
    <w:unhideWhenUsed/>
    <w:rPr>
      <w:rFonts w:ascii="Consolas" w:hAnsi="Consolas"/>
      <w:sz w:val="21"/>
      <w:szCs w:val="21"/>
    </w:rPr>
  </w:style>
  <w:style w:type="character" w:customStyle="1" w:styleId="PlainTextChar">
    <w:name w:val="Plain Text Char"/>
    <w:basedOn w:val="DefaultParagraphFont"/>
    <w:link w:val="PlainText"/>
    <w:uiPriority w:val="99"/>
    <w:rPr>
      <w:rFonts w:ascii="Consolas" w:eastAsiaTheme="minorHAnsi" w:hAnsi="Consolas"/>
      <w:sz w:val="21"/>
      <w:szCs w:val="21"/>
    </w:rPr>
  </w:style>
  <w:style w:type="character" w:styleId="FollowedHyperlink">
    <w:name w:val="FollowedHyperlink"/>
    <w:basedOn w:val="DefaultParagraphFont"/>
    <w:rPr>
      <w:color w:val="800080" w:themeColor="followedHyperlink"/>
      <w:u w:val="single"/>
    </w:rPr>
  </w:style>
  <w:style w:type="paragraph" w:styleId="ListParagraph">
    <w:name w:val="List Paragraph"/>
    <w:basedOn w:val="Normal"/>
    <w:qFormat/>
    <w:pPr>
      <w:contextualSpacing/>
    </w:pPr>
  </w:style>
  <w:style w:type="paragraph" w:customStyle="1" w:styleId="Heading4a">
    <w:name w:val="Heading4a"/>
    <w:basedOn w:val="Heading3"/>
    <w:link w:val="Heading4aChar"/>
    <w:qFormat/>
    <w:rsid w:val="002E4935"/>
    <w:rPr>
      <w:b w:val="0"/>
    </w:rPr>
  </w:style>
  <w:style w:type="character" w:customStyle="1" w:styleId="Heading4aChar">
    <w:name w:val="Heading4a Char"/>
    <w:basedOn w:val="Heading3Char"/>
    <w:link w:val="Heading4a"/>
    <w:rPr>
      <w:rFonts w:asciiTheme="minorHAnsi" w:eastAsiaTheme="majorEastAsia" w:hAnsiTheme="minorHAnsi" w:cs="Arial"/>
      <w:b w:val="0"/>
      <w:bCs/>
      <w:sz w:val="22"/>
      <w:szCs w:val="22"/>
    </w:rPr>
  </w:style>
  <w:style w:type="character" w:customStyle="1" w:styleId="Heading4Char">
    <w:name w:val="Heading 4 Char"/>
    <w:basedOn w:val="DefaultParagraphFont"/>
    <w:link w:val="Heading4"/>
    <w:uiPriority w:val="9"/>
    <w:rPr>
      <w:rFonts w:asciiTheme="majorHAnsi" w:eastAsiaTheme="majorEastAsia" w:hAnsiTheme="majorHAnsi" w:cstheme="majorBidi"/>
      <w:bCs/>
      <w:iCs/>
      <w:szCs w:val="22"/>
    </w:rPr>
  </w:style>
  <w:style w:type="character" w:customStyle="1" w:styleId="Heading5Char">
    <w:name w:val="Heading 5 Char"/>
    <w:aliases w:val="APPENDIX Char"/>
    <w:basedOn w:val="DefaultParagraphFont"/>
    <w:link w:val="Heading5"/>
    <w:uiPriority w:val="9"/>
    <w:rPr>
      <w:rFonts w:asciiTheme="majorHAnsi" w:eastAsiaTheme="majorEastAsia" w:hAnsiTheme="majorHAnsi" w:cstheme="majorBidi"/>
      <w:color w:val="243F60" w:themeColor="accent1" w:themeShade="7F"/>
      <w:szCs w:val="22"/>
    </w:rPr>
  </w:style>
  <w:style w:type="character" w:customStyle="1" w:styleId="Heading6Char">
    <w:name w:val="Heading 6 Char"/>
    <w:aliases w:val="ATTACHMENT Char"/>
    <w:basedOn w:val="DefaultParagraphFont"/>
    <w:link w:val="Heading6"/>
    <w:uiPriority w:val="9"/>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style>
  <w:style w:type="paragraph" w:customStyle="1" w:styleId="figure">
    <w:name w:val="figure"/>
    <w:basedOn w:val="Normal"/>
    <w:pPr>
      <w:jc w:val="center"/>
    </w:pPr>
    <w:rPr>
      <w:b/>
      <w:i/>
    </w:rPr>
  </w:style>
  <w:style w:type="character" w:styleId="FootnoteReference">
    <w:name w:val="footnote reference"/>
    <w:basedOn w:val="DefaultParagraphFont"/>
    <w:rPr>
      <w:vertAlign w:val="superscript"/>
    </w:rPr>
  </w:style>
  <w:style w:type="paragraph" w:styleId="TableofFigures">
    <w:name w:val="table of figures"/>
    <w:basedOn w:val="Normal"/>
    <w:next w:val="Normal"/>
    <w:uiPriority w:val="99"/>
    <w:pPr>
      <w:tabs>
        <w:tab w:val="right" w:leader="dot" w:pos="9360"/>
      </w:tabs>
      <w:ind w:left="1170" w:hanging="440"/>
    </w:pPr>
  </w:style>
  <w:style w:type="paragraph" w:customStyle="1" w:styleId="tablebullet">
    <w:name w:val="tablebullet"/>
    <w:basedOn w:val="Normal"/>
    <w:pPr>
      <w:ind w:left="342" w:hanging="360"/>
    </w:pPr>
  </w:style>
  <w:style w:type="paragraph" w:customStyle="1" w:styleId="tabletext">
    <w:name w:val="tabletext"/>
    <w:basedOn w:val="Normal"/>
  </w:style>
  <w:style w:type="paragraph" w:customStyle="1" w:styleId="TableHeading">
    <w:name w:val="Table Heading"/>
    <w:basedOn w:val="tabletext"/>
    <w:pPr>
      <w:jc w:val="center"/>
    </w:pPr>
    <w:rPr>
      <w:b/>
    </w:rPr>
  </w:style>
  <w:style w:type="paragraph" w:customStyle="1" w:styleId="FooterPortrait">
    <w:name w:val="Footer Portrait"/>
    <w:basedOn w:val="Normal"/>
    <w:pPr>
      <w:tabs>
        <w:tab w:val="center" w:pos="4680"/>
        <w:tab w:val="right" w:pos="9360"/>
      </w:tabs>
    </w:pPr>
    <w:rPr>
      <w:sz w:val="20"/>
    </w:rPr>
  </w:style>
  <w:style w:type="paragraph" w:styleId="Caption">
    <w:name w:val="caption"/>
    <w:basedOn w:val="Normal"/>
    <w:next w:val="Normal"/>
    <w:qFormat/>
    <w:rPr>
      <w:b/>
      <w:bCs/>
      <w:sz w:val="20"/>
    </w:rPr>
  </w:style>
  <w:style w:type="paragraph" w:styleId="BodyText3">
    <w:name w:val="Body Text 3"/>
    <w:basedOn w:val="Normal"/>
    <w:link w:val="BodyText3Char"/>
    <w:rPr>
      <w:sz w:val="16"/>
      <w:szCs w:val="16"/>
    </w:rPr>
  </w:style>
  <w:style w:type="character" w:customStyle="1" w:styleId="BodyText3Char">
    <w:name w:val="Body Text 3 Char"/>
    <w:basedOn w:val="DefaultParagraphFont"/>
    <w:link w:val="BodyText3"/>
    <w:rPr>
      <w:rFonts w:ascii="Arial" w:hAnsi="Arial"/>
      <w:sz w:val="16"/>
      <w:szCs w:val="16"/>
    </w:rPr>
  </w:style>
  <w:style w:type="paragraph" w:customStyle="1" w:styleId="Bullet-level1">
    <w:name w:val="Bullet - level 1"/>
    <w:basedOn w:val="Normal"/>
    <w:pPr>
      <w:numPr>
        <w:numId w:val="10"/>
      </w:numPr>
      <w:spacing w:before="80" w:after="40"/>
    </w:pPr>
  </w:style>
  <w:style w:type="paragraph" w:customStyle="1" w:styleId="Bullet-level2">
    <w:name w:val="Bullet - level 2"/>
    <w:basedOn w:val="Normal"/>
    <w:pPr>
      <w:numPr>
        <w:ilvl w:val="1"/>
        <w:numId w:val="11"/>
      </w:numPr>
      <w:spacing w:before="40" w:after="20"/>
    </w:pPr>
  </w:style>
  <w:style w:type="paragraph" w:customStyle="1" w:styleId="Bullet-level3">
    <w:name w:val="Bullet - level 3"/>
    <w:basedOn w:val="Normal"/>
    <w:pPr>
      <w:numPr>
        <w:ilvl w:val="1"/>
        <w:numId w:val="9"/>
      </w:numPr>
    </w:pPr>
  </w:style>
  <w:style w:type="numbering" w:customStyle="1" w:styleId="Bullet-level4">
    <w:name w:val="Bullet - level 4"/>
    <w:basedOn w:val="NoList"/>
    <w:pPr>
      <w:numPr>
        <w:numId w:val="12"/>
      </w:numPr>
    </w:pPr>
  </w:style>
  <w:style w:type="paragraph" w:customStyle="1" w:styleId="StyleCaptionLeft0">
    <w:name w:val="Style Caption + Left:  0&quot;"/>
    <w:basedOn w:val="Caption"/>
    <w:pPr>
      <w:jc w:val="center"/>
    </w:pPr>
    <w:rPr>
      <w:sz w:val="24"/>
    </w:rPr>
  </w:style>
  <w:style w:type="paragraph" w:styleId="NormalIndent">
    <w:name w:val="Normal Indent"/>
    <w:basedOn w:val="Normal"/>
    <w:rPr>
      <w:rFonts w:ascii="Times New Roman" w:hAnsi="Times New Roman"/>
    </w:rPr>
  </w:style>
  <w:style w:type="paragraph" w:styleId="Revision">
    <w:name w:val="Revision"/>
    <w:hidden/>
    <w:uiPriority w:val="99"/>
    <w:rPr>
      <w:szCs w:val="20"/>
    </w:rPr>
  </w:style>
  <w:style w:type="numbering" w:customStyle="1" w:styleId="Bulleted-level1">
    <w:name w:val="Bulleted-level1"/>
    <w:basedOn w:val="NoList"/>
    <w:pPr>
      <w:numPr>
        <w:numId w:val="13"/>
      </w:numPr>
    </w:p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Default">
    <w:name w:val="Default"/>
    <w:rsid w:val="000E4AFC"/>
    <w:pPr>
      <w:autoSpaceDE w:val="0"/>
      <w:autoSpaceDN w:val="0"/>
      <w:adjustRightInd w:val="0"/>
    </w:pPr>
    <w:rPr>
      <w:rFonts w:ascii="Century Schoolbook" w:hAnsi="Century Schoolbook" w:cs="Century Schoolbook"/>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78517">
      <w:bodyDiv w:val="1"/>
      <w:marLeft w:val="0"/>
      <w:marRight w:val="0"/>
      <w:marTop w:val="0"/>
      <w:marBottom w:val="0"/>
      <w:divBdr>
        <w:top w:val="none" w:sz="0" w:space="0" w:color="auto"/>
        <w:left w:val="none" w:sz="0" w:space="0" w:color="auto"/>
        <w:bottom w:val="none" w:sz="0" w:space="0" w:color="auto"/>
        <w:right w:val="none" w:sz="0" w:space="0" w:color="auto"/>
      </w:divBdr>
    </w:div>
    <w:div w:id="372971718">
      <w:bodyDiv w:val="1"/>
      <w:marLeft w:val="0"/>
      <w:marRight w:val="0"/>
      <w:marTop w:val="0"/>
      <w:marBottom w:val="0"/>
      <w:divBdr>
        <w:top w:val="none" w:sz="0" w:space="0" w:color="auto"/>
        <w:left w:val="none" w:sz="0" w:space="0" w:color="auto"/>
        <w:bottom w:val="none" w:sz="0" w:space="0" w:color="auto"/>
        <w:right w:val="none" w:sz="0" w:space="0" w:color="auto"/>
      </w:divBdr>
      <w:divsChild>
        <w:div w:id="293172810">
          <w:marLeft w:val="1166"/>
          <w:marRight w:val="0"/>
          <w:marTop w:val="72"/>
          <w:marBottom w:val="0"/>
          <w:divBdr>
            <w:top w:val="none" w:sz="0" w:space="0" w:color="auto"/>
            <w:left w:val="none" w:sz="0" w:space="0" w:color="auto"/>
            <w:bottom w:val="none" w:sz="0" w:space="0" w:color="auto"/>
            <w:right w:val="none" w:sz="0" w:space="0" w:color="auto"/>
          </w:divBdr>
        </w:div>
      </w:divsChild>
    </w:div>
    <w:div w:id="440800080">
      <w:bodyDiv w:val="1"/>
      <w:marLeft w:val="0"/>
      <w:marRight w:val="0"/>
      <w:marTop w:val="0"/>
      <w:marBottom w:val="0"/>
      <w:divBdr>
        <w:top w:val="none" w:sz="0" w:space="0" w:color="auto"/>
        <w:left w:val="none" w:sz="0" w:space="0" w:color="auto"/>
        <w:bottom w:val="none" w:sz="0" w:space="0" w:color="auto"/>
        <w:right w:val="none" w:sz="0" w:space="0" w:color="auto"/>
      </w:divBdr>
    </w:div>
    <w:div w:id="521550117">
      <w:bodyDiv w:val="1"/>
      <w:marLeft w:val="0"/>
      <w:marRight w:val="0"/>
      <w:marTop w:val="0"/>
      <w:marBottom w:val="0"/>
      <w:divBdr>
        <w:top w:val="none" w:sz="0" w:space="0" w:color="auto"/>
        <w:left w:val="none" w:sz="0" w:space="0" w:color="auto"/>
        <w:bottom w:val="none" w:sz="0" w:space="0" w:color="auto"/>
        <w:right w:val="none" w:sz="0" w:space="0" w:color="auto"/>
      </w:divBdr>
    </w:div>
    <w:div w:id="1423644967">
      <w:bodyDiv w:val="1"/>
      <w:marLeft w:val="0"/>
      <w:marRight w:val="0"/>
      <w:marTop w:val="0"/>
      <w:marBottom w:val="0"/>
      <w:divBdr>
        <w:top w:val="none" w:sz="0" w:space="0" w:color="auto"/>
        <w:left w:val="none" w:sz="0" w:space="0" w:color="auto"/>
        <w:bottom w:val="none" w:sz="0" w:space="0" w:color="auto"/>
        <w:right w:val="none" w:sz="0" w:space="0" w:color="auto"/>
      </w:divBdr>
    </w:div>
    <w:div w:id="1489320776">
      <w:bodyDiv w:val="1"/>
      <w:marLeft w:val="0"/>
      <w:marRight w:val="0"/>
      <w:marTop w:val="0"/>
      <w:marBottom w:val="0"/>
      <w:divBdr>
        <w:top w:val="none" w:sz="0" w:space="0" w:color="auto"/>
        <w:left w:val="none" w:sz="0" w:space="0" w:color="auto"/>
        <w:bottom w:val="none" w:sz="0" w:space="0" w:color="auto"/>
        <w:right w:val="none" w:sz="0" w:space="0" w:color="auto"/>
      </w:divBdr>
    </w:div>
    <w:div w:id="1520656199">
      <w:bodyDiv w:val="1"/>
      <w:marLeft w:val="0"/>
      <w:marRight w:val="0"/>
      <w:marTop w:val="0"/>
      <w:marBottom w:val="0"/>
      <w:divBdr>
        <w:top w:val="none" w:sz="0" w:space="0" w:color="auto"/>
        <w:left w:val="none" w:sz="0" w:space="0" w:color="auto"/>
        <w:bottom w:val="none" w:sz="0" w:space="0" w:color="auto"/>
        <w:right w:val="none" w:sz="0" w:space="0" w:color="auto"/>
      </w:divBdr>
    </w:div>
    <w:div w:id="1529686122">
      <w:bodyDiv w:val="1"/>
      <w:marLeft w:val="0"/>
      <w:marRight w:val="0"/>
      <w:marTop w:val="0"/>
      <w:marBottom w:val="0"/>
      <w:divBdr>
        <w:top w:val="none" w:sz="0" w:space="0" w:color="auto"/>
        <w:left w:val="none" w:sz="0" w:space="0" w:color="auto"/>
        <w:bottom w:val="none" w:sz="0" w:space="0" w:color="auto"/>
        <w:right w:val="none" w:sz="0" w:space="0" w:color="auto"/>
      </w:divBdr>
    </w:div>
    <w:div w:id="1583104912">
      <w:bodyDiv w:val="1"/>
      <w:marLeft w:val="0"/>
      <w:marRight w:val="0"/>
      <w:marTop w:val="0"/>
      <w:marBottom w:val="0"/>
      <w:divBdr>
        <w:top w:val="none" w:sz="0" w:space="0" w:color="auto"/>
        <w:left w:val="none" w:sz="0" w:space="0" w:color="auto"/>
        <w:bottom w:val="none" w:sz="0" w:space="0" w:color="auto"/>
        <w:right w:val="none" w:sz="0" w:space="0" w:color="auto"/>
      </w:divBdr>
    </w:div>
    <w:div w:id="1631353609">
      <w:bodyDiv w:val="1"/>
      <w:marLeft w:val="0"/>
      <w:marRight w:val="0"/>
      <w:marTop w:val="0"/>
      <w:marBottom w:val="0"/>
      <w:divBdr>
        <w:top w:val="none" w:sz="0" w:space="0" w:color="auto"/>
        <w:left w:val="none" w:sz="0" w:space="0" w:color="auto"/>
        <w:bottom w:val="none" w:sz="0" w:space="0" w:color="auto"/>
        <w:right w:val="none" w:sz="0" w:space="0" w:color="auto"/>
      </w:divBdr>
      <w:divsChild>
        <w:div w:id="196629969">
          <w:marLeft w:val="1166"/>
          <w:marRight w:val="0"/>
          <w:marTop w:val="72"/>
          <w:marBottom w:val="0"/>
          <w:divBdr>
            <w:top w:val="none" w:sz="0" w:space="0" w:color="auto"/>
            <w:left w:val="none" w:sz="0" w:space="0" w:color="auto"/>
            <w:bottom w:val="none" w:sz="0" w:space="0" w:color="auto"/>
            <w:right w:val="none" w:sz="0" w:space="0" w:color="auto"/>
          </w:divBdr>
        </w:div>
      </w:divsChild>
    </w:div>
    <w:div w:id="17179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meddra.or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mssohelp@meddra.org?subject=PT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ich.org/page/multidisciplinary-guideli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8cc54b-1996-49fd-aae1-e620126c82b5">
      <Terms xmlns="http://schemas.microsoft.com/office/infopath/2007/PartnerControls"/>
    </lcf76f155ced4ddcb4097134ff3c332f>
    <Notes xmlns="858cc54b-1996-49fd-aae1-e620126c82b5">Enter any notes or instructions here. Be as specific as possible, but minimum needed are Page URL, Location on the Page, and Due by Date</Notes>
    <Last_x0020_Update xmlns="858cc54b-1996-49fd-aae1-e620126c82b5" xsi:nil="true"/>
    <Query_x0020_Updated xmlns="858cc54b-1996-49fd-aae1-e620126c82b5" xsi:nil="true"/>
    <_Flow_SignoffStatus xmlns="858cc54b-1996-49fd-aae1-e620126c82b5" xsi:nil="true"/>
    <TaxCatchAll xmlns="0cde9310-0b08-417f-a382-4d90e1b029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7A6D3DF04D474AB9925632463692EB" ma:contentTypeVersion="27" ma:contentTypeDescription="Create a new document." ma:contentTypeScope="" ma:versionID="afda047451be35cf111a3ef3ab4be10d">
  <xsd:schema xmlns:xsd="http://www.w3.org/2001/XMLSchema" xmlns:xs="http://www.w3.org/2001/XMLSchema" xmlns:p="http://schemas.microsoft.com/office/2006/metadata/properties" xmlns:ns2="858cc54b-1996-49fd-aae1-e620126c82b5" xmlns:ns3="0cde9310-0b08-417f-a382-4d90e1b0294f" targetNamespace="http://schemas.microsoft.com/office/2006/metadata/properties" ma:root="true" ma:fieldsID="832ec4f7b1fd7972ab4e701398c74b39" ns2:_="" ns3:_="">
    <xsd:import namespace="858cc54b-1996-49fd-aae1-e620126c82b5"/>
    <xsd:import namespace="0cde9310-0b08-417f-a382-4d90e1b0294f"/>
    <xsd:element name="properties">
      <xsd:complexType>
        <xsd:sequence>
          <xsd:element name="documentManagement">
            <xsd:complexType>
              <xsd:all>
                <xsd:element ref="ns2:Notes" minOccurs="0"/>
                <xsd:element ref="ns2:_Flow_SignoffStatus" minOccurs="0"/>
                <xsd:element ref="ns2:Last_x0020_Update"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Query_x0020_Upd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cc54b-1996-49fd-aae1-e620126c82b5" elementFormDefault="qualified">
    <xsd:import namespace="http://schemas.microsoft.com/office/2006/documentManagement/types"/>
    <xsd:import namespace="http://schemas.microsoft.com/office/infopath/2007/PartnerControls"/>
    <xsd:element name="Notes" ma:index="1" nillable="true" ma:displayName="Notes" ma:default="Enter any notes or instructions here. Be as specific as possible, but minimum needed are Page URL, Location on the Page, and Due by Date" ma:description="Enter any notes or instructions here. Be as specific as possible" ma:format="Dropdown" ma:internalName="Notes" ma:readOnly="fals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Last_x0020_Update" ma:index="4" nillable="true" ma:displayName="Last Update" ma:description="Last date in which changes are made to the database or new data is added." ma:format="DateOnly" ma:internalName="Last_x0020_Up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bf8c7b-350c-40d8-b7aa-a0609729227a" ma:termSetId="09814cd3-568e-fe90-9814-8d621ff8fb84" ma:anchorId="fba54fb3-c3e1-fe81-a776-ca4b69148c4d" ma:open="true" ma:isKeyword="false">
      <xsd:complexType>
        <xsd:sequence>
          <xsd:element ref="pc:Terms" minOccurs="0" maxOccurs="1"/>
        </xsd:sequence>
      </xsd:complexType>
    </xsd:element>
    <xsd:element name="Query_x0020_Updated" ma:index="26" nillable="true" ma:displayName="Query Updated" ma:format="DateTime" ma:hidden="true" ma:internalName="Query_x0020_Updated" ma:readOnly="fals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e9310-0b08-417f-a382-4d90e1b0294f"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7a3734b-f7d7-49d1-9dc0-fead3fff9b5b}" ma:internalName="TaxCatchAll" ma:readOnly="false" ma:showField="CatchAllData" ma:web="0cde9310-0b08-417f-a382-4d90e1b02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1FA5F5FE0260F4AA3A52D88ABD2C01F" ma:contentTypeVersion="6" ma:contentTypeDescription="Create a new document." ma:contentTypeScope="" ma:versionID="e049c78beb68f00119d2e6b0184253a1">
  <xsd:schema xmlns:xsd="http://www.w3.org/2001/XMLSchema" xmlns:xs="http://www.w3.org/2001/XMLSchema" xmlns:p="http://schemas.microsoft.com/office/2006/metadata/properties" xmlns:ns2="abe9d322-c3b0-4b8a-825b-0dda6533a177" targetNamespace="http://schemas.microsoft.com/office/2006/metadata/properties" ma:root="true" ma:fieldsID="d9200892528ec4732d81893cf5d4437e" ns2:_="">
    <xsd:import namespace="abe9d322-c3b0-4b8a-825b-0dda6533a1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d322-c3b0-4b8a-825b-0dda6533a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0A0C2-1DDE-446B-B48A-6B4C36DD214B}">
  <ds:schemaRefs>
    <ds:schemaRef ds:uri="http://schemas.openxmlformats.org/officeDocument/2006/bibliography"/>
  </ds:schemaRefs>
</ds:datastoreItem>
</file>

<file path=customXml/itemProps2.xml><?xml version="1.0" encoding="utf-8"?>
<ds:datastoreItem xmlns:ds="http://schemas.openxmlformats.org/officeDocument/2006/customXml" ds:itemID="{31BEC348-6922-4306-ADA2-2EF0C0D1BB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E058F9-7529-4998-A85A-E8388691F2EE}">
  <ds:schemaRefs>
    <ds:schemaRef ds:uri="http://schemas.microsoft.com/sharepoint/v3/contenttype/forms"/>
  </ds:schemaRefs>
</ds:datastoreItem>
</file>

<file path=customXml/itemProps4.xml><?xml version="1.0" encoding="utf-8"?>
<ds:datastoreItem xmlns:ds="http://schemas.openxmlformats.org/officeDocument/2006/customXml" ds:itemID="{FE2216EE-99C1-4328-B14E-68FFFF80FC68}"/>
</file>

<file path=customXml/itemProps5.xml><?xml version="1.0" encoding="utf-8"?>
<ds:datastoreItem xmlns:ds="http://schemas.openxmlformats.org/officeDocument/2006/customXml" ds:itemID="{01341D45-D8A0-490C-A0FB-958645871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d322-c3b0-4b8a-825b-0dda6533a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13997</Words>
  <Characters>79789</Characters>
  <Application>Microsoft Office Word</Application>
  <DocSecurity>0</DocSecurity>
  <Lines>664</Lines>
  <Paragraphs>187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93599</CharactersWithSpaces>
  <SharedDoc>false</SharedDoc>
  <HLinks>
    <vt:vector size="750" baseType="variant">
      <vt:variant>
        <vt:i4>65652</vt:i4>
      </vt:variant>
      <vt:variant>
        <vt:i4>720</vt:i4>
      </vt:variant>
      <vt:variant>
        <vt:i4>0</vt:i4>
      </vt:variant>
      <vt:variant>
        <vt:i4>5</vt:i4>
      </vt:variant>
      <vt:variant>
        <vt:lpwstr>http://www.meddramsso.com/index_subscriber.asp</vt:lpwstr>
      </vt:variant>
      <vt:variant>
        <vt:lpwstr/>
      </vt:variant>
      <vt:variant>
        <vt:i4>524403</vt:i4>
      </vt:variant>
      <vt:variant>
        <vt:i4>717</vt:i4>
      </vt:variant>
      <vt:variant>
        <vt:i4>0</vt:i4>
      </vt:variant>
      <vt:variant>
        <vt:i4>5</vt:i4>
      </vt:variant>
      <vt:variant>
        <vt:lpwstr>http://meddramsso.com/files_acrobat/clinicaltrialversioning.pdf</vt:lpwstr>
      </vt:variant>
      <vt:variant>
        <vt:lpwstr/>
      </vt:variant>
      <vt:variant>
        <vt:i4>7405600</vt:i4>
      </vt:variant>
      <vt:variant>
        <vt:i4>714</vt:i4>
      </vt:variant>
      <vt:variant>
        <vt:i4>0</vt:i4>
      </vt:variant>
      <vt:variant>
        <vt:i4>5</vt:i4>
      </vt:variant>
      <vt:variant>
        <vt:lpwstr>http://meddramsso.com/files_acrobat/VCGuide_semiannual.pdf</vt:lpwstr>
      </vt:variant>
      <vt:variant>
        <vt:lpwstr/>
      </vt:variant>
      <vt:variant>
        <vt:i4>131144</vt:i4>
      </vt:variant>
      <vt:variant>
        <vt:i4>711</vt:i4>
      </vt:variant>
      <vt:variant>
        <vt:i4>0</vt:i4>
      </vt:variant>
      <vt:variant>
        <vt:i4>5</vt:i4>
      </vt:variant>
      <vt:variant>
        <vt:lpwstr>https://meddramsso.com/secure/subscriber_download_translations.asp</vt:lpwstr>
      </vt:variant>
      <vt:variant>
        <vt:lpwstr/>
      </vt:variant>
      <vt:variant>
        <vt:i4>3997711</vt:i4>
      </vt:variant>
      <vt:variant>
        <vt:i4>708</vt:i4>
      </vt:variant>
      <vt:variant>
        <vt:i4>0</vt:i4>
      </vt:variant>
      <vt:variant>
        <vt:i4>5</vt:i4>
      </vt:variant>
      <vt:variant>
        <vt:lpwstr>https://meddramsso.com/subscriber_download_tools_browser.asp</vt:lpwstr>
      </vt:variant>
      <vt:variant>
        <vt:lpwstr/>
      </vt:variant>
      <vt:variant>
        <vt:i4>2359309</vt:i4>
      </vt:variant>
      <vt:variant>
        <vt:i4>705</vt:i4>
      </vt:variant>
      <vt:variant>
        <vt:i4>0</vt:i4>
      </vt:variant>
      <vt:variant>
        <vt:i4>5</vt:i4>
      </vt:variant>
      <vt:variant>
        <vt:lpwstr>https://meddramsso.com/subscriber_download_tools_wbb.asp</vt:lpwstr>
      </vt:variant>
      <vt:variant>
        <vt:lpwstr/>
      </vt:variant>
      <vt:variant>
        <vt:i4>6619220</vt:i4>
      </vt:variant>
      <vt:variant>
        <vt:i4>702</vt:i4>
      </vt:variant>
      <vt:variant>
        <vt:i4>0</vt:i4>
      </vt:variant>
      <vt:variant>
        <vt:i4>5</vt:i4>
      </vt:variant>
      <vt:variant>
        <vt:lpwstr>http://meddramsso.com/subscriber_download_change_request.asp</vt:lpwstr>
      </vt:variant>
      <vt:variant>
        <vt:lpwstr/>
      </vt:variant>
      <vt:variant>
        <vt:i4>4784253</vt:i4>
      </vt:variant>
      <vt:variant>
        <vt:i4>699</vt:i4>
      </vt:variant>
      <vt:variant>
        <vt:i4>0</vt:i4>
      </vt:variant>
      <vt:variant>
        <vt:i4>5</vt:i4>
      </vt:variant>
      <vt:variant>
        <vt:lpwstr>http://meddramsso.com/files_acrobat/intguide_15_0_English_update.pdf</vt:lpwstr>
      </vt:variant>
      <vt:variant>
        <vt:lpwstr/>
      </vt:variant>
      <vt:variant>
        <vt:i4>1769530</vt:i4>
      </vt:variant>
      <vt:variant>
        <vt:i4>692</vt:i4>
      </vt:variant>
      <vt:variant>
        <vt:i4>0</vt:i4>
      </vt:variant>
      <vt:variant>
        <vt:i4>5</vt:i4>
      </vt:variant>
      <vt:variant>
        <vt:lpwstr/>
      </vt:variant>
      <vt:variant>
        <vt:lpwstr>_Toc268528279</vt:lpwstr>
      </vt:variant>
      <vt:variant>
        <vt:i4>1769530</vt:i4>
      </vt:variant>
      <vt:variant>
        <vt:i4>686</vt:i4>
      </vt:variant>
      <vt:variant>
        <vt:i4>0</vt:i4>
      </vt:variant>
      <vt:variant>
        <vt:i4>5</vt:i4>
      </vt:variant>
      <vt:variant>
        <vt:lpwstr/>
      </vt:variant>
      <vt:variant>
        <vt:lpwstr>_Toc268528278</vt:lpwstr>
      </vt:variant>
      <vt:variant>
        <vt:i4>1769530</vt:i4>
      </vt:variant>
      <vt:variant>
        <vt:i4>680</vt:i4>
      </vt:variant>
      <vt:variant>
        <vt:i4>0</vt:i4>
      </vt:variant>
      <vt:variant>
        <vt:i4>5</vt:i4>
      </vt:variant>
      <vt:variant>
        <vt:lpwstr/>
      </vt:variant>
      <vt:variant>
        <vt:lpwstr>_Toc268528277</vt:lpwstr>
      </vt:variant>
      <vt:variant>
        <vt:i4>1769530</vt:i4>
      </vt:variant>
      <vt:variant>
        <vt:i4>674</vt:i4>
      </vt:variant>
      <vt:variant>
        <vt:i4>0</vt:i4>
      </vt:variant>
      <vt:variant>
        <vt:i4>5</vt:i4>
      </vt:variant>
      <vt:variant>
        <vt:lpwstr/>
      </vt:variant>
      <vt:variant>
        <vt:lpwstr>_Toc268528276</vt:lpwstr>
      </vt:variant>
      <vt:variant>
        <vt:i4>1769530</vt:i4>
      </vt:variant>
      <vt:variant>
        <vt:i4>668</vt:i4>
      </vt:variant>
      <vt:variant>
        <vt:i4>0</vt:i4>
      </vt:variant>
      <vt:variant>
        <vt:i4>5</vt:i4>
      </vt:variant>
      <vt:variant>
        <vt:lpwstr/>
      </vt:variant>
      <vt:variant>
        <vt:lpwstr>_Toc268528275</vt:lpwstr>
      </vt:variant>
      <vt:variant>
        <vt:i4>1769530</vt:i4>
      </vt:variant>
      <vt:variant>
        <vt:i4>662</vt:i4>
      </vt:variant>
      <vt:variant>
        <vt:i4>0</vt:i4>
      </vt:variant>
      <vt:variant>
        <vt:i4>5</vt:i4>
      </vt:variant>
      <vt:variant>
        <vt:lpwstr/>
      </vt:variant>
      <vt:variant>
        <vt:lpwstr>_Toc268528274</vt:lpwstr>
      </vt:variant>
      <vt:variant>
        <vt:i4>1769530</vt:i4>
      </vt:variant>
      <vt:variant>
        <vt:i4>656</vt:i4>
      </vt:variant>
      <vt:variant>
        <vt:i4>0</vt:i4>
      </vt:variant>
      <vt:variant>
        <vt:i4>5</vt:i4>
      </vt:variant>
      <vt:variant>
        <vt:lpwstr/>
      </vt:variant>
      <vt:variant>
        <vt:lpwstr>_Toc268528273</vt:lpwstr>
      </vt:variant>
      <vt:variant>
        <vt:i4>1769530</vt:i4>
      </vt:variant>
      <vt:variant>
        <vt:i4>650</vt:i4>
      </vt:variant>
      <vt:variant>
        <vt:i4>0</vt:i4>
      </vt:variant>
      <vt:variant>
        <vt:i4>5</vt:i4>
      </vt:variant>
      <vt:variant>
        <vt:lpwstr/>
      </vt:variant>
      <vt:variant>
        <vt:lpwstr>_Toc268528272</vt:lpwstr>
      </vt:variant>
      <vt:variant>
        <vt:i4>1769530</vt:i4>
      </vt:variant>
      <vt:variant>
        <vt:i4>644</vt:i4>
      </vt:variant>
      <vt:variant>
        <vt:i4>0</vt:i4>
      </vt:variant>
      <vt:variant>
        <vt:i4>5</vt:i4>
      </vt:variant>
      <vt:variant>
        <vt:lpwstr/>
      </vt:variant>
      <vt:variant>
        <vt:lpwstr>_Toc268528271</vt:lpwstr>
      </vt:variant>
      <vt:variant>
        <vt:i4>1769530</vt:i4>
      </vt:variant>
      <vt:variant>
        <vt:i4>638</vt:i4>
      </vt:variant>
      <vt:variant>
        <vt:i4>0</vt:i4>
      </vt:variant>
      <vt:variant>
        <vt:i4>5</vt:i4>
      </vt:variant>
      <vt:variant>
        <vt:lpwstr/>
      </vt:variant>
      <vt:variant>
        <vt:lpwstr>_Toc268528270</vt:lpwstr>
      </vt:variant>
      <vt:variant>
        <vt:i4>1703994</vt:i4>
      </vt:variant>
      <vt:variant>
        <vt:i4>632</vt:i4>
      </vt:variant>
      <vt:variant>
        <vt:i4>0</vt:i4>
      </vt:variant>
      <vt:variant>
        <vt:i4>5</vt:i4>
      </vt:variant>
      <vt:variant>
        <vt:lpwstr/>
      </vt:variant>
      <vt:variant>
        <vt:lpwstr>_Toc268528269</vt:lpwstr>
      </vt:variant>
      <vt:variant>
        <vt:i4>1703994</vt:i4>
      </vt:variant>
      <vt:variant>
        <vt:i4>626</vt:i4>
      </vt:variant>
      <vt:variant>
        <vt:i4>0</vt:i4>
      </vt:variant>
      <vt:variant>
        <vt:i4>5</vt:i4>
      </vt:variant>
      <vt:variant>
        <vt:lpwstr/>
      </vt:variant>
      <vt:variant>
        <vt:lpwstr>_Toc268528268</vt:lpwstr>
      </vt:variant>
      <vt:variant>
        <vt:i4>1703994</vt:i4>
      </vt:variant>
      <vt:variant>
        <vt:i4>620</vt:i4>
      </vt:variant>
      <vt:variant>
        <vt:i4>0</vt:i4>
      </vt:variant>
      <vt:variant>
        <vt:i4>5</vt:i4>
      </vt:variant>
      <vt:variant>
        <vt:lpwstr/>
      </vt:variant>
      <vt:variant>
        <vt:lpwstr>_Toc268528267</vt:lpwstr>
      </vt:variant>
      <vt:variant>
        <vt:i4>1703994</vt:i4>
      </vt:variant>
      <vt:variant>
        <vt:i4>614</vt:i4>
      </vt:variant>
      <vt:variant>
        <vt:i4>0</vt:i4>
      </vt:variant>
      <vt:variant>
        <vt:i4>5</vt:i4>
      </vt:variant>
      <vt:variant>
        <vt:lpwstr/>
      </vt:variant>
      <vt:variant>
        <vt:lpwstr>_Toc268528266</vt:lpwstr>
      </vt:variant>
      <vt:variant>
        <vt:i4>1703994</vt:i4>
      </vt:variant>
      <vt:variant>
        <vt:i4>608</vt:i4>
      </vt:variant>
      <vt:variant>
        <vt:i4>0</vt:i4>
      </vt:variant>
      <vt:variant>
        <vt:i4>5</vt:i4>
      </vt:variant>
      <vt:variant>
        <vt:lpwstr/>
      </vt:variant>
      <vt:variant>
        <vt:lpwstr>_Toc268528265</vt:lpwstr>
      </vt:variant>
      <vt:variant>
        <vt:i4>1703994</vt:i4>
      </vt:variant>
      <vt:variant>
        <vt:i4>602</vt:i4>
      </vt:variant>
      <vt:variant>
        <vt:i4>0</vt:i4>
      </vt:variant>
      <vt:variant>
        <vt:i4>5</vt:i4>
      </vt:variant>
      <vt:variant>
        <vt:lpwstr/>
      </vt:variant>
      <vt:variant>
        <vt:lpwstr>_Toc268528264</vt:lpwstr>
      </vt:variant>
      <vt:variant>
        <vt:i4>1703994</vt:i4>
      </vt:variant>
      <vt:variant>
        <vt:i4>599</vt:i4>
      </vt:variant>
      <vt:variant>
        <vt:i4>0</vt:i4>
      </vt:variant>
      <vt:variant>
        <vt:i4>5</vt:i4>
      </vt:variant>
      <vt:variant>
        <vt:lpwstr/>
      </vt:variant>
      <vt:variant>
        <vt:lpwstr>_Toc268528263</vt:lpwstr>
      </vt:variant>
      <vt:variant>
        <vt:i4>1703994</vt:i4>
      </vt:variant>
      <vt:variant>
        <vt:i4>593</vt:i4>
      </vt:variant>
      <vt:variant>
        <vt:i4>0</vt:i4>
      </vt:variant>
      <vt:variant>
        <vt:i4>5</vt:i4>
      </vt:variant>
      <vt:variant>
        <vt:lpwstr/>
      </vt:variant>
      <vt:variant>
        <vt:lpwstr>_Toc268528263</vt:lpwstr>
      </vt:variant>
      <vt:variant>
        <vt:i4>1703994</vt:i4>
      </vt:variant>
      <vt:variant>
        <vt:i4>587</vt:i4>
      </vt:variant>
      <vt:variant>
        <vt:i4>0</vt:i4>
      </vt:variant>
      <vt:variant>
        <vt:i4>5</vt:i4>
      </vt:variant>
      <vt:variant>
        <vt:lpwstr/>
      </vt:variant>
      <vt:variant>
        <vt:lpwstr>_Toc268528262</vt:lpwstr>
      </vt:variant>
      <vt:variant>
        <vt:i4>1703994</vt:i4>
      </vt:variant>
      <vt:variant>
        <vt:i4>584</vt:i4>
      </vt:variant>
      <vt:variant>
        <vt:i4>0</vt:i4>
      </vt:variant>
      <vt:variant>
        <vt:i4>5</vt:i4>
      </vt:variant>
      <vt:variant>
        <vt:lpwstr/>
      </vt:variant>
      <vt:variant>
        <vt:lpwstr>_Toc268528261</vt:lpwstr>
      </vt:variant>
      <vt:variant>
        <vt:i4>1703994</vt:i4>
      </vt:variant>
      <vt:variant>
        <vt:i4>578</vt:i4>
      </vt:variant>
      <vt:variant>
        <vt:i4>0</vt:i4>
      </vt:variant>
      <vt:variant>
        <vt:i4>5</vt:i4>
      </vt:variant>
      <vt:variant>
        <vt:lpwstr/>
      </vt:variant>
      <vt:variant>
        <vt:lpwstr>_Toc268528260</vt:lpwstr>
      </vt:variant>
      <vt:variant>
        <vt:i4>1638458</vt:i4>
      </vt:variant>
      <vt:variant>
        <vt:i4>572</vt:i4>
      </vt:variant>
      <vt:variant>
        <vt:i4>0</vt:i4>
      </vt:variant>
      <vt:variant>
        <vt:i4>5</vt:i4>
      </vt:variant>
      <vt:variant>
        <vt:lpwstr/>
      </vt:variant>
      <vt:variant>
        <vt:lpwstr>_Toc268528259</vt:lpwstr>
      </vt:variant>
      <vt:variant>
        <vt:i4>1638458</vt:i4>
      </vt:variant>
      <vt:variant>
        <vt:i4>566</vt:i4>
      </vt:variant>
      <vt:variant>
        <vt:i4>0</vt:i4>
      </vt:variant>
      <vt:variant>
        <vt:i4>5</vt:i4>
      </vt:variant>
      <vt:variant>
        <vt:lpwstr/>
      </vt:variant>
      <vt:variant>
        <vt:lpwstr>_Toc268528258</vt:lpwstr>
      </vt:variant>
      <vt:variant>
        <vt:i4>1638458</vt:i4>
      </vt:variant>
      <vt:variant>
        <vt:i4>560</vt:i4>
      </vt:variant>
      <vt:variant>
        <vt:i4>0</vt:i4>
      </vt:variant>
      <vt:variant>
        <vt:i4>5</vt:i4>
      </vt:variant>
      <vt:variant>
        <vt:lpwstr/>
      </vt:variant>
      <vt:variant>
        <vt:lpwstr>_Toc268528257</vt:lpwstr>
      </vt:variant>
      <vt:variant>
        <vt:i4>1638458</vt:i4>
      </vt:variant>
      <vt:variant>
        <vt:i4>554</vt:i4>
      </vt:variant>
      <vt:variant>
        <vt:i4>0</vt:i4>
      </vt:variant>
      <vt:variant>
        <vt:i4>5</vt:i4>
      </vt:variant>
      <vt:variant>
        <vt:lpwstr/>
      </vt:variant>
      <vt:variant>
        <vt:lpwstr>_Toc268528256</vt:lpwstr>
      </vt:variant>
      <vt:variant>
        <vt:i4>1638458</vt:i4>
      </vt:variant>
      <vt:variant>
        <vt:i4>548</vt:i4>
      </vt:variant>
      <vt:variant>
        <vt:i4>0</vt:i4>
      </vt:variant>
      <vt:variant>
        <vt:i4>5</vt:i4>
      </vt:variant>
      <vt:variant>
        <vt:lpwstr/>
      </vt:variant>
      <vt:variant>
        <vt:lpwstr>_Toc268528255</vt:lpwstr>
      </vt:variant>
      <vt:variant>
        <vt:i4>1638458</vt:i4>
      </vt:variant>
      <vt:variant>
        <vt:i4>542</vt:i4>
      </vt:variant>
      <vt:variant>
        <vt:i4>0</vt:i4>
      </vt:variant>
      <vt:variant>
        <vt:i4>5</vt:i4>
      </vt:variant>
      <vt:variant>
        <vt:lpwstr/>
      </vt:variant>
      <vt:variant>
        <vt:lpwstr>_Toc268528254</vt:lpwstr>
      </vt:variant>
      <vt:variant>
        <vt:i4>1638458</vt:i4>
      </vt:variant>
      <vt:variant>
        <vt:i4>536</vt:i4>
      </vt:variant>
      <vt:variant>
        <vt:i4>0</vt:i4>
      </vt:variant>
      <vt:variant>
        <vt:i4>5</vt:i4>
      </vt:variant>
      <vt:variant>
        <vt:lpwstr/>
      </vt:variant>
      <vt:variant>
        <vt:lpwstr>_Toc268528253</vt:lpwstr>
      </vt:variant>
      <vt:variant>
        <vt:i4>1638458</vt:i4>
      </vt:variant>
      <vt:variant>
        <vt:i4>530</vt:i4>
      </vt:variant>
      <vt:variant>
        <vt:i4>0</vt:i4>
      </vt:variant>
      <vt:variant>
        <vt:i4>5</vt:i4>
      </vt:variant>
      <vt:variant>
        <vt:lpwstr/>
      </vt:variant>
      <vt:variant>
        <vt:lpwstr>_Toc268528252</vt:lpwstr>
      </vt:variant>
      <vt:variant>
        <vt:i4>1638458</vt:i4>
      </vt:variant>
      <vt:variant>
        <vt:i4>524</vt:i4>
      </vt:variant>
      <vt:variant>
        <vt:i4>0</vt:i4>
      </vt:variant>
      <vt:variant>
        <vt:i4>5</vt:i4>
      </vt:variant>
      <vt:variant>
        <vt:lpwstr/>
      </vt:variant>
      <vt:variant>
        <vt:lpwstr>_Toc268528251</vt:lpwstr>
      </vt:variant>
      <vt:variant>
        <vt:i4>1638458</vt:i4>
      </vt:variant>
      <vt:variant>
        <vt:i4>518</vt:i4>
      </vt:variant>
      <vt:variant>
        <vt:i4>0</vt:i4>
      </vt:variant>
      <vt:variant>
        <vt:i4>5</vt:i4>
      </vt:variant>
      <vt:variant>
        <vt:lpwstr/>
      </vt:variant>
      <vt:variant>
        <vt:lpwstr>_Toc268528250</vt:lpwstr>
      </vt:variant>
      <vt:variant>
        <vt:i4>1572922</vt:i4>
      </vt:variant>
      <vt:variant>
        <vt:i4>512</vt:i4>
      </vt:variant>
      <vt:variant>
        <vt:i4>0</vt:i4>
      </vt:variant>
      <vt:variant>
        <vt:i4>5</vt:i4>
      </vt:variant>
      <vt:variant>
        <vt:lpwstr/>
      </vt:variant>
      <vt:variant>
        <vt:lpwstr>_Toc268528249</vt:lpwstr>
      </vt:variant>
      <vt:variant>
        <vt:i4>1572922</vt:i4>
      </vt:variant>
      <vt:variant>
        <vt:i4>506</vt:i4>
      </vt:variant>
      <vt:variant>
        <vt:i4>0</vt:i4>
      </vt:variant>
      <vt:variant>
        <vt:i4>5</vt:i4>
      </vt:variant>
      <vt:variant>
        <vt:lpwstr/>
      </vt:variant>
      <vt:variant>
        <vt:lpwstr>_Toc268528248</vt:lpwstr>
      </vt:variant>
      <vt:variant>
        <vt:i4>1572922</vt:i4>
      </vt:variant>
      <vt:variant>
        <vt:i4>500</vt:i4>
      </vt:variant>
      <vt:variant>
        <vt:i4>0</vt:i4>
      </vt:variant>
      <vt:variant>
        <vt:i4>5</vt:i4>
      </vt:variant>
      <vt:variant>
        <vt:lpwstr/>
      </vt:variant>
      <vt:variant>
        <vt:lpwstr>_Toc268528247</vt:lpwstr>
      </vt:variant>
      <vt:variant>
        <vt:i4>1572922</vt:i4>
      </vt:variant>
      <vt:variant>
        <vt:i4>494</vt:i4>
      </vt:variant>
      <vt:variant>
        <vt:i4>0</vt:i4>
      </vt:variant>
      <vt:variant>
        <vt:i4>5</vt:i4>
      </vt:variant>
      <vt:variant>
        <vt:lpwstr/>
      </vt:variant>
      <vt:variant>
        <vt:lpwstr>_Toc268528246</vt:lpwstr>
      </vt:variant>
      <vt:variant>
        <vt:i4>1572922</vt:i4>
      </vt:variant>
      <vt:variant>
        <vt:i4>488</vt:i4>
      </vt:variant>
      <vt:variant>
        <vt:i4>0</vt:i4>
      </vt:variant>
      <vt:variant>
        <vt:i4>5</vt:i4>
      </vt:variant>
      <vt:variant>
        <vt:lpwstr/>
      </vt:variant>
      <vt:variant>
        <vt:lpwstr>_Toc268528245</vt:lpwstr>
      </vt:variant>
      <vt:variant>
        <vt:i4>1572922</vt:i4>
      </vt:variant>
      <vt:variant>
        <vt:i4>482</vt:i4>
      </vt:variant>
      <vt:variant>
        <vt:i4>0</vt:i4>
      </vt:variant>
      <vt:variant>
        <vt:i4>5</vt:i4>
      </vt:variant>
      <vt:variant>
        <vt:lpwstr/>
      </vt:variant>
      <vt:variant>
        <vt:lpwstr>_Toc268528244</vt:lpwstr>
      </vt:variant>
      <vt:variant>
        <vt:i4>1572922</vt:i4>
      </vt:variant>
      <vt:variant>
        <vt:i4>476</vt:i4>
      </vt:variant>
      <vt:variant>
        <vt:i4>0</vt:i4>
      </vt:variant>
      <vt:variant>
        <vt:i4>5</vt:i4>
      </vt:variant>
      <vt:variant>
        <vt:lpwstr/>
      </vt:variant>
      <vt:variant>
        <vt:lpwstr>_Toc268528243</vt:lpwstr>
      </vt:variant>
      <vt:variant>
        <vt:i4>1572922</vt:i4>
      </vt:variant>
      <vt:variant>
        <vt:i4>470</vt:i4>
      </vt:variant>
      <vt:variant>
        <vt:i4>0</vt:i4>
      </vt:variant>
      <vt:variant>
        <vt:i4>5</vt:i4>
      </vt:variant>
      <vt:variant>
        <vt:lpwstr/>
      </vt:variant>
      <vt:variant>
        <vt:lpwstr>_Toc268528242</vt:lpwstr>
      </vt:variant>
      <vt:variant>
        <vt:i4>1572922</vt:i4>
      </vt:variant>
      <vt:variant>
        <vt:i4>464</vt:i4>
      </vt:variant>
      <vt:variant>
        <vt:i4>0</vt:i4>
      </vt:variant>
      <vt:variant>
        <vt:i4>5</vt:i4>
      </vt:variant>
      <vt:variant>
        <vt:lpwstr/>
      </vt:variant>
      <vt:variant>
        <vt:lpwstr>_Toc268528241</vt:lpwstr>
      </vt:variant>
      <vt:variant>
        <vt:i4>1572922</vt:i4>
      </vt:variant>
      <vt:variant>
        <vt:i4>458</vt:i4>
      </vt:variant>
      <vt:variant>
        <vt:i4>0</vt:i4>
      </vt:variant>
      <vt:variant>
        <vt:i4>5</vt:i4>
      </vt:variant>
      <vt:variant>
        <vt:lpwstr/>
      </vt:variant>
      <vt:variant>
        <vt:lpwstr>_Toc268528240</vt:lpwstr>
      </vt:variant>
      <vt:variant>
        <vt:i4>2031674</vt:i4>
      </vt:variant>
      <vt:variant>
        <vt:i4>452</vt:i4>
      </vt:variant>
      <vt:variant>
        <vt:i4>0</vt:i4>
      </vt:variant>
      <vt:variant>
        <vt:i4>5</vt:i4>
      </vt:variant>
      <vt:variant>
        <vt:lpwstr/>
      </vt:variant>
      <vt:variant>
        <vt:lpwstr>_Toc268528239</vt:lpwstr>
      </vt:variant>
      <vt:variant>
        <vt:i4>2031674</vt:i4>
      </vt:variant>
      <vt:variant>
        <vt:i4>446</vt:i4>
      </vt:variant>
      <vt:variant>
        <vt:i4>0</vt:i4>
      </vt:variant>
      <vt:variant>
        <vt:i4>5</vt:i4>
      </vt:variant>
      <vt:variant>
        <vt:lpwstr/>
      </vt:variant>
      <vt:variant>
        <vt:lpwstr>_Toc268528238</vt:lpwstr>
      </vt:variant>
      <vt:variant>
        <vt:i4>2031674</vt:i4>
      </vt:variant>
      <vt:variant>
        <vt:i4>440</vt:i4>
      </vt:variant>
      <vt:variant>
        <vt:i4>0</vt:i4>
      </vt:variant>
      <vt:variant>
        <vt:i4>5</vt:i4>
      </vt:variant>
      <vt:variant>
        <vt:lpwstr/>
      </vt:variant>
      <vt:variant>
        <vt:lpwstr>_Toc268528237</vt:lpwstr>
      </vt:variant>
      <vt:variant>
        <vt:i4>2031674</vt:i4>
      </vt:variant>
      <vt:variant>
        <vt:i4>434</vt:i4>
      </vt:variant>
      <vt:variant>
        <vt:i4>0</vt:i4>
      </vt:variant>
      <vt:variant>
        <vt:i4>5</vt:i4>
      </vt:variant>
      <vt:variant>
        <vt:lpwstr/>
      </vt:variant>
      <vt:variant>
        <vt:lpwstr>_Toc268528236</vt:lpwstr>
      </vt:variant>
      <vt:variant>
        <vt:i4>2031674</vt:i4>
      </vt:variant>
      <vt:variant>
        <vt:i4>428</vt:i4>
      </vt:variant>
      <vt:variant>
        <vt:i4>0</vt:i4>
      </vt:variant>
      <vt:variant>
        <vt:i4>5</vt:i4>
      </vt:variant>
      <vt:variant>
        <vt:lpwstr/>
      </vt:variant>
      <vt:variant>
        <vt:lpwstr>_Toc268528235</vt:lpwstr>
      </vt:variant>
      <vt:variant>
        <vt:i4>2031674</vt:i4>
      </vt:variant>
      <vt:variant>
        <vt:i4>422</vt:i4>
      </vt:variant>
      <vt:variant>
        <vt:i4>0</vt:i4>
      </vt:variant>
      <vt:variant>
        <vt:i4>5</vt:i4>
      </vt:variant>
      <vt:variant>
        <vt:lpwstr/>
      </vt:variant>
      <vt:variant>
        <vt:lpwstr>_Toc268528234</vt:lpwstr>
      </vt:variant>
      <vt:variant>
        <vt:i4>2031674</vt:i4>
      </vt:variant>
      <vt:variant>
        <vt:i4>416</vt:i4>
      </vt:variant>
      <vt:variant>
        <vt:i4>0</vt:i4>
      </vt:variant>
      <vt:variant>
        <vt:i4>5</vt:i4>
      </vt:variant>
      <vt:variant>
        <vt:lpwstr/>
      </vt:variant>
      <vt:variant>
        <vt:lpwstr>_Toc268528233</vt:lpwstr>
      </vt:variant>
      <vt:variant>
        <vt:i4>2031674</vt:i4>
      </vt:variant>
      <vt:variant>
        <vt:i4>410</vt:i4>
      </vt:variant>
      <vt:variant>
        <vt:i4>0</vt:i4>
      </vt:variant>
      <vt:variant>
        <vt:i4>5</vt:i4>
      </vt:variant>
      <vt:variant>
        <vt:lpwstr/>
      </vt:variant>
      <vt:variant>
        <vt:lpwstr>_Toc268528232</vt:lpwstr>
      </vt:variant>
      <vt:variant>
        <vt:i4>2031674</vt:i4>
      </vt:variant>
      <vt:variant>
        <vt:i4>404</vt:i4>
      </vt:variant>
      <vt:variant>
        <vt:i4>0</vt:i4>
      </vt:variant>
      <vt:variant>
        <vt:i4>5</vt:i4>
      </vt:variant>
      <vt:variant>
        <vt:lpwstr/>
      </vt:variant>
      <vt:variant>
        <vt:lpwstr>_Toc268528231</vt:lpwstr>
      </vt:variant>
      <vt:variant>
        <vt:i4>2031674</vt:i4>
      </vt:variant>
      <vt:variant>
        <vt:i4>398</vt:i4>
      </vt:variant>
      <vt:variant>
        <vt:i4>0</vt:i4>
      </vt:variant>
      <vt:variant>
        <vt:i4>5</vt:i4>
      </vt:variant>
      <vt:variant>
        <vt:lpwstr/>
      </vt:variant>
      <vt:variant>
        <vt:lpwstr>_Toc268528230</vt:lpwstr>
      </vt:variant>
      <vt:variant>
        <vt:i4>1966138</vt:i4>
      </vt:variant>
      <vt:variant>
        <vt:i4>392</vt:i4>
      </vt:variant>
      <vt:variant>
        <vt:i4>0</vt:i4>
      </vt:variant>
      <vt:variant>
        <vt:i4>5</vt:i4>
      </vt:variant>
      <vt:variant>
        <vt:lpwstr/>
      </vt:variant>
      <vt:variant>
        <vt:lpwstr>_Toc268528229</vt:lpwstr>
      </vt:variant>
      <vt:variant>
        <vt:i4>1966138</vt:i4>
      </vt:variant>
      <vt:variant>
        <vt:i4>386</vt:i4>
      </vt:variant>
      <vt:variant>
        <vt:i4>0</vt:i4>
      </vt:variant>
      <vt:variant>
        <vt:i4>5</vt:i4>
      </vt:variant>
      <vt:variant>
        <vt:lpwstr/>
      </vt:variant>
      <vt:variant>
        <vt:lpwstr>_Toc268528228</vt:lpwstr>
      </vt:variant>
      <vt:variant>
        <vt:i4>1966138</vt:i4>
      </vt:variant>
      <vt:variant>
        <vt:i4>380</vt:i4>
      </vt:variant>
      <vt:variant>
        <vt:i4>0</vt:i4>
      </vt:variant>
      <vt:variant>
        <vt:i4>5</vt:i4>
      </vt:variant>
      <vt:variant>
        <vt:lpwstr/>
      </vt:variant>
      <vt:variant>
        <vt:lpwstr>_Toc268528227</vt:lpwstr>
      </vt:variant>
      <vt:variant>
        <vt:i4>1966138</vt:i4>
      </vt:variant>
      <vt:variant>
        <vt:i4>374</vt:i4>
      </vt:variant>
      <vt:variant>
        <vt:i4>0</vt:i4>
      </vt:variant>
      <vt:variant>
        <vt:i4>5</vt:i4>
      </vt:variant>
      <vt:variant>
        <vt:lpwstr/>
      </vt:variant>
      <vt:variant>
        <vt:lpwstr>_Toc268528226</vt:lpwstr>
      </vt:variant>
      <vt:variant>
        <vt:i4>1966138</vt:i4>
      </vt:variant>
      <vt:variant>
        <vt:i4>368</vt:i4>
      </vt:variant>
      <vt:variant>
        <vt:i4>0</vt:i4>
      </vt:variant>
      <vt:variant>
        <vt:i4>5</vt:i4>
      </vt:variant>
      <vt:variant>
        <vt:lpwstr/>
      </vt:variant>
      <vt:variant>
        <vt:lpwstr>_Toc268528225</vt:lpwstr>
      </vt:variant>
      <vt:variant>
        <vt:i4>1966138</vt:i4>
      </vt:variant>
      <vt:variant>
        <vt:i4>362</vt:i4>
      </vt:variant>
      <vt:variant>
        <vt:i4>0</vt:i4>
      </vt:variant>
      <vt:variant>
        <vt:i4>5</vt:i4>
      </vt:variant>
      <vt:variant>
        <vt:lpwstr/>
      </vt:variant>
      <vt:variant>
        <vt:lpwstr>_Toc268528224</vt:lpwstr>
      </vt:variant>
      <vt:variant>
        <vt:i4>1966138</vt:i4>
      </vt:variant>
      <vt:variant>
        <vt:i4>356</vt:i4>
      </vt:variant>
      <vt:variant>
        <vt:i4>0</vt:i4>
      </vt:variant>
      <vt:variant>
        <vt:i4>5</vt:i4>
      </vt:variant>
      <vt:variant>
        <vt:lpwstr/>
      </vt:variant>
      <vt:variant>
        <vt:lpwstr>_Toc268528223</vt:lpwstr>
      </vt:variant>
      <vt:variant>
        <vt:i4>1966138</vt:i4>
      </vt:variant>
      <vt:variant>
        <vt:i4>350</vt:i4>
      </vt:variant>
      <vt:variant>
        <vt:i4>0</vt:i4>
      </vt:variant>
      <vt:variant>
        <vt:i4>5</vt:i4>
      </vt:variant>
      <vt:variant>
        <vt:lpwstr/>
      </vt:variant>
      <vt:variant>
        <vt:lpwstr>_Toc268528222</vt:lpwstr>
      </vt:variant>
      <vt:variant>
        <vt:i4>1966138</vt:i4>
      </vt:variant>
      <vt:variant>
        <vt:i4>344</vt:i4>
      </vt:variant>
      <vt:variant>
        <vt:i4>0</vt:i4>
      </vt:variant>
      <vt:variant>
        <vt:i4>5</vt:i4>
      </vt:variant>
      <vt:variant>
        <vt:lpwstr/>
      </vt:variant>
      <vt:variant>
        <vt:lpwstr>_Toc268528221</vt:lpwstr>
      </vt:variant>
      <vt:variant>
        <vt:i4>1966138</vt:i4>
      </vt:variant>
      <vt:variant>
        <vt:i4>338</vt:i4>
      </vt:variant>
      <vt:variant>
        <vt:i4>0</vt:i4>
      </vt:variant>
      <vt:variant>
        <vt:i4>5</vt:i4>
      </vt:variant>
      <vt:variant>
        <vt:lpwstr/>
      </vt:variant>
      <vt:variant>
        <vt:lpwstr>_Toc268528220</vt:lpwstr>
      </vt:variant>
      <vt:variant>
        <vt:i4>1900602</vt:i4>
      </vt:variant>
      <vt:variant>
        <vt:i4>332</vt:i4>
      </vt:variant>
      <vt:variant>
        <vt:i4>0</vt:i4>
      </vt:variant>
      <vt:variant>
        <vt:i4>5</vt:i4>
      </vt:variant>
      <vt:variant>
        <vt:lpwstr/>
      </vt:variant>
      <vt:variant>
        <vt:lpwstr>_Toc268528219</vt:lpwstr>
      </vt:variant>
      <vt:variant>
        <vt:i4>1900602</vt:i4>
      </vt:variant>
      <vt:variant>
        <vt:i4>326</vt:i4>
      </vt:variant>
      <vt:variant>
        <vt:i4>0</vt:i4>
      </vt:variant>
      <vt:variant>
        <vt:i4>5</vt:i4>
      </vt:variant>
      <vt:variant>
        <vt:lpwstr/>
      </vt:variant>
      <vt:variant>
        <vt:lpwstr>_Toc268528218</vt:lpwstr>
      </vt:variant>
      <vt:variant>
        <vt:i4>1900602</vt:i4>
      </vt:variant>
      <vt:variant>
        <vt:i4>320</vt:i4>
      </vt:variant>
      <vt:variant>
        <vt:i4>0</vt:i4>
      </vt:variant>
      <vt:variant>
        <vt:i4>5</vt:i4>
      </vt:variant>
      <vt:variant>
        <vt:lpwstr/>
      </vt:variant>
      <vt:variant>
        <vt:lpwstr>_Toc268528217</vt:lpwstr>
      </vt:variant>
      <vt:variant>
        <vt:i4>1900602</vt:i4>
      </vt:variant>
      <vt:variant>
        <vt:i4>314</vt:i4>
      </vt:variant>
      <vt:variant>
        <vt:i4>0</vt:i4>
      </vt:variant>
      <vt:variant>
        <vt:i4>5</vt:i4>
      </vt:variant>
      <vt:variant>
        <vt:lpwstr/>
      </vt:variant>
      <vt:variant>
        <vt:lpwstr>_Toc268528216</vt:lpwstr>
      </vt:variant>
      <vt:variant>
        <vt:i4>1900602</vt:i4>
      </vt:variant>
      <vt:variant>
        <vt:i4>308</vt:i4>
      </vt:variant>
      <vt:variant>
        <vt:i4>0</vt:i4>
      </vt:variant>
      <vt:variant>
        <vt:i4>5</vt:i4>
      </vt:variant>
      <vt:variant>
        <vt:lpwstr/>
      </vt:variant>
      <vt:variant>
        <vt:lpwstr>_Toc268528215</vt:lpwstr>
      </vt:variant>
      <vt:variant>
        <vt:i4>1900602</vt:i4>
      </vt:variant>
      <vt:variant>
        <vt:i4>302</vt:i4>
      </vt:variant>
      <vt:variant>
        <vt:i4>0</vt:i4>
      </vt:variant>
      <vt:variant>
        <vt:i4>5</vt:i4>
      </vt:variant>
      <vt:variant>
        <vt:lpwstr/>
      </vt:variant>
      <vt:variant>
        <vt:lpwstr>_Toc268528214</vt:lpwstr>
      </vt:variant>
      <vt:variant>
        <vt:i4>1900602</vt:i4>
      </vt:variant>
      <vt:variant>
        <vt:i4>296</vt:i4>
      </vt:variant>
      <vt:variant>
        <vt:i4>0</vt:i4>
      </vt:variant>
      <vt:variant>
        <vt:i4>5</vt:i4>
      </vt:variant>
      <vt:variant>
        <vt:lpwstr/>
      </vt:variant>
      <vt:variant>
        <vt:lpwstr>_Toc268528213</vt:lpwstr>
      </vt:variant>
      <vt:variant>
        <vt:i4>1900602</vt:i4>
      </vt:variant>
      <vt:variant>
        <vt:i4>290</vt:i4>
      </vt:variant>
      <vt:variant>
        <vt:i4>0</vt:i4>
      </vt:variant>
      <vt:variant>
        <vt:i4>5</vt:i4>
      </vt:variant>
      <vt:variant>
        <vt:lpwstr/>
      </vt:variant>
      <vt:variant>
        <vt:lpwstr>_Toc268528212</vt:lpwstr>
      </vt:variant>
      <vt:variant>
        <vt:i4>1900602</vt:i4>
      </vt:variant>
      <vt:variant>
        <vt:i4>284</vt:i4>
      </vt:variant>
      <vt:variant>
        <vt:i4>0</vt:i4>
      </vt:variant>
      <vt:variant>
        <vt:i4>5</vt:i4>
      </vt:variant>
      <vt:variant>
        <vt:lpwstr/>
      </vt:variant>
      <vt:variant>
        <vt:lpwstr>_Toc268528211</vt:lpwstr>
      </vt:variant>
      <vt:variant>
        <vt:i4>1900602</vt:i4>
      </vt:variant>
      <vt:variant>
        <vt:i4>278</vt:i4>
      </vt:variant>
      <vt:variant>
        <vt:i4>0</vt:i4>
      </vt:variant>
      <vt:variant>
        <vt:i4>5</vt:i4>
      </vt:variant>
      <vt:variant>
        <vt:lpwstr/>
      </vt:variant>
      <vt:variant>
        <vt:lpwstr>_Toc268528210</vt:lpwstr>
      </vt:variant>
      <vt:variant>
        <vt:i4>1835066</vt:i4>
      </vt:variant>
      <vt:variant>
        <vt:i4>272</vt:i4>
      </vt:variant>
      <vt:variant>
        <vt:i4>0</vt:i4>
      </vt:variant>
      <vt:variant>
        <vt:i4>5</vt:i4>
      </vt:variant>
      <vt:variant>
        <vt:lpwstr/>
      </vt:variant>
      <vt:variant>
        <vt:lpwstr>_Toc268528209</vt:lpwstr>
      </vt:variant>
      <vt:variant>
        <vt:i4>1835066</vt:i4>
      </vt:variant>
      <vt:variant>
        <vt:i4>266</vt:i4>
      </vt:variant>
      <vt:variant>
        <vt:i4>0</vt:i4>
      </vt:variant>
      <vt:variant>
        <vt:i4>5</vt:i4>
      </vt:variant>
      <vt:variant>
        <vt:lpwstr/>
      </vt:variant>
      <vt:variant>
        <vt:lpwstr>_Toc268528208</vt:lpwstr>
      </vt:variant>
      <vt:variant>
        <vt:i4>1835066</vt:i4>
      </vt:variant>
      <vt:variant>
        <vt:i4>260</vt:i4>
      </vt:variant>
      <vt:variant>
        <vt:i4>0</vt:i4>
      </vt:variant>
      <vt:variant>
        <vt:i4>5</vt:i4>
      </vt:variant>
      <vt:variant>
        <vt:lpwstr/>
      </vt:variant>
      <vt:variant>
        <vt:lpwstr>_Toc268528207</vt:lpwstr>
      </vt:variant>
      <vt:variant>
        <vt:i4>1835066</vt:i4>
      </vt:variant>
      <vt:variant>
        <vt:i4>254</vt:i4>
      </vt:variant>
      <vt:variant>
        <vt:i4>0</vt:i4>
      </vt:variant>
      <vt:variant>
        <vt:i4>5</vt:i4>
      </vt:variant>
      <vt:variant>
        <vt:lpwstr/>
      </vt:variant>
      <vt:variant>
        <vt:lpwstr>_Toc268528206</vt:lpwstr>
      </vt:variant>
      <vt:variant>
        <vt:i4>1835066</vt:i4>
      </vt:variant>
      <vt:variant>
        <vt:i4>248</vt:i4>
      </vt:variant>
      <vt:variant>
        <vt:i4>0</vt:i4>
      </vt:variant>
      <vt:variant>
        <vt:i4>5</vt:i4>
      </vt:variant>
      <vt:variant>
        <vt:lpwstr/>
      </vt:variant>
      <vt:variant>
        <vt:lpwstr>_Toc268528205</vt:lpwstr>
      </vt:variant>
      <vt:variant>
        <vt:i4>1835066</vt:i4>
      </vt:variant>
      <vt:variant>
        <vt:i4>242</vt:i4>
      </vt:variant>
      <vt:variant>
        <vt:i4>0</vt:i4>
      </vt:variant>
      <vt:variant>
        <vt:i4>5</vt:i4>
      </vt:variant>
      <vt:variant>
        <vt:lpwstr/>
      </vt:variant>
      <vt:variant>
        <vt:lpwstr>_Toc268528204</vt:lpwstr>
      </vt:variant>
      <vt:variant>
        <vt:i4>1835066</vt:i4>
      </vt:variant>
      <vt:variant>
        <vt:i4>236</vt:i4>
      </vt:variant>
      <vt:variant>
        <vt:i4>0</vt:i4>
      </vt:variant>
      <vt:variant>
        <vt:i4>5</vt:i4>
      </vt:variant>
      <vt:variant>
        <vt:lpwstr/>
      </vt:variant>
      <vt:variant>
        <vt:lpwstr>_Toc268528203</vt:lpwstr>
      </vt:variant>
      <vt:variant>
        <vt:i4>1835066</vt:i4>
      </vt:variant>
      <vt:variant>
        <vt:i4>230</vt:i4>
      </vt:variant>
      <vt:variant>
        <vt:i4>0</vt:i4>
      </vt:variant>
      <vt:variant>
        <vt:i4>5</vt:i4>
      </vt:variant>
      <vt:variant>
        <vt:lpwstr/>
      </vt:variant>
      <vt:variant>
        <vt:lpwstr>_Toc268528202</vt:lpwstr>
      </vt:variant>
      <vt:variant>
        <vt:i4>1835066</vt:i4>
      </vt:variant>
      <vt:variant>
        <vt:i4>224</vt:i4>
      </vt:variant>
      <vt:variant>
        <vt:i4>0</vt:i4>
      </vt:variant>
      <vt:variant>
        <vt:i4>5</vt:i4>
      </vt:variant>
      <vt:variant>
        <vt:lpwstr/>
      </vt:variant>
      <vt:variant>
        <vt:lpwstr>_Toc268528201</vt:lpwstr>
      </vt:variant>
      <vt:variant>
        <vt:i4>1835066</vt:i4>
      </vt:variant>
      <vt:variant>
        <vt:i4>218</vt:i4>
      </vt:variant>
      <vt:variant>
        <vt:i4>0</vt:i4>
      </vt:variant>
      <vt:variant>
        <vt:i4>5</vt:i4>
      </vt:variant>
      <vt:variant>
        <vt:lpwstr/>
      </vt:variant>
      <vt:variant>
        <vt:lpwstr>_Toc268528200</vt:lpwstr>
      </vt:variant>
      <vt:variant>
        <vt:i4>1376313</vt:i4>
      </vt:variant>
      <vt:variant>
        <vt:i4>212</vt:i4>
      </vt:variant>
      <vt:variant>
        <vt:i4>0</vt:i4>
      </vt:variant>
      <vt:variant>
        <vt:i4>5</vt:i4>
      </vt:variant>
      <vt:variant>
        <vt:lpwstr/>
      </vt:variant>
      <vt:variant>
        <vt:lpwstr>_Toc268528199</vt:lpwstr>
      </vt:variant>
      <vt:variant>
        <vt:i4>1376313</vt:i4>
      </vt:variant>
      <vt:variant>
        <vt:i4>206</vt:i4>
      </vt:variant>
      <vt:variant>
        <vt:i4>0</vt:i4>
      </vt:variant>
      <vt:variant>
        <vt:i4>5</vt:i4>
      </vt:variant>
      <vt:variant>
        <vt:lpwstr/>
      </vt:variant>
      <vt:variant>
        <vt:lpwstr>_Toc268528198</vt:lpwstr>
      </vt:variant>
      <vt:variant>
        <vt:i4>1376313</vt:i4>
      </vt:variant>
      <vt:variant>
        <vt:i4>200</vt:i4>
      </vt:variant>
      <vt:variant>
        <vt:i4>0</vt:i4>
      </vt:variant>
      <vt:variant>
        <vt:i4>5</vt:i4>
      </vt:variant>
      <vt:variant>
        <vt:lpwstr/>
      </vt:variant>
      <vt:variant>
        <vt:lpwstr>_Toc268528197</vt:lpwstr>
      </vt:variant>
      <vt:variant>
        <vt:i4>1376313</vt:i4>
      </vt:variant>
      <vt:variant>
        <vt:i4>194</vt:i4>
      </vt:variant>
      <vt:variant>
        <vt:i4>0</vt:i4>
      </vt:variant>
      <vt:variant>
        <vt:i4>5</vt:i4>
      </vt:variant>
      <vt:variant>
        <vt:lpwstr/>
      </vt:variant>
      <vt:variant>
        <vt:lpwstr>_Toc268528196</vt:lpwstr>
      </vt:variant>
      <vt:variant>
        <vt:i4>1376313</vt:i4>
      </vt:variant>
      <vt:variant>
        <vt:i4>188</vt:i4>
      </vt:variant>
      <vt:variant>
        <vt:i4>0</vt:i4>
      </vt:variant>
      <vt:variant>
        <vt:i4>5</vt:i4>
      </vt:variant>
      <vt:variant>
        <vt:lpwstr/>
      </vt:variant>
      <vt:variant>
        <vt:lpwstr>_Toc268528195</vt:lpwstr>
      </vt:variant>
      <vt:variant>
        <vt:i4>1376313</vt:i4>
      </vt:variant>
      <vt:variant>
        <vt:i4>182</vt:i4>
      </vt:variant>
      <vt:variant>
        <vt:i4>0</vt:i4>
      </vt:variant>
      <vt:variant>
        <vt:i4>5</vt:i4>
      </vt:variant>
      <vt:variant>
        <vt:lpwstr/>
      </vt:variant>
      <vt:variant>
        <vt:lpwstr>_Toc268528194</vt:lpwstr>
      </vt:variant>
      <vt:variant>
        <vt:i4>1376313</vt:i4>
      </vt:variant>
      <vt:variant>
        <vt:i4>176</vt:i4>
      </vt:variant>
      <vt:variant>
        <vt:i4>0</vt:i4>
      </vt:variant>
      <vt:variant>
        <vt:i4>5</vt:i4>
      </vt:variant>
      <vt:variant>
        <vt:lpwstr/>
      </vt:variant>
      <vt:variant>
        <vt:lpwstr>_Toc268528193</vt:lpwstr>
      </vt:variant>
      <vt:variant>
        <vt:i4>1376313</vt:i4>
      </vt:variant>
      <vt:variant>
        <vt:i4>170</vt:i4>
      </vt:variant>
      <vt:variant>
        <vt:i4>0</vt:i4>
      </vt:variant>
      <vt:variant>
        <vt:i4>5</vt:i4>
      </vt:variant>
      <vt:variant>
        <vt:lpwstr/>
      </vt:variant>
      <vt:variant>
        <vt:lpwstr>_Toc268528192</vt:lpwstr>
      </vt:variant>
      <vt:variant>
        <vt:i4>1376313</vt:i4>
      </vt:variant>
      <vt:variant>
        <vt:i4>164</vt:i4>
      </vt:variant>
      <vt:variant>
        <vt:i4>0</vt:i4>
      </vt:variant>
      <vt:variant>
        <vt:i4>5</vt:i4>
      </vt:variant>
      <vt:variant>
        <vt:lpwstr/>
      </vt:variant>
      <vt:variant>
        <vt:lpwstr>_Toc268528191</vt:lpwstr>
      </vt:variant>
      <vt:variant>
        <vt:i4>1376313</vt:i4>
      </vt:variant>
      <vt:variant>
        <vt:i4>158</vt:i4>
      </vt:variant>
      <vt:variant>
        <vt:i4>0</vt:i4>
      </vt:variant>
      <vt:variant>
        <vt:i4>5</vt:i4>
      </vt:variant>
      <vt:variant>
        <vt:lpwstr/>
      </vt:variant>
      <vt:variant>
        <vt:lpwstr>_Toc268528190</vt:lpwstr>
      </vt:variant>
      <vt:variant>
        <vt:i4>1310777</vt:i4>
      </vt:variant>
      <vt:variant>
        <vt:i4>152</vt:i4>
      </vt:variant>
      <vt:variant>
        <vt:i4>0</vt:i4>
      </vt:variant>
      <vt:variant>
        <vt:i4>5</vt:i4>
      </vt:variant>
      <vt:variant>
        <vt:lpwstr/>
      </vt:variant>
      <vt:variant>
        <vt:lpwstr>_Toc268528189</vt:lpwstr>
      </vt:variant>
      <vt:variant>
        <vt:i4>1310777</vt:i4>
      </vt:variant>
      <vt:variant>
        <vt:i4>146</vt:i4>
      </vt:variant>
      <vt:variant>
        <vt:i4>0</vt:i4>
      </vt:variant>
      <vt:variant>
        <vt:i4>5</vt:i4>
      </vt:variant>
      <vt:variant>
        <vt:lpwstr/>
      </vt:variant>
      <vt:variant>
        <vt:lpwstr>_Toc268528188</vt:lpwstr>
      </vt:variant>
      <vt:variant>
        <vt:i4>1310777</vt:i4>
      </vt:variant>
      <vt:variant>
        <vt:i4>140</vt:i4>
      </vt:variant>
      <vt:variant>
        <vt:i4>0</vt:i4>
      </vt:variant>
      <vt:variant>
        <vt:i4>5</vt:i4>
      </vt:variant>
      <vt:variant>
        <vt:lpwstr/>
      </vt:variant>
      <vt:variant>
        <vt:lpwstr>_Toc268528187</vt:lpwstr>
      </vt:variant>
      <vt:variant>
        <vt:i4>1310777</vt:i4>
      </vt:variant>
      <vt:variant>
        <vt:i4>134</vt:i4>
      </vt:variant>
      <vt:variant>
        <vt:i4>0</vt:i4>
      </vt:variant>
      <vt:variant>
        <vt:i4>5</vt:i4>
      </vt:variant>
      <vt:variant>
        <vt:lpwstr/>
      </vt:variant>
      <vt:variant>
        <vt:lpwstr>_Toc268528186</vt:lpwstr>
      </vt:variant>
      <vt:variant>
        <vt:i4>1310777</vt:i4>
      </vt:variant>
      <vt:variant>
        <vt:i4>128</vt:i4>
      </vt:variant>
      <vt:variant>
        <vt:i4>0</vt:i4>
      </vt:variant>
      <vt:variant>
        <vt:i4>5</vt:i4>
      </vt:variant>
      <vt:variant>
        <vt:lpwstr/>
      </vt:variant>
      <vt:variant>
        <vt:lpwstr>_Toc268528185</vt:lpwstr>
      </vt:variant>
      <vt:variant>
        <vt:i4>1310777</vt:i4>
      </vt:variant>
      <vt:variant>
        <vt:i4>122</vt:i4>
      </vt:variant>
      <vt:variant>
        <vt:i4>0</vt:i4>
      </vt:variant>
      <vt:variant>
        <vt:i4>5</vt:i4>
      </vt:variant>
      <vt:variant>
        <vt:lpwstr/>
      </vt:variant>
      <vt:variant>
        <vt:lpwstr>_Toc268528184</vt:lpwstr>
      </vt:variant>
      <vt:variant>
        <vt:i4>1310777</vt:i4>
      </vt:variant>
      <vt:variant>
        <vt:i4>116</vt:i4>
      </vt:variant>
      <vt:variant>
        <vt:i4>0</vt:i4>
      </vt:variant>
      <vt:variant>
        <vt:i4>5</vt:i4>
      </vt:variant>
      <vt:variant>
        <vt:lpwstr/>
      </vt:variant>
      <vt:variant>
        <vt:lpwstr>_Toc268528183</vt:lpwstr>
      </vt:variant>
      <vt:variant>
        <vt:i4>1310777</vt:i4>
      </vt:variant>
      <vt:variant>
        <vt:i4>110</vt:i4>
      </vt:variant>
      <vt:variant>
        <vt:i4>0</vt:i4>
      </vt:variant>
      <vt:variant>
        <vt:i4>5</vt:i4>
      </vt:variant>
      <vt:variant>
        <vt:lpwstr/>
      </vt:variant>
      <vt:variant>
        <vt:lpwstr>_Toc268528182</vt:lpwstr>
      </vt:variant>
      <vt:variant>
        <vt:i4>1310777</vt:i4>
      </vt:variant>
      <vt:variant>
        <vt:i4>104</vt:i4>
      </vt:variant>
      <vt:variant>
        <vt:i4>0</vt:i4>
      </vt:variant>
      <vt:variant>
        <vt:i4>5</vt:i4>
      </vt:variant>
      <vt:variant>
        <vt:lpwstr/>
      </vt:variant>
      <vt:variant>
        <vt:lpwstr>_Toc268528181</vt:lpwstr>
      </vt:variant>
      <vt:variant>
        <vt:i4>1310777</vt:i4>
      </vt:variant>
      <vt:variant>
        <vt:i4>98</vt:i4>
      </vt:variant>
      <vt:variant>
        <vt:i4>0</vt:i4>
      </vt:variant>
      <vt:variant>
        <vt:i4>5</vt:i4>
      </vt:variant>
      <vt:variant>
        <vt:lpwstr/>
      </vt:variant>
      <vt:variant>
        <vt:lpwstr>_Toc268528180</vt:lpwstr>
      </vt:variant>
      <vt:variant>
        <vt:i4>1769529</vt:i4>
      </vt:variant>
      <vt:variant>
        <vt:i4>92</vt:i4>
      </vt:variant>
      <vt:variant>
        <vt:i4>0</vt:i4>
      </vt:variant>
      <vt:variant>
        <vt:i4>5</vt:i4>
      </vt:variant>
      <vt:variant>
        <vt:lpwstr/>
      </vt:variant>
      <vt:variant>
        <vt:lpwstr>_Toc268528179</vt:lpwstr>
      </vt:variant>
      <vt:variant>
        <vt:i4>1769529</vt:i4>
      </vt:variant>
      <vt:variant>
        <vt:i4>86</vt:i4>
      </vt:variant>
      <vt:variant>
        <vt:i4>0</vt:i4>
      </vt:variant>
      <vt:variant>
        <vt:i4>5</vt:i4>
      </vt:variant>
      <vt:variant>
        <vt:lpwstr/>
      </vt:variant>
      <vt:variant>
        <vt:lpwstr>_Toc268528178</vt:lpwstr>
      </vt:variant>
      <vt:variant>
        <vt:i4>1769529</vt:i4>
      </vt:variant>
      <vt:variant>
        <vt:i4>80</vt:i4>
      </vt:variant>
      <vt:variant>
        <vt:i4>0</vt:i4>
      </vt:variant>
      <vt:variant>
        <vt:i4>5</vt:i4>
      </vt:variant>
      <vt:variant>
        <vt:lpwstr/>
      </vt:variant>
      <vt:variant>
        <vt:lpwstr>_Toc268528177</vt:lpwstr>
      </vt:variant>
      <vt:variant>
        <vt:i4>1769529</vt:i4>
      </vt:variant>
      <vt:variant>
        <vt:i4>74</vt:i4>
      </vt:variant>
      <vt:variant>
        <vt:i4>0</vt:i4>
      </vt:variant>
      <vt:variant>
        <vt:i4>5</vt:i4>
      </vt:variant>
      <vt:variant>
        <vt:lpwstr/>
      </vt:variant>
      <vt:variant>
        <vt:lpwstr>_Toc268528176</vt:lpwstr>
      </vt:variant>
      <vt:variant>
        <vt:i4>1769529</vt:i4>
      </vt:variant>
      <vt:variant>
        <vt:i4>68</vt:i4>
      </vt:variant>
      <vt:variant>
        <vt:i4>0</vt:i4>
      </vt:variant>
      <vt:variant>
        <vt:i4>5</vt:i4>
      </vt:variant>
      <vt:variant>
        <vt:lpwstr/>
      </vt:variant>
      <vt:variant>
        <vt:lpwstr>_Toc268528175</vt:lpwstr>
      </vt:variant>
      <vt:variant>
        <vt:i4>1769529</vt:i4>
      </vt:variant>
      <vt:variant>
        <vt:i4>62</vt:i4>
      </vt:variant>
      <vt:variant>
        <vt:i4>0</vt:i4>
      </vt:variant>
      <vt:variant>
        <vt:i4>5</vt:i4>
      </vt:variant>
      <vt:variant>
        <vt:lpwstr/>
      </vt:variant>
      <vt:variant>
        <vt:lpwstr>_Toc268528174</vt:lpwstr>
      </vt:variant>
      <vt:variant>
        <vt:i4>1769529</vt:i4>
      </vt:variant>
      <vt:variant>
        <vt:i4>56</vt:i4>
      </vt:variant>
      <vt:variant>
        <vt:i4>0</vt:i4>
      </vt:variant>
      <vt:variant>
        <vt:i4>5</vt:i4>
      </vt:variant>
      <vt:variant>
        <vt:lpwstr/>
      </vt:variant>
      <vt:variant>
        <vt:lpwstr>_Toc268528173</vt:lpwstr>
      </vt:variant>
      <vt:variant>
        <vt:i4>1769529</vt:i4>
      </vt:variant>
      <vt:variant>
        <vt:i4>50</vt:i4>
      </vt:variant>
      <vt:variant>
        <vt:i4>0</vt:i4>
      </vt:variant>
      <vt:variant>
        <vt:i4>5</vt:i4>
      </vt:variant>
      <vt:variant>
        <vt:lpwstr/>
      </vt:variant>
      <vt:variant>
        <vt:lpwstr>_Toc268528172</vt:lpwstr>
      </vt:variant>
      <vt:variant>
        <vt:i4>1769529</vt:i4>
      </vt:variant>
      <vt:variant>
        <vt:i4>44</vt:i4>
      </vt:variant>
      <vt:variant>
        <vt:i4>0</vt:i4>
      </vt:variant>
      <vt:variant>
        <vt:i4>5</vt:i4>
      </vt:variant>
      <vt:variant>
        <vt:lpwstr/>
      </vt:variant>
      <vt:variant>
        <vt:lpwstr>_Toc268528171</vt:lpwstr>
      </vt:variant>
      <vt:variant>
        <vt:i4>1769529</vt:i4>
      </vt:variant>
      <vt:variant>
        <vt:i4>38</vt:i4>
      </vt:variant>
      <vt:variant>
        <vt:i4>0</vt:i4>
      </vt:variant>
      <vt:variant>
        <vt:i4>5</vt:i4>
      </vt:variant>
      <vt:variant>
        <vt:lpwstr/>
      </vt:variant>
      <vt:variant>
        <vt:lpwstr>_Toc268528170</vt:lpwstr>
      </vt:variant>
      <vt:variant>
        <vt:i4>1703993</vt:i4>
      </vt:variant>
      <vt:variant>
        <vt:i4>32</vt:i4>
      </vt:variant>
      <vt:variant>
        <vt:i4>0</vt:i4>
      </vt:variant>
      <vt:variant>
        <vt:i4>5</vt:i4>
      </vt:variant>
      <vt:variant>
        <vt:lpwstr/>
      </vt:variant>
      <vt:variant>
        <vt:lpwstr>_Toc268528169</vt:lpwstr>
      </vt:variant>
      <vt:variant>
        <vt:i4>1703993</vt:i4>
      </vt:variant>
      <vt:variant>
        <vt:i4>26</vt:i4>
      </vt:variant>
      <vt:variant>
        <vt:i4>0</vt:i4>
      </vt:variant>
      <vt:variant>
        <vt:i4>5</vt:i4>
      </vt:variant>
      <vt:variant>
        <vt:lpwstr/>
      </vt:variant>
      <vt:variant>
        <vt:lpwstr>_Toc268528168</vt:lpwstr>
      </vt:variant>
      <vt:variant>
        <vt:i4>1703993</vt:i4>
      </vt:variant>
      <vt:variant>
        <vt:i4>20</vt:i4>
      </vt:variant>
      <vt:variant>
        <vt:i4>0</vt:i4>
      </vt:variant>
      <vt:variant>
        <vt:i4>5</vt:i4>
      </vt:variant>
      <vt:variant>
        <vt:lpwstr/>
      </vt:variant>
      <vt:variant>
        <vt:lpwstr>_Toc268528167</vt:lpwstr>
      </vt:variant>
      <vt:variant>
        <vt:i4>1703993</vt:i4>
      </vt:variant>
      <vt:variant>
        <vt:i4>14</vt:i4>
      </vt:variant>
      <vt:variant>
        <vt:i4>0</vt:i4>
      </vt:variant>
      <vt:variant>
        <vt:i4>5</vt:i4>
      </vt:variant>
      <vt:variant>
        <vt:lpwstr/>
      </vt:variant>
      <vt:variant>
        <vt:lpwstr>_Toc268528166</vt:lpwstr>
      </vt:variant>
      <vt:variant>
        <vt:i4>1703993</vt:i4>
      </vt:variant>
      <vt:variant>
        <vt:i4>8</vt:i4>
      </vt:variant>
      <vt:variant>
        <vt:i4>0</vt:i4>
      </vt:variant>
      <vt:variant>
        <vt:i4>5</vt:i4>
      </vt:variant>
      <vt:variant>
        <vt:lpwstr/>
      </vt:variant>
      <vt:variant>
        <vt:lpwstr>_Toc268528165</vt:lpwstr>
      </vt:variant>
      <vt:variant>
        <vt:i4>1703993</vt:i4>
      </vt:variant>
      <vt:variant>
        <vt:i4>2</vt:i4>
      </vt:variant>
      <vt:variant>
        <vt:i4>0</vt:i4>
      </vt:variant>
      <vt:variant>
        <vt:i4>5</vt:i4>
      </vt:variant>
      <vt:variant>
        <vt:lpwstr/>
      </vt:variant>
      <vt:variant>
        <vt:lpwstr>_Toc268528164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2023-12-20T10:30:00Z</dcterms:created>
  <dcterms:modified xsi:type="dcterms:W3CDTF">2024-01-10T11:27:00Z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0x010100567A6D3DF04D474AB9925632463692EB</vt:lpwstr>
  </property>
  <property fmtid="{D5CDD505-2E9C-101B-9397-08002B2CF9AE}" pid="3" name="MSIP_Label_5d54f1a3-9ed5-415d-ba95-38401c4b8817_Enabled">
    <vt:lpwstr>true</vt:lpwstr>
  </property>
  <property fmtid="{D5CDD505-2E9C-101B-9397-08002B2CF9AE}" pid="4" name="MSIP_Label_5d54f1a3-9ed5-415d-ba95-38401c4b8817_SetDate">
    <vt:lpwstr>2023-02-27T19:28:24Z</vt:lpwstr>
  </property>
  <property fmtid="{D5CDD505-2E9C-101B-9397-08002B2CF9AE}" pid="5" name="MSIP_Label_5d54f1a3-9ed5-415d-ba95-38401c4b8817_Method">
    <vt:lpwstr>Standard</vt:lpwstr>
  </property>
  <property fmtid="{D5CDD505-2E9C-101B-9397-08002B2CF9AE}" pid="6" name="MSIP_Label_5d54f1a3-9ed5-415d-ba95-38401c4b8817_Name">
    <vt:lpwstr>Peraton Proprietary</vt:lpwstr>
  </property>
  <property fmtid="{D5CDD505-2E9C-101B-9397-08002B2CF9AE}" pid="7" name="MSIP_Label_5d54f1a3-9ed5-415d-ba95-38401c4b8817_SiteId">
    <vt:lpwstr>2a6ae295-f13d-4948-ba78-332742ce9097</vt:lpwstr>
  </property>
  <property fmtid="{D5CDD505-2E9C-101B-9397-08002B2CF9AE}" pid="8" name="MSIP_Label_5d54f1a3-9ed5-415d-ba95-38401c4b8817_ActionId">
    <vt:lpwstr>117497b2-8d97-4d20-8381-c777d76db712</vt:lpwstr>
  </property>
  <property fmtid="{D5CDD505-2E9C-101B-9397-08002B2CF9AE}" pid="9" name="MSIP_Label_5d54f1a3-9ed5-415d-ba95-38401c4b8817_ContentBits">
    <vt:lpwstr>1</vt:lpwstr>
  </property>
  <property fmtid="{D5CDD505-2E9C-101B-9397-08002B2CF9AE}" pid="10" name="Order">
    <vt:r8>27500</vt:r8>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