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A1B7" w14:textId="77777777" w:rsidR="00E33A17" w:rsidRDefault="00E33A17" w:rsidP="00192823">
      <w:pPr>
        <w:rPr>
          <w:b/>
          <w:sz w:val="36"/>
          <w:szCs w:val="36"/>
        </w:rPr>
      </w:pPr>
    </w:p>
    <w:p w14:paraId="44DFB05D" w14:textId="7DC6BE2E" w:rsidR="006A7A4D" w:rsidRPr="00597CA1" w:rsidRDefault="00BD243E" w:rsidP="00611BA4">
      <w:pPr>
        <w:jc w:val="center"/>
        <w:rPr>
          <w:b/>
          <w:sz w:val="48"/>
          <w:szCs w:val="48"/>
        </w:rPr>
      </w:pPr>
      <w:r w:rsidRPr="00597CA1">
        <w:rPr>
          <w:b/>
          <w:sz w:val="48"/>
          <w:szCs w:val="48"/>
        </w:rPr>
        <w:t>ВЫБОР ТЕРМИН</w:t>
      </w:r>
      <w:r w:rsidR="006300DF" w:rsidRPr="00597CA1">
        <w:rPr>
          <w:b/>
          <w:sz w:val="48"/>
          <w:szCs w:val="48"/>
        </w:rPr>
        <w:t>ОВ</w:t>
      </w:r>
      <w:r w:rsidRPr="00597CA1">
        <w:rPr>
          <w:b/>
          <w:sz w:val="48"/>
          <w:szCs w:val="48"/>
        </w:rPr>
        <w:t xml:space="preserve"> </w:t>
      </w:r>
      <w:r w:rsidR="006A7A4D" w:rsidRPr="006551F2">
        <w:rPr>
          <w:b/>
          <w:sz w:val="48"/>
          <w:szCs w:val="48"/>
        </w:rPr>
        <w:t>MedDRA</w:t>
      </w:r>
      <w:r w:rsidR="006A7A4D" w:rsidRPr="00597CA1">
        <w:rPr>
          <w:b/>
          <w:sz w:val="48"/>
          <w:szCs w:val="48"/>
          <w:vertAlign w:val="superscript"/>
        </w:rPr>
        <w:t>®</w:t>
      </w:r>
      <w:r w:rsidR="006A7A4D" w:rsidRPr="00597CA1">
        <w:rPr>
          <w:b/>
          <w:sz w:val="48"/>
          <w:szCs w:val="48"/>
        </w:rPr>
        <w:t>:</w:t>
      </w:r>
      <w:r w:rsidR="006A7A4D" w:rsidRPr="00597CA1">
        <w:rPr>
          <w:b/>
          <w:sz w:val="48"/>
          <w:szCs w:val="48"/>
        </w:rPr>
        <w:br/>
      </w:r>
      <w:r w:rsidRPr="00597CA1">
        <w:rPr>
          <w:b/>
          <w:sz w:val="48"/>
          <w:szCs w:val="48"/>
        </w:rPr>
        <w:t>ВАЖНЫЕ АСПЕКТЫ</w:t>
      </w:r>
    </w:p>
    <w:p w14:paraId="69216F2D" w14:textId="58E05901" w:rsidR="00BD243E" w:rsidRPr="00597CA1" w:rsidRDefault="00BD243E" w:rsidP="00796141">
      <w:pPr>
        <w:jc w:val="center"/>
        <w:rPr>
          <w:b/>
          <w:sz w:val="36"/>
          <w:szCs w:val="36"/>
        </w:rPr>
      </w:pPr>
      <w:proofErr w:type="spellStart"/>
      <w:r w:rsidRPr="00597CA1">
        <w:rPr>
          <w:b/>
          <w:sz w:val="36"/>
          <w:szCs w:val="36"/>
        </w:rPr>
        <w:t>Руководство</w:t>
      </w:r>
      <w:proofErr w:type="spellEnd"/>
      <w:r w:rsidRPr="00597CA1">
        <w:rPr>
          <w:b/>
          <w:sz w:val="36"/>
          <w:szCs w:val="36"/>
        </w:rPr>
        <w:t xml:space="preserve"> </w:t>
      </w:r>
      <w:proofErr w:type="spellStart"/>
      <w:r w:rsidRPr="00597CA1">
        <w:rPr>
          <w:b/>
          <w:sz w:val="36"/>
          <w:szCs w:val="36"/>
        </w:rPr>
        <w:t>для</w:t>
      </w:r>
      <w:proofErr w:type="spellEnd"/>
      <w:r w:rsidR="006A7A4D" w:rsidRPr="00597CA1">
        <w:rPr>
          <w:b/>
          <w:sz w:val="36"/>
          <w:szCs w:val="36"/>
        </w:rPr>
        <w:t xml:space="preserve"> </w:t>
      </w:r>
      <w:proofErr w:type="spellStart"/>
      <w:r w:rsidR="001B34CE" w:rsidRPr="00597CA1">
        <w:rPr>
          <w:b/>
          <w:sz w:val="36"/>
          <w:szCs w:val="36"/>
        </w:rPr>
        <w:t>п</w:t>
      </w:r>
      <w:r w:rsidRPr="00597CA1">
        <w:rPr>
          <w:b/>
          <w:sz w:val="36"/>
          <w:szCs w:val="36"/>
        </w:rPr>
        <w:t>ользователей</w:t>
      </w:r>
      <w:proofErr w:type="spellEnd"/>
      <w:r w:rsidRPr="00597CA1">
        <w:rPr>
          <w:b/>
          <w:sz w:val="36"/>
          <w:szCs w:val="36"/>
        </w:rPr>
        <w:t xml:space="preserve"> </w:t>
      </w:r>
      <w:r w:rsidR="006A7A4D" w:rsidRPr="006551F2">
        <w:rPr>
          <w:b/>
          <w:sz w:val="36"/>
          <w:szCs w:val="36"/>
        </w:rPr>
        <w:t>MedDRA</w:t>
      </w:r>
      <w:r w:rsidR="0050603B" w:rsidRPr="00597CA1">
        <w:rPr>
          <w:b/>
          <w:sz w:val="36"/>
          <w:szCs w:val="36"/>
        </w:rPr>
        <w:t xml:space="preserve"> </w:t>
      </w:r>
      <w:r w:rsidR="0050603B" w:rsidRPr="00597CA1">
        <w:rPr>
          <w:b/>
          <w:sz w:val="36"/>
          <w:szCs w:val="36"/>
        </w:rPr>
        <w:br/>
      </w:r>
      <w:proofErr w:type="spellStart"/>
      <w:r w:rsidRPr="00597CA1">
        <w:rPr>
          <w:b/>
          <w:sz w:val="36"/>
          <w:szCs w:val="36"/>
        </w:rPr>
        <w:t>Одобрено</w:t>
      </w:r>
      <w:proofErr w:type="spellEnd"/>
      <w:r w:rsidRPr="00597CA1">
        <w:rPr>
          <w:b/>
          <w:sz w:val="36"/>
          <w:szCs w:val="36"/>
        </w:rPr>
        <w:t xml:space="preserve"> </w:t>
      </w:r>
      <w:r w:rsidRPr="006551F2">
        <w:rPr>
          <w:b/>
          <w:sz w:val="36"/>
          <w:szCs w:val="36"/>
        </w:rPr>
        <w:t>ICH</w:t>
      </w:r>
      <w:r w:rsidRPr="00597CA1">
        <w:rPr>
          <w:b/>
          <w:sz w:val="36"/>
          <w:szCs w:val="36"/>
        </w:rPr>
        <w:t>.</w:t>
      </w:r>
    </w:p>
    <w:p w14:paraId="114ED8E8" w14:textId="7B8AD4D8" w:rsidR="00967E17" w:rsidRPr="00597CA1" w:rsidRDefault="00BD243E" w:rsidP="006A7A4D">
      <w:pPr>
        <w:pBdr>
          <w:top w:val="single" w:sz="4" w:space="1" w:color="auto"/>
          <w:left w:val="single" w:sz="4" w:space="4" w:color="auto"/>
          <w:bottom w:val="single" w:sz="4" w:space="1" w:color="auto"/>
          <w:right w:val="single" w:sz="4" w:space="4" w:color="auto"/>
        </w:pBdr>
        <w:jc w:val="center"/>
        <w:rPr>
          <w:sz w:val="36"/>
          <w:szCs w:val="36"/>
        </w:rPr>
      </w:pPr>
      <w:r w:rsidRPr="00597CA1">
        <w:rPr>
          <w:b/>
          <w:i/>
          <w:sz w:val="36"/>
          <w:szCs w:val="36"/>
        </w:rPr>
        <w:t>Выпуск</w:t>
      </w:r>
      <w:r w:rsidR="006A7A4D" w:rsidRPr="00597CA1">
        <w:rPr>
          <w:b/>
          <w:i/>
          <w:sz w:val="36"/>
          <w:szCs w:val="36"/>
        </w:rPr>
        <w:t xml:space="preserve"> 4.</w:t>
      </w:r>
      <w:r w:rsidR="007C4CBE" w:rsidRPr="00597CA1">
        <w:rPr>
          <w:b/>
          <w:i/>
          <w:sz w:val="36"/>
          <w:szCs w:val="36"/>
        </w:rPr>
        <w:t>2</w:t>
      </w:r>
      <w:ins w:id="0" w:author="Author">
        <w:r w:rsidR="00841DD4" w:rsidRPr="00597CA1">
          <w:rPr>
            <w:b/>
            <w:i/>
            <w:sz w:val="36"/>
            <w:szCs w:val="36"/>
          </w:rPr>
          <w:t>4</w:t>
        </w:r>
      </w:ins>
      <w:del w:id="1" w:author="Author">
        <w:r w:rsidR="00491F89" w:rsidRPr="00597CA1" w:rsidDel="00841DD4">
          <w:rPr>
            <w:b/>
            <w:i/>
            <w:sz w:val="36"/>
            <w:szCs w:val="36"/>
          </w:rPr>
          <w:delText>3</w:delText>
        </w:r>
      </w:del>
    </w:p>
    <w:p w14:paraId="54C4F54E" w14:textId="77777777" w:rsidR="00905D9A" w:rsidRPr="00597CA1" w:rsidRDefault="00905D9A" w:rsidP="006A7A4D">
      <w:pPr>
        <w:jc w:val="center"/>
        <w:rPr>
          <w:b/>
          <w:sz w:val="36"/>
          <w:szCs w:val="36"/>
        </w:rPr>
      </w:pPr>
    </w:p>
    <w:p w14:paraId="50BE3E11" w14:textId="18145231" w:rsidR="006A7A4D" w:rsidRPr="00597CA1" w:rsidRDefault="00BD243E" w:rsidP="006A7A4D">
      <w:pPr>
        <w:jc w:val="center"/>
        <w:rPr>
          <w:b/>
          <w:sz w:val="36"/>
          <w:szCs w:val="36"/>
        </w:rPr>
      </w:pPr>
      <w:r w:rsidRPr="00597CA1">
        <w:rPr>
          <w:b/>
          <w:sz w:val="36"/>
          <w:szCs w:val="36"/>
        </w:rPr>
        <w:t>Март</w:t>
      </w:r>
      <w:r w:rsidR="00A17371" w:rsidRPr="00597CA1">
        <w:rPr>
          <w:b/>
          <w:sz w:val="36"/>
          <w:szCs w:val="36"/>
        </w:rPr>
        <w:t xml:space="preserve"> 20</w:t>
      </w:r>
      <w:r w:rsidR="00D44925" w:rsidRPr="00597CA1">
        <w:rPr>
          <w:b/>
          <w:sz w:val="36"/>
          <w:szCs w:val="36"/>
        </w:rPr>
        <w:t>2</w:t>
      </w:r>
      <w:ins w:id="2" w:author="Author">
        <w:r w:rsidR="00841DD4" w:rsidRPr="00597CA1">
          <w:rPr>
            <w:b/>
            <w:sz w:val="36"/>
            <w:szCs w:val="36"/>
          </w:rPr>
          <w:t>4</w:t>
        </w:r>
      </w:ins>
      <w:del w:id="3" w:author="Author">
        <w:r w:rsidR="00491F89" w:rsidRPr="00597CA1" w:rsidDel="00841DD4">
          <w:rPr>
            <w:b/>
            <w:sz w:val="36"/>
            <w:szCs w:val="36"/>
          </w:rPr>
          <w:delText>3</w:delText>
        </w:r>
      </w:del>
      <w:r w:rsidR="00F1312C" w:rsidRPr="00597CA1">
        <w:rPr>
          <w:b/>
          <w:sz w:val="36"/>
          <w:szCs w:val="36"/>
        </w:rPr>
        <w:t xml:space="preserve"> </w:t>
      </w:r>
    </w:p>
    <w:p w14:paraId="7E73301D" w14:textId="77777777" w:rsidR="00905D9A" w:rsidRPr="00597CA1" w:rsidRDefault="00905D9A" w:rsidP="006A7A4D">
      <w:pPr>
        <w:jc w:val="center"/>
        <w:rPr>
          <w:b/>
          <w:sz w:val="20"/>
          <w:szCs w:val="20"/>
        </w:rPr>
      </w:pPr>
    </w:p>
    <w:p w14:paraId="7F166E03" w14:textId="5DCD52D8"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bCs/>
          <w:sz w:val="23"/>
          <w:szCs w:val="23"/>
        </w:rPr>
      </w:pPr>
      <w:r w:rsidRPr="00597CA1">
        <w:rPr>
          <w:b/>
          <w:bCs/>
          <w:sz w:val="23"/>
          <w:szCs w:val="23"/>
        </w:rPr>
        <w:t xml:space="preserve">Отказ от ответственности и уведомление об авторском праве </w:t>
      </w:r>
    </w:p>
    <w:p w14:paraId="0F9D8955" w14:textId="6F396BE3"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Настоящий документ защищен авторским правом и может использоваться, воспроизводиться, включаться в другие работы, адаптироваться, изменят</w:t>
      </w:r>
      <w:r w:rsidR="002B3603" w:rsidRPr="00597CA1">
        <w:t>ь</w:t>
      </w:r>
      <w:r w:rsidRPr="00597CA1">
        <w:t xml:space="preserve">ся, переводиться или распространяться по общественной лицензии при условии, что в документе во всех случаях будет признаваться авторское право </w:t>
      </w:r>
      <w:r w:rsidRPr="006551F2">
        <w:t>ICH</w:t>
      </w:r>
      <w:r w:rsidRPr="00597CA1">
        <w:t>. В случае адапт</w:t>
      </w:r>
      <w:r w:rsidR="00E770A2" w:rsidRPr="00597CA1">
        <w:t>ации</w:t>
      </w:r>
      <w:r w:rsidRPr="00597CA1">
        <w:t xml:space="preserve">, изменения или перевода документа должны быть приняты необходимые меры, чтобы четко указать, выделить или иным образом показать, что эти изменения были внесены в оригинал документа или сделаны с его использованием. Необходимо не допускать впечатления, что </w:t>
      </w:r>
      <w:r w:rsidRPr="006551F2">
        <w:t>ICH</w:t>
      </w:r>
      <w:r w:rsidRPr="00597CA1">
        <w:t xml:space="preserve"> утвердило адапт</w:t>
      </w:r>
      <w:r w:rsidR="00E770A2" w:rsidRPr="00597CA1">
        <w:t>ацию</w:t>
      </w:r>
      <w:r w:rsidRPr="00597CA1">
        <w:t>, изменение или перевод оригинала документа либо выступает его спонсором.</w:t>
      </w:r>
    </w:p>
    <w:p w14:paraId="650F9B37" w14:textId="5C417CF6" w:rsidR="008034B4" w:rsidRPr="00597CA1" w:rsidRDefault="008034B4" w:rsidP="00E842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r w:rsidRPr="00597CA1">
        <w:t xml:space="preserve">Документ предоставляется на условиях «как есть» без каких-либо гарантий. </w:t>
      </w:r>
      <w:r w:rsidRPr="006551F2">
        <w:t>ICH</w:t>
      </w:r>
      <w:r w:rsidRPr="00597CA1">
        <w:t xml:space="preserve"> или составители оригинала документа не несут ответственности за претензии, убытки и другие обязательства, связанные с использованием документа.</w:t>
      </w:r>
    </w:p>
    <w:p w14:paraId="612070AD" w14:textId="3A18C57F" w:rsidR="008034B4" w:rsidRPr="00597CA1" w:rsidRDefault="008034B4" w:rsidP="00FC1329">
      <w:pPr>
        <w:pBdr>
          <w:top w:val="single" w:sz="4" w:space="1" w:color="auto"/>
          <w:left w:val="single" w:sz="4" w:space="4" w:color="auto"/>
          <w:bottom w:val="single" w:sz="4" w:space="1" w:color="auto"/>
          <w:right w:val="single" w:sz="4" w:space="4" w:color="auto"/>
        </w:pBdr>
        <w:jc w:val="center"/>
      </w:pPr>
      <w:r w:rsidRPr="00597CA1">
        <w:t>Вышеуказанные разрешения не относятся к содержанию, предоставляемому третьими лицами. Поэтому в случае документов, в которых авторское право принадлежит третьему лицу, необходимо получение разрешения на воспроизведение от владельца авторского права.</w:t>
      </w:r>
    </w:p>
    <w:p w14:paraId="2E67DEE5" w14:textId="77777777" w:rsidR="007C584A" w:rsidRPr="00597CA1" w:rsidRDefault="007C584A" w:rsidP="002254F6">
      <w:pPr>
        <w:pBdr>
          <w:top w:val="single" w:sz="4" w:space="1" w:color="auto"/>
          <w:left w:val="single" w:sz="4" w:space="4" w:color="auto"/>
          <w:bottom w:val="single" w:sz="4" w:space="1" w:color="auto"/>
          <w:right w:val="single" w:sz="4" w:space="4" w:color="auto"/>
        </w:pBdr>
        <w:spacing w:after="120"/>
        <w:jc w:val="center"/>
      </w:pPr>
    </w:p>
    <w:p w14:paraId="61DED453" w14:textId="5DB232D0" w:rsidR="002254F6" w:rsidRPr="00597CA1" w:rsidRDefault="008034B4" w:rsidP="008034B4">
      <w:pPr>
        <w:pBdr>
          <w:top w:val="single" w:sz="4" w:space="1" w:color="auto"/>
          <w:left w:val="single" w:sz="4" w:space="4" w:color="auto"/>
          <w:bottom w:val="single" w:sz="4" w:space="1" w:color="auto"/>
          <w:right w:val="single" w:sz="4" w:space="4" w:color="auto"/>
        </w:pBdr>
        <w:jc w:val="center"/>
      </w:pPr>
      <w:r w:rsidRPr="00597CA1">
        <w:t xml:space="preserve">Торговая </w:t>
      </w:r>
      <w:proofErr w:type="spellStart"/>
      <w:r w:rsidRPr="00597CA1">
        <w:t>марка</w:t>
      </w:r>
      <w:proofErr w:type="spellEnd"/>
      <w:r w:rsidRPr="00597CA1">
        <w:t xml:space="preserve"> </w:t>
      </w:r>
      <w:r w:rsidRPr="006551F2">
        <w:t>MedDRA</w:t>
      </w:r>
      <w:r w:rsidRPr="00597CA1">
        <w:t xml:space="preserve">® </w:t>
      </w:r>
      <w:proofErr w:type="spellStart"/>
      <w:r w:rsidR="00E25297" w:rsidRPr="00597CA1">
        <w:t>зарегистрирована</w:t>
      </w:r>
      <w:proofErr w:type="spellEnd"/>
      <w:r w:rsidRPr="00597CA1">
        <w:t xml:space="preserve"> </w:t>
      </w:r>
      <w:r w:rsidR="00D33587" w:rsidRPr="006551F2">
        <w:t>ICH</w:t>
      </w:r>
      <w:r w:rsidRPr="00597CA1">
        <w:t>.</w:t>
      </w:r>
    </w:p>
    <w:p w14:paraId="3C846BE3" w14:textId="77777777" w:rsidR="002254F6" w:rsidRPr="00597CA1" w:rsidRDefault="002254F6" w:rsidP="003E7C4D">
      <w:pPr>
        <w:pBdr>
          <w:top w:val="single" w:sz="4" w:space="1" w:color="auto"/>
          <w:left w:val="single" w:sz="4" w:space="4" w:color="auto"/>
          <w:bottom w:val="single" w:sz="4" w:space="1" w:color="auto"/>
          <w:right w:val="single" w:sz="4" w:space="4" w:color="auto"/>
        </w:pBdr>
        <w:spacing w:after="120"/>
        <w:jc w:val="center"/>
      </w:pPr>
    </w:p>
    <w:p w14:paraId="3F2BC758" w14:textId="77777777" w:rsidR="009C180B" w:rsidRPr="00597CA1" w:rsidRDefault="003E7C4D" w:rsidP="003E7C4D">
      <w:pPr>
        <w:pBdr>
          <w:top w:val="single" w:sz="4" w:space="1" w:color="auto"/>
          <w:left w:val="single" w:sz="4" w:space="4" w:color="auto"/>
          <w:bottom w:val="single" w:sz="4" w:space="1" w:color="auto"/>
          <w:right w:val="single" w:sz="4" w:space="4" w:color="auto"/>
        </w:pBdr>
        <w:spacing w:after="120"/>
        <w:jc w:val="center"/>
        <w:rPr>
          <w:sz w:val="16"/>
          <w:szCs w:val="16"/>
        </w:rPr>
      </w:pPr>
      <w:r w:rsidRPr="00597CA1">
        <w:rPr>
          <w:sz w:val="16"/>
          <w:szCs w:val="16"/>
        </w:rPr>
        <w:br/>
      </w:r>
    </w:p>
    <w:p w14:paraId="0D8B59AE" w14:textId="77777777" w:rsidR="00AB5939" w:rsidRPr="00597CA1" w:rsidRDefault="00AB5939" w:rsidP="006A7A4D">
      <w:pPr>
        <w:jc w:val="center"/>
        <w:rPr>
          <w:b/>
          <w:sz w:val="36"/>
          <w:szCs w:val="36"/>
        </w:rPr>
        <w:sectPr w:rsidR="00AB5939" w:rsidRPr="00597CA1" w:rsidSect="00073090">
          <w:headerReference w:type="default" r:id="rId8"/>
          <w:footerReference w:type="default" r:id="rId9"/>
          <w:type w:val="continuous"/>
          <w:pgSz w:w="12240" w:h="15840"/>
          <w:pgMar w:top="1000" w:right="1620" w:bottom="1000" w:left="1800" w:header="720" w:footer="720" w:gutter="0"/>
          <w:pgNumType w:fmt="lowerRoman" w:start="1"/>
          <w:cols w:space="720"/>
          <w:docGrid w:linePitch="360"/>
        </w:sectPr>
      </w:pPr>
    </w:p>
    <w:p w14:paraId="35FC3277" w14:textId="37B1773F" w:rsidR="006A7A4D" w:rsidRPr="006551F2" w:rsidRDefault="008034B4" w:rsidP="006A7A4D">
      <w:pPr>
        <w:rPr>
          <w:b/>
        </w:rPr>
      </w:pPr>
      <w:r w:rsidRPr="006551F2">
        <w:rPr>
          <w:b/>
        </w:rPr>
        <w:lastRenderedPageBreak/>
        <w:t>Содержание</w:t>
      </w:r>
    </w:p>
    <w:p w14:paraId="1273681B" w14:textId="0590F596" w:rsidR="00BA621C" w:rsidRDefault="00C31234">
      <w:pPr>
        <w:pStyle w:val="TOC1"/>
        <w:tabs>
          <w:tab w:val="left" w:pos="720"/>
        </w:tabs>
        <w:rPr>
          <w:rFonts w:asciiTheme="minorHAnsi" w:hAnsiTheme="minorHAnsi"/>
          <w:b w:val="0"/>
          <w:noProof/>
          <w:lang w:eastAsia="ru-RU"/>
        </w:rPr>
      </w:pPr>
      <w:r w:rsidRPr="006551F2">
        <w:rPr>
          <w:b w:val="0"/>
          <w:noProof/>
        </w:rPr>
        <w:fldChar w:fldCharType="begin"/>
      </w:r>
      <w:r w:rsidR="001D68EE" w:rsidRPr="006551F2">
        <w:rPr>
          <w:b w:val="0"/>
          <w:noProof/>
        </w:rPr>
        <w:instrText xml:space="preserve"> TOC \o "1-3" \h \z \u </w:instrText>
      </w:r>
      <w:r w:rsidRPr="006551F2">
        <w:rPr>
          <w:b w:val="0"/>
          <w:noProof/>
        </w:rPr>
        <w:fldChar w:fldCharType="separate"/>
      </w:r>
      <w:hyperlink w:anchor="_Toc83679049" w:history="1">
        <w:r w:rsidR="00BA621C" w:rsidRPr="006E596D">
          <w:rPr>
            <w:rStyle w:val="Hyperlink"/>
            <w:noProof/>
          </w:rPr>
          <w:t>1.</w:t>
        </w:r>
        <w:r w:rsidR="00BA621C">
          <w:rPr>
            <w:rFonts w:asciiTheme="minorHAnsi" w:hAnsiTheme="minorHAnsi"/>
            <w:b w:val="0"/>
            <w:noProof/>
            <w:lang w:eastAsia="ru-RU"/>
          </w:rPr>
          <w:tab/>
        </w:r>
        <w:r w:rsidR="00BA621C" w:rsidRPr="006E596D">
          <w:rPr>
            <w:rStyle w:val="Hyperlink"/>
            <w:noProof/>
          </w:rPr>
          <w:t>ВВЕДЕНИЕ</w:t>
        </w:r>
        <w:r w:rsidR="00BA621C">
          <w:rPr>
            <w:noProof/>
            <w:webHidden/>
          </w:rPr>
          <w:tab/>
        </w:r>
        <w:r w:rsidR="00BA621C">
          <w:rPr>
            <w:noProof/>
            <w:webHidden/>
          </w:rPr>
          <w:fldChar w:fldCharType="begin"/>
        </w:r>
        <w:r w:rsidR="00BA621C">
          <w:rPr>
            <w:noProof/>
            <w:webHidden/>
          </w:rPr>
          <w:instrText xml:space="preserve"> PAGEREF _Toc83679049 \h </w:instrText>
        </w:r>
        <w:r w:rsidR="00BA621C">
          <w:rPr>
            <w:noProof/>
            <w:webHidden/>
          </w:rPr>
        </w:r>
        <w:r w:rsidR="00BA621C">
          <w:rPr>
            <w:noProof/>
            <w:webHidden/>
          </w:rPr>
          <w:fldChar w:fldCharType="separate"/>
        </w:r>
        <w:r w:rsidR="006C4296">
          <w:rPr>
            <w:noProof/>
            <w:webHidden/>
          </w:rPr>
          <w:t>1</w:t>
        </w:r>
        <w:r w:rsidR="00BA621C">
          <w:rPr>
            <w:noProof/>
            <w:webHidden/>
          </w:rPr>
          <w:fldChar w:fldCharType="end"/>
        </w:r>
      </w:hyperlink>
    </w:p>
    <w:p w14:paraId="706D9239" w14:textId="21CB755E" w:rsidR="00BA621C" w:rsidRDefault="00000000">
      <w:pPr>
        <w:pStyle w:val="TOC2"/>
        <w:tabs>
          <w:tab w:val="left" w:pos="880"/>
        </w:tabs>
        <w:rPr>
          <w:noProof/>
          <w:lang w:eastAsia="ru-RU"/>
        </w:rPr>
      </w:pPr>
      <w:hyperlink w:anchor="_Toc83679050" w:history="1">
        <w:r w:rsidR="00BA621C" w:rsidRPr="006E596D">
          <w:rPr>
            <w:rStyle w:val="Hyperlink"/>
            <w:noProof/>
          </w:rPr>
          <w:t>1.1</w:t>
        </w:r>
        <w:r w:rsidR="00BA621C">
          <w:rPr>
            <w:noProof/>
            <w:lang w:eastAsia="ru-RU"/>
          </w:rPr>
          <w:tab/>
        </w:r>
        <w:r w:rsidR="00BA621C" w:rsidRPr="006E596D">
          <w:rPr>
            <w:rStyle w:val="Hyperlink"/>
            <w:noProof/>
          </w:rPr>
          <w:t>Цель данного руководства</w:t>
        </w:r>
        <w:r w:rsidR="00BA621C">
          <w:rPr>
            <w:noProof/>
            <w:webHidden/>
          </w:rPr>
          <w:tab/>
        </w:r>
        <w:r w:rsidR="00BA621C">
          <w:rPr>
            <w:noProof/>
            <w:webHidden/>
          </w:rPr>
          <w:fldChar w:fldCharType="begin"/>
        </w:r>
        <w:r w:rsidR="00BA621C">
          <w:rPr>
            <w:noProof/>
            <w:webHidden/>
          </w:rPr>
          <w:instrText xml:space="preserve"> PAGEREF _Toc83679050 \h </w:instrText>
        </w:r>
        <w:r w:rsidR="00BA621C">
          <w:rPr>
            <w:noProof/>
            <w:webHidden/>
          </w:rPr>
        </w:r>
        <w:r w:rsidR="00BA621C">
          <w:rPr>
            <w:noProof/>
            <w:webHidden/>
          </w:rPr>
          <w:fldChar w:fldCharType="separate"/>
        </w:r>
        <w:r w:rsidR="006C4296">
          <w:rPr>
            <w:noProof/>
            <w:webHidden/>
          </w:rPr>
          <w:t>1</w:t>
        </w:r>
        <w:r w:rsidR="00BA621C">
          <w:rPr>
            <w:noProof/>
            <w:webHidden/>
          </w:rPr>
          <w:fldChar w:fldCharType="end"/>
        </w:r>
      </w:hyperlink>
    </w:p>
    <w:p w14:paraId="368F7A50" w14:textId="4F012E5D" w:rsidR="00BA621C" w:rsidRDefault="00000000">
      <w:pPr>
        <w:pStyle w:val="TOC2"/>
        <w:tabs>
          <w:tab w:val="left" w:pos="880"/>
        </w:tabs>
        <w:rPr>
          <w:noProof/>
          <w:lang w:eastAsia="ru-RU"/>
        </w:rPr>
      </w:pPr>
      <w:hyperlink w:anchor="_Toc83679051" w:history="1">
        <w:r w:rsidR="00BA621C" w:rsidRPr="006E596D">
          <w:rPr>
            <w:rStyle w:val="Hyperlink"/>
            <w:noProof/>
          </w:rPr>
          <w:t>1.2</w:t>
        </w:r>
        <w:r w:rsidR="00BA621C">
          <w:rPr>
            <w:noProof/>
            <w:lang w:eastAsia="ru-RU"/>
          </w:rPr>
          <w:tab/>
        </w:r>
        <w:r w:rsidR="00BA621C" w:rsidRPr="006E596D">
          <w:rPr>
            <w:rStyle w:val="Hyperlink"/>
            <w:noProof/>
          </w:rPr>
          <w:t>Области использованиея MedDRA</w:t>
        </w:r>
        <w:r w:rsidR="00BA621C">
          <w:rPr>
            <w:noProof/>
            <w:webHidden/>
          </w:rPr>
          <w:tab/>
        </w:r>
        <w:r w:rsidR="00BA621C">
          <w:rPr>
            <w:noProof/>
            <w:webHidden/>
          </w:rPr>
          <w:fldChar w:fldCharType="begin"/>
        </w:r>
        <w:r w:rsidR="00BA621C">
          <w:rPr>
            <w:noProof/>
            <w:webHidden/>
          </w:rPr>
          <w:instrText xml:space="preserve"> PAGEREF _Toc83679051 \h </w:instrText>
        </w:r>
        <w:r w:rsidR="00BA621C">
          <w:rPr>
            <w:noProof/>
            <w:webHidden/>
          </w:rPr>
        </w:r>
        <w:r w:rsidR="00BA621C">
          <w:rPr>
            <w:noProof/>
            <w:webHidden/>
          </w:rPr>
          <w:fldChar w:fldCharType="separate"/>
        </w:r>
        <w:r w:rsidR="006C4296">
          <w:rPr>
            <w:noProof/>
            <w:webHidden/>
          </w:rPr>
          <w:t>2</w:t>
        </w:r>
        <w:r w:rsidR="00BA621C">
          <w:rPr>
            <w:noProof/>
            <w:webHidden/>
          </w:rPr>
          <w:fldChar w:fldCharType="end"/>
        </w:r>
      </w:hyperlink>
    </w:p>
    <w:p w14:paraId="39540E3A" w14:textId="153F8DE6" w:rsidR="00BA621C" w:rsidRDefault="00000000">
      <w:pPr>
        <w:pStyle w:val="TOC2"/>
        <w:tabs>
          <w:tab w:val="left" w:pos="880"/>
        </w:tabs>
        <w:rPr>
          <w:noProof/>
          <w:lang w:eastAsia="ru-RU"/>
        </w:rPr>
      </w:pPr>
      <w:hyperlink w:anchor="_Toc83679052" w:history="1">
        <w:r w:rsidR="00BA621C" w:rsidRPr="006E596D">
          <w:rPr>
            <w:rStyle w:val="Hyperlink"/>
            <w:noProof/>
          </w:rPr>
          <w:t>1.3</w:t>
        </w:r>
        <w:r w:rsidR="00BA621C">
          <w:rPr>
            <w:noProof/>
            <w:lang w:eastAsia="ru-RU"/>
          </w:rPr>
          <w:tab/>
        </w:r>
        <w:r w:rsidR="00BA621C" w:rsidRPr="006E596D">
          <w:rPr>
            <w:rStyle w:val="Hyperlink"/>
            <w:noProof/>
          </w:rPr>
          <w:t>Как использовать данное руководство</w:t>
        </w:r>
        <w:r w:rsidR="00BA621C">
          <w:rPr>
            <w:noProof/>
            <w:webHidden/>
          </w:rPr>
          <w:tab/>
        </w:r>
        <w:r w:rsidR="00BA621C">
          <w:rPr>
            <w:noProof/>
            <w:webHidden/>
          </w:rPr>
          <w:fldChar w:fldCharType="begin"/>
        </w:r>
        <w:r w:rsidR="00BA621C">
          <w:rPr>
            <w:noProof/>
            <w:webHidden/>
          </w:rPr>
          <w:instrText xml:space="preserve"> PAGEREF _Toc83679052 \h </w:instrText>
        </w:r>
        <w:r w:rsidR="00BA621C">
          <w:rPr>
            <w:noProof/>
            <w:webHidden/>
          </w:rPr>
        </w:r>
        <w:r w:rsidR="00BA621C">
          <w:rPr>
            <w:noProof/>
            <w:webHidden/>
          </w:rPr>
          <w:fldChar w:fldCharType="separate"/>
        </w:r>
        <w:r w:rsidR="006C4296">
          <w:rPr>
            <w:noProof/>
            <w:webHidden/>
          </w:rPr>
          <w:t>2</w:t>
        </w:r>
        <w:r w:rsidR="00BA621C">
          <w:rPr>
            <w:noProof/>
            <w:webHidden/>
          </w:rPr>
          <w:fldChar w:fldCharType="end"/>
        </w:r>
      </w:hyperlink>
    </w:p>
    <w:p w14:paraId="68B2A5A1" w14:textId="3852F704" w:rsidR="00BA621C" w:rsidRDefault="00000000">
      <w:pPr>
        <w:pStyle w:val="TOC2"/>
        <w:tabs>
          <w:tab w:val="left" w:pos="880"/>
        </w:tabs>
        <w:rPr>
          <w:noProof/>
          <w:lang w:eastAsia="ru-RU"/>
        </w:rPr>
      </w:pPr>
      <w:hyperlink w:anchor="_Toc83679053" w:history="1">
        <w:r w:rsidR="00BA621C" w:rsidRPr="006E596D">
          <w:rPr>
            <w:rStyle w:val="Hyperlink"/>
            <w:noProof/>
          </w:rPr>
          <w:t>1.4</w:t>
        </w:r>
        <w:r w:rsidR="00BA621C">
          <w:rPr>
            <w:noProof/>
            <w:lang w:eastAsia="ru-RU"/>
          </w:rPr>
          <w:tab/>
        </w:r>
        <w:r w:rsidR="00BA621C" w:rsidRPr="006E596D">
          <w:rPr>
            <w:rStyle w:val="Hyperlink"/>
            <w:noProof/>
          </w:rPr>
          <w:t>Предпочтительная опция</w:t>
        </w:r>
        <w:r w:rsidR="00BA621C">
          <w:rPr>
            <w:noProof/>
            <w:webHidden/>
          </w:rPr>
          <w:tab/>
        </w:r>
        <w:r w:rsidR="00BA621C">
          <w:rPr>
            <w:noProof/>
            <w:webHidden/>
          </w:rPr>
          <w:fldChar w:fldCharType="begin"/>
        </w:r>
        <w:r w:rsidR="00BA621C">
          <w:rPr>
            <w:noProof/>
            <w:webHidden/>
          </w:rPr>
          <w:instrText xml:space="preserve"> PAGEREF _Toc83679053 \h </w:instrText>
        </w:r>
        <w:r w:rsidR="00BA621C">
          <w:rPr>
            <w:noProof/>
            <w:webHidden/>
          </w:rPr>
        </w:r>
        <w:r w:rsidR="00BA621C">
          <w:rPr>
            <w:noProof/>
            <w:webHidden/>
          </w:rPr>
          <w:fldChar w:fldCharType="separate"/>
        </w:r>
        <w:r w:rsidR="006C4296">
          <w:rPr>
            <w:noProof/>
            <w:webHidden/>
          </w:rPr>
          <w:t>2</w:t>
        </w:r>
        <w:r w:rsidR="00BA621C">
          <w:rPr>
            <w:noProof/>
            <w:webHidden/>
          </w:rPr>
          <w:fldChar w:fldCharType="end"/>
        </w:r>
      </w:hyperlink>
    </w:p>
    <w:p w14:paraId="2888F42C" w14:textId="1B0AFF01" w:rsidR="00BA621C" w:rsidRDefault="00000000">
      <w:pPr>
        <w:pStyle w:val="TOC2"/>
        <w:tabs>
          <w:tab w:val="left" w:pos="880"/>
        </w:tabs>
        <w:rPr>
          <w:noProof/>
          <w:lang w:eastAsia="ru-RU"/>
        </w:rPr>
      </w:pPr>
      <w:hyperlink w:anchor="_Toc83679054" w:history="1">
        <w:r w:rsidR="00BA621C" w:rsidRPr="006E596D">
          <w:rPr>
            <w:rStyle w:val="Hyperlink"/>
            <w:noProof/>
          </w:rPr>
          <w:t>1.5</w:t>
        </w:r>
        <w:r w:rsidR="00BA621C">
          <w:rPr>
            <w:noProof/>
            <w:lang w:eastAsia="ru-RU"/>
          </w:rPr>
          <w:tab/>
        </w:r>
        <w:r w:rsidR="00BA621C" w:rsidRPr="006E596D">
          <w:rPr>
            <w:rStyle w:val="Hyperlink"/>
            <w:noProof/>
          </w:rPr>
          <w:t>Браузеры MedDRA</w:t>
        </w:r>
        <w:r w:rsidR="00BA621C">
          <w:rPr>
            <w:noProof/>
            <w:webHidden/>
          </w:rPr>
          <w:tab/>
        </w:r>
        <w:r w:rsidR="00BA621C">
          <w:rPr>
            <w:noProof/>
            <w:webHidden/>
          </w:rPr>
          <w:fldChar w:fldCharType="begin"/>
        </w:r>
        <w:r w:rsidR="00BA621C">
          <w:rPr>
            <w:noProof/>
            <w:webHidden/>
          </w:rPr>
          <w:instrText xml:space="preserve"> PAGEREF _Toc83679054 \h </w:instrText>
        </w:r>
        <w:r w:rsidR="00BA621C">
          <w:rPr>
            <w:noProof/>
            <w:webHidden/>
          </w:rPr>
        </w:r>
        <w:r w:rsidR="00BA621C">
          <w:rPr>
            <w:noProof/>
            <w:webHidden/>
          </w:rPr>
          <w:fldChar w:fldCharType="separate"/>
        </w:r>
        <w:r w:rsidR="006C4296">
          <w:rPr>
            <w:noProof/>
            <w:webHidden/>
          </w:rPr>
          <w:t>3</w:t>
        </w:r>
        <w:r w:rsidR="00BA621C">
          <w:rPr>
            <w:noProof/>
            <w:webHidden/>
          </w:rPr>
          <w:fldChar w:fldCharType="end"/>
        </w:r>
      </w:hyperlink>
    </w:p>
    <w:p w14:paraId="290BF7EE" w14:textId="0D602AE5" w:rsidR="00BA621C" w:rsidRDefault="00000000">
      <w:pPr>
        <w:pStyle w:val="TOC1"/>
        <w:tabs>
          <w:tab w:val="left" w:pos="720"/>
        </w:tabs>
        <w:rPr>
          <w:rFonts w:asciiTheme="minorHAnsi" w:hAnsiTheme="minorHAnsi"/>
          <w:b w:val="0"/>
          <w:noProof/>
          <w:lang w:eastAsia="ru-RU"/>
        </w:rPr>
      </w:pPr>
      <w:hyperlink w:anchor="_Toc83679055" w:history="1">
        <w:r w:rsidR="00BA621C" w:rsidRPr="006E596D">
          <w:rPr>
            <w:rStyle w:val="Hyperlink"/>
            <w:noProof/>
          </w:rPr>
          <w:t>2.</w:t>
        </w:r>
        <w:r w:rsidR="00BA621C">
          <w:rPr>
            <w:rFonts w:asciiTheme="minorHAnsi" w:hAnsiTheme="minorHAnsi"/>
            <w:b w:val="0"/>
            <w:noProof/>
            <w:lang w:eastAsia="ru-RU"/>
          </w:rPr>
          <w:tab/>
        </w:r>
        <w:r w:rsidR="00BA621C" w:rsidRPr="006E596D">
          <w:rPr>
            <w:rStyle w:val="Hyperlink"/>
            <w:noProof/>
          </w:rPr>
          <w:t>ОБЩИЕ ПРИНЦИПЫ ВЫБОРА ТЕРМИНОВ</w:t>
        </w:r>
        <w:r w:rsidR="00BA621C">
          <w:rPr>
            <w:noProof/>
            <w:webHidden/>
          </w:rPr>
          <w:tab/>
        </w:r>
        <w:r w:rsidR="00BA621C">
          <w:rPr>
            <w:noProof/>
            <w:webHidden/>
          </w:rPr>
          <w:fldChar w:fldCharType="begin"/>
        </w:r>
        <w:r w:rsidR="00BA621C">
          <w:rPr>
            <w:noProof/>
            <w:webHidden/>
          </w:rPr>
          <w:instrText xml:space="preserve"> PAGEREF _Toc83679055 \h </w:instrText>
        </w:r>
        <w:r w:rsidR="00BA621C">
          <w:rPr>
            <w:noProof/>
            <w:webHidden/>
          </w:rPr>
        </w:r>
        <w:r w:rsidR="00BA621C">
          <w:rPr>
            <w:noProof/>
            <w:webHidden/>
          </w:rPr>
          <w:fldChar w:fldCharType="separate"/>
        </w:r>
        <w:r w:rsidR="006C4296">
          <w:rPr>
            <w:noProof/>
            <w:webHidden/>
          </w:rPr>
          <w:t>4</w:t>
        </w:r>
        <w:r w:rsidR="00BA621C">
          <w:rPr>
            <w:noProof/>
            <w:webHidden/>
          </w:rPr>
          <w:fldChar w:fldCharType="end"/>
        </w:r>
      </w:hyperlink>
    </w:p>
    <w:p w14:paraId="4B3324ED" w14:textId="1A7A8DE6" w:rsidR="00BA621C" w:rsidRDefault="00000000">
      <w:pPr>
        <w:pStyle w:val="TOC2"/>
        <w:tabs>
          <w:tab w:val="left" w:pos="880"/>
        </w:tabs>
        <w:rPr>
          <w:noProof/>
          <w:lang w:eastAsia="ru-RU"/>
        </w:rPr>
      </w:pPr>
      <w:hyperlink w:anchor="_Toc83679056" w:history="1">
        <w:r w:rsidR="00BA621C" w:rsidRPr="006E596D">
          <w:rPr>
            <w:rStyle w:val="Hyperlink"/>
            <w:noProof/>
          </w:rPr>
          <w:t>2.1</w:t>
        </w:r>
        <w:r w:rsidR="00BA621C">
          <w:rPr>
            <w:noProof/>
            <w:lang w:eastAsia="ru-RU"/>
          </w:rPr>
          <w:tab/>
        </w:r>
        <w:r w:rsidR="00BA621C" w:rsidRPr="006E596D">
          <w:rPr>
            <w:rStyle w:val="Hyperlink"/>
            <w:noProof/>
          </w:rPr>
          <w:t>Качество исходных данных</w:t>
        </w:r>
        <w:r w:rsidR="00BA621C">
          <w:rPr>
            <w:noProof/>
            <w:webHidden/>
          </w:rPr>
          <w:tab/>
        </w:r>
        <w:r w:rsidR="00BA621C">
          <w:rPr>
            <w:noProof/>
            <w:webHidden/>
          </w:rPr>
          <w:fldChar w:fldCharType="begin"/>
        </w:r>
        <w:r w:rsidR="00BA621C">
          <w:rPr>
            <w:noProof/>
            <w:webHidden/>
          </w:rPr>
          <w:instrText xml:space="preserve"> PAGEREF _Toc83679056 \h </w:instrText>
        </w:r>
        <w:r w:rsidR="00BA621C">
          <w:rPr>
            <w:noProof/>
            <w:webHidden/>
          </w:rPr>
        </w:r>
        <w:r w:rsidR="00BA621C">
          <w:rPr>
            <w:noProof/>
            <w:webHidden/>
          </w:rPr>
          <w:fldChar w:fldCharType="separate"/>
        </w:r>
        <w:r w:rsidR="006C4296">
          <w:rPr>
            <w:noProof/>
            <w:webHidden/>
          </w:rPr>
          <w:t>4</w:t>
        </w:r>
        <w:r w:rsidR="00BA621C">
          <w:rPr>
            <w:noProof/>
            <w:webHidden/>
          </w:rPr>
          <w:fldChar w:fldCharType="end"/>
        </w:r>
      </w:hyperlink>
    </w:p>
    <w:p w14:paraId="041C6C2C" w14:textId="48EDAEDC" w:rsidR="00BA621C" w:rsidRDefault="00000000">
      <w:pPr>
        <w:pStyle w:val="TOC2"/>
        <w:tabs>
          <w:tab w:val="left" w:pos="880"/>
        </w:tabs>
        <w:rPr>
          <w:noProof/>
          <w:lang w:eastAsia="ru-RU"/>
        </w:rPr>
      </w:pPr>
      <w:hyperlink w:anchor="_Toc83679057" w:history="1">
        <w:r w:rsidR="00BA621C" w:rsidRPr="006E596D">
          <w:rPr>
            <w:rStyle w:val="Hyperlink"/>
            <w:noProof/>
          </w:rPr>
          <w:t>2.2</w:t>
        </w:r>
        <w:r w:rsidR="00BA621C">
          <w:rPr>
            <w:noProof/>
            <w:lang w:eastAsia="ru-RU"/>
          </w:rPr>
          <w:tab/>
        </w:r>
        <w:r w:rsidR="00BA621C" w:rsidRPr="006E596D">
          <w:rPr>
            <w:rStyle w:val="Hyperlink"/>
            <w:noProof/>
          </w:rPr>
          <w:t>Обеспечение качества</w:t>
        </w:r>
        <w:r w:rsidR="00BA621C">
          <w:rPr>
            <w:noProof/>
            <w:webHidden/>
          </w:rPr>
          <w:tab/>
        </w:r>
        <w:r w:rsidR="00BA621C">
          <w:rPr>
            <w:noProof/>
            <w:webHidden/>
          </w:rPr>
          <w:fldChar w:fldCharType="begin"/>
        </w:r>
        <w:r w:rsidR="00BA621C">
          <w:rPr>
            <w:noProof/>
            <w:webHidden/>
          </w:rPr>
          <w:instrText xml:space="preserve"> PAGEREF _Toc83679057 \h </w:instrText>
        </w:r>
        <w:r w:rsidR="00BA621C">
          <w:rPr>
            <w:noProof/>
            <w:webHidden/>
          </w:rPr>
        </w:r>
        <w:r w:rsidR="00BA621C">
          <w:rPr>
            <w:noProof/>
            <w:webHidden/>
          </w:rPr>
          <w:fldChar w:fldCharType="separate"/>
        </w:r>
        <w:r w:rsidR="006C4296">
          <w:rPr>
            <w:noProof/>
            <w:webHidden/>
          </w:rPr>
          <w:t>4</w:t>
        </w:r>
        <w:r w:rsidR="00BA621C">
          <w:rPr>
            <w:noProof/>
            <w:webHidden/>
          </w:rPr>
          <w:fldChar w:fldCharType="end"/>
        </w:r>
      </w:hyperlink>
    </w:p>
    <w:p w14:paraId="516E7FD1" w14:textId="2988C13B" w:rsidR="00BA621C" w:rsidRDefault="00000000">
      <w:pPr>
        <w:pStyle w:val="TOC2"/>
        <w:tabs>
          <w:tab w:val="left" w:pos="880"/>
        </w:tabs>
        <w:rPr>
          <w:noProof/>
          <w:lang w:eastAsia="ru-RU"/>
        </w:rPr>
      </w:pPr>
      <w:hyperlink w:anchor="_Toc83679058" w:history="1">
        <w:r w:rsidR="00BA621C" w:rsidRPr="006E596D">
          <w:rPr>
            <w:rStyle w:val="Hyperlink"/>
            <w:noProof/>
          </w:rPr>
          <w:t>2.3</w:t>
        </w:r>
        <w:r w:rsidR="00BA621C">
          <w:rPr>
            <w:noProof/>
            <w:lang w:eastAsia="ru-RU"/>
          </w:rPr>
          <w:tab/>
        </w:r>
        <w:r w:rsidR="00BA621C" w:rsidRPr="006E596D">
          <w:rPr>
            <w:rStyle w:val="Hyperlink"/>
            <w:noProof/>
          </w:rPr>
          <w:t>Не изменяйте MedDRA</w:t>
        </w:r>
        <w:r w:rsidR="00BA621C">
          <w:rPr>
            <w:noProof/>
            <w:webHidden/>
          </w:rPr>
          <w:tab/>
        </w:r>
        <w:r w:rsidR="00BA621C">
          <w:rPr>
            <w:noProof/>
            <w:webHidden/>
          </w:rPr>
          <w:fldChar w:fldCharType="begin"/>
        </w:r>
        <w:r w:rsidR="00BA621C">
          <w:rPr>
            <w:noProof/>
            <w:webHidden/>
          </w:rPr>
          <w:instrText xml:space="preserve"> PAGEREF _Toc83679058 \h </w:instrText>
        </w:r>
        <w:r w:rsidR="00BA621C">
          <w:rPr>
            <w:noProof/>
            <w:webHidden/>
          </w:rPr>
        </w:r>
        <w:r w:rsidR="00BA621C">
          <w:rPr>
            <w:noProof/>
            <w:webHidden/>
          </w:rPr>
          <w:fldChar w:fldCharType="separate"/>
        </w:r>
        <w:r w:rsidR="006C4296">
          <w:rPr>
            <w:noProof/>
            <w:webHidden/>
          </w:rPr>
          <w:t>4</w:t>
        </w:r>
        <w:r w:rsidR="00BA621C">
          <w:rPr>
            <w:noProof/>
            <w:webHidden/>
          </w:rPr>
          <w:fldChar w:fldCharType="end"/>
        </w:r>
      </w:hyperlink>
    </w:p>
    <w:p w14:paraId="172A58BC" w14:textId="51C5CD19" w:rsidR="00BA621C" w:rsidRDefault="00000000">
      <w:pPr>
        <w:pStyle w:val="TOC2"/>
        <w:tabs>
          <w:tab w:val="left" w:pos="880"/>
        </w:tabs>
        <w:rPr>
          <w:noProof/>
          <w:lang w:eastAsia="ru-RU"/>
        </w:rPr>
      </w:pPr>
      <w:hyperlink w:anchor="_Toc83679059" w:history="1">
        <w:r w:rsidR="00BA621C" w:rsidRPr="006E596D">
          <w:rPr>
            <w:rStyle w:val="Hyperlink"/>
            <w:noProof/>
          </w:rPr>
          <w:t>2.4</w:t>
        </w:r>
        <w:r w:rsidR="00BA621C">
          <w:rPr>
            <w:noProof/>
            <w:lang w:eastAsia="ru-RU"/>
          </w:rPr>
          <w:tab/>
        </w:r>
        <w:r w:rsidR="00BA621C" w:rsidRPr="006E596D">
          <w:rPr>
            <w:rStyle w:val="Hyperlink"/>
            <w:noProof/>
          </w:rPr>
          <w:t>Всегда выбирайте термин нижнего уровня</w:t>
        </w:r>
        <w:r w:rsidR="00BA621C">
          <w:rPr>
            <w:noProof/>
            <w:webHidden/>
          </w:rPr>
          <w:tab/>
        </w:r>
        <w:r w:rsidR="00BA621C">
          <w:rPr>
            <w:noProof/>
            <w:webHidden/>
          </w:rPr>
          <w:fldChar w:fldCharType="begin"/>
        </w:r>
        <w:r w:rsidR="00BA621C">
          <w:rPr>
            <w:noProof/>
            <w:webHidden/>
          </w:rPr>
          <w:instrText xml:space="preserve"> PAGEREF _Toc83679059 \h </w:instrText>
        </w:r>
        <w:r w:rsidR="00BA621C">
          <w:rPr>
            <w:noProof/>
            <w:webHidden/>
          </w:rPr>
        </w:r>
        <w:r w:rsidR="00BA621C">
          <w:rPr>
            <w:noProof/>
            <w:webHidden/>
          </w:rPr>
          <w:fldChar w:fldCharType="separate"/>
        </w:r>
        <w:r w:rsidR="006C4296">
          <w:rPr>
            <w:noProof/>
            <w:webHidden/>
          </w:rPr>
          <w:t>5</w:t>
        </w:r>
        <w:r w:rsidR="00BA621C">
          <w:rPr>
            <w:noProof/>
            <w:webHidden/>
          </w:rPr>
          <w:fldChar w:fldCharType="end"/>
        </w:r>
      </w:hyperlink>
    </w:p>
    <w:p w14:paraId="4E9AD5AD" w14:textId="5FE267F7" w:rsidR="00BA621C" w:rsidRDefault="00000000">
      <w:pPr>
        <w:pStyle w:val="TOC2"/>
        <w:tabs>
          <w:tab w:val="left" w:pos="880"/>
        </w:tabs>
        <w:rPr>
          <w:noProof/>
          <w:lang w:eastAsia="ru-RU"/>
        </w:rPr>
      </w:pPr>
      <w:hyperlink w:anchor="_Toc83679060" w:history="1">
        <w:r w:rsidR="00BA621C" w:rsidRPr="006E596D">
          <w:rPr>
            <w:rStyle w:val="Hyperlink"/>
            <w:noProof/>
          </w:rPr>
          <w:t>2.5</w:t>
        </w:r>
        <w:r w:rsidR="00BA621C">
          <w:rPr>
            <w:noProof/>
            <w:lang w:eastAsia="ru-RU"/>
          </w:rPr>
          <w:tab/>
        </w:r>
        <w:r w:rsidR="00BA621C" w:rsidRPr="006E596D">
          <w:rPr>
            <w:rStyle w:val="Hyperlink"/>
            <w:noProof/>
          </w:rPr>
          <w:t>Выбирайте только действительные термины нижнего уровня</w:t>
        </w:r>
        <w:r w:rsidR="00BA621C">
          <w:rPr>
            <w:noProof/>
            <w:webHidden/>
          </w:rPr>
          <w:tab/>
        </w:r>
        <w:r w:rsidR="00BA621C">
          <w:rPr>
            <w:noProof/>
            <w:webHidden/>
          </w:rPr>
          <w:fldChar w:fldCharType="begin"/>
        </w:r>
        <w:r w:rsidR="00BA621C">
          <w:rPr>
            <w:noProof/>
            <w:webHidden/>
          </w:rPr>
          <w:instrText xml:space="preserve"> PAGEREF _Toc83679060 \h </w:instrText>
        </w:r>
        <w:r w:rsidR="00BA621C">
          <w:rPr>
            <w:noProof/>
            <w:webHidden/>
          </w:rPr>
        </w:r>
        <w:r w:rsidR="00BA621C">
          <w:rPr>
            <w:noProof/>
            <w:webHidden/>
          </w:rPr>
          <w:fldChar w:fldCharType="separate"/>
        </w:r>
        <w:r w:rsidR="006C4296">
          <w:rPr>
            <w:noProof/>
            <w:webHidden/>
          </w:rPr>
          <w:t>6</w:t>
        </w:r>
        <w:r w:rsidR="00BA621C">
          <w:rPr>
            <w:noProof/>
            <w:webHidden/>
          </w:rPr>
          <w:fldChar w:fldCharType="end"/>
        </w:r>
      </w:hyperlink>
    </w:p>
    <w:p w14:paraId="25041C3A" w14:textId="48B4BC76" w:rsidR="00BA621C" w:rsidRDefault="00000000">
      <w:pPr>
        <w:pStyle w:val="TOC2"/>
        <w:tabs>
          <w:tab w:val="left" w:pos="880"/>
        </w:tabs>
        <w:rPr>
          <w:noProof/>
          <w:lang w:eastAsia="ru-RU"/>
        </w:rPr>
      </w:pPr>
      <w:hyperlink w:anchor="_Toc83679061" w:history="1">
        <w:r w:rsidR="00BA621C" w:rsidRPr="006E596D">
          <w:rPr>
            <w:rStyle w:val="Hyperlink"/>
            <w:noProof/>
          </w:rPr>
          <w:t>2.6</w:t>
        </w:r>
        <w:r w:rsidR="00BA621C">
          <w:rPr>
            <w:noProof/>
            <w:lang w:eastAsia="ru-RU"/>
          </w:rPr>
          <w:tab/>
        </w:r>
        <w:r w:rsidR="00BA621C" w:rsidRPr="006E596D">
          <w:rPr>
            <w:rStyle w:val="Hyperlink"/>
            <w:noProof/>
          </w:rPr>
          <w:t>Запрос на добавление термина</w:t>
        </w:r>
        <w:r w:rsidR="00BA621C">
          <w:rPr>
            <w:noProof/>
            <w:webHidden/>
          </w:rPr>
          <w:tab/>
        </w:r>
        <w:r w:rsidR="00BA621C">
          <w:rPr>
            <w:noProof/>
            <w:webHidden/>
          </w:rPr>
          <w:fldChar w:fldCharType="begin"/>
        </w:r>
        <w:r w:rsidR="00BA621C">
          <w:rPr>
            <w:noProof/>
            <w:webHidden/>
          </w:rPr>
          <w:instrText xml:space="preserve"> PAGEREF _Toc83679061 \h </w:instrText>
        </w:r>
        <w:r w:rsidR="00BA621C">
          <w:rPr>
            <w:noProof/>
            <w:webHidden/>
          </w:rPr>
        </w:r>
        <w:r w:rsidR="00BA621C">
          <w:rPr>
            <w:noProof/>
            <w:webHidden/>
          </w:rPr>
          <w:fldChar w:fldCharType="separate"/>
        </w:r>
        <w:r w:rsidR="006C4296">
          <w:rPr>
            <w:noProof/>
            <w:webHidden/>
          </w:rPr>
          <w:t>7</w:t>
        </w:r>
        <w:r w:rsidR="00BA621C">
          <w:rPr>
            <w:noProof/>
            <w:webHidden/>
          </w:rPr>
          <w:fldChar w:fldCharType="end"/>
        </w:r>
      </w:hyperlink>
    </w:p>
    <w:p w14:paraId="29BB9066" w14:textId="2CD909A0" w:rsidR="00BA621C" w:rsidRDefault="00000000">
      <w:pPr>
        <w:pStyle w:val="TOC2"/>
        <w:tabs>
          <w:tab w:val="left" w:pos="880"/>
        </w:tabs>
        <w:rPr>
          <w:noProof/>
          <w:lang w:eastAsia="ru-RU"/>
        </w:rPr>
      </w:pPr>
      <w:hyperlink w:anchor="_Toc83679062" w:history="1">
        <w:r w:rsidR="00BA621C" w:rsidRPr="006E596D">
          <w:rPr>
            <w:rStyle w:val="Hyperlink"/>
            <w:noProof/>
          </w:rPr>
          <w:t>2.7</w:t>
        </w:r>
        <w:r w:rsidR="00BA621C">
          <w:rPr>
            <w:noProof/>
            <w:lang w:eastAsia="ru-RU"/>
          </w:rPr>
          <w:tab/>
        </w:r>
        <w:r w:rsidR="00BA621C" w:rsidRPr="006E596D">
          <w:rPr>
            <w:rStyle w:val="Hyperlink"/>
            <w:noProof/>
          </w:rPr>
          <w:t>Применяйте медицинское суждение при выборе термина</w:t>
        </w:r>
        <w:r w:rsidR="00BA621C">
          <w:rPr>
            <w:noProof/>
            <w:webHidden/>
          </w:rPr>
          <w:tab/>
        </w:r>
        <w:r w:rsidR="00BA621C">
          <w:rPr>
            <w:noProof/>
            <w:webHidden/>
          </w:rPr>
          <w:fldChar w:fldCharType="begin"/>
        </w:r>
        <w:r w:rsidR="00BA621C">
          <w:rPr>
            <w:noProof/>
            <w:webHidden/>
          </w:rPr>
          <w:instrText xml:space="preserve"> PAGEREF _Toc83679062 \h </w:instrText>
        </w:r>
        <w:r w:rsidR="00BA621C">
          <w:rPr>
            <w:noProof/>
            <w:webHidden/>
          </w:rPr>
        </w:r>
        <w:r w:rsidR="00BA621C">
          <w:rPr>
            <w:noProof/>
            <w:webHidden/>
          </w:rPr>
          <w:fldChar w:fldCharType="separate"/>
        </w:r>
        <w:r w:rsidR="006C4296">
          <w:rPr>
            <w:noProof/>
            <w:webHidden/>
          </w:rPr>
          <w:t>7</w:t>
        </w:r>
        <w:r w:rsidR="00BA621C">
          <w:rPr>
            <w:noProof/>
            <w:webHidden/>
          </w:rPr>
          <w:fldChar w:fldCharType="end"/>
        </w:r>
      </w:hyperlink>
    </w:p>
    <w:p w14:paraId="1B9F5CCB" w14:textId="72526CF3" w:rsidR="00BA621C" w:rsidRDefault="00000000">
      <w:pPr>
        <w:pStyle w:val="TOC2"/>
        <w:tabs>
          <w:tab w:val="left" w:pos="880"/>
        </w:tabs>
        <w:rPr>
          <w:noProof/>
          <w:lang w:eastAsia="ru-RU"/>
        </w:rPr>
      </w:pPr>
      <w:hyperlink w:anchor="_Toc83679063" w:history="1">
        <w:r w:rsidR="00BA621C" w:rsidRPr="006E596D">
          <w:rPr>
            <w:rStyle w:val="Hyperlink"/>
            <w:noProof/>
          </w:rPr>
          <w:t>2.8</w:t>
        </w:r>
        <w:r w:rsidR="00BA621C">
          <w:rPr>
            <w:noProof/>
            <w:lang w:eastAsia="ru-RU"/>
          </w:rPr>
          <w:tab/>
        </w:r>
        <w:r w:rsidR="00BA621C" w:rsidRPr="006E596D">
          <w:rPr>
            <w:rStyle w:val="Hyperlink"/>
            <w:noProof/>
          </w:rPr>
          <w:t>Выбор нескольких терминов</w:t>
        </w:r>
        <w:r w:rsidR="00BA621C">
          <w:rPr>
            <w:noProof/>
            <w:webHidden/>
          </w:rPr>
          <w:tab/>
        </w:r>
        <w:r w:rsidR="00BA621C">
          <w:rPr>
            <w:noProof/>
            <w:webHidden/>
          </w:rPr>
          <w:fldChar w:fldCharType="begin"/>
        </w:r>
        <w:r w:rsidR="00BA621C">
          <w:rPr>
            <w:noProof/>
            <w:webHidden/>
          </w:rPr>
          <w:instrText xml:space="preserve"> PAGEREF _Toc83679063 \h </w:instrText>
        </w:r>
        <w:r w:rsidR="00BA621C">
          <w:rPr>
            <w:noProof/>
            <w:webHidden/>
          </w:rPr>
        </w:r>
        <w:r w:rsidR="00BA621C">
          <w:rPr>
            <w:noProof/>
            <w:webHidden/>
          </w:rPr>
          <w:fldChar w:fldCharType="separate"/>
        </w:r>
        <w:r w:rsidR="006C4296">
          <w:rPr>
            <w:noProof/>
            <w:webHidden/>
          </w:rPr>
          <w:t>7</w:t>
        </w:r>
        <w:r w:rsidR="00BA621C">
          <w:rPr>
            <w:noProof/>
            <w:webHidden/>
          </w:rPr>
          <w:fldChar w:fldCharType="end"/>
        </w:r>
      </w:hyperlink>
    </w:p>
    <w:p w14:paraId="4BB79304" w14:textId="7985A4E8" w:rsidR="00BA621C" w:rsidRDefault="00000000">
      <w:pPr>
        <w:pStyle w:val="TOC2"/>
        <w:tabs>
          <w:tab w:val="left" w:pos="880"/>
        </w:tabs>
        <w:rPr>
          <w:noProof/>
          <w:lang w:eastAsia="ru-RU"/>
        </w:rPr>
      </w:pPr>
      <w:hyperlink w:anchor="_Toc83679064" w:history="1">
        <w:r w:rsidR="00BA621C" w:rsidRPr="006E596D">
          <w:rPr>
            <w:rStyle w:val="Hyperlink"/>
            <w:noProof/>
          </w:rPr>
          <w:t>2.9</w:t>
        </w:r>
        <w:r w:rsidR="00BA621C">
          <w:rPr>
            <w:noProof/>
            <w:lang w:eastAsia="ru-RU"/>
          </w:rPr>
          <w:tab/>
        </w:r>
        <w:r w:rsidR="00BA621C" w:rsidRPr="006E596D">
          <w:rPr>
            <w:rStyle w:val="Hyperlink"/>
            <w:noProof/>
          </w:rPr>
          <w:t>Проверяйте иерархию</w:t>
        </w:r>
        <w:r w:rsidR="00BA621C">
          <w:rPr>
            <w:noProof/>
            <w:webHidden/>
          </w:rPr>
          <w:tab/>
        </w:r>
        <w:r w:rsidR="00BA621C">
          <w:rPr>
            <w:noProof/>
            <w:webHidden/>
          </w:rPr>
          <w:fldChar w:fldCharType="begin"/>
        </w:r>
        <w:r w:rsidR="00BA621C">
          <w:rPr>
            <w:noProof/>
            <w:webHidden/>
          </w:rPr>
          <w:instrText xml:space="preserve"> PAGEREF _Toc83679064 \h </w:instrText>
        </w:r>
        <w:r w:rsidR="00BA621C">
          <w:rPr>
            <w:noProof/>
            <w:webHidden/>
          </w:rPr>
        </w:r>
        <w:r w:rsidR="00BA621C">
          <w:rPr>
            <w:noProof/>
            <w:webHidden/>
          </w:rPr>
          <w:fldChar w:fldCharType="separate"/>
        </w:r>
        <w:r w:rsidR="006C4296">
          <w:rPr>
            <w:noProof/>
            <w:webHidden/>
          </w:rPr>
          <w:t>8</w:t>
        </w:r>
        <w:r w:rsidR="00BA621C">
          <w:rPr>
            <w:noProof/>
            <w:webHidden/>
          </w:rPr>
          <w:fldChar w:fldCharType="end"/>
        </w:r>
      </w:hyperlink>
    </w:p>
    <w:p w14:paraId="5C8FCDED" w14:textId="6B24E687" w:rsidR="00BA621C" w:rsidRDefault="00000000">
      <w:pPr>
        <w:pStyle w:val="TOC2"/>
        <w:tabs>
          <w:tab w:val="left" w:pos="1100"/>
        </w:tabs>
        <w:rPr>
          <w:noProof/>
          <w:lang w:eastAsia="ru-RU"/>
        </w:rPr>
      </w:pPr>
      <w:hyperlink w:anchor="_Toc83679065" w:history="1">
        <w:r w:rsidR="00BA621C" w:rsidRPr="006E596D">
          <w:rPr>
            <w:rStyle w:val="Hyperlink"/>
            <w:noProof/>
          </w:rPr>
          <w:t>2.10</w:t>
        </w:r>
        <w:r w:rsidR="00BA621C">
          <w:rPr>
            <w:noProof/>
            <w:lang w:eastAsia="ru-RU"/>
          </w:rPr>
          <w:tab/>
        </w:r>
        <w:r w:rsidR="00BA621C" w:rsidRPr="006E596D">
          <w:rPr>
            <w:rStyle w:val="Hyperlink"/>
            <w:noProof/>
          </w:rPr>
          <w:t>Выбирайте термины для всей сообщенной информации, не добавляйте информацию</w:t>
        </w:r>
        <w:r w:rsidR="00BA621C">
          <w:rPr>
            <w:noProof/>
            <w:webHidden/>
          </w:rPr>
          <w:tab/>
        </w:r>
        <w:r w:rsidR="00BA621C">
          <w:rPr>
            <w:noProof/>
            <w:webHidden/>
          </w:rPr>
          <w:fldChar w:fldCharType="begin"/>
        </w:r>
        <w:r w:rsidR="00BA621C">
          <w:rPr>
            <w:noProof/>
            <w:webHidden/>
          </w:rPr>
          <w:instrText xml:space="preserve"> PAGEREF _Toc83679065 \h </w:instrText>
        </w:r>
        <w:r w:rsidR="00BA621C">
          <w:rPr>
            <w:noProof/>
            <w:webHidden/>
          </w:rPr>
        </w:r>
        <w:r w:rsidR="00BA621C">
          <w:rPr>
            <w:noProof/>
            <w:webHidden/>
          </w:rPr>
          <w:fldChar w:fldCharType="separate"/>
        </w:r>
        <w:r w:rsidR="006C4296">
          <w:rPr>
            <w:noProof/>
            <w:webHidden/>
          </w:rPr>
          <w:t>8</w:t>
        </w:r>
        <w:r w:rsidR="00BA621C">
          <w:rPr>
            <w:noProof/>
            <w:webHidden/>
          </w:rPr>
          <w:fldChar w:fldCharType="end"/>
        </w:r>
      </w:hyperlink>
    </w:p>
    <w:p w14:paraId="13DBF642" w14:textId="27C98727" w:rsidR="00BA621C" w:rsidRDefault="00000000">
      <w:pPr>
        <w:pStyle w:val="TOC1"/>
        <w:tabs>
          <w:tab w:val="left" w:pos="720"/>
        </w:tabs>
        <w:rPr>
          <w:rFonts w:asciiTheme="minorHAnsi" w:hAnsiTheme="minorHAnsi"/>
          <w:b w:val="0"/>
          <w:noProof/>
          <w:lang w:eastAsia="ru-RU"/>
        </w:rPr>
      </w:pPr>
      <w:hyperlink w:anchor="_Toc83679066" w:history="1">
        <w:r w:rsidR="00BA621C" w:rsidRPr="006E596D">
          <w:rPr>
            <w:rStyle w:val="Hyperlink"/>
            <w:noProof/>
          </w:rPr>
          <w:t>3.</w:t>
        </w:r>
        <w:r w:rsidR="00BA621C">
          <w:rPr>
            <w:rFonts w:asciiTheme="minorHAnsi" w:hAnsiTheme="minorHAnsi"/>
            <w:b w:val="0"/>
            <w:noProof/>
            <w:lang w:eastAsia="ru-RU"/>
          </w:rPr>
          <w:tab/>
        </w:r>
        <w:r w:rsidR="00BA621C" w:rsidRPr="006E596D">
          <w:rPr>
            <w:rStyle w:val="Hyperlink"/>
            <w:noProof/>
          </w:rPr>
          <w:t>ВОПРОСЫ ВЫБОРА ТЕРМИНОВ</w:t>
        </w:r>
        <w:r w:rsidR="00BA621C">
          <w:rPr>
            <w:noProof/>
            <w:webHidden/>
          </w:rPr>
          <w:tab/>
        </w:r>
        <w:r w:rsidR="00BA621C">
          <w:rPr>
            <w:noProof/>
            <w:webHidden/>
          </w:rPr>
          <w:fldChar w:fldCharType="begin"/>
        </w:r>
        <w:r w:rsidR="00BA621C">
          <w:rPr>
            <w:noProof/>
            <w:webHidden/>
          </w:rPr>
          <w:instrText xml:space="preserve"> PAGEREF _Toc83679066 \h </w:instrText>
        </w:r>
        <w:r w:rsidR="00BA621C">
          <w:rPr>
            <w:noProof/>
            <w:webHidden/>
          </w:rPr>
        </w:r>
        <w:r w:rsidR="00BA621C">
          <w:rPr>
            <w:noProof/>
            <w:webHidden/>
          </w:rPr>
          <w:fldChar w:fldCharType="separate"/>
        </w:r>
        <w:r w:rsidR="006C4296">
          <w:rPr>
            <w:noProof/>
            <w:webHidden/>
          </w:rPr>
          <w:t>9</w:t>
        </w:r>
        <w:r w:rsidR="00BA621C">
          <w:rPr>
            <w:noProof/>
            <w:webHidden/>
          </w:rPr>
          <w:fldChar w:fldCharType="end"/>
        </w:r>
      </w:hyperlink>
    </w:p>
    <w:p w14:paraId="788310CC" w14:textId="462FAD96" w:rsidR="00BA621C" w:rsidRDefault="00000000">
      <w:pPr>
        <w:pStyle w:val="TOC2"/>
        <w:tabs>
          <w:tab w:val="left" w:pos="880"/>
        </w:tabs>
        <w:rPr>
          <w:noProof/>
          <w:lang w:eastAsia="ru-RU"/>
        </w:rPr>
      </w:pPr>
      <w:hyperlink w:anchor="_Toc83679067" w:history="1">
        <w:r w:rsidR="00BA621C" w:rsidRPr="006E596D">
          <w:rPr>
            <w:rStyle w:val="Hyperlink"/>
            <w:noProof/>
          </w:rPr>
          <w:t>3.1</w:t>
        </w:r>
        <w:r w:rsidR="00BA621C">
          <w:rPr>
            <w:noProof/>
            <w:lang w:eastAsia="ru-RU"/>
          </w:rPr>
          <w:tab/>
        </w:r>
        <w:r w:rsidR="00BA621C" w:rsidRPr="006E596D">
          <w:rPr>
            <w:rStyle w:val="Hyperlink"/>
            <w:noProof/>
          </w:rPr>
          <w:t>Заключительный и предварительный диагнозы, с или без признаков и симптомов</w:t>
        </w:r>
        <w:r w:rsidR="00BA621C">
          <w:rPr>
            <w:noProof/>
            <w:webHidden/>
          </w:rPr>
          <w:tab/>
        </w:r>
        <w:r w:rsidR="00BA621C">
          <w:rPr>
            <w:noProof/>
            <w:webHidden/>
          </w:rPr>
          <w:fldChar w:fldCharType="begin"/>
        </w:r>
        <w:r w:rsidR="00BA621C">
          <w:rPr>
            <w:noProof/>
            <w:webHidden/>
          </w:rPr>
          <w:instrText xml:space="preserve"> PAGEREF _Toc83679067 \h </w:instrText>
        </w:r>
        <w:r w:rsidR="00BA621C">
          <w:rPr>
            <w:noProof/>
            <w:webHidden/>
          </w:rPr>
        </w:r>
        <w:r w:rsidR="00BA621C">
          <w:rPr>
            <w:noProof/>
            <w:webHidden/>
          </w:rPr>
          <w:fldChar w:fldCharType="separate"/>
        </w:r>
        <w:r w:rsidR="006C4296">
          <w:rPr>
            <w:noProof/>
            <w:webHidden/>
          </w:rPr>
          <w:t>9</w:t>
        </w:r>
        <w:r w:rsidR="00BA621C">
          <w:rPr>
            <w:noProof/>
            <w:webHidden/>
          </w:rPr>
          <w:fldChar w:fldCharType="end"/>
        </w:r>
      </w:hyperlink>
    </w:p>
    <w:p w14:paraId="5728659C" w14:textId="16D742AE" w:rsidR="00BA621C" w:rsidRDefault="00000000">
      <w:pPr>
        <w:pStyle w:val="TOC2"/>
        <w:tabs>
          <w:tab w:val="left" w:pos="880"/>
        </w:tabs>
        <w:rPr>
          <w:noProof/>
          <w:lang w:eastAsia="ru-RU"/>
        </w:rPr>
      </w:pPr>
      <w:hyperlink w:anchor="_Toc83679068" w:history="1">
        <w:r w:rsidR="00BA621C" w:rsidRPr="006E596D">
          <w:rPr>
            <w:rStyle w:val="Hyperlink"/>
            <w:noProof/>
          </w:rPr>
          <w:t>3.2</w:t>
        </w:r>
        <w:r w:rsidR="00BA621C">
          <w:rPr>
            <w:noProof/>
            <w:lang w:eastAsia="ru-RU"/>
          </w:rPr>
          <w:tab/>
        </w:r>
        <w:r w:rsidR="00BA621C" w:rsidRPr="006E596D">
          <w:rPr>
            <w:rStyle w:val="Hyperlink"/>
            <w:noProof/>
          </w:rPr>
          <w:t>Смерть и другие исходы у пациентов</w:t>
        </w:r>
        <w:r w:rsidR="00BA621C">
          <w:rPr>
            <w:noProof/>
            <w:webHidden/>
          </w:rPr>
          <w:tab/>
        </w:r>
        <w:r w:rsidR="00BA621C">
          <w:rPr>
            <w:noProof/>
            <w:webHidden/>
          </w:rPr>
          <w:fldChar w:fldCharType="begin"/>
        </w:r>
        <w:r w:rsidR="00BA621C">
          <w:rPr>
            <w:noProof/>
            <w:webHidden/>
          </w:rPr>
          <w:instrText xml:space="preserve"> PAGEREF _Toc83679068 \h </w:instrText>
        </w:r>
        <w:r w:rsidR="00BA621C">
          <w:rPr>
            <w:noProof/>
            <w:webHidden/>
          </w:rPr>
        </w:r>
        <w:r w:rsidR="00BA621C">
          <w:rPr>
            <w:noProof/>
            <w:webHidden/>
          </w:rPr>
          <w:fldChar w:fldCharType="separate"/>
        </w:r>
        <w:r w:rsidR="006C4296">
          <w:rPr>
            <w:noProof/>
            <w:webHidden/>
          </w:rPr>
          <w:t>12</w:t>
        </w:r>
        <w:r w:rsidR="00BA621C">
          <w:rPr>
            <w:noProof/>
            <w:webHidden/>
          </w:rPr>
          <w:fldChar w:fldCharType="end"/>
        </w:r>
      </w:hyperlink>
    </w:p>
    <w:p w14:paraId="43CEE31E" w14:textId="15EF7B58" w:rsidR="00BA621C" w:rsidRDefault="00000000">
      <w:pPr>
        <w:pStyle w:val="TOC3"/>
        <w:tabs>
          <w:tab w:val="left" w:pos="1540"/>
        </w:tabs>
        <w:rPr>
          <w:noProof/>
          <w:lang w:eastAsia="ru-RU"/>
        </w:rPr>
      </w:pPr>
      <w:hyperlink w:anchor="_Toc83679069" w:history="1">
        <w:r w:rsidR="00BA621C" w:rsidRPr="006E596D">
          <w:rPr>
            <w:rStyle w:val="Hyperlink"/>
            <w:noProof/>
          </w:rPr>
          <w:t>3.2.1</w:t>
        </w:r>
        <w:r w:rsidR="00BA621C">
          <w:rPr>
            <w:noProof/>
            <w:lang w:eastAsia="ru-RU"/>
          </w:rPr>
          <w:tab/>
        </w:r>
        <w:r w:rsidR="00BA621C" w:rsidRPr="006E596D">
          <w:rPr>
            <w:rStyle w:val="Hyperlink"/>
            <w:rFonts w:eastAsia="Arial" w:cs="Arial"/>
            <w:bCs/>
            <w:noProof/>
            <w:bdr w:val="nil"/>
          </w:rPr>
          <w:t>Смерть с НР/НЯ</w:t>
        </w:r>
        <w:r w:rsidR="00BA621C">
          <w:rPr>
            <w:noProof/>
            <w:webHidden/>
          </w:rPr>
          <w:tab/>
        </w:r>
        <w:r w:rsidR="00BA621C">
          <w:rPr>
            <w:noProof/>
            <w:webHidden/>
          </w:rPr>
          <w:fldChar w:fldCharType="begin"/>
        </w:r>
        <w:r w:rsidR="00BA621C">
          <w:rPr>
            <w:noProof/>
            <w:webHidden/>
          </w:rPr>
          <w:instrText xml:space="preserve"> PAGEREF _Toc83679069 \h </w:instrText>
        </w:r>
        <w:r w:rsidR="00BA621C">
          <w:rPr>
            <w:noProof/>
            <w:webHidden/>
          </w:rPr>
        </w:r>
        <w:r w:rsidR="00BA621C">
          <w:rPr>
            <w:noProof/>
            <w:webHidden/>
          </w:rPr>
          <w:fldChar w:fldCharType="separate"/>
        </w:r>
        <w:r w:rsidR="006C4296">
          <w:rPr>
            <w:noProof/>
            <w:webHidden/>
          </w:rPr>
          <w:t>12</w:t>
        </w:r>
        <w:r w:rsidR="00BA621C">
          <w:rPr>
            <w:noProof/>
            <w:webHidden/>
          </w:rPr>
          <w:fldChar w:fldCharType="end"/>
        </w:r>
      </w:hyperlink>
    </w:p>
    <w:p w14:paraId="72EBE0BE" w14:textId="3240C2AA" w:rsidR="00BA621C" w:rsidRDefault="00000000">
      <w:pPr>
        <w:pStyle w:val="TOC3"/>
        <w:tabs>
          <w:tab w:val="left" w:pos="1540"/>
        </w:tabs>
        <w:rPr>
          <w:noProof/>
          <w:lang w:eastAsia="ru-RU"/>
        </w:rPr>
      </w:pPr>
      <w:hyperlink w:anchor="_Toc83679070" w:history="1">
        <w:r w:rsidR="00BA621C" w:rsidRPr="006E596D">
          <w:rPr>
            <w:rStyle w:val="Hyperlink"/>
            <w:noProof/>
          </w:rPr>
          <w:t>3.2.2</w:t>
        </w:r>
        <w:r w:rsidR="00BA621C">
          <w:rPr>
            <w:noProof/>
            <w:lang w:eastAsia="ru-RU"/>
          </w:rPr>
          <w:tab/>
        </w:r>
        <w:r w:rsidR="00BA621C" w:rsidRPr="006E596D">
          <w:rPr>
            <w:rStyle w:val="Hyperlink"/>
            <w:noProof/>
          </w:rPr>
          <w:t>Смерть как единственно сообщенная информация</w:t>
        </w:r>
        <w:r w:rsidR="00BA621C">
          <w:rPr>
            <w:noProof/>
            <w:webHidden/>
          </w:rPr>
          <w:tab/>
        </w:r>
        <w:r w:rsidR="00BA621C">
          <w:rPr>
            <w:noProof/>
            <w:webHidden/>
          </w:rPr>
          <w:fldChar w:fldCharType="begin"/>
        </w:r>
        <w:r w:rsidR="00BA621C">
          <w:rPr>
            <w:noProof/>
            <w:webHidden/>
          </w:rPr>
          <w:instrText xml:space="preserve"> PAGEREF _Toc83679070 \h </w:instrText>
        </w:r>
        <w:r w:rsidR="00BA621C">
          <w:rPr>
            <w:noProof/>
            <w:webHidden/>
          </w:rPr>
        </w:r>
        <w:r w:rsidR="00BA621C">
          <w:rPr>
            <w:noProof/>
            <w:webHidden/>
          </w:rPr>
          <w:fldChar w:fldCharType="separate"/>
        </w:r>
        <w:r w:rsidR="006C4296">
          <w:rPr>
            <w:noProof/>
            <w:webHidden/>
          </w:rPr>
          <w:t>13</w:t>
        </w:r>
        <w:r w:rsidR="00BA621C">
          <w:rPr>
            <w:noProof/>
            <w:webHidden/>
          </w:rPr>
          <w:fldChar w:fldCharType="end"/>
        </w:r>
      </w:hyperlink>
    </w:p>
    <w:p w14:paraId="5E19D9F9" w14:textId="3DBF2370" w:rsidR="00BA621C" w:rsidRDefault="00000000">
      <w:pPr>
        <w:pStyle w:val="TOC3"/>
        <w:tabs>
          <w:tab w:val="left" w:pos="1540"/>
        </w:tabs>
        <w:rPr>
          <w:noProof/>
          <w:lang w:eastAsia="ru-RU"/>
        </w:rPr>
      </w:pPr>
      <w:hyperlink w:anchor="_Toc83679071" w:history="1">
        <w:r w:rsidR="00BA621C" w:rsidRPr="006E596D">
          <w:rPr>
            <w:rStyle w:val="Hyperlink"/>
            <w:noProof/>
          </w:rPr>
          <w:t>3.2.3</w:t>
        </w:r>
        <w:r w:rsidR="00BA621C">
          <w:rPr>
            <w:noProof/>
            <w:lang w:eastAsia="ru-RU"/>
          </w:rPr>
          <w:tab/>
        </w:r>
        <w:r w:rsidR="00BA621C" w:rsidRPr="006E596D">
          <w:rPr>
            <w:rStyle w:val="Hyperlink"/>
            <w:noProof/>
          </w:rPr>
          <w:t>Термины смерти, добавляющие важную клиническую информацию</w:t>
        </w:r>
        <w:r w:rsidR="00BA621C">
          <w:rPr>
            <w:noProof/>
            <w:webHidden/>
          </w:rPr>
          <w:tab/>
        </w:r>
        <w:r w:rsidR="00BA621C">
          <w:rPr>
            <w:noProof/>
            <w:webHidden/>
          </w:rPr>
          <w:fldChar w:fldCharType="begin"/>
        </w:r>
        <w:r w:rsidR="00BA621C">
          <w:rPr>
            <w:noProof/>
            <w:webHidden/>
          </w:rPr>
          <w:instrText xml:space="preserve"> PAGEREF _Toc83679071 \h </w:instrText>
        </w:r>
        <w:r w:rsidR="00BA621C">
          <w:rPr>
            <w:noProof/>
            <w:webHidden/>
          </w:rPr>
        </w:r>
        <w:r w:rsidR="00BA621C">
          <w:rPr>
            <w:noProof/>
            <w:webHidden/>
          </w:rPr>
          <w:fldChar w:fldCharType="separate"/>
        </w:r>
        <w:r w:rsidR="006C4296">
          <w:rPr>
            <w:noProof/>
            <w:webHidden/>
          </w:rPr>
          <w:t>13</w:t>
        </w:r>
        <w:r w:rsidR="00BA621C">
          <w:rPr>
            <w:noProof/>
            <w:webHidden/>
          </w:rPr>
          <w:fldChar w:fldCharType="end"/>
        </w:r>
      </w:hyperlink>
    </w:p>
    <w:p w14:paraId="20CC1687" w14:textId="6176E372" w:rsidR="00BA621C" w:rsidRDefault="00000000">
      <w:pPr>
        <w:pStyle w:val="TOC3"/>
        <w:tabs>
          <w:tab w:val="left" w:pos="1540"/>
        </w:tabs>
        <w:rPr>
          <w:noProof/>
          <w:lang w:eastAsia="ru-RU"/>
        </w:rPr>
      </w:pPr>
      <w:hyperlink w:anchor="_Toc83679072" w:history="1">
        <w:r w:rsidR="00BA621C" w:rsidRPr="006E596D">
          <w:rPr>
            <w:rStyle w:val="Hyperlink"/>
            <w:noProof/>
          </w:rPr>
          <w:t>3.2.4</w:t>
        </w:r>
        <w:r w:rsidR="00BA621C">
          <w:rPr>
            <w:noProof/>
            <w:lang w:eastAsia="ru-RU"/>
          </w:rPr>
          <w:tab/>
        </w:r>
        <w:r w:rsidR="00BA621C" w:rsidRPr="006E596D">
          <w:rPr>
            <w:rStyle w:val="Hyperlink"/>
            <w:rFonts w:eastAsia="Arial" w:cs="Arial"/>
            <w:bCs/>
            <w:noProof/>
            <w:bdr w:val="nil"/>
          </w:rPr>
          <w:t>Другие исходы у пациентов (не летальные)</w:t>
        </w:r>
        <w:r w:rsidR="00BA621C">
          <w:rPr>
            <w:noProof/>
            <w:webHidden/>
          </w:rPr>
          <w:tab/>
        </w:r>
        <w:r w:rsidR="00BA621C">
          <w:rPr>
            <w:noProof/>
            <w:webHidden/>
          </w:rPr>
          <w:fldChar w:fldCharType="begin"/>
        </w:r>
        <w:r w:rsidR="00BA621C">
          <w:rPr>
            <w:noProof/>
            <w:webHidden/>
          </w:rPr>
          <w:instrText xml:space="preserve"> PAGEREF _Toc83679072 \h </w:instrText>
        </w:r>
        <w:r w:rsidR="00BA621C">
          <w:rPr>
            <w:noProof/>
            <w:webHidden/>
          </w:rPr>
        </w:r>
        <w:r w:rsidR="00BA621C">
          <w:rPr>
            <w:noProof/>
            <w:webHidden/>
          </w:rPr>
          <w:fldChar w:fldCharType="separate"/>
        </w:r>
        <w:r w:rsidR="006C4296">
          <w:rPr>
            <w:noProof/>
            <w:webHidden/>
          </w:rPr>
          <w:t>14</w:t>
        </w:r>
        <w:r w:rsidR="00BA621C">
          <w:rPr>
            <w:noProof/>
            <w:webHidden/>
          </w:rPr>
          <w:fldChar w:fldCharType="end"/>
        </w:r>
      </w:hyperlink>
    </w:p>
    <w:p w14:paraId="5088F031" w14:textId="2A3460C5" w:rsidR="00BA621C" w:rsidRDefault="00000000">
      <w:pPr>
        <w:pStyle w:val="TOC2"/>
        <w:tabs>
          <w:tab w:val="left" w:pos="880"/>
        </w:tabs>
        <w:rPr>
          <w:noProof/>
          <w:lang w:eastAsia="ru-RU"/>
        </w:rPr>
      </w:pPr>
      <w:hyperlink w:anchor="_Toc83679073" w:history="1">
        <w:r w:rsidR="00BA621C" w:rsidRPr="006E596D">
          <w:rPr>
            <w:rStyle w:val="Hyperlink"/>
            <w:noProof/>
          </w:rPr>
          <w:t>3.3</w:t>
        </w:r>
        <w:r w:rsidR="00BA621C">
          <w:rPr>
            <w:noProof/>
            <w:lang w:eastAsia="ru-RU"/>
          </w:rPr>
          <w:tab/>
        </w:r>
        <w:r w:rsidR="00BA621C" w:rsidRPr="006E596D">
          <w:rPr>
            <w:rStyle w:val="Hyperlink"/>
            <w:noProof/>
          </w:rPr>
          <w:t>Самоубийство и самоповреждение</w:t>
        </w:r>
        <w:r w:rsidR="00BA621C">
          <w:rPr>
            <w:noProof/>
            <w:webHidden/>
          </w:rPr>
          <w:tab/>
        </w:r>
        <w:r w:rsidR="00BA621C">
          <w:rPr>
            <w:noProof/>
            <w:webHidden/>
          </w:rPr>
          <w:fldChar w:fldCharType="begin"/>
        </w:r>
        <w:r w:rsidR="00BA621C">
          <w:rPr>
            <w:noProof/>
            <w:webHidden/>
          </w:rPr>
          <w:instrText xml:space="preserve"> PAGEREF _Toc83679073 \h </w:instrText>
        </w:r>
        <w:r w:rsidR="00BA621C">
          <w:rPr>
            <w:noProof/>
            <w:webHidden/>
          </w:rPr>
        </w:r>
        <w:r w:rsidR="00BA621C">
          <w:rPr>
            <w:noProof/>
            <w:webHidden/>
          </w:rPr>
          <w:fldChar w:fldCharType="separate"/>
        </w:r>
        <w:r w:rsidR="006C4296">
          <w:rPr>
            <w:noProof/>
            <w:webHidden/>
          </w:rPr>
          <w:t>14</w:t>
        </w:r>
        <w:r w:rsidR="00BA621C">
          <w:rPr>
            <w:noProof/>
            <w:webHidden/>
          </w:rPr>
          <w:fldChar w:fldCharType="end"/>
        </w:r>
      </w:hyperlink>
    </w:p>
    <w:p w14:paraId="307355A7" w14:textId="7792A5B2" w:rsidR="00BA621C" w:rsidRDefault="00000000">
      <w:pPr>
        <w:pStyle w:val="TOC3"/>
        <w:tabs>
          <w:tab w:val="left" w:pos="1540"/>
        </w:tabs>
        <w:rPr>
          <w:noProof/>
          <w:lang w:eastAsia="ru-RU"/>
        </w:rPr>
      </w:pPr>
      <w:hyperlink w:anchor="_Toc83679074" w:history="1">
        <w:r w:rsidR="00BA621C" w:rsidRPr="006E596D">
          <w:rPr>
            <w:rStyle w:val="Hyperlink"/>
            <w:noProof/>
          </w:rPr>
          <w:t>3.3.1</w:t>
        </w:r>
        <w:r w:rsidR="00BA621C">
          <w:rPr>
            <w:noProof/>
            <w:lang w:eastAsia="ru-RU"/>
          </w:rPr>
          <w:tab/>
        </w:r>
        <w:r w:rsidR="00BA621C" w:rsidRPr="006E596D">
          <w:rPr>
            <w:rStyle w:val="Hyperlink"/>
            <w:noProof/>
          </w:rPr>
          <w:t>Если сообщено о передозировке</w:t>
        </w:r>
        <w:r w:rsidR="00BA621C">
          <w:rPr>
            <w:noProof/>
            <w:webHidden/>
          </w:rPr>
          <w:tab/>
        </w:r>
        <w:r w:rsidR="00BA621C">
          <w:rPr>
            <w:noProof/>
            <w:webHidden/>
          </w:rPr>
          <w:fldChar w:fldCharType="begin"/>
        </w:r>
        <w:r w:rsidR="00BA621C">
          <w:rPr>
            <w:noProof/>
            <w:webHidden/>
          </w:rPr>
          <w:instrText xml:space="preserve"> PAGEREF _Toc83679074 \h </w:instrText>
        </w:r>
        <w:r w:rsidR="00BA621C">
          <w:rPr>
            <w:noProof/>
            <w:webHidden/>
          </w:rPr>
        </w:r>
        <w:r w:rsidR="00BA621C">
          <w:rPr>
            <w:noProof/>
            <w:webHidden/>
          </w:rPr>
          <w:fldChar w:fldCharType="separate"/>
        </w:r>
        <w:r w:rsidR="006C4296">
          <w:rPr>
            <w:noProof/>
            <w:webHidden/>
          </w:rPr>
          <w:t>14</w:t>
        </w:r>
        <w:r w:rsidR="00BA621C">
          <w:rPr>
            <w:noProof/>
            <w:webHidden/>
          </w:rPr>
          <w:fldChar w:fldCharType="end"/>
        </w:r>
      </w:hyperlink>
    </w:p>
    <w:p w14:paraId="53A9B6F1" w14:textId="225099DC" w:rsidR="00BA621C" w:rsidRDefault="00000000">
      <w:pPr>
        <w:pStyle w:val="TOC3"/>
        <w:tabs>
          <w:tab w:val="left" w:pos="1540"/>
        </w:tabs>
        <w:rPr>
          <w:noProof/>
          <w:lang w:eastAsia="ru-RU"/>
        </w:rPr>
      </w:pPr>
      <w:hyperlink w:anchor="_Toc83679075" w:history="1">
        <w:r w:rsidR="00BA621C" w:rsidRPr="006E596D">
          <w:rPr>
            <w:rStyle w:val="Hyperlink"/>
            <w:noProof/>
          </w:rPr>
          <w:t>3.3.2</w:t>
        </w:r>
        <w:r w:rsidR="00BA621C">
          <w:rPr>
            <w:noProof/>
            <w:lang w:eastAsia="ru-RU"/>
          </w:rPr>
          <w:tab/>
        </w:r>
        <w:r w:rsidR="00BA621C" w:rsidRPr="006E596D">
          <w:rPr>
            <w:rStyle w:val="Hyperlink"/>
            <w:noProof/>
          </w:rPr>
          <w:t>Если сообщено о самоповреждении</w:t>
        </w:r>
        <w:r w:rsidR="00BA621C">
          <w:rPr>
            <w:noProof/>
            <w:webHidden/>
          </w:rPr>
          <w:tab/>
        </w:r>
        <w:r w:rsidR="00BA621C">
          <w:rPr>
            <w:noProof/>
            <w:webHidden/>
          </w:rPr>
          <w:fldChar w:fldCharType="begin"/>
        </w:r>
        <w:r w:rsidR="00BA621C">
          <w:rPr>
            <w:noProof/>
            <w:webHidden/>
          </w:rPr>
          <w:instrText xml:space="preserve"> PAGEREF _Toc83679075 \h </w:instrText>
        </w:r>
        <w:r w:rsidR="00BA621C">
          <w:rPr>
            <w:noProof/>
            <w:webHidden/>
          </w:rPr>
        </w:r>
        <w:r w:rsidR="00BA621C">
          <w:rPr>
            <w:noProof/>
            <w:webHidden/>
          </w:rPr>
          <w:fldChar w:fldCharType="separate"/>
        </w:r>
        <w:r w:rsidR="006C4296">
          <w:rPr>
            <w:noProof/>
            <w:webHidden/>
          </w:rPr>
          <w:t>14</w:t>
        </w:r>
        <w:r w:rsidR="00BA621C">
          <w:rPr>
            <w:noProof/>
            <w:webHidden/>
          </w:rPr>
          <w:fldChar w:fldCharType="end"/>
        </w:r>
      </w:hyperlink>
    </w:p>
    <w:p w14:paraId="30DC1C22" w14:textId="08CCC101" w:rsidR="00BA621C" w:rsidRDefault="00000000">
      <w:pPr>
        <w:pStyle w:val="TOC3"/>
        <w:tabs>
          <w:tab w:val="left" w:pos="1540"/>
        </w:tabs>
        <w:rPr>
          <w:noProof/>
          <w:lang w:eastAsia="ru-RU"/>
        </w:rPr>
      </w:pPr>
      <w:hyperlink w:anchor="_Toc83679076" w:history="1">
        <w:r w:rsidR="00BA621C" w:rsidRPr="006E596D">
          <w:rPr>
            <w:rStyle w:val="Hyperlink"/>
            <w:noProof/>
          </w:rPr>
          <w:t>3.3.3</w:t>
        </w:r>
        <w:r w:rsidR="00BA621C">
          <w:rPr>
            <w:noProof/>
            <w:lang w:eastAsia="ru-RU"/>
          </w:rPr>
          <w:tab/>
        </w:r>
        <w:r w:rsidR="00BA621C" w:rsidRPr="006E596D">
          <w:rPr>
            <w:rStyle w:val="Hyperlink"/>
            <w:noProof/>
          </w:rPr>
          <w:t>Попытка суицида с летальным исходом</w:t>
        </w:r>
        <w:r w:rsidR="00BA621C">
          <w:rPr>
            <w:noProof/>
            <w:webHidden/>
          </w:rPr>
          <w:tab/>
        </w:r>
        <w:r w:rsidR="00BA621C">
          <w:rPr>
            <w:noProof/>
            <w:webHidden/>
          </w:rPr>
          <w:fldChar w:fldCharType="begin"/>
        </w:r>
        <w:r w:rsidR="00BA621C">
          <w:rPr>
            <w:noProof/>
            <w:webHidden/>
          </w:rPr>
          <w:instrText xml:space="preserve"> PAGEREF _Toc83679076 \h </w:instrText>
        </w:r>
        <w:r w:rsidR="00BA621C">
          <w:rPr>
            <w:noProof/>
            <w:webHidden/>
          </w:rPr>
        </w:r>
        <w:r w:rsidR="00BA621C">
          <w:rPr>
            <w:noProof/>
            <w:webHidden/>
          </w:rPr>
          <w:fldChar w:fldCharType="separate"/>
        </w:r>
        <w:r w:rsidR="006C4296">
          <w:rPr>
            <w:noProof/>
            <w:webHidden/>
          </w:rPr>
          <w:t>15</w:t>
        </w:r>
        <w:r w:rsidR="00BA621C">
          <w:rPr>
            <w:noProof/>
            <w:webHidden/>
          </w:rPr>
          <w:fldChar w:fldCharType="end"/>
        </w:r>
      </w:hyperlink>
    </w:p>
    <w:p w14:paraId="0730235D" w14:textId="467917CD" w:rsidR="00BA621C" w:rsidRDefault="00000000">
      <w:pPr>
        <w:pStyle w:val="TOC2"/>
        <w:tabs>
          <w:tab w:val="left" w:pos="880"/>
        </w:tabs>
        <w:rPr>
          <w:noProof/>
          <w:lang w:eastAsia="ru-RU"/>
        </w:rPr>
      </w:pPr>
      <w:hyperlink w:anchor="_Toc83679077" w:history="1">
        <w:r w:rsidR="00BA621C" w:rsidRPr="006E596D">
          <w:rPr>
            <w:rStyle w:val="Hyperlink"/>
            <w:noProof/>
          </w:rPr>
          <w:t>3.4</w:t>
        </w:r>
        <w:r w:rsidR="00BA621C">
          <w:rPr>
            <w:noProof/>
            <w:lang w:eastAsia="ru-RU"/>
          </w:rPr>
          <w:tab/>
        </w:r>
        <w:r w:rsidR="00BA621C" w:rsidRPr="006E596D">
          <w:rPr>
            <w:rStyle w:val="Hyperlink"/>
            <w:rFonts w:eastAsia="Arial Bold" w:cs="Arial Bold"/>
            <w:bCs/>
            <w:noProof/>
            <w:bdr w:val="nil"/>
          </w:rPr>
          <w:t>Противоречивая/неоднозначная/неясная информация</w:t>
        </w:r>
        <w:r w:rsidR="00BA621C">
          <w:rPr>
            <w:noProof/>
            <w:webHidden/>
          </w:rPr>
          <w:tab/>
        </w:r>
        <w:r w:rsidR="00BA621C">
          <w:rPr>
            <w:noProof/>
            <w:webHidden/>
          </w:rPr>
          <w:fldChar w:fldCharType="begin"/>
        </w:r>
        <w:r w:rsidR="00BA621C">
          <w:rPr>
            <w:noProof/>
            <w:webHidden/>
          </w:rPr>
          <w:instrText xml:space="preserve"> PAGEREF _Toc83679077 \h </w:instrText>
        </w:r>
        <w:r w:rsidR="00BA621C">
          <w:rPr>
            <w:noProof/>
            <w:webHidden/>
          </w:rPr>
        </w:r>
        <w:r w:rsidR="00BA621C">
          <w:rPr>
            <w:noProof/>
            <w:webHidden/>
          </w:rPr>
          <w:fldChar w:fldCharType="separate"/>
        </w:r>
        <w:r w:rsidR="006C4296">
          <w:rPr>
            <w:noProof/>
            <w:webHidden/>
          </w:rPr>
          <w:t>15</w:t>
        </w:r>
        <w:r w:rsidR="00BA621C">
          <w:rPr>
            <w:noProof/>
            <w:webHidden/>
          </w:rPr>
          <w:fldChar w:fldCharType="end"/>
        </w:r>
      </w:hyperlink>
    </w:p>
    <w:p w14:paraId="5CC9668C" w14:textId="0178492F" w:rsidR="00BA621C" w:rsidRDefault="00000000">
      <w:pPr>
        <w:pStyle w:val="TOC3"/>
        <w:tabs>
          <w:tab w:val="left" w:pos="1540"/>
        </w:tabs>
        <w:rPr>
          <w:noProof/>
          <w:lang w:eastAsia="ru-RU"/>
        </w:rPr>
      </w:pPr>
      <w:hyperlink w:anchor="_Toc83679078" w:history="1">
        <w:r w:rsidR="00BA621C" w:rsidRPr="006E596D">
          <w:rPr>
            <w:rStyle w:val="Hyperlink"/>
            <w:noProof/>
          </w:rPr>
          <w:t>3.4.1</w:t>
        </w:r>
        <w:r w:rsidR="00BA621C">
          <w:rPr>
            <w:noProof/>
            <w:lang w:eastAsia="ru-RU"/>
          </w:rPr>
          <w:tab/>
        </w:r>
        <w:r w:rsidR="00BA621C" w:rsidRPr="006E596D">
          <w:rPr>
            <w:rStyle w:val="Hyperlink"/>
            <w:noProof/>
          </w:rPr>
          <w:t>Противоречивая информация</w:t>
        </w:r>
        <w:r w:rsidR="00BA621C">
          <w:rPr>
            <w:noProof/>
            <w:webHidden/>
          </w:rPr>
          <w:tab/>
        </w:r>
        <w:r w:rsidR="00BA621C">
          <w:rPr>
            <w:noProof/>
            <w:webHidden/>
          </w:rPr>
          <w:fldChar w:fldCharType="begin"/>
        </w:r>
        <w:r w:rsidR="00BA621C">
          <w:rPr>
            <w:noProof/>
            <w:webHidden/>
          </w:rPr>
          <w:instrText xml:space="preserve"> PAGEREF _Toc83679078 \h </w:instrText>
        </w:r>
        <w:r w:rsidR="00BA621C">
          <w:rPr>
            <w:noProof/>
            <w:webHidden/>
          </w:rPr>
        </w:r>
        <w:r w:rsidR="00BA621C">
          <w:rPr>
            <w:noProof/>
            <w:webHidden/>
          </w:rPr>
          <w:fldChar w:fldCharType="separate"/>
        </w:r>
        <w:r w:rsidR="006C4296">
          <w:rPr>
            <w:noProof/>
            <w:webHidden/>
          </w:rPr>
          <w:t>16</w:t>
        </w:r>
        <w:r w:rsidR="00BA621C">
          <w:rPr>
            <w:noProof/>
            <w:webHidden/>
          </w:rPr>
          <w:fldChar w:fldCharType="end"/>
        </w:r>
      </w:hyperlink>
    </w:p>
    <w:p w14:paraId="356FF8CE" w14:textId="248DE8A4" w:rsidR="00BA621C" w:rsidRDefault="00000000">
      <w:pPr>
        <w:pStyle w:val="TOC3"/>
        <w:tabs>
          <w:tab w:val="left" w:pos="1540"/>
        </w:tabs>
        <w:rPr>
          <w:noProof/>
          <w:lang w:eastAsia="ru-RU"/>
        </w:rPr>
      </w:pPr>
      <w:hyperlink w:anchor="_Toc83679079" w:history="1">
        <w:r w:rsidR="00BA621C" w:rsidRPr="006E596D">
          <w:rPr>
            <w:rStyle w:val="Hyperlink"/>
            <w:noProof/>
          </w:rPr>
          <w:t>3.4.2</w:t>
        </w:r>
        <w:r w:rsidR="00BA621C">
          <w:rPr>
            <w:noProof/>
            <w:lang w:eastAsia="ru-RU"/>
          </w:rPr>
          <w:tab/>
        </w:r>
        <w:r w:rsidR="00BA621C" w:rsidRPr="006E596D">
          <w:rPr>
            <w:rStyle w:val="Hyperlink"/>
            <w:noProof/>
          </w:rPr>
          <w:t>Неоднозначная информация</w:t>
        </w:r>
        <w:r w:rsidR="00BA621C">
          <w:rPr>
            <w:noProof/>
            <w:webHidden/>
          </w:rPr>
          <w:tab/>
        </w:r>
        <w:r w:rsidR="00BA621C">
          <w:rPr>
            <w:noProof/>
            <w:webHidden/>
          </w:rPr>
          <w:fldChar w:fldCharType="begin"/>
        </w:r>
        <w:r w:rsidR="00BA621C">
          <w:rPr>
            <w:noProof/>
            <w:webHidden/>
          </w:rPr>
          <w:instrText xml:space="preserve"> PAGEREF _Toc83679079 \h </w:instrText>
        </w:r>
        <w:r w:rsidR="00BA621C">
          <w:rPr>
            <w:noProof/>
            <w:webHidden/>
          </w:rPr>
        </w:r>
        <w:r w:rsidR="00BA621C">
          <w:rPr>
            <w:noProof/>
            <w:webHidden/>
          </w:rPr>
          <w:fldChar w:fldCharType="separate"/>
        </w:r>
        <w:r w:rsidR="006C4296">
          <w:rPr>
            <w:noProof/>
            <w:webHidden/>
          </w:rPr>
          <w:t>16</w:t>
        </w:r>
        <w:r w:rsidR="00BA621C">
          <w:rPr>
            <w:noProof/>
            <w:webHidden/>
          </w:rPr>
          <w:fldChar w:fldCharType="end"/>
        </w:r>
      </w:hyperlink>
    </w:p>
    <w:p w14:paraId="23A8B88D" w14:textId="0F690088" w:rsidR="00BA621C" w:rsidRDefault="00000000">
      <w:pPr>
        <w:pStyle w:val="TOC3"/>
        <w:tabs>
          <w:tab w:val="left" w:pos="1540"/>
        </w:tabs>
        <w:rPr>
          <w:noProof/>
          <w:lang w:eastAsia="ru-RU"/>
        </w:rPr>
      </w:pPr>
      <w:hyperlink w:anchor="_Toc83679080" w:history="1">
        <w:r w:rsidR="00BA621C" w:rsidRPr="006E596D">
          <w:rPr>
            <w:rStyle w:val="Hyperlink"/>
            <w:noProof/>
          </w:rPr>
          <w:t>3.4.3</w:t>
        </w:r>
        <w:r w:rsidR="00BA621C">
          <w:rPr>
            <w:noProof/>
            <w:lang w:eastAsia="ru-RU"/>
          </w:rPr>
          <w:tab/>
        </w:r>
        <w:r w:rsidR="00BA621C" w:rsidRPr="006E596D">
          <w:rPr>
            <w:rStyle w:val="Hyperlink"/>
            <w:noProof/>
          </w:rPr>
          <w:t>Неясная информация</w:t>
        </w:r>
        <w:r w:rsidR="00BA621C">
          <w:rPr>
            <w:noProof/>
            <w:webHidden/>
          </w:rPr>
          <w:tab/>
        </w:r>
        <w:r w:rsidR="00BA621C">
          <w:rPr>
            <w:noProof/>
            <w:webHidden/>
          </w:rPr>
          <w:fldChar w:fldCharType="begin"/>
        </w:r>
        <w:r w:rsidR="00BA621C">
          <w:rPr>
            <w:noProof/>
            <w:webHidden/>
          </w:rPr>
          <w:instrText xml:space="preserve"> PAGEREF _Toc83679080 \h </w:instrText>
        </w:r>
        <w:r w:rsidR="00BA621C">
          <w:rPr>
            <w:noProof/>
            <w:webHidden/>
          </w:rPr>
        </w:r>
        <w:r w:rsidR="00BA621C">
          <w:rPr>
            <w:noProof/>
            <w:webHidden/>
          </w:rPr>
          <w:fldChar w:fldCharType="separate"/>
        </w:r>
        <w:r w:rsidR="006C4296">
          <w:rPr>
            <w:noProof/>
            <w:webHidden/>
          </w:rPr>
          <w:t>16</w:t>
        </w:r>
        <w:r w:rsidR="00BA621C">
          <w:rPr>
            <w:noProof/>
            <w:webHidden/>
          </w:rPr>
          <w:fldChar w:fldCharType="end"/>
        </w:r>
      </w:hyperlink>
    </w:p>
    <w:p w14:paraId="1ABCB82A" w14:textId="1C1C90FE" w:rsidR="00BA621C" w:rsidRDefault="00000000">
      <w:pPr>
        <w:pStyle w:val="TOC2"/>
        <w:tabs>
          <w:tab w:val="left" w:pos="880"/>
        </w:tabs>
        <w:rPr>
          <w:noProof/>
          <w:lang w:eastAsia="ru-RU"/>
        </w:rPr>
      </w:pPr>
      <w:hyperlink w:anchor="_Toc83679081" w:history="1">
        <w:r w:rsidR="00BA621C" w:rsidRPr="006E596D">
          <w:rPr>
            <w:rStyle w:val="Hyperlink"/>
            <w:noProof/>
          </w:rPr>
          <w:t>3.5</w:t>
        </w:r>
        <w:r w:rsidR="00BA621C">
          <w:rPr>
            <w:noProof/>
            <w:lang w:eastAsia="ru-RU"/>
          </w:rPr>
          <w:tab/>
        </w:r>
        <w:r w:rsidR="00BA621C" w:rsidRPr="006E596D">
          <w:rPr>
            <w:rStyle w:val="Hyperlink"/>
            <w:noProof/>
          </w:rPr>
          <w:t>Комбинированные термины</w:t>
        </w:r>
        <w:r w:rsidR="00BA621C">
          <w:rPr>
            <w:noProof/>
            <w:webHidden/>
          </w:rPr>
          <w:tab/>
        </w:r>
        <w:r w:rsidR="00BA621C">
          <w:rPr>
            <w:noProof/>
            <w:webHidden/>
          </w:rPr>
          <w:fldChar w:fldCharType="begin"/>
        </w:r>
        <w:r w:rsidR="00BA621C">
          <w:rPr>
            <w:noProof/>
            <w:webHidden/>
          </w:rPr>
          <w:instrText xml:space="preserve"> PAGEREF _Toc83679081 \h </w:instrText>
        </w:r>
        <w:r w:rsidR="00BA621C">
          <w:rPr>
            <w:noProof/>
            <w:webHidden/>
          </w:rPr>
        </w:r>
        <w:r w:rsidR="00BA621C">
          <w:rPr>
            <w:noProof/>
            <w:webHidden/>
          </w:rPr>
          <w:fldChar w:fldCharType="separate"/>
        </w:r>
        <w:r w:rsidR="006C4296">
          <w:rPr>
            <w:noProof/>
            <w:webHidden/>
          </w:rPr>
          <w:t>17</w:t>
        </w:r>
        <w:r w:rsidR="00BA621C">
          <w:rPr>
            <w:noProof/>
            <w:webHidden/>
          </w:rPr>
          <w:fldChar w:fldCharType="end"/>
        </w:r>
      </w:hyperlink>
    </w:p>
    <w:p w14:paraId="54F1ECE9" w14:textId="6AD150F0" w:rsidR="00BA621C" w:rsidRDefault="00000000">
      <w:pPr>
        <w:pStyle w:val="TOC3"/>
        <w:tabs>
          <w:tab w:val="left" w:pos="1540"/>
        </w:tabs>
        <w:rPr>
          <w:noProof/>
          <w:lang w:eastAsia="ru-RU"/>
        </w:rPr>
      </w:pPr>
      <w:hyperlink w:anchor="_Toc83679082" w:history="1">
        <w:r w:rsidR="00BA621C" w:rsidRPr="006E596D">
          <w:rPr>
            <w:rStyle w:val="Hyperlink"/>
            <w:noProof/>
          </w:rPr>
          <w:t>3.5.1</w:t>
        </w:r>
        <w:r w:rsidR="00BA621C">
          <w:rPr>
            <w:noProof/>
            <w:lang w:eastAsia="ru-RU"/>
          </w:rPr>
          <w:tab/>
        </w:r>
        <w:r w:rsidR="00BA621C" w:rsidRPr="006E596D">
          <w:rPr>
            <w:rStyle w:val="Hyperlink"/>
            <w:noProof/>
          </w:rPr>
          <w:t>Диагноз и признаки/симптомы</w:t>
        </w:r>
        <w:r w:rsidR="00BA621C">
          <w:rPr>
            <w:noProof/>
            <w:webHidden/>
          </w:rPr>
          <w:tab/>
        </w:r>
        <w:r w:rsidR="00BA621C">
          <w:rPr>
            <w:noProof/>
            <w:webHidden/>
          </w:rPr>
          <w:fldChar w:fldCharType="begin"/>
        </w:r>
        <w:r w:rsidR="00BA621C">
          <w:rPr>
            <w:noProof/>
            <w:webHidden/>
          </w:rPr>
          <w:instrText xml:space="preserve"> PAGEREF _Toc83679082 \h </w:instrText>
        </w:r>
        <w:r w:rsidR="00BA621C">
          <w:rPr>
            <w:noProof/>
            <w:webHidden/>
          </w:rPr>
        </w:r>
        <w:r w:rsidR="00BA621C">
          <w:rPr>
            <w:noProof/>
            <w:webHidden/>
          </w:rPr>
          <w:fldChar w:fldCharType="separate"/>
        </w:r>
        <w:r w:rsidR="006C4296">
          <w:rPr>
            <w:noProof/>
            <w:webHidden/>
          </w:rPr>
          <w:t>17</w:t>
        </w:r>
        <w:r w:rsidR="00BA621C">
          <w:rPr>
            <w:noProof/>
            <w:webHidden/>
          </w:rPr>
          <w:fldChar w:fldCharType="end"/>
        </w:r>
      </w:hyperlink>
    </w:p>
    <w:p w14:paraId="601A95B0" w14:textId="182BD4F8" w:rsidR="00BA621C" w:rsidRDefault="00000000">
      <w:pPr>
        <w:pStyle w:val="TOC3"/>
        <w:tabs>
          <w:tab w:val="left" w:pos="1540"/>
        </w:tabs>
        <w:rPr>
          <w:noProof/>
          <w:lang w:eastAsia="ru-RU"/>
        </w:rPr>
      </w:pPr>
      <w:hyperlink w:anchor="_Toc83679083" w:history="1">
        <w:r w:rsidR="00BA621C" w:rsidRPr="006E596D">
          <w:rPr>
            <w:rStyle w:val="Hyperlink"/>
            <w:noProof/>
          </w:rPr>
          <w:t>3.5.2</w:t>
        </w:r>
        <w:r w:rsidR="00BA621C">
          <w:rPr>
            <w:noProof/>
            <w:lang w:eastAsia="ru-RU"/>
          </w:rPr>
          <w:tab/>
        </w:r>
        <w:r w:rsidR="00BA621C" w:rsidRPr="006E596D">
          <w:rPr>
            <w:rStyle w:val="Hyperlink"/>
            <w:noProof/>
          </w:rPr>
          <w:t>Одно состояние более специфично, чем другое</w:t>
        </w:r>
        <w:r w:rsidR="00BA621C">
          <w:rPr>
            <w:noProof/>
            <w:webHidden/>
          </w:rPr>
          <w:tab/>
        </w:r>
        <w:r w:rsidR="00BA621C">
          <w:rPr>
            <w:noProof/>
            <w:webHidden/>
          </w:rPr>
          <w:fldChar w:fldCharType="begin"/>
        </w:r>
        <w:r w:rsidR="00BA621C">
          <w:rPr>
            <w:noProof/>
            <w:webHidden/>
          </w:rPr>
          <w:instrText xml:space="preserve"> PAGEREF _Toc83679083 \h </w:instrText>
        </w:r>
        <w:r w:rsidR="00BA621C">
          <w:rPr>
            <w:noProof/>
            <w:webHidden/>
          </w:rPr>
        </w:r>
        <w:r w:rsidR="00BA621C">
          <w:rPr>
            <w:noProof/>
            <w:webHidden/>
          </w:rPr>
          <w:fldChar w:fldCharType="separate"/>
        </w:r>
        <w:r w:rsidR="006C4296">
          <w:rPr>
            <w:noProof/>
            <w:webHidden/>
          </w:rPr>
          <w:t>18</w:t>
        </w:r>
        <w:r w:rsidR="00BA621C">
          <w:rPr>
            <w:noProof/>
            <w:webHidden/>
          </w:rPr>
          <w:fldChar w:fldCharType="end"/>
        </w:r>
      </w:hyperlink>
    </w:p>
    <w:p w14:paraId="76ED621E" w14:textId="017F2DDE" w:rsidR="00BA621C" w:rsidRDefault="00000000">
      <w:pPr>
        <w:pStyle w:val="TOC3"/>
        <w:tabs>
          <w:tab w:val="left" w:pos="1540"/>
        </w:tabs>
        <w:rPr>
          <w:noProof/>
          <w:lang w:eastAsia="ru-RU"/>
        </w:rPr>
      </w:pPr>
      <w:hyperlink w:anchor="_Toc83679084" w:history="1">
        <w:r w:rsidR="00BA621C" w:rsidRPr="006E596D">
          <w:rPr>
            <w:rStyle w:val="Hyperlink"/>
            <w:noProof/>
          </w:rPr>
          <w:t>3.5.3</w:t>
        </w:r>
        <w:r w:rsidR="00BA621C">
          <w:rPr>
            <w:noProof/>
            <w:lang w:eastAsia="ru-RU"/>
          </w:rPr>
          <w:tab/>
        </w:r>
        <w:r w:rsidR="00BA621C" w:rsidRPr="006E596D">
          <w:rPr>
            <w:rStyle w:val="Hyperlink"/>
            <w:noProof/>
          </w:rPr>
          <w:t>Имеется комбинированный термин MedDRA</w:t>
        </w:r>
        <w:r w:rsidR="00BA621C">
          <w:rPr>
            <w:noProof/>
            <w:webHidden/>
          </w:rPr>
          <w:tab/>
        </w:r>
        <w:r w:rsidR="00BA621C">
          <w:rPr>
            <w:noProof/>
            <w:webHidden/>
          </w:rPr>
          <w:fldChar w:fldCharType="begin"/>
        </w:r>
        <w:r w:rsidR="00BA621C">
          <w:rPr>
            <w:noProof/>
            <w:webHidden/>
          </w:rPr>
          <w:instrText xml:space="preserve"> PAGEREF _Toc83679084 \h </w:instrText>
        </w:r>
        <w:r w:rsidR="00BA621C">
          <w:rPr>
            <w:noProof/>
            <w:webHidden/>
          </w:rPr>
        </w:r>
        <w:r w:rsidR="00BA621C">
          <w:rPr>
            <w:noProof/>
            <w:webHidden/>
          </w:rPr>
          <w:fldChar w:fldCharType="separate"/>
        </w:r>
        <w:r w:rsidR="006C4296">
          <w:rPr>
            <w:noProof/>
            <w:webHidden/>
          </w:rPr>
          <w:t>18</w:t>
        </w:r>
        <w:r w:rsidR="00BA621C">
          <w:rPr>
            <w:noProof/>
            <w:webHidden/>
          </w:rPr>
          <w:fldChar w:fldCharType="end"/>
        </w:r>
      </w:hyperlink>
    </w:p>
    <w:p w14:paraId="0BDA094B" w14:textId="156E3E42" w:rsidR="00BA621C" w:rsidRDefault="00000000">
      <w:pPr>
        <w:pStyle w:val="TOC3"/>
        <w:tabs>
          <w:tab w:val="left" w:pos="1540"/>
        </w:tabs>
        <w:rPr>
          <w:noProof/>
          <w:lang w:eastAsia="ru-RU"/>
        </w:rPr>
      </w:pPr>
      <w:hyperlink w:anchor="_Toc83679085" w:history="1">
        <w:r w:rsidR="00BA621C" w:rsidRPr="006E596D">
          <w:rPr>
            <w:rStyle w:val="Hyperlink"/>
            <w:noProof/>
          </w:rPr>
          <w:t>3.5.4</w:t>
        </w:r>
        <w:r w:rsidR="00BA621C">
          <w:rPr>
            <w:noProof/>
            <w:lang w:eastAsia="ru-RU"/>
          </w:rPr>
          <w:tab/>
        </w:r>
        <w:r w:rsidR="00BA621C" w:rsidRPr="006E596D">
          <w:rPr>
            <w:rStyle w:val="Hyperlink"/>
            <w:noProof/>
          </w:rPr>
          <w:t>Когда надо «расщеплять» на 2 и более терминов MedDRA</w:t>
        </w:r>
        <w:r w:rsidR="00BA621C">
          <w:rPr>
            <w:noProof/>
            <w:webHidden/>
          </w:rPr>
          <w:tab/>
        </w:r>
        <w:r w:rsidR="00BA621C">
          <w:rPr>
            <w:noProof/>
            <w:webHidden/>
          </w:rPr>
          <w:fldChar w:fldCharType="begin"/>
        </w:r>
        <w:r w:rsidR="00BA621C">
          <w:rPr>
            <w:noProof/>
            <w:webHidden/>
          </w:rPr>
          <w:instrText xml:space="preserve"> PAGEREF _Toc83679085 \h </w:instrText>
        </w:r>
        <w:r w:rsidR="00BA621C">
          <w:rPr>
            <w:noProof/>
            <w:webHidden/>
          </w:rPr>
        </w:r>
        <w:r w:rsidR="00BA621C">
          <w:rPr>
            <w:noProof/>
            <w:webHidden/>
          </w:rPr>
          <w:fldChar w:fldCharType="separate"/>
        </w:r>
        <w:r w:rsidR="006C4296">
          <w:rPr>
            <w:noProof/>
            <w:webHidden/>
          </w:rPr>
          <w:t>18</w:t>
        </w:r>
        <w:r w:rsidR="00BA621C">
          <w:rPr>
            <w:noProof/>
            <w:webHidden/>
          </w:rPr>
          <w:fldChar w:fldCharType="end"/>
        </w:r>
      </w:hyperlink>
    </w:p>
    <w:p w14:paraId="46A34768" w14:textId="76468B1C" w:rsidR="00BA621C" w:rsidRDefault="00000000">
      <w:pPr>
        <w:pStyle w:val="TOC3"/>
        <w:tabs>
          <w:tab w:val="left" w:pos="1540"/>
        </w:tabs>
        <w:rPr>
          <w:noProof/>
          <w:lang w:eastAsia="ru-RU"/>
        </w:rPr>
      </w:pPr>
      <w:hyperlink w:anchor="_Toc83679086" w:history="1">
        <w:r w:rsidR="00BA621C" w:rsidRPr="006E596D">
          <w:rPr>
            <w:rStyle w:val="Hyperlink"/>
            <w:noProof/>
          </w:rPr>
          <w:t>3.5.5</w:t>
        </w:r>
        <w:r w:rsidR="00BA621C">
          <w:rPr>
            <w:noProof/>
            <w:lang w:eastAsia="ru-RU"/>
          </w:rPr>
          <w:tab/>
        </w:r>
        <w:r w:rsidR="00BA621C" w:rsidRPr="006E596D">
          <w:rPr>
            <w:rStyle w:val="Hyperlink"/>
            <w:noProof/>
          </w:rPr>
          <w:t>Сообщено о явлении и о уже имеющемся заболевании</w:t>
        </w:r>
        <w:r w:rsidR="00BA621C">
          <w:rPr>
            <w:noProof/>
            <w:webHidden/>
          </w:rPr>
          <w:tab/>
        </w:r>
        <w:r w:rsidR="00BA621C">
          <w:rPr>
            <w:noProof/>
            <w:webHidden/>
          </w:rPr>
          <w:fldChar w:fldCharType="begin"/>
        </w:r>
        <w:r w:rsidR="00BA621C">
          <w:rPr>
            <w:noProof/>
            <w:webHidden/>
          </w:rPr>
          <w:instrText xml:space="preserve"> PAGEREF _Toc83679086 \h </w:instrText>
        </w:r>
        <w:r w:rsidR="00BA621C">
          <w:rPr>
            <w:noProof/>
            <w:webHidden/>
          </w:rPr>
        </w:r>
        <w:r w:rsidR="00BA621C">
          <w:rPr>
            <w:noProof/>
            <w:webHidden/>
          </w:rPr>
          <w:fldChar w:fldCharType="separate"/>
        </w:r>
        <w:r w:rsidR="006C4296">
          <w:rPr>
            <w:noProof/>
            <w:webHidden/>
          </w:rPr>
          <w:t>19</w:t>
        </w:r>
        <w:r w:rsidR="00BA621C">
          <w:rPr>
            <w:noProof/>
            <w:webHidden/>
          </w:rPr>
          <w:fldChar w:fldCharType="end"/>
        </w:r>
      </w:hyperlink>
    </w:p>
    <w:p w14:paraId="00F72D5D" w14:textId="4174AEB7" w:rsidR="00BA621C" w:rsidRDefault="00000000">
      <w:pPr>
        <w:pStyle w:val="TOC2"/>
        <w:tabs>
          <w:tab w:val="left" w:pos="880"/>
        </w:tabs>
        <w:rPr>
          <w:noProof/>
          <w:lang w:eastAsia="ru-RU"/>
        </w:rPr>
      </w:pPr>
      <w:hyperlink w:anchor="_Toc83679087" w:history="1">
        <w:r w:rsidR="00BA621C" w:rsidRPr="006E596D">
          <w:rPr>
            <w:rStyle w:val="Hyperlink"/>
            <w:noProof/>
          </w:rPr>
          <w:t>3.6</w:t>
        </w:r>
        <w:r w:rsidR="00BA621C">
          <w:rPr>
            <w:noProof/>
            <w:lang w:eastAsia="ru-RU"/>
          </w:rPr>
          <w:tab/>
        </w:r>
        <w:r w:rsidR="00BA621C" w:rsidRPr="006E596D">
          <w:rPr>
            <w:rStyle w:val="Hyperlink"/>
            <w:noProof/>
          </w:rPr>
          <w:t>Специфичность явления по сравнению с возрастом</w:t>
        </w:r>
        <w:r w:rsidR="00BA621C">
          <w:rPr>
            <w:noProof/>
            <w:webHidden/>
          </w:rPr>
          <w:tab/>
        </w:r>
        <w:r w:rsidR="00BA621C">
          <w:rPr>
            <w:noProof/>
            <w:webHidden/>
          </w:rPr>
          <w:fldChar w:fldCharType="begin"/>
        </w:r>
        <w:r w:rsidR="00BA621C">
          <w:rPr>
            <w:noProof/>
            <w:webHidden/>
          </w:rPr>
          <w:instrText xml:space="preserve"> PAGEREF _Toc83679087 \h </w:instrText>
        </w:r>
        <w:r w:rsidR="00BA621C">
          <w:rPr>
            <w:noProof/>
            <w:webHidden/>
          </w:rPr>
        </w:r>
        <w:r w:rsidR="00BA621C">
          <w:rPr>
            <w:noProof/>
            <w:webHidden/>
          </w:rPr>
          <w:fldChar w:fldCharType="separate"/>
        </w:r>
        <w:r w:rsidR="006C4296">
          <w:rPr>
            <w:noProof/>
            <w:webHidden/>
          </w:rPr>
          <w:t>20</w:t>
        </w:r>
        <w:r w:rsidR="00BA621C">
          <w:rPr>
            <w:noProof/>
            <w:webHidden/>
          </w:rPr>
          <w:fldChar w:fldCharType="end"/>
        </w:r>
      </w:hyperlink>
    </w:p>
    <w:p w14:paraId="2593EE54" w14:textId="6DECA2EB" w:rsidR="00BA621C" w:rsidRDefault="00000000">
      <w:pPr>
        <w:pStyle w:val="TOC3"/>
        <w:tabs>
          <w:tab w:val="left" w:pos="1540"/>
        </w:tabs>
        <w:rPr>
          <w:noProof/>
          <w:lang w:eastAsia="ru-RU"/>
        </w:rPr>
      </w:pPr>
      <w:hyperlink w:anchor="_Toc83679088" w:history="1">
        <w:r w:rsidR="00BA621C" w:rsidRPr="006E596D">
          <w:rPr>
            <w:rStyle w:val="Hyperlink"/>
            <w:noProof/>
          </w:rPr>
          <w:t>3.6.1</w:t>
        </w:r>
        <w:r w:rsidR="00BA621C">
          <w:rPr>
            <w:noProof/>
            <w:lang w:eastAsia="ru-RU"/>
          </w:rPr>
          <w:tab/>
        </w:r>
        <w:r w:rsidR="00BA621C" w:rsidRPr="006E596D">
          <w:rPr>
            <w:rStyle w:val="Hyperlink"/>
            <w:noProof/>
          </w:rPr>
          <w:t>Термин MedDRA отражает и возраст, и явление</w:t>
        </w:r>
        <w:r w:rsidR="00BA621C">
          <w:rPr>
            <w:noProof/>
            <w:webHidden/>
          </w:rPr>
          <w:tab/>
        </w:r>
        <w:r w:rsidR="00BA621C">
          <w:rPr>
            <w:noProof/>
            <w:webHidden/>
          </w:rPr>
          <w:fldChar w:fldCharType="begin"/>
        </w:r>
        <w:r w:rsidR="00BA621C">
          <w:rPr>
            <w:noProof/>
            <w:webHidden/>
          </w:rPr>
          <w:instrText xml:space="preserve"> PAGEREF _Toc83679088 \h </w:instrText>
        </w:r>
        <w:r w:rsidR="00BA621C">
          <w:rPr>
            <w:noProof/>
            <w:webHidden/>
          </w:rPr>
        </w:r>
        <w:r w:rsidR="00BA621C">
          <w:rPr>
            <w:noProof/>
            <w:webHidden/>
          </w:rPr>
          <w:fldChar w:fldCharType="separate"/>
        </w:r>
        <w:r w:rsidR="006C4296">
          <w:rPr>
            <w:noProof/>
            <w:webHidden/>
          </w:rPr>
          <w:t>20</w:t>
        </w:r>
        <w:r w:rsidR="00BA621C">
          <w:rPr>
            <w:noProof/>
            <w:webHidden/>
          </w:rPr>
          <w:fldChar w:fldCharType="end"/>
        </w:r>
      </w:hyperlink>
    </w:p>
    <w:p w14:paraId="372AC011" w14:textId="651CA142" w:rsidR="00BA621C" w:rsidRDefault="00000000">
      <w:pPr>
        <w:pStyle w:val="TOC3"/>
        <w:tabs>
          <w:tab w:val="left" w:pos="1540"/>
        </w:tabs>
        <w:rPr>
          <w:noProof/>
          <w:lang w:eastAsia="ru-RU"/>
        </w:rPr>
      </w:pPr>
      <w:hyperlink w:anchor="_Toc83679089" w:history="1">
        <w:r w:rsidR="00BA621C" w:rsidRPr="006E596D">
          <w:rPr>
            <w:rStyle w:val="Hyperlink"/>
            <w:noProof/>
          </w:rPr>
          <w:t>3.6.2</w:t>
        </w:r>
        <w:r w:rsidR="00BA621C">
          <w:rPr>
            <w:noProof/>
            <w:lang w:eastAsia="ru-RU"/>
          </w:rPr>
          <w:tab/>
        </w:r>
        <w:r w:rsidR="00BA621C" w:rsidRPr="006E596D">
          <w:rPr>
            <w:rStyle w:val="Hyperlink"/>
            <w:noProof/>
          </w:rPr>
          <w:t>Нет термина MedDRA, который отражает и возраст, и явление</w:t>
        </w:r>
        <w:r w:rsidR="00BA621C">
          <w:rPr>
            <w:noProof/>
            <w:webHidden/>
          </w:rPr>
          <w:tab/>
        </w:r>
        <w:r w:rsidR="00BA621C">
          <w:rPr>
            <w:noProof/>
            <w:webHidden/>
          </w:rPr>
          <w:fldChar w:fldCharType="begin"/>
        </w:r>
        <w:r w:rsidR="00BA621C">
          <w:rPr>
            <w:noProof/>
            <w:webHidden/>
          </w:rPr>
          <w:instrText xml:space="preserve"> PAGEREF _Toc83679089 \h </w:instrText>
        </w:r>
        <w:r w:rsidR="00BA621C">
          <w:rPr>
            <w:noProof/>
            <w:webHidden/>
          </w:rPr>
        </w:r>
        <w:r w:rsidR="00BA621C">
          <w:rPr>
            <w:noProof/>
            <w:webHidden/>
          </w:rPr>
          <w:fldChar w:fldCharType="separate"/>
        </w:r>
        <w:r w:rsidR="006C4296">
          <w:rPr>
            <w:noProof/>
            <w:webHidden/>
          </w:rPr>
          <w:t>20</w:t>
        </w:r>
        <w:r w:rsidR="00BA621C">
          <w:rPr>
            <w:noProof/>
            <w:webHidden/>
          </w:rPr>
          <w:fldChar w:fldCharType="end"/>
        </w:r>
      </w:hyperlink>
    </w:p>
    <w:p w14:paraId="7E173050" w14:textId="57F79557" w:rsidR="00BA621C" w:rsidRDefault="00000000">
      <w:pPr>
        <w:pStyle w:val="TOC2"/>
        <w:tabs>
          <w:tab w:val="left" w:pos="880"/>
        </w:tabs>
        <w:rPr>
          <w:noProof/>
          <w:lang w:eastAsia="ru-RU"/>
        </w:rPr>
      </w:pPr>
      <w:hyperlink w:anchor="_Toc83679090" w:history="1">
        <w:r w:rsidR="00BA621C" w:rsidRPr="006E596D">
          <w:rPr>
            <w:rStyle w:val="Hyperlink"/>
            <w:noProof/>
          </w:rPr>
          <w:t>3.7</w:t>
        </w:r>
        <w:r w:rsidR="00BA621C">
          <w:rPr>
            <w:noProof/>
            <w:lang w:eastAsia="ru-RU"/>
          </w:rPr>
          <w:tab/>
        </w:r>
        <w:r w:rsidR="00BA621C" w:rsidRPr="006E596D">
          <w:rPr>
            <w:rStyle w:val="Hyperlink"/>
            <w:noProof/>
          </w:rPr>
          <w:t>Специфичность явления в сравнении с локализацией на теле</w:t>
        </w:r>
        <w:r w:rsidR="00BA621C">
          <w:rPr>
            <w:noProof/>
            <w:webHidden/>
          </w:rPr>
          <w:tab/>
        </w:r>
        <w:r w:rsidR="00BA621C">
          <w:rPr>
            <w:noProof/>
            <w:webHidden/>
          </w:rPr>
          <w:fldChar w:fldCharType="begin"/>
        </w:r>
        <w:r w:rsidR="00BA621C">
          <w:rPr>
            <w:noProof/>
            <w:webHidden/>
          </w:rPr>
          <w:instrText xml:space="preserve"> PAGEREF _Toc83679090 \h </w:instrText>
        </w:r>
        <w:r w:rsidR="00BA621C">
          <w:rPr>
            <w:noProof/>
            <w:webHidden/>
          </w:rPr>
        </w:r>
        <w:r w:rsidR="00BA621C">
          <w:rPr>
            <w:noProof/>
            <w:webHidden/>
          </w:rPr>
          <w:fldChar w:fldCharType="separate"/>
        </w:r>
        <w:r w:rsidR="006C4296">
          <w:rPr>
            <w:noProof/>
            <w:webHidden/>
          </w:rPr>
          <w:t>21</w:t>
        </w:r>
        <w:r w:rsidR="00BA621C">
          <w:rPr>
            <w:noProof/>
            <w:webHidden/>
          </w:rPr>
          <w:fldChar w:fldCharType="end"/>
        </w:r>
      </w:hyperlink>
    </w:p>
    <w:p w14:paraId="5AA57761" w14:textId="51FC6784" w:rsidR="00BA621C" w:rsidRDefault="00000000">
      <w:pPr>
        <w:pStyle w:val="TOC3"/>
        <w:tabs>
          <w:tab w:val="left" w:pos="1540"/>
        </w:tabs>
        <w:rPr>
          <w:noProof/>
          <w:lang w:eastAsia="ru-RU"/>
        </w:rPr>
      </w:pPr>
      <w:hyperlink w:anchor="_Toc83679091" w:history="1">
        <w:r w:rsidR="00BA621C" w:rsidRPr="006E596D">
          <w:rPr>
            <w:rStyle w:val="Hyperlink"/>
            <w:noProof/>
          </w:rPr>
          <w:t>3.7.1</w:t>
        </w:r>
        <w:r w:rsidR="00BA621C">
          <w:rPr>
            <w:noProof/>
            <w:lang w:eastAsia="ru-RU"/>
          </w:rPr>
          <w:tab/>
        </w:r>
        <w:r w:rsidR="00BA621C" w:rsidRPr="006E596D">
          <w:rPr>
            <w:rStyle w:val="Hyperlink"/>
            <w:noProof/>
          </w:rPr>
          <w:t>Термин MedDRA включает явление и локализацию на теле</w:t>
        </w:r>
        <w:r w:rsidR="00BA621C">
          <w:rPr>
            <w:noProof/>
            <w:webHidden/>
          </w:rPr>
          <w:tab/>
        </w:r>
        <w:r w:rsidR="00BA621C">
          <w:rPr>
            <w:noProof/>
            <w:webHidden/>
          </w:rPr>
          <w:fldChar w:fldCharType="begin"/>
        </w:r>
        <w:r w:rsidR="00BA621C">
          <w:rPr>
            <w:noProof/>
            <w:webHidden/>
          </w:rPr>
          <w:instrText xml:space="preserve"> PAGEREF _Toc83679091 \h </w:instrText>
        </w:r>
        <w:r w:rsidR="00BA621C">
          <w:rPr>
            <w:noProof/>
            <w:webHidden/>
          </w:rPr>
        </w:r>
        <w:r w:rsidR="00BA621C">
          <w:rPr>
            <w:noProof/>
            <w:webHidden/>
          </w:rPr>
          <w:fldChar w:fldCharType="separate"/>
        </w:r>
        <w:r w:rsidR="006C4296">
          <w:rPr>
            <w:noProof/>
            <w:webHidden/>
          </w:rPr>
          <w:t>21</w:t>
        </w:r>
        <w:r w:rsidR="00BA621C">
          <w:rPr>
            <w:noProof/>
            <w:webHidden/>
          </w:rPr>
          <w:fldChar w:fldCharType="end"/>
        </w:r>
      </w:hyperlink>
    </w:p>
    <w:p w14:paraId="18E1AA12" w14:textId="5389C9D8" w:rsidR="00BA621C" w:rsidRDefault="00000000">
      <w:pPr>
        <w:pStyle w:val="TOC3"/>
        <w:tabs>
          <w:tab w:val="left" w:pos="1540"/>
        </w:tabs>
        <w:rPr>
          <w:noProof/>
          <w:lang w:eastAsia="ru-RU"/>
        </w:rPr>
      </w:pPr>
      <w:hyperlink w:anchor="_Toc83679092" w:history="1">
        <w:r w:rsidR="00BA621C" w:rsidRPr="006E596D">
          <w:rPr>
            <w:rStyle w:val="Hyperlink"/>
            <w:noProof/>
          </w:rPr>
          <w:t>3.7.2</w:t>
        </w:r>
        <w:r w:rsidR="00BA621C">
          <w:rPr>
            <w:noProof/>
            <w:lang w:eastAsia="ru-RU"/>
          </w:rPr>
          <w:tab/>
        </w:r>
        <w:r w:rsidR="00BA621C" w:rsidRPr="006E596D">
          <w:rPr>
            <w:rStyle w:val="Hyperlink"/>
            <w:noProof/>
          </w:rPr>
          <w:t>Нет термина MedDRA, который отражает и явление, и локализацию на теле</w:t>
        </w:r>
        <w:r w:rsidR="00BA621C">
          <w:rPr>
            <w:noProof/>
            <w:webHidden/>
          </w:rPr>
          <w:tab/>
        </w:r>
        <w:r w:rsidR="00BA621C">
          <w:rPr>
            <w:noProof/>
            <w:webHidden/>
          </w:rPr>
          <w:fldChar w:fldCharType="begin"/>
        </w:r>
        <w:r w:rsidR="00BA621C">
          <w:rPr>
            <w:noProof/>
            <w:webHidden/>
          </w:rPr>
          <w:instrText xml:space="preserve"> PAGEREF _Toc83679092 \h </w:instrText>
        </w:r>
        <w:r w:rsidR="00BA621C">
          <w:rPr>
            <w:noProof/>
            <w:webHidden/>
          </w:rPr>
        </w:r>
        <w:r w:rsidR="00BA621C">
          <w:rPr>
            <w:noProof/>
            <w:webHidden/>
          </w:rPr>
          <w:fldChar w:fldCharType="separate"/>
        </w:r>
        <w:r w:rsidR="006C4296">
          <w:rPr>
            <w:noProof/>
            <w:webHidden/>
          </w:rPr>
          <w:t>21</w:t>
        </w:r>
        <w:r w:rsidR="00BA621C">
          <w:rPr>
            <w:noProof/>
            <w:webHidden/>
          </w:rPr>
          <w:fldChar w:fldCharType="end"/>
        </w:r>
      </w:hyperlink>
    </w:p>
    <w:p w14:paraId="2446223F" w14:textId="6D05BABE" w:rsidR="00BA621C" w:rsidRDefault="00000000">
      <w:pPr>
        <w:pStyle w:val="TOC3"/>
        <w:tabs>
          <w:tab w:val="left" w:pos="1540"/>
        </w:tabs>
        <w:rPr>
          <w:noProof/>
          <w:lang w:eastAsia="ru-RU"/>
        </w:rPr>
      </w:pPr>
      <w:hyperlink w:anchor="_Toc83679093" w:history="1">
        <w:r w:rsidR="00BA621C" w:rsidRPr="006E596D">
          <w:rPr>
            <w:rStyle w:val="Hyperlink"/>
            <w:noProof/>
          </w:rPr>
          <w:t>3.7.3</w:t>
        </w:r>
        <w:r w:rsidR="00BA621C">
          <w:rPr>
            <w:noProof/>
            <w:lang w:eastAsia="ru-RU"/>
          </w:rPr>
          <w:tab/>
        </w:r>
        <w:r w:rsidR="00BA621C" w:rsidRPr="006E596D">
          <w:rPr>
            <w:rStyle w:val="Hyperlink"/>
            <w:noProof/>
          </w:rPr>
          <w:t>Явление, возникающее в нескольких локализациях на теле</w:t>
        </w:r>
        <w:r w:rsidR="00BA621C">
          <w:rPr>
            <w:noProof/>
            <w:webHidden/>
          </w:rPr>
          <w:tab/>
        </w:r>
        <w:r w:rsidR="00BA621C">
          <w:rPr>
            <w:noProof/>
            <w:webHidden/>
          </w:rPr>
          <w:fldChar w:fldCharType="begin"/>
        </w:r>
        <w:r w:rsidR="00BA621C">
          <w:rPr>
            <w:noProof/>
            <w:webHidden/>
          </w:rPr>
          <w:instrText xml:space="preserve"> PAGEREF _Toc83679093 \h </w:instrText>
        </w:r>
        <w:r w:rsidR="00BA621C">
          <w:rPr>
            <w:noProof/>
            <w:webHidden/>
          </w:rPr>
        </w:r>
        <w:r w:rsidR="00BA621C">
          <w:rPr>
            <w:noProof/>
            <w:webHidden/>
          </w:rPr>
          <w:fldChar w:fldCharType="separate"/>
        </w:r>
        <w:r w:rsidR="006C4296">
          <w:rPr>
            <w:noProof/>
            <w:webHidden/>
          </w:rPr>
          <w:t>22</w:t>
        </w:r>
        <w:r w:rsidR="00BA621C">
          <w:rPr>
            <w:noProof/>
            <w:webHidden/>
          </w:rPr>
          <w:fldChar w:fldCharType="end"/>
        </w:r>
      </w:hyperlink>
    </w:p>
    <w:p w14:paraId="319C9D16" w14:textId="4680F359" w:rsidR="00BA621C" w:rsidRDefault="00000000">
      <w:pPr>
        <w:pStyle w:val="TOC2"/>
        <w:tabs>
          <w:tab w:val="left" w:pos="880"/>
        </w:tabs>
        <w:rPr>
          <w:noProof/>
          <w:lang w:eastAsia="ru-RU"/>
        </w:rPr>
      </w:pPr>
      <w:hyperlink w:anchor="_Toc83679094" w:history="1">
        <w:r w:rsidR="00BA621C" w:rsidRPr="006E596D">
          <w:rPr>
            <w:rStyle w:val="Hyperlink"/>
            <w:noProof/>
          </w:rPr>
          <w:t>3.8</w:t>
        </w:r>
        <w:r w:rsidR="00BA621C">
          <w:rPr>
            <w:noProof/>
            <w:lang w:eastAsia="ru-RU"/>
          </w:rPr>
          <w:tab/>
        </w:r>
        <w:r w:rsidR="00491F89">
          <w:rPr>
            <w:noProof/>
            <w:lang w:eastAsia="ru-RU"/>
          </w:rPr>
          <w:t>Л</w:t>
        </w:r>
        <w:r w:rsidR="00BA621C" w:rsidRPr="006E596D">
          <w:rPr>
            <w:rStyle w:val="Hyperlink"/>
            <w:noProof/>
          </w:rPr>
          <w:t>окализация на теле в сравнении с возбудителем инфекции - микроорганизмом</w:t>
        </w:r>
        <w:r w:rsidR="00BA621C">
          <w:rPr>
            <w:noProof/>
            <w:webHidden/>
          </w:rPr>
          <w:tab/>
        </w:r>
        <w:r w:rsidR="00BA621C">
          <w:rPr>
            <w:noProof/>
            <w:webHidden/>
          </w:rPr>
          <w:fldChar w:fldCharType="begin"/>
        </w:r>
        <w:r w:rsidR="00BA621C">
          <w:rPr>
            <w:noProof/>
            <w:webHidden/>
          </w:rPr>
          <w:instrText xml:space="preserve"> PAGEREF _Toc83679094 \h </w:instrText>
        </w:r>
        <w:r w:rsidR="00BA621C">
          <w:rPr>
            <w:noProof/>
            <w:webHidden/>
          </w:rPr>
        </w:r>
        <w:r w:rsidR="00BA621C">
          <w:rPr>
            <w:noProof/>
            <w:webHidden/>
          </w:rPr>
          <w:fldChar w:fldCharType="separate"/>
        </w:r>
        <w:r w:rsidR="006C4296">
          <w:rPr>
            <w:noProof/>
            <w:webHidden/>
          </w:rPr>
          <w:t>22</w:t>
        </w:r>
        <w:r w:rsidR="00BA621C">
          <w:rPr>
            <w:noProof/>
            <w:webHidden/>
          </w:rPr>
          <w:fldChar w:fldCharType="end"/>
        </w:r>
      </w:hyperlink>
    </w:p>
    <w:p w14:paraId="6043126F" w14:textId="3AE531B4" w:rsidR="00BA621C" w:rsidRDefault="00000000">
      <w:pPr>
        <w:pStyle w:val="TOC3"/>
        <w:tabs>
          <w:tab w:val="left" w:pos="1540"/>
        </w:tabs>
        <w:rPr>
          <w:noProof/>
          <w:lang w:eastAsia="ru-RU"/>
        </w:rPr>
      </w:pPr>
      <w:hyperlink w:anchor="_Toc83679095" w:history="1">
        <w:r w:rsidR="00BA621C" w:rsidRPr="006E596D">
          <w:rPr>
            <w:rStyle w:val="Hyperlink"/>
            <w:noProof/>
          </w:rPr>
          <w:t>3.8.1</w:t>
        </w:r>
        <w:r w:rsidR="00BA621C">
          <w:rPr>
            <w:noProof/>
            <w:lang w:eastAsia="ru-RU"/>
          </w:rPr>
          <w:tab/>
        </w:r>
        <w:r w:rsidR="00BA621C" w:rsidRPr="006E596D">
          <w:rPr>
            <w:rStyle w:val="Hyperlink"/>
            <w:noProof/>
          </w:rPr>
          <w:t>Термин MedDRA включает микроорганизм и локализацию на теле</w:t>
        </w:r>
        <w:r w:rsidR="00BA621C">
          <w:rPr>
            <w:noProof/>
            <w:webHidden/>
          </w:rPr>
          <w:tab/>
        </w:r>
        <w:r w:rsidR="00BA621C">
          <w:rPr>
            <w:noProof/>
            <w:webHidden/>
          </w:rPr>
          <w:fldChar w:fldCharType="begin"/>
        </w:r>
        <w:r w:rsidR="00BA621C">
          <w:rPr>
            <w:noProof/>
            <w:webHidden/>
          </w:rPr>
          <w:instrText xml:space="preserve"> PAGEREF _Toc83679095 \h </w:instrText>
        </w:r>
        <w:r w:rsidR="00BA621C">
          <w:rPr>
            <w:noProof/>
            <w:webHidden/>
          </w:rPr>
        </w:r>
        <w:r w:rsidR="00BA621C">
          <w:rPr>
            <w:noProof/>
            <w:webHidden/>
          </w:rPr>
          <w:fldChar w:fldCharType="separate"/>
        </w:r>
        <w:r w:rsidR="006C4296">
          <w:rPr>
            <w:noProof/>
            <w:webHidden/>
          </w:rPr>
          <w:t>22</w:t>
        </w:r>
        <w:r w:rsidR="00BA621C">
          <w:rPr>
            <w:noProof/>
            <w:webHidden/>
          </w:rPr>
          <w:fldChar w:fldCharType="end"/>
        </w:r>
      </w:hyperlink>
    </w:p>
    <w:p w14:paraId="08270412" w14:textId="04EEC18D" w:rsidR="00BA621C" w:rsidRDefault="00000000">
      <w:pPr>
        <w:pStyle w:val="TOC3"/>
        <w:tabs>
          <w:tab w:val="left" w:pos="1540"/>
        </w:tabs>
        <w:rPr>
          <w:noProof/>
          <w:lang w:eastAsia="ru-RU"/>
        </w:rPr>
      </w:pPr>
      <w:hyperlink w:anchor="_Toc83679096" w:history="1">
        <w:r w:rsidR="00BA621C" w:rsidRPr="006E596D">
          <w:rPr>
            <w:rStyle w:val="Hyperlink"/>
            <w:noProof/>
          </w:rPr>
          <w:t>3.8.2</w:t>
        </w:r>
        <w:r w:rsidR="00BA621C">
          <w:rPr>
            <w:noProof/>
            <w:lang w:eastAsia="ru-RU"/>
          </w:rPr>
          <w:tab/>
        </w:r>
        <w:r w:rsidR="00BA621C" w:rsidRPr="006E596D">
          <w:rPr>
            <w:rStyle w:val="Hyperlink"/>
            <w:noProof/>
          </w:rPr>
          <w:t>Не имеется термина MedDRA, включающего и микроорганизм, и локализацию на теле.</w:t>
        </w:r>
        <w:r w:rsidR="00BA621C">
          <w:rPr>
            <w:noProof/>
            <w:webHidden/>
          </w:rPr>
          <w:tab/>
        </w:r>
        <w:r w:rsidR="00BA621C">
          <w:rPr>
            <w:noProof/>
            <w:webHidden/>
          </w:rPr>
          <w:fldChar w:fldCharType="begin"/>
        </w:r>
        <w:r w:rsidR="00BA621C">
          <w:rPr>
            <w:noProof/>
            <w:webHidden/>
          </w:rPr>
          <w:instrText xml:space="preserve"> PAGEREF _Toc83679096 \h </w:instrText>
        </w:r>
        <w:r w:rsidR="00BA621C">
          <w:rPr>
            <w:noProof/>
            <w:webHidden/>
          </w:rPr>
        </w:r>
        <w:r w:rsidR="00BA621C">
          <w:rPr>
            <w:noProof/>
            <w:webHidden/>
          </w:rPr>
          <w:fldChar w:fldCharType="separate"/>
        </w:r>
        <w:r w:rsidR="006C4296">
          <w:rPr>
            <w:noProof/>
            <w:webHidden/>
          </w:rPr>
          <w:t>22</w:t>
        </w:r>
        <w:r w:rsidR="00BA621C">
          <w:rPr>
            <w:noProof/>
            <w:webHidden/>
          </w:rPr>
          <w:fldChar w:fldCharType="end"/>
        </w:r>
      </w:hyperlink>
    </w:p>
    <w:p w14:paraId="5BD3CE8D" w14:textId="78CFE928" w:rsidR="00BA621C" w:rsidRDefault="00000000">
      <w:pPr>
        <w:pStyle w:val="TOC2"/>
        <w:tabs>
          <w:tab w:val="left" w:pos="880"/>
        </w:tabs>
        <w:rPr>
          <w:noProof/>
          <w:lang w:eastAsia="ru-RU"/>
        </w:rPr>
      </w:pPr>
      <w:hyperlink w:anchor="_Toc83679097" w:history="1">
        <w:r w:rsidR="00BA621C" w:rsidRPr="006E596D">
          <w:rPr>
            <w:rStyle w:val="Hyperlink"/>
            <w:noProof/>
          </w:rPr>
          <w:t>3.9</w:t>
        </w:r>
        <w:r w:rsidR="00BA621C">
          <w:rPr>
            <w:noProof/>
            <w:lang w:eastAsia="ru-RU"/>
          </w:rPr>
          <w:tab/>
        </w:r>
        <w:r w:rsidR="00BA621C" w:rsidRPr="006E596D">
          <w:rPr>
            <w:rStyle w:val="Hyperlink"/>
            <w:noProof/>
          </w:rPr>
          <w:t>модификация уже имеющегося заболевания</w:t>
        </w:r>
        <w:r w:rsidR="00BA621C">
          <w:rPr>
            <w:noProof/>
            <w:webHidden/>
          </w:rPr>
          <w:tab/>
        </w:r>
        <w:r w:rsidR="00BA621C">
          <w:rPr>
            <w:noProof/>
            <w:webHidden/>
          </w:rPr>
          <w:fldChar w:fldCharType="begin"/>
        </w:r>
        <w:r w:rsidR="00BA621C">
          <w:rPr>
            <w:noProof/>
            <w:webHidden/>
          </w:rPr>
          <w:instrText xml:space="preserve"> PAGEREF _Toc83679097 \h </w:instrText>
        </w:r>
        <w:r w:rsidR="00BA621C">
          <w:rPr>
            <w:noProof/>
            <w:webHidden/>
          </w:rPr>
        </w:r>
        <w:r w:rsidR="00BA621C">
          <w:rPr>
            <w:noProof/>
            <w:webHidden/>
          </w:rPr>
          <w:fldChar w:fldCharType="separate"/>
        </w:r>
        <w:r w:rsidR="006C4296">
          <w:rPr>
            <w:noProof/>
            <w:webHidden/>
          </w:rPr>
          <w:t>23</w:t>
        </w:r>
        <w:r w:rsidR="00BA621C">
          <w:rPr>
            <w:noProof/>
            <w:webHidden/>
          </w:rPr>
          <w:fldChar w:fldCharType="end"/>
        </w:r>
      </w:hyperlink>
    </w:p>
    <w:p w14:paraId="67A7D0E9" w14:textId="5C268931" w:rsidR="00BA621C" w:rsidRDefault="00000000">
      <w:pPr>
        <w:pStyle w:val="TOC2"/>
        <w:tabs>
          <w:tab w:val="left" w:pos="1100"/>
        </w:tabs>
        <w:rPr>
          <w:noProof/>
          <w:lang w:eastAsia="ru-RU"/>
        </w:rPr>
      </w:pPr>
      <w:hyperlink w:anchor="_Toc83679098" w:history="1">
        <w:r w:rsidR="00BA621C" w:rsidRPr="006E596D">
          <w:rPr>
            <w:rStyle w:val="Hyperlink"/>
            <w:noProof/>
          </w:rPr>
          <w:t>3.10</w:t>
        </w:r>
        <w:r w:rsidR="00BA621C">
          <w:rPr>
            <w:noProof/>
            <w:lang w:eastAsia="ru-RU"/>
          </w:rPr>
          <w:tab/>
        </w:r>
        <w:r w:rsidR="00BA621C" w:rsidRPr="006E596D">
          <w:rPr>
            <w:rStyle w:val="Hyperlink"/>
            <w:noProof/>
          </w:rPr>
          <w:t>Воздействия во время беременности и кормления грудью</w:t>
        </w:r>
        <w:r w:rsidR="00BA621C">
          <w:rPr>
            <w:noProof/>
            <w:webHidden/>
          </w:rPr>
          <w:tab/>
        </w:r>
        <w:r w:rsidR="00BA621C">
          <w:rPr>
            <w:noProof/>
            <w:webHidden/>
          </w:rPr>
          <w:fldChar w:fldCharType="begin"/>
        </w:r>
        <w:r w:rsidR="00BA621C">
          <w:rPr>
            <w:noProof/>
            <w:webHidden/>
          </w:rPr>
          <w:instrText xml:space="preserve"> PAGEREF _Toc83679098 \h </w:instrText>
        </w:r>
        <w:r w:rsidR="00BA621C">
          <w:rPr>
            <w:noProof/>
            <w:webHidden/>
          </w:rPr>
        </w:r>
        <w:r w:rsidR="00BA621C">
          <w:rPr>
            <w:noProof/>
            <w:webHidden/>
          </w:rPr>
          <w:fldChar w:fldCharType="separate"/>
        </w:r>
        <w:r w:rsidR="006C4296">
          <w:rPr>
            <w:noProof/>
            <w:webHidden/>
          </w:rPr>
          <w:t>24</w:t>
        </w:r>
        <w:r w:rsidR="00BA621C">
          <w:rPr>
            <w:noProof/>
            <w:webHidden/>
          </w:rPr>
          <w:fldChar w:fldCharType="end"/>
        </w:r>
      </w:hyperlink>
    </w:p>
    <w:p w14:paraId="2C0664BF" w14:textId="077B5EE5" w:rsidR="00BA621C" w:rsidRDefault="00000000">
      <w:pPr>
        <w:pStyle w:val="TOC3"/>
        <w:tabs>
          <w:tab w:val="left" w:pos="1540"/>
        </w:tabs>
        <w:rPr>
          <w:noProof/>
          <w:lang w:eastAsia="ru-RU"/>
        </w:rPr>
      </w:pPr>
      <w:hyperlink w:anchor="_Toc83679099" w:history="1">
        <w:r w:rsidR="00BA621C" w:rsidRPr="006E596D">
          <w:rPr>
            <w:rStyle w:val="Hyperlink"/>
            <w:noProof/>
          </w:rPr>
          <w:t>3.10.1</w:t>
        </w:r>
        <w:r w:rsidR="00BA621C">
          <w:rPr>
            <w:noProof/>
            <w:lang w:eastAsia="ru-RU"/>
          </w:rPr>
          <w:tab/>
        </w:r>
        <w:r w:rsidR="00BA621C" w:rsidRPr="006E596D">
          <w:rPr>
            <w:rStyle w:val="Hyperlink"/>
            <w:noProof/>
          </w:rPr>
          <w:t>Явления у матери</w:t>
        </w:r>
        <w:r w:rsidR="00BA621C">
          <w:rPr>
            <w:noProof/>
            <w:webHidden/>
          </w:rPr>
          <w:tab/>
        </w:r>
        <w:r w:rsidR="00BA621C">
          <w:rPr>
            <w:noProof/>
            <w:webHidden/>
          </w:rPr>
          <w:fldChar w:fldCharType="begin"/>
        </w:r>
        <w:r w:rsidR="00BA621C">
          <w:rPr>
            <w:noProof/>
            <w:webHidden/>
          </w:rPr>
          <w:instrText xml:space="preserve"> PAGEREF _Toc83679099 \h </w:instrText>
        </w:r>
        <w:r w:rsidR="00BA621C">
          <w:rPr>
            <w:noProof/>
            <w:webHidden/>
          </w:rPr>
        </w:r>
        <w:r w:rsidR="00BA621C">
          <w:rPr>
            <w:noProof/>
            <w:webHidden/>
          </w:rPr>
          <w:fldChar w:fldCharType="separate"/>
        </w:r>
        <w:r w:rsidR="006C4296">
          <w:rPr>
            <w:noProof/>
            <w:webHidden/>
          </w:rPr>
          <w:t>24</w:t>
        </w:r>
        <w:r w:rsidR="00BA621C">
          <w:rPr>
            <w:noProof/>
            <w:webHidden/>
          </w:rPr>
          <w:fldChar w:fldCharType="end"/>
        </w:r>
      </w:hyperlink>
    </w:p>
    <w:p w14:paraId="0C53AEA9" w14:textId="2F490D3D" w:rsidR="00BA621C" w:rsidRDefault="00000000">
      <w:pPr>
        <w:pStyle w:val="TOC3"/>
        <w:tabs>
          <w:tab w:val="left" w:pos="1540"/>
        </w:tabs>
        <w:rPr>
          <w:noProof/>
          <w:lang w:eastAsia="ru-RU"/>
        </w:rPr>
      </w:pPr>
      <w:hyperlink w:anchor="_Toc83679100" w:history="1">
        <w:r w:rsidR="00BA621C" w:rsidRPr="006E596D">
          <w:rPr>
            <w:rStyle w:val="Hyperlink"/>
            <w:noProof/>
          </w:rPr>
          <w:t>3.10.2</w:t>
        </w:r>
        <w:r w:rsidR="00BA621C">
          <w:rPr>
            <w:noProof/>
            <w:lang w:eastAsia="ru-RU"/>
          </w:rPr>
          <w:tab/>
        </w:r>
        <w:r w:rsidR="00BA621C" w:rsidRPr="006E596D">
          <w:rPr>
            <w:rStyle w:val="Hyperlink"/>
            <w:noProof/>
          </w:rPr>
          <w:t>Явления у ребенка / плода</w:t>
        </w:r>
        <w:r w:rsidR="00BA621C">
          <w:rPr>
            <w:noProof/>
            <w:webHidden/>
          </w:rPr>
          <w:tab/>
        </w:r>
        <w:r w:rsidR="00BA621C">
          <w:rPr>
            <w:noProof/>
            <w:webHidden/>
          </w:rPr>
          <w:fldChar w:fldCharType="begin"/>
        </w:r>
        <w:r w:rsidR="00BA621C">
          <w:rPr>
            <w:noProof/>
            <w:webHidden/>
          </w:rPr>
          <w:instrText xml:space="preserve"> PAGEREF _Toc83679100 \h </w:instrText>
        </w:r>
        <w:r w:rsidR="00BA621C">
          <w:rPr>
            <w:noProof/>
            <w:webHidden/>
          </w:rPr>
        </w:r>
        <w:r w:rsidR="00BA621C">
          <w:rPr>
            <w:noProof/>
            <w:webHidden/>
          </w:rPr>
          <w:fldChar w:fldCharType="separate"/>
        </w:r>
        <w:r w:rsidR="006C4296">
          <w:rPr>
            <w:noProof/>
            <w:webHidden/>
          </w:rPr>
          <w:t>25</w:t>
        </w:r>
        <w:r w:rsidR="00BA621C">
          <w:rPr>
            <w:noProof/>
            <w:webHidden/>
          </w:rPr>
          <w:fldChar w:fldCharType="end"/>
        </w:r>
      </w:hyperlink>
    </w:p>
    <w:p w14:paraId="01603083" w14:textId="063B544D" w:rsidR="00BA621C" w:rsidRDefault="00000000">
      <w:pPr>
        <w:pStyle w:val="TOC2"/>
        <w:tabs>
          <w:tab w:val="left" w:pos="1100"/>
        </w:tabs>
        <w:rPr>
          <w:noProof/>
          <w:lang w:eastAsia="ru-RU"/>
        </w:rPr>
      </w:pPr>
      <w:hyperlink w:anchor="_Toc83679101" w:history="1">
        <w:r w:rsidR="00BA621C" w:rsidRPr="006E596D">
          <w:rPr>
            <w:rStyle w:val="Hyperlink"/>
            <w:noProof/>
          </w:rPr>
          <w:t>3.11</w:t>
        </w:r>
        <w:r w:rsidR="00BA621C">
          <w:rPr>
            <w:noProof/>
            <w:lang w:eastAsia="ru-RU"/>
          </w:rPr>
          <w:tab/>
        </w:r>
        <w:r w:rsidR="00BA621C" w:rsidRPr="006E596D">
          <w:rPr>
            <w:rStyle w:val="Hyperlink"/>
            <w:noProof/>
          </w:rPr>
          <w:t>Термины о врожденной патологии</w:t>
        </w:r>
        <w:r w:rsidR="00BA621C">
          <w:rPr>
            <w:noProof/>
            <w:webHidden/>
          </w:rPr>
          <w:tab/>
        </w:r>
        <w:r w:rsidR="00BA621C">
          <w:rPr>
            <w:noProof/>
            <w:webHidden/>
          </w:rPr>
          <w:fldChar w:fldCharType="begin"/>
        </w:r>
        <w:r w:rsidR="00BA621C">
          <w:rPr>
            <w:noProof/>
            <w:webHidden/>
          </w:rPr>
          <w:instrText xml:space="preserve"> PAGEREF _Toc83679101 \h </w:instrText>
        </w:r>
        <w:r w:rsidR="00BA621C">
          <w:rPr>
            <w:noProof/>
            <w:webHidden/>
          </w:rPr>
        </w:r>
        <w:r w:rsidR="00BA621C">
          <w:rPr>
            <w:noProof/>
            <w:webHidden/>
          </w:rPr>
          <w:fldChar w:fldCharType="separate"/>
        </w:r>
        <w:r w:rsidR="006C4296">
          <w:rPr>
            <w:noProof/>
            <w:webHidden/>
          </w:rPr>
          <w:t>26</w:t>
        </w:r>
        <w:r w:rsidR="00BA621C">
          <w:rPr>
            <w:noProof/>
            <w:webHidden/>
          </w:rPr>
          <w:fldChar w:fldCharType="end"/>
        </w:r>
      </w:hyperlink>
    </w:p>
    <w:p w14:paraId="6231BE05" w14:textId="6151B43B" w:rsidR="00BA621C" w:rsidRDefault="00000000">
      <w:pPr>
        <w:pStyle w:val="TOC3"/>
        <w:tabs>
          <w:tab w:val="left" w:pos="1540"/>
        </w:tabs>
        <w:rPr>
          <w:noProof/>
          <w:lang w:eastAsia="ru-RU"/>
        </w:rPr>
      </w:pPr>
      <w:hyperlink w:anchor="_Toc83679102" w:history="1">
        <w:r w:rsidR="00BA621C" w:rsidRPr="006E596D">
          <w:rPr>
            <w:rStyle w:val="Hyperlink"/>
            <w:noProof/>
          </w:rPr>
          <w:t>3.11.1</w:t>
        </w:r>
        <w:r w:rsidR="00BA621C">
          <w:rPr>
            <w:noProof/>
            <w:lang w:eastAsia="ru-RU"/>
          </w:rPr>
          <w:tab/>
        </w:r>
        <w:r w:rsidR="00BA621C" w:rsidRPr="006E596D">
          <w:rPr>
            <w:rStyle w:val="Hyperlink"/>
            <w:noProof/>
          </w:rPr>
          <w:t>Врожденные заболевания/состояния</w:t>
        </w:r>
        <w:r w:rsidR="00BA621C">
          <w:rPr>
            <w:noProof/>
            <w:webHidden/>
          </w:rPr>
          <w:tab/>
        </w:r>
        <w:r w:rsidR="00BA621C">
          <w:rPr>
            <w:noProof/>
            <w:webHidden/>
          </w:rPr>
          <w:fldChar w:fldCharType="begin"/>
        </w:r>
        <w:r w:rsidR="00BA621C">
          <w:rPr>
            <w:noProof/>
            <w:webHidden/>
          </w:rPr>
          <w:instrText xml:space="preserve"> PAGEREF _Toc83679102 \h </w:instrText>
        </w:r>
        <w:r w:rsidR="00BA621C">
          <w:rPr>
            <w:noProof/>
            <w:webHidden/>
          </w:rPr>
        </w:r>
        <w:r w:rsidR="00BA621C">
          <w:rPr>
            <w:noProof/>
            <w:webHidden/>
          </w:rPr>
          <w:fldChar w:fldCharType="separate"/>
        </w:r>
        <w:r w:rsidR="006C4296">
          <w:rPr>
            <w:noProof/>
            <w:webHidden/>
          </w:rPr>
          <w:t>26</w:t>
        </w:r>
        <w:r w:rsidR="00BA621C">
          <w:rPr>
            <w:noProof/>
            <w:webHidden/>
          </w:rPr>
          <w:fldChar w:fldCharType="end"/>
        </w:r>
      </w:hyperlink>
    </w:p>
    <w:p w14:paraId="2953BB02" w14:textId="7314A31C" w:rsidR="00BA621C" w:rsidRDefault="00000000">
      <w:pPr>
        <w:pStyle w:val="TOC3"/>
        <w:tabs>
          <w:tab w:val="left" w:pos="1540"/>
        </w:tabs>
        <w:rPr>
          <w:noProof/>
          <w:lang w:eastAsia="ru-RU"/>
        </w:rPr>
      </w:pPr>
      <w:hyperlink w:anchor="_Toc83679103" w:history="1">
        <w:r w:rsidR="00BA621C" w:rsidRPr="006E596D">
          <w:rPr>
            <w:rStyle w:val="Hyperlink"/>
            <w:noProof/>
          </w:rPr>
          <w:t>3.11.2</w:t>
        </w:r>
        <w:r w:rsidR="00BA621C">
          <w:rPr>
            <w:noProof/>
            <w:lang w:eastAsia="ru-RU"/>
          </w:rPr>
          <w:tab/>
        </w:r>
        <w:r w:rsidR="00BA621C" w:rsidRPr="006E596D">
          <w:rPr>
            <w:rStyle w:val="Hyperlink"/>
            <w:noProof/>
          </w:rPr>
          <w:t>Приобретенные заболевания/состояния (отсутствовали при рождении)</w:t>
        </w:r>
        <w:r w:rsidR="00BA621C">
          <w:rPr>
            <w:noProof/>
            <w:webHidden/>
          </w:rPr>
          <w:tab/>
        </w:r>
        <w:r w:rsidR="00BA621C">
          <w:rPr>
            <w:noProof/>
            <w:webHidden/>
          </w:rPr>
          <w:fldChar w:fldCharType="begin"/>
        </w:r>
        <w:r w:rsidR="00BA621C">
          <w:rPr>
            <w:noProof/>
            <w:webHidden/>
          </w:rPr>
          <w:instrText xml:space="preserve"> PAGEREF _Toc83679103 \h </w:instrText>
        </w:r>
        <w:r w:rsidR="00BA621C">
          <w:rPr>
            <w:noProof/>
            <w:webHidden/>
          </w:rPr>
        </w:r>
        <w:r w:rsidR="00BA621C">
          <w:rPr>
            <w:noProof/>
            <w:webHidden/>
          </w:rPr>
          <w:fldChar w:fldCharType="separate"/>
        </w:r>
        <w:r w:rsidR="006C4296">
          <w:rPr>
            <w:noProof/>
            <w:webHidden/>
          </w:rPr>
          <w:t>26</w:t>
        </w:r>
        <w:r w:rsidR="00BA621C">
          <w:rPr>
            <w:noProof/>
            <w:webHidden/>
          </w:rPr>
          <w:fldChar w:fldCharType="end"/>
        </w:r>
      </w:hyperlink>
    </w:p>
    <w:p w14:paraId="0C39FDF7" w14:textId="1B42197B" w:rsidR="00BA621C" w:rsidRDefault="00000000">
      <w:pPr>
        <w:pStyle w:val="TOC3"/>
        <w:tabs>
          <w:tab w:val="left" w:pos="1540"/>
        </w:tabs>
        <w:rPr>
          <w:noProof/>
          <w:lang w:eastAsia="ru-RU"/>
        </w:rPr>
      </w:pPr>
      <w:hyperlink w:anchor="_Toc83679104" w:history="1">
        <w:r w:rsidR="00BA621C" w:rsidRPr="006E596D">
          <w:rPr>
            <w:rStyle w:val="Hyperlink"/>
            <w:noProof/>
          </w:rPr>
          <w:t>3.11.3</w:t>
        </w:r>
        <w:r w:rsidR="00BA621C">
          <w:rPr>
            <w:noProof/>
            <w:lang w:eastAsia="ru-RU"/>
          </w:rPr>
          <w:tab/>
        </w:r>
        <w:r w:rsidR="00BA621C" w:rsidRPr="006E596D">
          <w:rPr>
            <w:rStyle w:val="Hyperlink"/>
            <w:noProof/>
          </w:rPr>
          <w:t>Состояние/заболевание, не уточненное как врожденное или приобретенное</w:t>
        </w:r>
        <w:r w:rsidR="00BA621C">
          <w:rPr>
            <w:noProof/>
            <w:webHidden/>
          </w:rPr>
          <w:tab/>
        </w:r>
        <w:r w:rsidR="00BA621C">
          <w:rPr>
            <w:noProof/>
            <w:webHidden/>
          </w:rPr>
          <w:fldChar w:fldCharType="begin"/>
        </w:r>
        <w:r w:rsidR="00BA621C">
          <w:rPr>
            <w:noProof/>
            <w:webHidden/>
          </w:rPr>
          <w:instrText xml:space="preserve"> PAGEREF _Toc83679104 \h </w:instrText>
        </w:r>
        <w:r w:rsidR="00BA621C">
          <w:rPr>
            <w:noProof/>
            <w:webHidden/>
          </w:rPr>
        </w:r>
        <w:r w:rsidR="00BA621C">
          <w:rPr>
            <w:noProof/>
            <w:webHidden/>
          </w:rPr>
          <w:fldChar w:fldCharType="separate"/>
        </w:r>
        <w:r w:rsidR="006C4296">
          <w:rPr>
            <w:noProof/>
            <w:webHidden/>
          </w:rPr>
          <w:t>27</w:t>
        </w:r>
        <w:r w:rsidR="00BA621C">
          <w:rPr>
            <w:noProof/>
            <w:webHidden/>
          </w:rPr>
          <w:fldChar w:fldCharType="end"/>
        </w:r>
      </w:hyperlink>
    </w:p>
    <w:p w14:paraId="27D0B616" w14:textId="027C0D46" w:rsidR="00BA621C" w:rsidRDefault="00000000">
      <w:pPr>
        <w:pStyle w:val="TOC2"/>
        <w:tabs>
          <w:tab w:val="left" w:pos="1100"/>
        </w:tabs>
        <w:rPr>
          <w:noProof/>
          <w:lang w:eastAsia="ru-RU"/>
        </w:rPr>
      </w:pPr>
      <w:hyperlink w:anchor="_Toc83679105" w:history="1">
        <w:r w:rsidR="00BA621C" w:rsidRPr="006E596D">
          <w:rPr>
            <w:rStyle w:val="Hyperlink"/>
            <w:noProof/>
          </w:rPr>
          <w:t>3.12</w:t>
        </w:r>
        <w:r w:rsidR="00BA621C">
          <w:rPr>
            <w:noProof/>
            <w:lang w:eastAsia="ru-RU"/>
          </w:rPr>
          <w:tab/>
        </w:r>
        <w:r w:rsidR="00BA621C" w:rsidRPr="006E596D">
          <w:rPr>
            <w:rStyle w:val="Hyperlink"/>
            <w:noProof/>
          </w:rPr>
          <w:t>Новообразования</w:t>
        </w:r>
        <w:r w:rsidR="00BA621C">
          <w:rPr>
            <w:noProof/>
            <w:webHidden/>
          </w:rPr>
          <w:tab/>
        </w:r>
        <w:r w:rsidR="00BA621C">
          <w:rPr>
            <w:noProof/>
            <w:webHidden/>
          </w:rPr>
          <w:fldChar w:fldCharType="begin"/>
        </w:r>
        <w:r w:rsidR="00BA621C">
          <w:rPr>
            <w:noProof/>
            <w:webHidden/>
          </w:rPr>
          <w:instrText xml:space="preserve"> PAGEREF _Toc83679105 \h </w:instrText>
        </w:r>
        <w:r w:rsidR="00BA621C">
          <w:rPr>
            <w:noProof/>
            <w:webHidden/>
          </w:rPr>
        </w:r>
        <w:r w:rsidR="00BA621C">
          <w:rPr>
            <w:noProof/>
            <w:webHidden/>
          </w:rPr>
          <w:fldChar w:fldCharType="separate"/>
        </w:r>
        <w:r w:rsidR="006C4296">
          <w:rPr>
            <w:noProof/>
            <w:webHidden/>
          </w:rPr>
          <w:t>28</w:t>
        </w:r>
        <w:r w:rsidR="00BA621C">
          <w:rPr>
            <w:noProof/>
            <w:webHidden/>
          </w:rPr>
          <w:fldChar w:fldCharType="end"/>
        </w:r>
      </w:hyperlink>
    </w:p>
    <w:p w14:paraId="0CE63D2B" w14:textId="2B9FE6DD" w:rsidR="00BA621C" w:rsidRDefault="00000000">
      <w:pPr>
        <w:pStyle w:val="TOC3"/>
        <w:tabs>
          <w:tab w:val="left" w:pos="1540"/>
        </w:tabs>
        <w:rPr>
          <w:noProof/>
          <w:lang w:eastAsia="ru-RU"/>
        </w:rPr>
      </w:pPr>
      <w:hyperlink w:anchor="_Toc83679106" w:history="1">
        <w:r w:rsidR="00BA621C" w:rsidRPr="006E596D">
          <w:rPr>
            <w:rStyle w:val="Hyperlink"/>
            <w:noProof/>
          </w:rPr>
          <w:t>3.12.1</w:t>
        </w:r>
        <w:r w:rsidR="00BA621C">
          <w:rPr>
            <w:noProof/>
            <w:lang w:eastAsia="ru-RU"/>
          </w:rPr>
          <w:tab/>
        </w:r>
        <w:r w:rsidR="00BA621C" w:rsidRPr="006E596D">
          <w:rPr>
            <w:rStyle w:val="Hyperlink"/>
            <w:noProof/>
          </w:rPr>
          <w:t>Не предполагайте злокачественность</w:t>
        </w:r>
        <w:r w:rsidR="00BA621C">
          <w:rPr>
            <w:noProof/>
            <w:webHidden/>
          </w:rPr>
          <w:tab/>
        </w:r>
        <w:r w:rsidR="00BA621C">
          <w:rPr>
            <w:noProof/>
            <w:webHidden/>
          </w:rPr>
          <w:fldChar w:fldCharType="begin"/>
        </w:r>
        <w:r w:rsidR="00BA621C">
          <w:rPr>
            <w:noProof/>
            <w:webHidden/>
          </w:rPr>
          <w:instrText xml:space="preserve"> PAGEREF _Toc83679106 \h </w:instrText>
        </w:r>
        <w:r w:rsidR="00BA621C">
          <w:rPr>
            <w:noProof/>
            <w:webHidden/>
          </w:rPr>
        </w:r>
        <w:r w:rsidR="00BA621C">
          <w:rPr>
            <w:noProof/>
            <w:webHidden/>
          </w:rPr>
          <w:fldChar w:fldCharType="separate"/>
        </w:r>
        <w:r w:rsidR="006C4296">
          <w:rPr>
            <w:noProof/>
            <w:webHidden/>
          </w:rPr>
          <w:t>28</w:t>
        </w:r>
        <w:r w:rsidR="00BA621C">
          <w:rPr>
            <w:noProof/>
            <w:webHidden/>
          </w:rPr>
          <w:fldChar w:fldCharType="end"/>
        </w:r>
      </w:hyperlink>
    </w:p>
    <w:p w14:paraId="77C53F8F" w14:textId="0DA9A4C3" w:rsidR="00BA621C" w:rsidRDefault="00000000">
      <w:pPr>
        <w:pStyle w:val="TOC2"/>
        <w:tabs>
          <w:tab w:val="left" w:pos="1100"/>
        </w:tabs>
        <w:rPr>
          <w:noProof/>
          <w:lang w:eastAsia="ru-RU"/>
        </w:rPr>
      </w:pPr>
      <w:hyperlink w:anchor="_Toc83679107" w:history="1">
        <w:r w:rsidR="00BA621C" w:rsidRPr="006E596D">
          <w:rPr>
            <w:rStyle w:val="Hyperlink"/>
            <w:noProof/>
          </w:rPr>
          <w:t>3.13</w:t>
        </w:r>
        <w:r w:rsidR="00BA621C">
          <w:rPr>
            <w:noProof/>
            <w:lang w:eastAsia="ru-RU"/>
          </w:rPr>
          <w:tab/>
        </w:r>
        <w:r w:rsidR="00BA621C" w:rsidRPr="006E596D">
          <w:rPr>
            <w:rStyle w:val="Hyperlink"/>
            <w:noProof/>
          </w:rPr>
          <w:t>Хирургические и медицинские процедуры</w:t>
        </w:r>
        <w:r w:rsidR="00BA621C">
          <w:rPr>
            <w:noProof/>
            <w:webHidden/>
          </w:rPr>
          <w:tab/>
        </w:r>
        <w:r w:rsidR="00BA621C">
          <w:rPr>
            <w:noProof/>
            <w:webHidden/>
          </w:rPr>
          <w:fldChar w:fldCharType="begin"/>
        </w:r>
        <w:r w:rsidR="00BA621C">
          <w:rPr>
            <w:noProof/>
            <w:webHidden/>
          </w:rPr>
          <w:instrText xml:space="preserve"> PAGEREF _Toc83679107 \h </w:instrText>
        </w:r>
        <w:r w:rsidR="00BA621C">
          <w:rPr>
            <w:noProof/>
            <w:webHidden/>
          </w:rPr>
        </w:r>
        <w:r w:rsidR="00BA621C">
          <w:rPr>
            <w:noProof/>
            <w:webHidden/>
          </w:rPr>
          <w:fldChar w:fldCharType="separate"/>
        </w:r>
        <w:r w:rsidR="006C4296">
          <w:rPr>
            <w:noProof/>
            <w:webHidden/>
          </w:rPr>
          <w:t>29</w:t>
        </w:r>
        <w:r w:rsidR="00BA621C">
          <w:rPr>
            <w:noProof/>
            <w:webHidden/>
          </w:rPr>
          <w:fldChar w:fldCharType="end"/>
        </w:r>
      </w:hyperlink>
    </w:p>
    <w:p w14:paraId="65243FD7" w14:textId="0C725843" w:rsidR="00BA621C" w:rsidRDefault="00000000">
      <w:pPr>
        <w:pStyle w:val="TOC3"/>
        <w:tabs>
          <w:tab w:val="left" w:pos="1540"/>
        </w:tabs>
        <w:rPr>
          <w:noProof/>
          <w:lang w:eastAsia="ru-RU"/>
        </w:rPr>
      </w:pPr>
      <w:hyperlink w:anchor="_Toc83679108" w:history="1">
        <w:r w:rsidR="00BA621C" w:rsidRPr="006E596D">
          <w:rPr>
            <w:rStyle w:val="Hyperlink"/>
            <w:noProof/>
          </w:rPr>
          <w:t>3.13.1</w:t>
        </w:r>
        <w:r w:rsidR="00BA621C">
          <w:rPr>
            <w:noProof/>
            <w:lang w:eastAsia="ru-RU"/>
          </w:rPr>
          <w:tab/>
        </w:r>
        <w:r w:rsidR="00BA621C" w:rsidRPr="006E596D">
          <w:rPr>
            <w:rStyle w:val="Hyperlink"/>
            <w:noProof/>
          </w:rPr>
          <w:t>Если сообщено только о процедуре</w:t>
        </w:r>
        <w:r w:rsidR="00BA621C">
          <w:rPr>
            <w:noProof/>
            <w:webHidden/>
          </w:rPr>
          <w:tab/>
        </w:r>
        <w:r w:rsidR="00BA621C">
          <w:rPr>
            <w:noProof/>
            <w:webHidden/>
          </w:rPr>
          <w:fldChar w:fldCharType="begin"/>
        </w:r>
        <w:r w:rsidR="00BA621C">
          <w:rPr>
            <w:noProof/>
            <w:webHidden/>
          </w:rPr>
          <w:instrText xml:space="preserve"> PAGEREF _Toc83679108 \h </w:instrText>
        </w:r>
        <w:r w:rsidR="00BA621C">
          <w:rPr>
            <w:noProof/>
            <w:webHidden/>
          </w:rPr>
        </w:r>
        <w:r w:rsidR="00BA621C">
          <w:rPr>
            <w:noProof/>
            <w:webHidden/>
          </w:rPr>
          <w:fldChar w:fldCharType="separate"/>
        </w:r>
        <w:r w:rsidR="006C4296">
          <w:rPr>
            <w:noProof/>
            <w:webHidden/>
          </w:rPr>
          <w:t>29</w:t>
        </w:r>
        <w:r w:rsidR="00BA621C">
          <w:rPr>
            <w:noProof/>
            <w:webHidden/>
          </w:rPr>
          <w:fldChar w:fldCharType="end"/>
        </w:r>
      </w:hyperlink>
    </w:p>
    <w:p w14:paraId="3AB214B7" w14:textId="3914EFD8" w:rsidR="00BA621C" w:rsidRDefault="00000000">
      <w:pPr>
        <w:pStyle w:val="TOC3"/>
        <w:tabs>
          <w:tab w:val="left" w:pos="1540"/>
        </w:tabs>
        <w:rPr>
          <w:noProof/>
          <w:lang w:eastAsia="ru-RU"/>
        </w:rPr>
      </w:pPr>
      <w:hyperlink w:anchor="_Toc83679109" w:history="1">
        <w:r w:rsidR="00BA621C" w:rsidRPr="006E596D">
          <w:rPr>
            <w:rStyle w:val="Hyperlink"/>
            <w:noProof/>
          </w:rPr>
          <w:t>3.13.2</w:t>
        </w:r>
        <w:r w:rsidR="00BA621C">
          <w:rPr>
            <w:noProof/>
            <w:lang w:eastAsia="ru-RU"/>
          </w:rPr>
          <w:tab/>
        </w:r>
        <w:r w:rsidR="00BA621C" w:rsidRPr="006E596D">
          <w:rPr>
            <w:rStyle w:val="Hyperlink"/>
            <w:noProof/>
          </w:rPr>
          <w:t>Сообщено и о процедуре, и о диагнозе</w:t>
        </w:r>
        <w:r w:rsidR="00BA621C">
          <w:rPr>
            <w:noProof/>
            <w:webHidden/>
          </w:rPr>
          <w:tab/>
        </w:r>
        <w:r w:rsidR="00BA621C">
          <w:rPr>
            <w:noProof/>
            <w:webHidden/>
          </w:rPr>
          <w:fldChar w:fldCharType="begin"/>
        </w:r>
        <w:r w:rsidR="00BA621C">
          <w:rPr>
            <w:noProof/>
            <w:webHidden/>
          </w:rPr>
          <w:instrText xml:space="preserve"> PAGEREF _Toc83679109 \h </w:instrText>
        </w:r>
        <w:r w:rsidR="00BA621C">
          <w:rPr>
            <w:noProof/>
            <w:webHidden/>
          </w:rPr>
        </w:r>
        <w:r w:rsidR="00BA621C">
          <w:rPr>
            <w:noProof/>
            <w:webHidden/>
          </w:rPr>
          <w:fldChar w:fldCharType="separate"/>
        </w:r>
        <w:r w:rsidR="006C4296">
          <w:rPr>
            <w:noProof/>
            <w:webHidden/>
          </w:rPr>
          <w:t>29</w:t>
        </w:r>
        <w:r w:rsidR="00BA621C">
          <w:rPr>
            <w:noProof/>
            <w:webHidden/>
          </w:rPr>
          <w:fldChar w:fldCharType="end"/>
        </w:r>
      </w:hyperlink>
    </w:p>
    <w:p w14:paraId="5CD182C0" w14:textId="4190F44B" w:rsidR="00BA621C" w:rsidRDefault="00000000">
      <w:pPr>
        <w:pStyle w:val="TOC2"/>
        <w:tabs>
          <w:tab w:val="left" w:pos="1100"/>
        </w:tabs>
        <w:rPr>
          <w:noProof/>
          <w:lang w:eastAsia="ru-RU"/>
        </w:rPr>
      </w:pPr>
      <w:hyperlink w:anchor="_Toc83679110" w:history="1">
        <w:r w:rsidR="00BA621C" w:rsidRPr="006E596D">
          <w:rPr>
            <w:rStyle w:val="Hyperlink"/>
            <w:noProof/>
          </w:rPr>
          <w:t>3.14</w:t>
        </w:r>
        <w:r w:rsidR="00BA621C">
          <w:rPr>
            <w:noProof/>
            <w:lang w:eastAsia="ru-RU"/>
          </w:rPr>
          <w:tab/>
        </w:r>
        <w:r w:rsidR="00BA621C" w:rsidRPr="006E596D">
          <w:rPr>
            <w:rStyle w:val="Hyperlink"/>
            <w:noProof/>
          </w:rPr>
          <w:t>Лабораторные и инструментальные данные</w:t>
        </w:r>
        <w:r w:rsidR="00BA621C">
          <w:rPr>
            <w:noProof/>
            <w:webHidden/>
          </w:rPr>
          <w:tab/>
        </w:r>
        <w:r w:rsidR="00BA621C">
          <w:rPr>
            <w:noProof/>
            <w:webHidden/>
          </w:rPr>
          <w:fldChar w:fldCharType="begin"/>
        </w:r>
        <w:r w:rsidR="00BA621C">
          <w:rPr>
            <w:noProof/>
            <w:webHidden/>
          </w:rPr>
          <w:instrText xml:space="preserve"> PAGEREF _Toc83679110 \h </w:instrText>
        </w:r>
        <w:r w:rsidR="00BA621C">
          <w:rPr>
            <w:noProof/>
            <w:webHidden/>
          </w:rPr>
        </w:r>
        <w:r w:rsidR="00BA621C">
          <w:rPr>
            <w:noProof/>
            <w:webHidden/>
          </w:rPr>
          <w:fldChar w:fldCharType="separate"/>
        </w:r>
        <w:r w:rsidR="006C4296">
          <w:rPr>
            <w:noProof/>
            <w:webHidden/>
          </w:rPr>
          <w:t>29</w:t>
        </w:r>
        <w:r w:rsidR="00BA621C">
          <w:rPr>
            <w:noProof/>
            <w:webHidden/>
          </w:rPr>
          <w:fldChar w:fldCharType="end"/>
        </w:r>
      </w:hyperlink>
    </w:p>
    <w:p w14:paraId="6C91EA85" w14:textId="10CB1217" w:rsidR="00BA621C" w:rsidRDefault="00000000">
      <w:pPr>
        <w:pStyle w:val="TOC3"/>
        <w:tabs>
          <w:tab w:val="left" w:pos="1540"/>
        </w:tabs>
        <w:rPr>
          <w:noProof/>
          <w:lang w:eastAsia="ru-RU"/>
        </w:rPr>
      </w:pPr>
      <w:hyperlink w:anchor="_Toc83679111" w:history="1">
        <w:r w:rsidR="00BA621C" w:rsidRPr="006E596D">
          <w:rPr>
            <w:rStyle w:val="Hyperlink"/>
            <w:noProof/>
          </w:rPr>
          <w:t>3.14.1</w:t>
        </w:r>
        <w:r w:rsidR="00BA621C">
          <w:rPr>
            <w:noProof/>
            <w:lang w:eastAsia="ru-RU"/>
          </w:rPr>
          <w:tab/>
        </w:r>
        <w:r w:rsidR="00BA621C" w:rsidRPr="006E596D">
          <w:rPr>
            <w:rStyle w:val="Hyperlink"/>
            <w:noProof/>
          </w:rPr>
          <w:t>Результаты исследований, являющиеся НР/НЯ</w:t>
        </w:r>
        <w:r w:rsidR="00BA621C">
          <w:rPr>
            <w:noProof/>
            <w:webHidden/>
          </w:rPr>
          <w:tab/>
        </w:r>
        <w:r w:rsidR="00BA621C">
          <w:rPr>
            <w:noProof/>
            <w:webHidden/>
          </w:rPr>
          <w:fldChar w:fldCharType="begin"/>
        </w:r>
        <w:r w:rsidR="00BA621C">
          <w:rPr>
            <w:noProof/>
            <w:webHidden/>
          </w:rPr>
          <w:instrText xml:space="preserve"> PAGEREF _Toc83679111 \h </w:instrText>
        </w:r>
        <w:r w:rsidR="00BA621C">
          <w:rPr>
            <w:noProof/>
            <w:webHidden/>
          </w:rPr>
        </w:r>
        <w:r w:rsidR="00BA621C">
          <w:rPr>
            <w:noProof/>
            <w:webHidden/>
          </w:rPr>
          <w:fldChar w:fldCharType="separate"/>
        </w:r>
        <w:r w:rsidR="006C4296">
          <w:rPr>
            <w:noProof/>
            <w:webHidden/>
          </w:rPr>
          <w:t>30</w:t>
        </w:r>
        <w:r w:rsidR="00BA621C">
          <w:rPr>
            <w:noProof/>
            <w:webHidden/>
          </w:rPr>
          <w:fldChar w:fldCharType="end"/>
        </w:r>
      </w:hyperlink>
    </w:p>
    <w:p w14:paraId="34DEEA4D" w14:textId="5D2D5D33" w:rsidR="00BA621C" w:rsidRDefault="00000000">
      <w:pPr>
        <w:pStyle w:val="TOC3"/>
        <w:tabs>
          <w:tab w:val="left" w:pos="1540"/>
        </w:tabs>
        <w:rPr>
          <w:noProof/>
          <w:lang w:eastAsia="ru-RU"/>
        </w:rPr>
      </w:pPr>
      <w:hyperlink w:anchor="_Toc83679112" w:history="1">
        <w:r w:rsidR="00BA621C" w:rsidRPr="006E596D">
          <w:rPr>
            <w:rStyle w:val="Hyperlink"/>
            <w:noProof/>
          </w:rPr>
          <w:t>3.14.2</w:t>
        </w:r>
        <w:r w:rsidR="00BA621C">
          <w:rPr>
            <w:noProof/>
            <w:lang w:eastAsia="ru-RU"/>
          </w:rPr>
          <w:tab/>
        </w:r>
        <w:r w:rsidR="00BA621C" w:rsidRPr="006E596D">
          <w:rPr>
            <w:rStyle w:val="Hyperlink"/>
            <w:noProof/>
          </w:rPr>
          <w:t>Результаты исследований согласуются с диагнозом</w:t>
        </w:r>
        <w:r w:rsidR="00BA621C">
          <w:rPr>
            <w:noProof/>
            <w:webHidden/>
          </w:rPr>
          <w:tab/>
        </w:r>
        <w:r w:rsidR="00BA621C">
          <w:rPr>
            <w:noProof/>
            <w:webHidden/>
          </w:rPr>
          <w:fldChar w:fldCharType="begin"/>
        </w:r>
        <w:r w:rsidR="00BA621C">
          <w:rPr>
            <w:noProof/>
            <w:webHidden/>
          </w:rPr>
          <w:instrText xml:space="preserve"> PAGEREF _Toc83679112 \h </w:instrText>
        </w:r>
        <w:r w:rsidR="00BA621C">
          <w:rPr>
            <w:noProof/>
            <w:webHidden/>
          </w:rPr>
        </w:r>
        <w:r w:rsidR="00BA621C">
          <w:rPr>
            <w:noProof/>
            <w:webHidden/>
          </w:rPr>
          <w:fldChar w:fldCharType="separate"/>
        </w:r>
        <w:r w:rsidR="006C4296">
          <w:rPr>
            <w:noProof/>
            <w:webHidden/>
          </w:rPr>
          <w:t>31</w:t>
        </w:r>
        <w:r w:rsidR="00BA621C">
          <w:rPr>
            <w:noProof/>
            <w:webHidden/>
          </w:rPr>
          <w:fldChar w:fldCharType="end"/>
        </w:r>
      </w:hyperlink>
    </w:p>
    <w:p w14:paraId="66CF5AB8" w14:textId="2F8ED409" w:rsidR="00BA621C" w:rsidRDefault="00000000">
      <w:pPr>
        <w:pStyle w:val="TOC3"/>
        <w:tabs>
          <w:tab w:val="left" w:pos="1540"/>
        </w:tabs>
        <w:rPr>
          <w:noProof/>
          <w:lang w:eastAsia="ru-RU"/>
        </w:rPr>
      </w:pPr>
      <w:hyperlink w:anchor="_Toc83679113" w:history="1">
        <w:r w:rsidR="00BA621C" w:rsidRPr="006E596D">
          <w:rPr>
            <w:rStyle w:val="Hyperlink"/>
            <w:noProof/>
          </w:rPr>
          <w:t>3.14.3</w:t>
        </w:r>
        <w:r w:rsidR="00BA621C">
          <w:rPr>
            <w:noProof/>
            <w:lang w:eastAsia="ru-RU"/>
          </w:rPr>
          <w:tab/>
        </w:r>
        <w:r w:rsidR="00BA621C" w:rsidRPr="006E596D">
          <w:rPr>
            <w:rStyle w:val="Hyperlink"/>
            <w:noProof/>
          </w:rPr>
          <w:t>Результаты исследований не согласуются с диагнозом</w:t>
        </w:r>
        <w:r w:rsidR="00BA621C">
          <w:rPr>
            <w:noProof/>
            <w:webHidden/>
          </w:rPr>
          <w:tab/>
        </w:r>
        <w:r w:rsidR="00BA621C">
          <w:rPr>
            <w:noProof/>
            <w:webHidden/>
          </w:rPr>
          <w:fldChar w:fldCharType="begin"/>
        </w:r>
        <w:r w:rsidR="00BA621C">
          <w:rPr>
            <w:noProof/>
            <w:webHidden/>
          </w:rPr>
          <w:instrText xml:space="preserve"> PAGEREF _Toc83679113 \h </w:instrText>
        </w:r>
        <w:r w:rsidR="00BA621C">
          <w:rPr>
            <w:noProof/>
            <w:webHidden/>
          </w:rPr>
        </w:r>
        <w:r w:rsidR="00BA621C">
          <w:rPr>
            <w:noProof/>
            <w:webHidden/>
          </w:rPr>
          <w:fldChar w:fldCharType="separate"/>
        </w:r>
        <w:r w:rsidR="006C4296">
          <w:rPr>
            <w:noProof/>
            <w:webHidden/>
          </w:rPr>
          <w:t>31</w:t>
        </w:r>
        <w:r w:rsidR="00BA621C">
          <w:rPr>
            <w:noProof/>
            <w:webHidden/>
          </w:rPr>
          <w:fldChar w:fldCharType="end"/>
        </w:r>
      </w:hyperlink>
    </w:p>
    <w:p w14:paraId="3BD84160" w14:textId="363D4287" w:rsidR="00BA621C" w:rsidRDefault="00000000">
      <w:pPr>
        <w:pStyle w:val="TOC3"/>
        <w:tabs>
          <w:tab w:val="left" w:pos="1540"/>
        </w:tabs>
        <w:rPr>
          <w:noProof/>
          <w:lang w:eastAsia="ru-RU"/>
        </w:rPr>
      </w:pPr>
      <w:hyperlink w:anchor="_Toc83679114" w:history="1">
        <w:r w:rsidR="00BA621C" w:rsidRPr="006E596D">
          <w:rPr>
            <w:rStyle w:val="Hyperlink"/>
            <w:noProof/>
          </w:rPr>
          <w:t>3.14.4</w:t>
        </w:r>
        <w:r w:rsidR="00BA621C">
          <w:rPr>
            <w:noProof/>
            <w:lang w:eastAsia="ru-RU"/>
          </w:rPr>
          <w:tab/>
        </w:r>
        <w:r w:rsidR="00BA621C" w:rsidRPr="006E596D">
          <w:rPr>
            <w:rStyle w:val="Hyperlink"/>
            <w:noProof/>
          </w:rPr>
          <w:t>Группировка терминов – результатов исследований</w:t>
        </w:r>
        <w:r w:rsidR="00BA621C">
          <w:rPr>
            <w:noProof/>
            <w:webHidden/>
          </w:rPr>
          <w:tab/>
        </w:r>
        <w:r w:rsidR="00BA621C">
          <w:rPr>
            <w:noProof/>
            <w:webHidden/>
          </w:rPr>
          <w:fldChar w:fldCharType="begin"/>
        </w:r>
        <w:r w:rsidR="00BA621C">
          <w:rPr>
            <w:noProof/>
            <w:webHidden/>
          </w:rPr>
          <w:instrText xml:space="preserve"> PAGEREF _Toc83679114 \h </w:instrText>
        </w:r>
        <w:r w:rsidR="00BA621C">
          <w:rPr>
            <w:noProof/>
            <w:webHidden/>
          </w:rPr>
        </w:r>
        <w:r w:rsidR="00BA621C">
          <w:rPr>
            <w:noProof/>
            <w:webHidden/>
          </w:rPr>
          <w:fldChar w:fldCharType="separate"/>
        </w:r>
        <w:r w:rsidR="006C4296">
          <w:rPr>
            <w:noProof/>
            <w:webHidden/>
          </w:rPr>
          <w:t>31</w:t>
        </w:r>
        <w:r w:rsidR="00BA621C">
          <w:rPr>
            <w:noProof/>
            <w:webHidden/>
          </w:rPr>
          <w:fldChar w:fldCharType="end"/>
        </w:r>
      </w:hyperlink>
    </w:p>
    <w:p w14:paraId="7250D55E" w14:textId="44E698A2" w:rsidR="00BA621C" w:rsidRDefault="00000000">
      <w:pPr>
        <w:pStyle w:val="TOC3"/>
        <w:tabs>
          <w:tab w:val="left" w:pos="1540"/>
        </w:tabs>
        <w:rPr>
          <w:noProof/>
          <w:lang w:eastAsia="ru-RU"/>
        </w:rPr>
      </w:pPr>
      <w:hyperlink w:anchor="_Toc83679115" w:history="1">
        <w:r w:rsidR="00BA621C" w:rsidRPr="006E596D">
          <w:rPr>
            <w:rStyle w:val="Hyperlink"/>
            <w:noProof/>
          </w:rPr>
          <w:t>3.14.5</w:t>
        </w:r>
        <w:r w:rsidR="00BA621C">
          <w:rPr>
            <w:noProof/>
            <w:lang w:eastAsia="ru-RU"/>
          </w:rPr>
          <w:tab/>
        </w:r>
        <w:r w:rsidR="00BA621C" w:rsidRPr="006E596D">
          <w:rPr>
            <w:rStyle w:val="Hyperlink"/>
            <w:noProof/>
          </w:rPr>
          <w:t>Термины результатов исследований без квалификаторов</w:t>
        </w:r>
        <w:r w:rsidR="00BA621C">
          <w:rPr>
            <w:noProof/>
            <w:webHidden/>
          </w:rPr>
          <w:tab/>
        </w:r>
        <w:r w:rsidR="00BA621C">
          <w:rPr>
            <w:noProof/>
            <w:webHidden/>
          </w:rPr>
          <w:fldChar w:fldCharType="begin"/>
        </w:r>
        <w:r w:rsidR="00BA621C">
          <w:rPr>
            <w:noProof/>
            <w:webHidden/>
          </w:rPr>
          <w:instrText xml:space="preserve"> PAGEREF _Toc83679115 \h </w:instrText>
        </w:r>
        <w:r w:rsidR="00BA621C">
          <w:rPr>
            <w:noProof/>
            <w:webHidden/>
          </w:rPr>
        </w:r>
        <w:r w:rsidR="00BA621C">
          <w:rPr>
            <w:noProof/>
            <w:webHidden/>
          </w:rPr>
          <w:fldChar w:fldCharType="separate"/>
        </w:r>
        <w:r w:rsidR="006C4296">
          <w:rPr>
            <w:noProof/>
            <w:webHidden/>
          </w:rPr>
          <w:t>32</w:t>
        </w:r>
        <w:r w:rsidR="00BA621C">
          <w:rPr>
            <w:noProof/>
            <w:webHidden/>
          </w:rPr>
          <w:fldChar w:fldCharType="end"/>
        </w:r>
      </w:hyperlink>
    </w:p>
    <w:p w14:paraId="22165AA8" w14:textId="5895B541" w:rsidR="00BA621C" w:rsidRDefault="00000000">
      <w:pPr>
        <w:pStyle w:val="TOC2"/>
        <w:tabs>
          <w:tab w:val="left" w:pos="1100"/>
        </w:tabs>
        <w:rPr>
          <w:noProof/>
          <w:lang w:eastAsia="ru-RU"/>
        </w:rPr>
      </w:pPr>
      <w:hyperlink w:anchor="_Toc83679116" w:history="1">
        <w:r w:rsidR="00BA621C" w:rsidRPr="006E596D">
          <w:rPr>
            <w:rStyle w:val="Hyperlink"/>
            <w:noProof/>
          </w:rPr>
          <w:t>3.15</w:t>
        </w:r>
        <w:r w:rsidR="00BA621C">
          <w:rPr>
            <w:noProof/>
            <w:lang w:eastAsia="ru-RU"/>
          </w:rPr>
          <w:tab/>
        </w:r>
        <w:r w:rsidR="00BA621C" w:rsidRPr="006E596D">
          <w:rPr>
            <w:rStyle w:val="Hyperlink"/>
            <w:noProof/>
          </w:rPr>
          <w:t>Ошибки применения, случайные воздействия и профессиональные воздействия</w:t>
        </w:r>
        <w:r w:rsidR="00BA621C">
          <w:rPr>
            <w:noProof/>
            <w:webHidden/>
          </w:rPr>
          <w:tab/>
        </w:r>
        <w:r w:rsidR="00BA621C">
          <w:rPr>
            <w:noProof/>
            <w:webHidden/>
          </w:rPr>
          <w:fldChar w:fldCharType="begin"/>
        </w:r>
        <w:r w:rsidR="00BA621C">
          <w:rPr>
            <w:noProof/>
            <w:webHidden/>
          </w:rPr>
          <w:instrText xml:space="preserve"> PAGEREF _Toc83679116 \h </w:instrText>
        </w:r>
        <w:r w:rsidR="00BA621C">
          <w:rPr>
            <w:noProof/>
            <w:webHidden/>
          </w:rPr>
        </w:r>
        <w:r w:rsidR="00BA621C">
          <w:rPr>
            <w:noProof/>
            <w:webHidden/>
          </w:rPr>
          <w:fldChar w:fldCharType="separate"/>
        </w:r>
        <w:r w:rsidR="006C4296">
          <w:rPr>
            <w:noProof/>
            <w:webHidden/>
          </w:rPr>
          <w:t>33</w:t>
        </w:r>
        <w:r w:rsidR="00BA621C">
          <w:rPr>
            <w:noProof/>
            <w:webHidden/>
          </w:rPr>
          <w:fldChar w:fldCharType="end"/>
        </w:r>
      </w:hyperlink>
    </w:p>
    <w:p w14:paraId="4EA09AE6" w14:textId="7467C0F3" w:rsidR="00BA621C" w:rsidRDefault="00000000">
      <w:pPr>
        <w:pStyle w:val="TOC3"/>
        <w:tabs>
          <w:tab w:val="left" w:pos="1540"/>
        </w:tabs>
        <w:rPr>
          <w:noProof/>
          <w:lang w:eastAsia="ru-RU"/>
        </w:rPr>
      </w:pPr>
      <w:hyperlink w:anchor="_Toc83679117" w:history="1">
        <w:r w:rsidR="00BA621C" w:rsidRPr="006E596D">
          <w:rPr>
            <w:rStyle w:val="Hyperlink"/>
            <w:noProof/>
          </w:rPr>
          <w:t>3.15.1</w:t>
        </w:r>
        <w:r w:rsidR="00BA621C">
          <w:rPr>
            <w:noProof/>
            <w:lang w:eastAsia="ru-RU"/>
          </w:rPr>
          <w:tab/>
        </w:r>
        <w:r w:rsidR="00BA621C" w:rsidRPr="006E596D">
          <w:rPr>
            <w:rStyle w:val="Hyperlink"/>
            <w:noProof/>
          </w:rPr>
          <w:t>Ошибки применения</w:t>
        </w:r>
        <w:r w:rsidR="00BA621C">
          <w:rPr>
            <w:noProof/>
            <w:webHidden/>
          </w:rPr>
          <w:tab/>
        </w:r>
        <w:r w:rsidR="00BA621C">
          <w:rPr>
            <w:noProof/>
            <w:webHidden/>
          </w:rPr>
          <w:fldChar w:fldCharType="begin"/>
        </w:r>
        <w:r w:rsidR="00BA621C">
          <w:rPr>
            <w:noProof/>
            <w:webHidden/>
          </w:rPr>
          <w:instrText xml:space="preserve"> PAGEREF _Toc83679117 \h </w:instrText>
        </w:r>
        <w:r w:rsidR="00BA621C">
          <w:rPr>
            <w:noProof/>
            <w:webHidden/>
          </w:rPr>
        </w:r>
        <w:r w:rsidR="00BA621C">
          <w:rPr>
            <w:noProof/>
            <w:webHidden/>
          </w:rPr>
          <w:fldChar w:fldCharType="separate"/>
        </w:r>
        <w:r w:rsidR="006C4296">
          <w:rPr>
            <w:noProof/>
            <w:webHidden/>
          </w:rPr>
          <w:t>33</w:t>
        </w:r>
        <w:r w:rsidR="00BA621C">
          <w:rPr>
            <w:noProof/>
            <w:webHidden/>
          </w:rPr>
          <w:fldChar w:fldCharType="end"/>
        </w:r>
      </w:hyperlink>
    </w:p>
    <w:p w14:paraId="0263486B" w14:textId="7A8C5081" w:rsidR="00BA621C" w:rsidRDefault="00000000">
      <w:pPr>
        <w:pStyle w:val="TOC3"/>
        <w:tabs>
          <w:tab w:val="left" w:pos="1540"/>
        </w:tabs>
        <w:rPr>
          <w:noProof/>
          <w:lang w:eastAsia="ru-RU"/>
        </w:rPr>
      </w:pPr>
      <w:hyperlink w:anchor="_Toc83679118" w:history="1">
        <w:r w:rsidR="00BA621C" w:rsidRPr="006E596D">
          <w:rPr>
            <w:rStyle w:val="Hyperlink"/>
            <w:noProof/>
          </w:rPr>
          <w:t>3.15.2</w:t>
        </w:r>
        <w:r w:rsidR="00BA621C">
          <w:rPr>
            <w:noProof/>
            <w:lang w:eastAsia="ru-RU"/>
          </w:rPr>
          <w:tab/>
        </w:r>
        <w:r w:rsidR="00BA621C" w:rsidRPr="006E596D">
          <w:rPr>
            <w:rStyle w:val="Hyperlink"/>
            <w:noProof/>
          </w:rPr>
          <w:t>Случайные воздействия и профессиональные воздействия</w:t>
        </w:r>
        <w:r w:rsidR="00BA621C">
          <w:rPr>
            <w:noProof/>
            <w:webHidden/>
          </w:rPr>
          <w:tab/>
        </w:r>
        <w:r w:rsidR="00BA621C">
          <w:rPr>
            <w:noProof/>
            <w:webHidden/>
          </w:rPr>
          <w:fldChar w:fldCharType="begin"/>
        </w:r>
        <w:r w:rsidR="00BA621C">
          <w:rPr>
            <w:noProof/>
            <w:webHidden/>
          </w:rPr>
          <w:instrText xml:space="preserve"> PAGEREF _Toc83679118 \h </w:instrText>
        </w:r>
        <w:r w:rsidR="00BA621C">
          <w:rPr>
            <w:noProof/>
            <w:webHidden/>
          </w:rPr>
        </w:r>
        <w:r w:rsidR="00BA621C">
          <w:rPr>
            <w:noProof/>
            <w:webHidden/>
          </w:rPr>
          <w:fldChar w:fldCharType="separate"/>
        </w:r>
        <w:r w:rsidR="006C4296">
          <w:rPr>
            <w:noProof/>
            <w:webHidden/>
          </w:rPr>
          <w:t>39</w:t>
        </w:r>
        <w:r w:rsidR="00BA621C">
          <w:rPr>
            <w:noProof/>
            <w:webHidden/>
          </w:rPr>
          <w:fldChar w:fldCharType="end"/>
        </w:r>
      </w:hyperlink>
    </w:p>
    <w:p w14:paraId="35DDE2B3" w14:textId="37B01A10" w:rsidR="00BA621C" w:rsidRDefault="00000000">
      <w:pPr>
        <w:pStyle w:val="TOC2"/>
        <w:tabs>
          <w:tab w:val="left" w:pos="1100"/>
        </w:tabs>
        <w:rPr>
          <w:noProof/>
          <w:lang w:eastAsia="ru-RU"/>
        </w:rPr>
      </w:pPr>
      <w:hyperlink w:anchor="_Toc83679119" w:history="1">
        <w:r w:rsidR="00BA621C" w:rsidRPr="006E596D">
          <w:rPr>
            <w:rStyle w:val="Hyperlink"/>
            <w:noProof/>
          </w:rPr>
          <w:t>3.16</w:t>
        </w:r>
        <w:r w:rsidR="00BA621C">
          <w:rPr>
            <w:noProof/>
            <w:lang w:eastAsia="ru-RU"/>
          </w:rPr>
          <w:tab/>
        </w:r>
        <w:r w:rsidR="00BA621C" w:rsidRPr="006E596D">
          <w:rPr>
            <w:rStyle w:val="Hyperlink"/>
            <w:noProof/>
          </w:rPr>
          <w:t>Ненадлежащее использование, злоупотребление и зависимость</w:t>
        </w:r>
        <w:r w:rsidR="00BA621C">
          <w:rPr>
            <w:noProof/>
            <w:webHidden/>
          </w:rPr>
          <w:tab/>
        </w:r>
        <w:r w:rsidR="00BA621C">
          <w:rPr>
            <w:noProof/>
            <w:webHidden/>
          </w:rPr>
          <w:fldChar w:fldCharType="begin"/>
        </w:r>
        <w:r w:rsidR="00BA621C">
          <w:rPr>
            <w:noProof/>
            <w:webHidden/>
          </w:rPr>
          <w:instrText xml:space="preserve"> PAGEREF _Toc83679119 \h </w:instrText>
        </w:r>
        <w:r w:rsidR="00BA621C">
          <w:rPr>
            <w:noProof/>
            <w:webHidden/>
          </w:rPr>
        </w:r>
        <w:r w:rsidR="00BA621C">
          <w:rPr>
            <w:noProof/>
            <w:webHidden/>
          </w:rPr>
          <w:fldChar w:fldCharType="separate"/>
        </w:r>
        <w:r w:rsidR="006C4296">
          <w:rPr>
            <w:noProof/>
            <w:webHidden/>
          </w:rPr>
          <w:t>41</w:t>
        </w:r>
        <w:r w:rsidR="00BA621C">
          <w:rPr>
            <w:noProof/>
            <w:webHidden/>
          </w:rPr>
          <w:fldChar w:fldCharType="end"/>
        </w:r>
      </w:hyperlink>
    </w:p>
    <w:p w14:paraId="1C4EBEDB" w14:textId="421D2465" w:rsidR="00BA621C" w:rsidRDefault="00000000">
      <w:pPr>
        <w:pStyle w:val="TOC3"/>
        <w:tabs>
          <w:tab w:val="left" w:pos="1540"/>
        </w:tabs>
        <w:rPr>
          <w:noProof/>
          <w:lang w:eastAsia="ru-RU"/>
        </w:rPr>
      </w:pPr>
      <w:hyperlink w:anchor="_Toc83679120" w:history="1">
        <w:r w:rsidR="00BA621C" w:rsidRPr="006E596D">
          <w:rPr>
            <w:rStyle w:val="Hyperlink"/>
            <w:noProof/>
          </w:rPr>
          <w:t>3.16.1</w:t>
        </w:r>
        <w:r w:rsidR="00BA621C">
          <w:rPr>
            <w:noProof/>
            <w:lang w:eastAsia="ru-RU"/>
          </w:rPr>
          <w:tab/>
        </w:r>
        <w:r w:rsidR="00BA621C" w:rsidRPr="006E596D">
          <w:rPr>
            <w:rStyle w:val="Hyperlink"/>
            <w:noProof/>
          </w:rPr>
          <w:t>Ненадлежащее использование</w:t>
        </w:r>
        <w:r w:rsidR="00BA621C">
          <w:rPr>
            <w:noProof/>
            <w:webHidden/>
          </w:rPr>
          <w:tab/>
        </w:r>
        <w:r w:rsidR="00BA621C">
          <w:rPr>
            <w:noProof/>
            <w:webHidden/>
          </w:rPr>
          <w:fldChar w:fldCharType="begin"/>
        </w:r>
        <w:r w:rsidR="00BA621C">
          <w:rPr>
            <w:noProof/>
            <w:webHidden/>
          </w:rPr>
          <w:instrText xml:space="preserve"> PAGEREF _Toc83679120 \h </w:instrText>
        </w:r>
        <w:r w:rsidR="00BA621C">
          <w:rPr>
            <w:noProof/>
            <w:webHidden/>
          </w:rPr>
        </w:r>
        <w:r w:rsidR="00BA621C">
          <w:rPr>
            <w:noProof/>
            <w:webHidden/>
          </w:rPr>
          <w:fldChar w:fldCharType="separate"/>
        </w:r>
        <w:r w:rsidR="006C4296">
          <w:rPr>
            <w:noProof/>
            <w:webHidden/>
          </w:rPr>
          <w:t>42</w:t>
        </w:r>
        <w:r w:rsidR="00BA621C">
          <w:rPr>
            <w:noProof/>
            <w:webHidden/>
          </w:rPr>
          <w:fldChar w:fldCharType="end"/>
        </w:r>
      </w:hyperlink>
    </w:p>
    <w:p w14:paraId="13FC892A" w14:textId="46052425" w:rsidR="00BA621C" w:rsidRDefault="00000000">
      <w:pPr>
        <w:pStyle w:val="TOC3"/>
        <w:tabs>
          <w:tab w:val="left" w:pos="1540"/>
        </w:tabs>
        <w:rPr>
          <w:noProof/>
          <w:lang w:eastAsia="ru-RU"/>
        </w:rPr>
      </w:pPr>
      <w:hyperlink w:anchor="_Toc83679121" w:history="1">
        <w:r w:rsidR="00BA621C" w:rsidRPr="006E596D">
          <w:rPr>
            <w:rStyle w:val="Hyperlink"/>
            <w:noProof/>
          </w:rPr>
          <w:t>3.16.2</w:t>
        </w:r>
        <w:r w:rsidR="00BA621C">
          <w:rPr>
            <w:noProof/>
            <w:lang w:eastAsia="ru-RU"/>
          </w:rPr>
          <w:tab/>
        </w:r>
        <w:r w:rsidR="00BA621C" w:rsidRPr="006E596D">
          <w:rPr>
            <w:rStyle w:val="Hyperlink"/>
            <w:noProof/>
          </w:rPr>
          <w:t>Злоупотребление</w:t>
        </w:r>
        <w:r w:rsidR="00BA621C">
          <w:rPr>
            <w:noProof/>
            <w:webHidden/>
          </w:rPr>
          <w:tab/>
        </w:r>
        <w:r w:rsidR="00BA621C">
          <w:rPr>
            <w:noProof/>
            <w:webHidden/>
          </w:rPr>
          <w:fldChar w:fldCharType="begin"/>
        </w:r>
        <w:r w:rsidR="00BA621C">
          <w:rPr>
            <w:noProof/>
            <w:webHidden/>
          </w:rPr>
          <w:instrText xml:space="preserve"> PAGEREF _Toc83679121 \h </w:instrText>
        </w:r>
        <w:r w:rsidR="00BA621C">
          <w:rPr>
            <w:noProof/>
            <w:webHidden/>
          </w:rPr>
        </w:r>
        <w:r w:rsidR="00BA621C">
          <w:rPr>
            <w:noProof/>
            <w:webHidden/>
          </w:rPr>
          <w:fldChar w:fldCharType="separate"/>
        </w:r>
        <w:r w:rsidR="006C4296">
          <w:rPr>
            <w:noProof/>
            <w:webHidden/>
          </w:rPr>
          <w:t>42</w:t>
        </w:r>
        <w:r w:rsidR="00BA621C">
          <w:rPr>
            <w:noProof/>
            <w:webHidden/>
          </w:rPr>
          <w:fldChar w:fldCharType="end"/>
        </w:r>
      </w:hyperlink>
    </w:p>
    <w:p w14:paraId="5A26CD2C" w14:textId="0FA9DF4C" w:rsidR="00BA621C" w:rsidRDefault="00000000">
      <w:pPr>
        <w:pStyle w:val="TOC3"/>
        <w:tabs>
          <w:tab w:val="left" w:pos="1540"/>
        </w:tabs>
        <w:rPr>
          <w:noProof/>
          <w:lang w:eastAsia="ru-RU"/>
        </w:rPr>
      </w:pPr>
      <w:hyperlink w:anchor="_Toc83679122" w:history="1">
        <w:r w:rsidR="00BA621C" w:rsidRPr="006E596D">
          <w:rPr>
            <w:rStyle w:val="Hyperlink"/>
            <w:noProof/>
          </w:rPr>
          <w:t>3.16.3</w:t>
        </w:r>
        <w:r w:rsidR="00BA621C">
          <w:rPr>
            <w:noProof/>
            <w:lang w:eastAsia="ru-RU"/>
          </w:rPr>
          <w:tab/>
        </w:r>
        <w:r w:rsidR="00BA621C" w:rsidRPr="006E596D">
          <w:rPr>
            <w:rStyle w:val="Hyperlink"/>
            <w:noProof/>
          </w:rPr>
          <w:t>Зависимость</w:t>
        </w:r>
        <w:r w:rsidR="00BA621C">
          <w:rPr>
            <w:noProof/>
            <w:webHidden/>
          </w:rPr>
          <w:tab/>
        </w:r>
        <w:r w:rsidR="00BA621C">
          <w:rPr>
            <w:noProof/>
            <w:webHidden/>
          </w:rPr>
          <w:fldChar w:fldCharType="begin"/>
        </w:r>
        <w:r w:rsidR="00BA621C">
          <w:rPr>
            <w:noProof/>
            <w:webHidden/>
          </w:rPr>
          <w:instrText xml:space="preserve"> PAGEREF _Toc83679122 \h </w:instrText>
        </w:r>
        <w:r w:rsidR="00BA621C">
          <w:rPr>
            <w:noProof/>
            <w:webHidden/>
          </w:rPr>
        </w:r>
        <w:r w:rsidR="00BA621C">
          <w:rPr>
            <w:noProof/>
            <w:webHidden/>
          </w:rPr>
          <w:fldChar w:fldCharType="separate"/>
        </w:r>
        <w:r w:rsidR="006C4296">
          <w:rPr>
            <w:noProof/>
            <w:webHidden/>
          </w:rPr>
          <w:t>43</w:t>
        </w:r>
        <w:r w:rsidR="00BA621C">
          <w:rPr>
            <w:noProof/>
            <w:webHidden/>
          </w:rPr>
          <w:fldChar w:fldCharType="end"/>
        </w:r>
      </w:hyperlink>
    </w:p>
    <w:p w14:paraId="1D9A04AD" w14:textId="754AA58E" w:rsidR="00BA621C" w:rsidRDefault="00000000">
      <w:pPr>
        <w:pStyle w:val="TOC3"/>
        <w:tabs>
          <w:tab w:val="left" w:pos="1540"/>
        </w:tabs>
        <w:rPr>
          <w:noProof/>
          <w:lang w:eastAsia="ru-RU"/>
        </w:rPr>
      </w:pPr>
      <w:hyperlink w:anchor="_Toc83679123" w:history="1">
        <w:r w:rsidR="00BA621C" w:rsidRPr="006E596D">
          <w:rPr>
            <w:rStyle w:val="Hyperlink"/>
            <w:noProof/>
          </w:rPr>
          <w:t>3.16.4</w:t>
        </w:r>
        <w:r w:rsidR="00BA621C">
          <w:rPr>
            <w:noProof/>
            <w:lang w:eastAsia="ru-RU"/>
          </w:rPr>
          <w:tab/>
        </w:r>
        <w:r w:rsidR="00BA621C" w:rsidRPr="006E596D">
          <w:rPr>
            <w:rStyle w:val="Hyperlink"/>
            <w:noProof/>
          </w:rPr>
          <w:t>Нецелевое использование рецептурных препаратов</w:t>
        </w:r>
        <w:r w:rsidR="00BA621C">
          <w:rPr>
            <w:noProof/>
            <w:webHidden/>
          </w:rPr>
          <w:tab/>
        </w:r>
        <w:r w:rsidR="00BA621C">
          <w:rPr>
            <w:noProof/>
            <w:webHidden/>
          </w:rPr>
          <w:fldChar w:fldCharType="begin"/>
        </w:r>
        <w:r w:rsidR="00BA621C">
          <w:rPr>
            <w:noProof/>
            <w:webHidden/>
          </w:rPr>
          <w:instrText xml:space="preserve"> PAGEREF _Toc83679123 \h </w:instrText>
        </w:r>
        <w:r w:rsidR="00BA621C">
          <w:rPr>
            <w:noProof/>
            <w:webHidden/>
          </w:rPr>
        </w:r>
        <w:r w:rsidR="00BA621C">
          <w:rPr>
            <w:noProof/>
            <w:webHidden/>
          </w:rPr>
          <w:fldChar w:fldCharType="separate"/>
        </w:r>
        <w:r w:rsidR="006C4296">
          <w:rPr>
            <w:noProof/>
            <w:webHidden/>
          </w:rPr>
          <w:t>43</w:t>
        </w:r>
        <w:r w:rsidR="00BA621C">
          <w:rPr>
            <w:noProof/>
            <w:webHidden/>
          </w:rPr>
          <w:fldChar w:fldCharType="end"/>
        </w:r>
      </w:hyperlink>
    </w:p>
    <w:p w14:paraId="38B225B5" w14:textId="719319BE" w:rsidR="00BA621C" w:rsidRDefault="00000000">
      <w:pPr>
        <w:pStyle w:val="TOC2"/>
        <w:tabs>
          <w:tab w:val="left" w:pos="1100"/>
        </w:tabs>
        <w:rPr>
          <w:noProof/>
          <w:lang w:eastAsia="ru-RU"/>
        </w:rPr>
      </w:pPr>
      <w:hyperlink w:anchor="_Toc83679124" w:history="1">
        <w:r w:rsidR="00BA621C" w:rsidRPr="006E596D">
          <w:rPr>
            <w:rStyle w:val="Hyperlink"/>
            <w:noProof/>
          </w:rPr>
          <w:t>3.17</w:t>
        </w:r>
        <w:r w:rsidR="00BA621C">
          <w:rPr>
            <w:noProof/>
            <w:lang w:eastAsia="ru-RU"/>
          </w:rPr>
          <w:tab/>
        </w:r>
        <w:r w:rsidR="00BA621C" w:rsidRPr="006E596D">
          <w:rPr>
            <w:rStyle w:val="Hyperlink"/>
            <w:noProof/>
          </w:rPr>
          <w:t>Передача возбудителя инфекции через препарат</w:t>
        </w:r>
        <w:r w:rsidR="00BA621C">
          <w:rPr>
            <w:noProof/>
            <w:webHidden/>
          </w:rPr>
          <w:tab/>
        </w:r>
        <w:r w:rsidR="00BA621C">
          <w:rPr>
            <w:noProof/>
            <w:webHidden/>
          </w:rPr>
          <w:fldChar w:fldCharType="begin"/>
        </w:r>
        <w:r w:rsidR="00BA621C">
          <w:rPr>
            <w:noProof/>
            <w:webHidden/>
          </w:rPr>
          <w:instrText xml:space="preserve"> PAGEREF _Toc83679124 \h </w:instrText>
        </w:r>
        <w:r w:rsidR="00BA621C">
          <w:rPr>
            <w:noProof/>
            <w:webHidden/>
          </w:rPr>
        </w:r>
        <w:r w:rsidR="00BA621C">
          <w:rPr>
            <w:noProof/>
            <w:webHidden/>
          </w:rPr>
          <w:fldChar w:fldCharType="separate"/>
        </w:r>
        <w:r w:rsidR="006C4296">
          <w:rPr>
            <w:noProof/>
            <w:webHidden/>
          </w:rPr>
          <w:t>44</w:t>
        </w:r>
        <w:r w:rsidR="00BA621C">
          <w:rPr>
            <w:noProof/>
            <w:webHidden/>
          </w:rPr>
          <w:fldChar w:fldCharType="end"/>
        </w:r>
      </w:hyperlink>
    </w:p>
    <w:p w14:paraId="255D67D3" w14:textId="2C2F634A" w:rsidR="00BA621C" w:rsidRDefault="00000000">
      <w:pPr>
        <w:pStyle w:val="TOC2"/>
        <w:tabs>
          <w:tab w:val="left" w:pos="1100"/>
        </w:tabs>
        <w:rPr>
          <w:noProof/>
          <w:lang w:eastAsia="ru-RU"/>
        </w:rPr>
      </w:pPr>
      <w:hyperlink w:anchor="_Toc83679125" w:history="1">
        <w:r w:rsidR="00BA621C" w:rsidRPr="006E596D">
          <w:rPr>
            <w:rStyle w:val="Hyperlink"/>
            <w:noProof/>
          </w:rPr>
          <w:t>3.18</w:t>
        </w:r>
        <w:r w:rsidR="00BA621C">
          <w:rPr>
            <w:noProof/>
            <w:lang w:eastAsia="ru-RU"/>
          </w:rPr>
          <w:tab/>
        </w:r>
        <w:r w:rsidR="00BA621C" w:rsidRPr="006E596D">
          <w:rPr>
            <w:rStyle w:val="Hyperlink"/>
            <w:noProof/>
          </w:rPr>
          <w:t>Передозировка, интоксикация и отравление</w:t>
        </w:r>
        <w:r w:rsidR="00BA621C">
          <w:rPr>
            <w:noProof/>
            <w:webHidden/>
          </w:rPr>
          <w:tab/>
        </w:r>
        <w:r w:rsidR="00BA621C">
          <w:rPr>
            <w:noProof/>
            <w:webHidden/>
          </w:rPr>
          <w:fldChar w:fldCharType="begin"/>
        </w:r>
        <w:r w:rsidR="00BA621C">
          <w:rPr>
            <w:noProof/>
            <w:webHidden/>
          </w:rPr>
          <w:instrText xml:space="preserve"> PAGEREF _Toc83679125 \h </w:instrText>
        </w:r>
        <w:r w:rsidR="00BA621C">
          <w:rPr>
            <w:noProof/>
            <w:webHidden/>
          </w:rPr>
        </w:r>
        <w:r w:rsidR="00BA621C">
          <w:rPr>
            <w:noProof/>
            <w:webHidden/>
          </w:rPr>
          <w:fldChar w:fldCharType="separate"/>
        </w:r>
        <w:r w:rsidR="006C4296">
          <w:rPr>
            <w:noProof/>
            <w:webHidden/>
          </w:rPr>
          <w:t>44</w:t>
        </w:r>
        <w:r w:rsidR="00BA621C">
          <w:rPr>
            <w:noProof/>
            <w:webHidden/>
          </w:rPr>
          <w:fldChar w:fldCharType="end"/>
        </w:r>
      </w:hyperlink>
    </w:p>
    <w:p w14:paraId="0B64BFAE" w14:textId="5012CA15" w:rsidR="00BA621C" w:rsidRDefault="00000000">
      <w:pPr>
        <w:pStyle w:val="TOC3"/>
        <w:tabs>
          <w:tab w:val="left" w:pos="1540"/>
        </w:tabs>
        <w:rPr>
          <w:noProof/>
          <w:lang w:eastAsia="ru-RU"/>
        </w:rPr>
      </w:pPr>
      <w:hyperlink w:anchor="_Toc83679126" w:history="1">
        <w:r w:rsidR="00BA621C" w:rsidRPr="006E596D">
          <w:rPr>
            <w:rStyle w:val="Hyperlink"/>
            <w:noProof/>
          </w:rPr>
          <w:t>3.18.1</w:t>
        </w:r>
        <w:r w:rsidR="00BA621C">
          <w:rPr>
            <w:noProof/>
            <w:lang w:eastAsia="ru-RU"/>
          </w:rPr>
          <w:tab/>
        </w:r>
        <w:r w:rsidR="00BA621C" w:rsidRPr="006E596D">
          <w:rPr>
            <w:rStyle w:val="Hyperlink"/>
            <w:noProof/>
          </w:rPr>
          <w:t>Сообщения о передозировке с клиническими последствиями</w:t>
        </w:r>
        <w:r w:rsidR="00BA621C">
          <w:rPr>
            <w:noProof/>
            <w:webHidden/>
          </w:rPr>
          <w:tab/>
        </w:r>
        <w:r w:rsidR="00BA621C">
          <w:rPr>
            <w:noProof/>
            <w:webHidden/>
          </w:rPr>
          <w:fldChar w:fldCharType="begin"/>
        </w:r>
        <w:r w:rsidR="00BA621C">
          <w:rPr>
            <w:noProof/>
            <w:webHidden/>
          </w:rPr>
          <w:instrText xml:space="preserve"> PAGEREF _Toc83679126 \h </w:instrText>
        </w:r>
        <w:r w:rsidR="00BA621C">
          <w:rPr>
            <w:noProof/>
            <w:webHidden/>
          </w:rPr>
        </w:r>
        <w:r w:rsidR="00BA621C">
          <w:rPr>
            <w:noProof/>
            <w:webHidden/>
          </w:rPr>
          <w:fldChar w:fldCharType="separate"/>
        </w:r>
        <w:r w:rsidR="006C4296">
          <w:rPr>
            <w:noProof/>
            <w:webHidden/>
          </w:rPr>
          <w:t>46</w:t>
        </w:r>
        <w:r w:rsidR="00BA621C">
          <w:rPr>
            <w:noProof/>
            <w:webHidden/>
          </w:rPr>
          <w:fldChar w:fldCharType="end"/>
        </w:r>
      </w:hyperlink>
    </w:p>
    <w:p w14:paraId="331A2844" w14:textId="2D8746F6" w:rsidR="00BA621C" w:rsidRDefault="00000000">
      <w:pPr>
        <w:pStyle w:val="TOC3"/>
        <w:tabs>
          <w:tab w:val="left" w:pos="1540"/>
        </w:tabs>
        <w:rPr>
          <w:noProof/>
          <w:lang w:eastAsia="ru-RU"/>
        </w:rPr>
      </w:pPr>
      <w:hyperlink w:anchor="_Toc83679127" w:history="1">
        <w:r w:rsidR="00BA621C" w:rsidRPr="006E596D">
          <w:rPr>
            <w:rStyle w:val="Hyperlink"/>
            <w:noProof/>
          </w:rPr>
          <w:t>3.18.2</w:t>
        </w:r>
        <w:r w:rsidR="00BA621C">
          <w:rPr>
            <w:noProof/>
            <w:lang w:eastAsia="ru-RU"/>
          </w:rPr>
          <w:tab/>
        </w:r>
        <w:r w:rsidR="00BA621C" w:rsidRPr="006E596D">
          <w:rPr>
            <w:rStyle w:val="Hyperlink"/>
            <w:noProof/>
          </w:rPr>
          <w:t>Передозировка без клинических последствий</w:t>
        </w:r>
        <w:r w:rsidR="00BA621C">
          <w:rPr>
            <w:noProof/>
            <w:webHidden/>
          </w:rPr>
          <w:tab/>
        </w:r>
        <w:r w:rsidR="00BA621C">
          <w:rPr>
            <w:noProof/>
            <w:webHidden/>
          </w:rPr>
          <w:fldChar w:fldCharType="begin"/>
        </w:r>
        <w:r w:rsidR="00BA621C">
          <w:rPr>
            <w:noProof/>
            <w:webHidden/>
          </w:rPr>
          <w:instrText xml:space="preserve"> PAGEREF _Toc83679127 \h </w:instrText>
        </w:r>
        <w:r w:rsidR="00BA621C">
          <w:rPr>
            <w:noProof/>
            <w:webHidden/>
          </w:rPr>
        </w:r>
        <w:r w:rsidR="00BA621C">
          <w:rPr>
            <w:noProof/>
            <w:webHidden/>
          </w:rPr>
          <w:fldChar w:fldCharType="separate"/>
        </w:r>
        <w:r w:rsidR="006C4296">
          <w:rPr>
            <w:noProof/>
            <w:webHidden/>
          </w:rPr>
          <w:t>46</w:t>
        </w:r>
        <w:r w:rsidR="00BA621C">
          <w:rPr>
            <w:noProof/>
            <w:webHidden/>
          </w:rPr>
          <w:fldChar w:fldCharType="end"/>
        </w:r>
      </w:hyperlink>
    </w:p>
    <w:p w14:paraId="0D877912" w14:textId="3ADD0D40" w:rsidR="00BA621C" w:rsidRDefault="00000000">
      <w:pPr>
        <w:pStyle w:val="TOC2"/>
        <w:tabs>
          <w:tab w:val="left" w:pos="1100"/>
        </w:tabs>
        <w:rPr>
          <w:noProof/>
          <w:lang w:eastAsia="ru-RU"/>
        </w:rPr>
      </w:pPr>
      <w:hyperlink w:anchor="_Toc83679128" w:history="1">
        <w:r w:rsidR="00BA621C" w:rsidRPr="006E596D">
          <w:rPr>
            <w:rStyle w:val="Hyperlink"/>
            <w:noProof/>
          </w:rPr>
          <w:t>3.19</w:t>
        </w:r>
        <w:r w:rsidR="00BA621C">
          <w:rPr>
            <w:noProof/>
            <w:lang w:eastAsia="ru-RU"/>
          </w:rPr>
          <w:tab/>
        </w:r>
        <w:r w:rsidR="00BA621C" w:rsidRPr="006E596D">
          <w:rPr>
            <w:rStyle w:val="Hyperlink"/>
            <w:noProof/>
          </w:rPr>
          <w:t>Термины, связанные с изделиями</w:t>
        </w:r>
        <w:r w:rsidR="00BA621C">
          <w:rPr>
            <w:noProof/>
            <w:webHidden/>
          </w:rPr>
          <w:tab/>
        </w:r>
        <w:r w:rsidR="00BA621C">
          <w:rPr>
            <w:noProof/>
            <w:webHidden/>
          </w:rPr>
          <w:fldChar w:fldCharType="begin"/>
        </w:r>
        <w:r w:rsidR="00BA621C">
          <w:rPr>
            <w:noProof/>
            <w:webHidden/>
          </w:rPr>
          <w:instrText xml:space="preserve"> PAGEREF _Toc83679128 \h </w:instrText>
        </w:r>
        <w:r w:rsidR="00BA621C">
          <w:rPr>
            <w:noProof/>
            <w:webHidden/>
          </w:rPr>
        </w:r>
        <w:r w:rsidR="00BA621C">
          <w:rPr>
            <w:noProof/>
            <w:webHidden/>
          </w:rPr>
          <w:fldChar w:fldCharType="separate"/>
        </w:r>
        <w:r w:rsidR="006C4296">
          <w:rPr>
            <w:noProof/>
            <w:webHidden/>
          </w:rPr>
          <w:t>46</w:t>
        </w:r>
        <w:r w:rsidR="00BA621C">
          <w:rPr>
            <w:noProof/>
            <w:webHidden/>
          </w:rPr>
          <w:fldChar w:fldCharType="end"/>
        </w:r>
      </w:hyperlink>
    </w:p>
    <w:p w14:paraId="213C5C24" w14:textId="131C0AB4" w:rsidR="00BA621C" w:rsidRDefault="00000000">
      <w:pPr>
        <w:pStyle w:val="TOC3"/>
        <w:tabs>
          <w:tab w:val="left" w:pos="1540"/>
        </w:tabs>
        <w:rPr>
          <w:noProof/>
          <w:lang w:eastAsia="ru-RU"/>
        </w:rPr>
      </w:pPr>
      <w:hyperlink w:anchor="_Toc83679129" w:history="1">
        <w:r w:rsidR="00BA621C" w:rsidRPr="006E596D">
          <w:rPr>
            <w:rStyle w:val="Hyperlink"/>
            <w:noProof/>
          </w:rPr>
          <w:t>3.19.1</w:t>
        </w:r>
        <w:r w:rsidR="00BA621C">
          <w:rPr>
            <w:noProof/>
            <w:lang w:eastAsia="ru-RU"/>
          </w:rPr>
          <w:tab/>
        </w:r>
        <w:r w:rsidR="00BA621C" w:rsidRPr="006E596D">
          <w:rPr>
            <w:rStyle w:val="Hyperlink"/>
            <w:noProof/>
          </w:rPr>
          <w:t>Явления, связанные с изделиями с клиническими последствиями</w:t>
        </w:r>
        <w:r w:rsidR="00BA621C">
          <w:rPr>
            <w:noProof/>
            <w:webHidden/>
          </w:rPr>
          <w:tab/>
        </w:r>
        <w:r w:rsidR="00BA621C">
          <w:rPr>
            <w:noProof/>
            <w:webHidden/>
          </w:rPr>
          <w:fldChar w:fldCharType="begin"/>
        </w:r>
        <w:r w:rsidR="00BA621C">
          <w:rPr>
            <w:noProof/>
            <w:webHidden/>
          </w:rPr>
          <w:instrText xml:space="preserve"> PAGEREF _Toc83679129 \h </w:instrText>
        </w:r>
        <w:r w:rsidR="00BA621C">
          <w:rPr>
            <w:noProof/>
            <w:webHidden/>
          </w:rPr>
        </w:r>
        <w:r w:rsidR="00BA621C">
          <w:rPr>
            <w:noProof/>
            <w:webHidden/>
          </w:rPr>
          <w:fldChar w:fldCharType="separate"/>
        </w:r>
        <w:r w:rsidR="006C4296">
          <w:rPr>
            <w:noProof/>
            <w:webHidden/>
          </w:rPr>
          <w:t>46</w:t>
        </w:r>
        <w:r w:rsidR="00BA621C">
          <w:rPr>
            <w:noProof/>
            <w:webHidden/>
          </w:rPr>
          <w:fldChar w:fldCharType="end"/>
        </w:r>
      </w:hyperlink>
    </w:p>
    <w:p w14:paraId="23A79830" w14:textId="4CF0B40D" w:rsidR="00BA621C" w:rsidRDefault="00000000">
      <w:pPr>
        <w:pStyle w:val="TOC3"/>
        <w:tabs>
          <w:tab w:val="left" w:pos="1540"/>
        </w:tabs>
        <w:rPr>
          <w:noProof/>
          <w:lang w:eastAsia="ru-RU"/>
        </w:rPr>
      </w:pPr>
      <w:hyperlink w:anchor="_Toc83679130" w:history="1">
        <w:r w:rsidR="00BA621C" w:rsidRPr="006E596D">
          <w:rPr>
            <w:rStyle w:val="Hyperlink"/>
            <w:noProof/>
          </w:rPr>
          <w:t>3.19.2</w:t>
        </w:r>
        <w:r w:rsidR="00BA621C">
          <w:rPr>
            <w:noProof/>
            <w:lang w:eastAsia="ru-RU"/>
          </w:rPr>
          <w:tab/>
        </w:r>
        <w:r w:rsidR="00BA621C" w:rsidRPr="006E596D">
          <w:rPr>
            <w:rStyle w:val="Hyperlink"/>
            <w:noProof/>
          </w:rPr>
          <w:t>Явления, связанные с изделиями без клинических последствий</w:t>
        </w:r>
        <w:r w:rsidR="00BA621C">
          <w:rPr>
            <w:noProof/>
            <w:webHidden/>
          </w:rPr>
          <w:tab/>
        </w:r>
        <w:r w:rsidR="00BA621C">
          <w:rPr>
            <w:noProof/>
            <w:webHidden/>
          </w:rPr>
          <w:fldChar w:fldCharType="begin"/>
        </w:r>
        <w:r w:rsidR="00BA621C">
          <w:rPr>
            <w:noProof/>
            <w:webHidden/>
          </w:rPr>
          <w:instrText xml:space="preserve"> PAGEREF _Toc83679130 \h </w:instrText>
        </w:r>
        <w:r w:rsidR="00BA621C">
          <w:rPr>
            <w:noProof/>
            <w:webHidden/>
          </w:rPr>
        </w:r>
        <w:r w:rsidR="00BA621C">
          <w:rPr>
            <w:noProof/>
            <w:webHidden/>
          </w:rPr>
          <w:fldChar w:fldCharType="separate"/>
        </w:r>
        <w:r w:rsidR="006C4296">
          <w:rPr>
            <w:noProof/>
            <w:webHidden/>
          </w:rPr>
          <w:t>47</w:t>
        </w:r>
        <w:r w:rsidR="00BA621C">
          <w:rPr>
            <w:noProof/>
            <w:webHidden/>
          </w:rPr>
          <w:fldChar w:fldCharType="end"/>
        </w:r>
      </w:hyperlink>
    </w:p>
    <w:p w14:paraId="6F862B5F" w14:textId="09D4312F" w:rsidR="00BA621C" w:rsidRDefault="00000000">
      <w:pPr>
        <w:pStyle w:val="TOC2"/>
        <w:tabs>
          <w:tab w:val="left" w:pos="1100"/>
        </w:tabs>
        <w:rPr>
          <w:noProof/>
          <w:lang w:eastAsia="ru-RU"/>
        </w:rPr>
      </w:pPr>
      <w:hyperlink w:anchor="_Toc83679131" w:history="1">
        <w:r w:rsidR="00BA621C" w:rsidRPr="006E596D">
          <w:rPr>
            <w:rStyle w:val="Hyperlink"/>
            <w:noProof/>
          </w:rPr>
          <w:t>3.20</w:t>
        </w:r>
        <w:r w:rsidR="00BA621C">
          <w:rPr>
            <w:noProof/>
            <w:lang w:eastAsia="ru-RU"/>
          </w:rPr>
          <w:tab/>
        </w:r>
        <w:r w:rsidR="00BA621C" w:rsidRPr="006E596D">
          <w:rPr>
            <w:rStyle w:val="Hyperlink"/>
            <w:noProof/>
          </w:rPr>
          <w:t>Лекарственные взаимодействия</w:t>
        </w:r>
        <w:r w:rsidR="00BA621C">
          <w:rPr>
            <w:noProof/>
            <w:webHidden/>
          </w:rPr>
          <w:tab/>
        </w:r>
        <w:r w:rsidR="00BA621C">
          <w:rPr>
            <w:noProof/>
            <w:webHidden/>
          </w:rPr>
          <w:fldChar w:fldCharType="begin"/>
        </w:r>
        <w:r w:rsidR="00BA621C">
          <w:rPr>
            <w:noProof/>
            <w:webHidden/>
          </w:rPr>
          <w:instrText xml:space="preserve"> PAGEREF _Toc83679131 \h </w:instrText>
        </w:r>
        <w:r w:rsidR="00BA621C">
          <w:rPr>
            <w:noProof/>
            <w:webHidden/>
          </w:rPr>
        </w:r>
        <w:r w:rsidR="00BA621C">
          <w:rPr>
            <w:noProof/>
            <w:webHidden/>
          </w:rPr>
          <w:fldChar w:fldCharType="separate"/>
        </w:r>
        <w:r w:rsidR="006C4296">
          <w:rPr>
            <w:noProof/>
            <w:webHidden/>
          </w:rPr>
          <w:t>47</w:t>
        </w:r>
        <w:r w:rsidR="00BA621C">
          <w:rPr>
            <w:noProof/>
            <w:webHidden/>
          </w:rPr>
          <w:fldChar w:fldCharType="end"/>
        </w:r>
      </w:hyperlink>
    </w:p>
    <w:p w14:paraId="093AD5B9" w14:textId="359CAAC9" w:rsidR="00BA621C" w:rsidRDefault="00000000">
      <w:pPr>
        <w:pStyle w:val="TOC3"/>
        <w:tabs>
          <w:tab w:val="left" w:pos="1540"/>
        </w:tabs>
        <w:rPr>
          <w:noProof/>
          <w:lang w:eastAsia="ru-RU"/>
        </w:rPr>
      </w:pPr>
      <w:hyperlink w:anchor="_Toc83679132" w:history="1">
        <w:r w:rsidR="00BA621C" w:rsidRPr="006E596D">
          <w:rPr>
            <w:rStyle w:val="Hyperlink"/>
            <w:noProof/>
          </w:rPr>
          <w:t>3.20.1</w:t>
        </w:r>
        <w:r w:rsidR="00BA621C">
          <w:rPr>
            <w:noProof/>
            <w:lang w:eastAsia="ru-RU"/>
          </w:rPr>
          <w:tab/>
        </w:r>
        <w:r w:rsidR="00BA621C" w:rsidRPr="006E596D">
          <w:rPr>
            <w:rStyle w:val="Hyperlink"/>
            <w:noProof/>
          </w:rPr>
          <w:t>Источник сообщения специфически указал лекарственное взаимодействие</w:t>
        </w:r>
        <w:r w:rsidR="00BA621C">
          <w:rPr>
            <w:noProof/>
            <w:webHidden/>
          </w:rPr>
          <w:tab/>
        </w:r>
        <w:r w:rsidR="00BA621C">
          <w:rPr>
            <w:noProof/>
            <w:webHidden/>
          </w:rPr>
          <w:fldChar w:fldCharType="begin"/>
        </w:r>
        <w:r w:rsidR="00BA621C">
          <w:rPr>
            <w:noProof/>
            <w:webHidden/>
          </w:rPr>
          <w:instrText xml:space="preserve"> PAGEREF _Toc83679132 \h </w:instrText>
        </w:r>
        <w:r w:rsidR="00BA621C">
          <w:rPr>
            <w:noProof/>
            <w:webHidden/>
          </w:rPr>
        </w:r>
        <w:r w:rsidR="00BA621C">
          <w:rPr>
            <w:noProof/>
            <w:webHidden/>
          </w:rPr>
          <w:fldChar w:fldCharType="separate"/>
        </w:r>
        <w:r w:rsidR="006C4296">
          <w:rPr>
            <w:noProof/>
            <w:webHidden/>
          </w:rPr>
          <w:t>48</w:t>
        </w:r>
        <w:r w:rsidR="00BA621C">
          <w:rPr>
            <w:noProof/>
            <w:webHidden/>
          </w:rPr>
          <w:fldChar w:fldCharType="end"/>
        </w:r>
      </w:hyperlink>
    </w:p>
    <w:p w14:paraId="3125D793" w14:textId="758CD291" w:rsidR="00BA621C" w:rsidRDefault="00000000">
      <w:pPr>
        <w:pStyle w:val="TOC3"/>
        <w:tabs>
          <w:tab w:val="left" w:pos="1540"/>
        </w:tabs>
        <w:rPr>
          <w:noProof/>
          <w:lang w:eastAsia="ru-RU"/>
        </w:rPr>
      </w:pPr>
      <w:hyperlink w:anchor="_Toc83679133" w:history="1">
        <w:r w:rsidR="00BA621C" w:rsidRPr="006E596D">
          <w:rPr>
            <w:rStyle w:val="Hyperlink"/>
            <w:noProof/>
          </w:rPr>
          <w:t>3.20.2</w:t>
        </w:r>
        <w:r w:rsidR="00BA621C">
          <w:rPr>
            <w:noProof/>
            <w:lang w:eastAsia="ru-RU"/>
          </w:rPr>
          <w:tab/>
        </w:r>
        <w:r w:rsidR="00BA621C" w:rsidRPr="006E596D">
          <w:rPr>
            <w:rStyle w:val="Hyperlink"/>
            <w:noProof/>
          </w:rPr>
          <w:t>Источник сообщения не указал специфически лекарственное взаимодействие</w:t>
        </w:r>
        <w:r w:rsidR="00BA621C">
          <w:rPr>
            <w:noProof/>
            <w:webHidden/>
          </w:rPr>
          <w:tab/>
        </w:r>
        <w:r w:rsidR="00BA621C">
          <w:rPr>
            <w:noProof/>
            <w:webHidden/>
          </w:rPr>
          <w:fldChar w:fldCharType="begin"/>
        </w:r>
        <w:r w:rsidR="00BA621C">
          <w:rPr>
            <w:noProof/>
            <w:webHidden/>
          </w:rPr>
          <w:instrText xml:space="preserve"> PAGEREF _Toc83679133 \h </w:instrText>
        </w:r>
        <w:r w:rsidR="00BA621C">
          <w:rPr>
            <w:noProof/>
            <w:webHidden/>
          </w:rPr>
        </w:r>
        <w:r w:rsidR="00BA621C">
          <w:rPr>
            <w:noProof/>
            <w:webHidden/>
          </w:rPr>
          <w:fldChar w:fldCharType="separate"/>
        </w:r>
        <w:r w:rsidR="006C4296">
          <w:rPr>
            <w:noProof/>
            <w:webHidden/>
          </w:rPr>
          <w:t>48</w:t>
        </w:r>
        <w:r w:rsidR="00BA621C">
          <w:rPr>
            <w:noProof/>
            <w:webHidden/>
          </w:rPr>
          <w:fldChar w:fldCharType="end"/>
        </w:r>
      </w:hyperlink>
    </w:p>
    <w:p w14:paraId="13CBF32E" w14:textId="7740EA15" w:rsidR="00BA621C" w:rsidRDefault="00000000">
      <w:pPr>
        <w:pStyle w:val="TOC2"/>
        <w:tabs>
          <w:tab w:val="left" w:pos="1100"/>
        </w:tabs>
        <w:rPr>
          <w:noProof/>
          <w:lang w:eastAsia="ru-RU"/>
        </w:rPr>
      </w:pPr>
      <w:hyperlink w:anchor="_Toc83679134" w:history="1">
        <w:r w:rsidR="00BA621C" w:rsidRPr="006E596D">
          <w:rPr>
            <w:rStyle w:val="Hyperlink"/>
            <w:noProof/>
          </w:rPr>
          <w:t>3.21</w:t>
        </w:r>
        <w:r w:rsidR="00BA621C">
          <w:rPr>
            <w:noProof/>
            <w:lang w:eastAsia="ru-RU"/>
          </w:rPr>
          <w:tab/>
        </w:r>
        <w:r w:rsidR="00BA621C" w:rsidRPr="006E596D">
          <w:rPr>
            <w:rStyle w:val="Hyperlink"/>
            <w:noProof/>
          </w:rPr>
          <w:t>Нежелательный эффект отсутствет и «нормальные» термины</w:t>
        </w:r>
        <w:r w:rsidR="00BA621C">
          <w:rPr>
            <w:noProof/>
            <w:webHidden/>
          </w:rPr>
          <w:tab/>
        </w:r>
        <w:r w:rsidR="00BA621C">
          <w:rPr>
            <w:noProof/>
            <w:webHidden/>
          </w:rPr>
          <w:fldChar w:fldCharType="begin"/>
        </w:r>
        <w:r w:rsidR="00BA621C">
          <w:rPr>
            <w:noProof/>
            <w:webHidden/>
          </w:rPr>
          <w:instrText xml:space="preserve"> PAGEREF _Toc83679134 \h </w:instrText>
        </w:r>
        <w:r w:rsidR="00BA621C">
          <w:rPr>
            <w:noProof/>
            <w:webHidden/>
          </w:rPr>
        </w:r>
        <w:r w:rsidR="00BA621C">
          <w:rPr>
            <w:noProof/>
            <w:webHidden/>
          </w:rPr>
          <w:fldChar w:fldCharType="separate"/>
        </w:r>
        <w:r w:rsidR="006C4296">
          <w:rPr>
            <w:noProof/>
            <w:webHidden/>
          </w:rPr>
          <w:t>49</w:t>
        </w:r>
        <w:r w:rsidR="00BA621C">
          <w:rPr>
            <w:noProof/>
            <w:webHidden/>
          </w:rPr>
          <w:fldChar w:fldCharType="end"/>
        </w:r>
      </w:hyperlink>
    </w:p>
    <w:p w14:paraId="123CD7D9" w14:textId="41CB6163" w:rsidR="00BA621C" w:rsidRDefault="00000000">
      <w:pPr>
        <w:pStyle w:val="TOC3"/>
        <w:tabs>
          <w:tab w:val="left" w:pos="1540"/>
        </w:tabs>
        <w:rPr>
          <w:noProof/>
          <w:lang w:eastAsia="ru-RU"/>
        </w:rPr>
      </w:pPr>
      <w:hyperlink w:anchor="_Toc83679135" w:history="1">
        <w:r w:rsidR="00BA621C" w:rsidRPr="006E596D">
          <w:rPr>
            <w:rStyle w:val="Hyperlink"/>
            <w:noProof/>
          </w:rPr>
          <w:t>3.21.1</w:t>
        </w:r>
        <w:r w:rsidR="00BA621C">
          <w:rPr>
            <w:noProof/>
            <w:lang w:eastAsia="ru-RU"/>
          </w:rPr>
          <w:tab/>
        </w:r>
        <w:r w:rsidR="00BA621C" w:rsidRPr="006E596D">
          <w:rPr>
            <w:rStyle w:val="Hyperlink"/>
            <w:noProof/>
          </w:rPr>
          <w:t>Нежелательный эффект отсутствует</w:t>
        </w:r>
        <w:r w:rsidR="00BA621C">
          <w:rPr>
            <w:noProof/>
            <w:webHidden/>
          </w:rPr>
          <w:tab/>
        </w:r>
        <w:r w:rsidR="00BA621C">
          <w:rPr>
            <w:noProof/>
            <w:webHidden/>
          </w:rPr>
          <w:fldChar w:fldCharType="begin"/>
        </w:r>
        <w:r w:rsidR="00BA621C">
          <w:rPr>
            <w:noProof/>
            <w:webHidden/>
          </w:rPr>
          <w:instrText xml:space="preserve"> PAGEREF _Toc83679135 \h </w:instrText>
        </w:r>
        <w:r w:rsidR="00BA621C">
          <w:rPr>
            <w:noProof/>
            <w:webHidden/>
          </w:rPr>
        </w:r>
        <w:r w:rsidR="00BA621C">
          <w:rPr>
            <w:noProof/>
            <w:webHidden/>
          </w:rPr>
          <w:fldChar w:fldCharType="separate"/>
        </w:r>
        <w:r w:rsidR="006C4296">
          <w:rPr>
            <w:noProof/>
            <w:webHidden/>
          </w:rPr>
          <w:t>49</w:t>
        </w:r>
        <w:r w:rsidR="00BA621C">
          <w:rPr>
            <w:noProof/>
            <w:webHidden/>
          </w:rPr>
          <w:fldChar w:fldCharType="end"/>
        </w:r>
      </w:hyperlink>
    </w:p>
    <w:p w14:paraId="433152C9" w14:textId="3C9A9E9D" w:rsidR="00BA621C" w:rsidRDefault="00000000">
      <w:pPr>
        <w:pStyle w:val="TOC3"/>
        <w:tabs>
          <w:tab w:val="left" w:pos="1540"/>
        </w:tabs>
        <w:rPr>
          <w:noProof/>
          <w:lang w:eastAsia="ru-RU"/>
        </w:rPr>
      </w:pPr>
      <w:hyperlink w:anchor="_Toc83679136" w:history="1">
        <w:r w:rsidR="00BA621C" w:rsidRPr="006E596D">
          <w:rPr>
            <w:rStyle w:val="Hyperlink"/>
            <w:noProof/>
          </w:rPr>
          <w:t>3.21.2</w:t>
        </w:r>
        <w:r w:rsidR="00BA621C">
          <w:rPr>
            <w:noProof/>
            <w:lang w:eastAsia="ru-RU"/>
          </w:rPr>
          <w:tab/>
        </w:r>
        <w:r w:rsidR="00BA621C" w:rsidRPr="006E596D">
          <w:rPr>
            <w:rStyle w:val="Hyperlink"/>
            <w:noProof/>
          </w:rPr>
          <w:t>Использование «нормальных» терминов</w:t>
        </w:r>
        <w:r w:rsidR="00BA621C">
          <w:rPr>
            <w:noProof/>
            <w:webHidden/>
          </w:rPr>
          <w:tab/>
        </w:r>
        <w:r w:rsidR="00BA621C">
          <w:rPr>
            <w:noProof/>
            <w:webHidden/>
          </w:rPr>
          <w:fldChar w:fldCharType="begin"/>
        </w:r>
        <w:r w:rsidR="00BA621C">
          <w:rPr>
            <w:noProof/>
            <w:webHidden/>
          </w:rPr>
          <w:instrText xml:space="preserve"> PAGEREF _Toc83679136 \h </w:instrText>
        </w:r>
        <w:r w:rsidR="00BA621C">
          <w:rPr>
            <w:noProof/>
            <w:webHidden/>
          </w:rPr>
        </w:r>
        <w:r w:rsidR="00BA621C">
          <w:rPr>
            <w:noProof/>
            <w:webHidden/>
          </w:rPr>
          <w:fldChar w:fldCharType="separate"/>
        </w:r>
        <w:r w:rsidR="006C4296">
          <w:rPr>
            <w:noProof/>
            <w:webHidden/>
          </w:rPr>
          <w:t>49</w:t>
        </w:r>
        <w:r w:rsidR="00BA621C">
          <w:rPr>
            <w:noProof/>
            <w:webHidden/>
          </w:rPr>
          <w:fldChar w:fldCharType="end"/>
        </w:r>
      </w:hyperlink>
    </w:p>
    <w:p w14:paraId="5641B046" w14:textId="74A803B0" w:rsidR="00BA621C" w:rsidRDefault="00000000">
      <w:pPr>
        <w:pStyle w:val="TOC2"/>
        <w:tabs>
          <w:tab w:val="left" w:pos="1100"/>
        </w:tabs>
        <w:rPr>
          <w:noProof/>
          <w:lang w:eastAsia="ru-RU"/>
        </w:rPr>
      </w:pPr>
      <w:hyperlink w:anchor="_Toc83679137" w:history="1">
        <w:r w:rsidR="00BA621C" w:rsidRPr="006E596D">
          <w:rPr>
            <w:rStyle w:val="Hyperlink"/>
            <w:noProof/>
          </w:rPr>
          <w:t>3.22</w:t>
        </w:r>
        <w:r w:rsidR="00BA621C">
          <w:rPr>
            <w:noProof/>
            <w:lang w:eastAsia="ru-RU"/>
          </w:rPr>
          <w:tab/>
        </w:r>
        <w:r w:rsidR="00BA621C" w:rsidRPr="006E596D">
          <w:rPr>
            <w:rStyle w:val="Hyperlink"/>
            <w:noProof/>
          </w:rPr>
          <w:t>Неожиданный терапевтический эффект</w:t>
        </w:r>
        <w:r w:rsidR="00BA621C">
          <w:rPr>
            <w:noProof/>
            <w:webHidden/>
          </w:rPr>
          <w:tab/>
        </w:r>
        <w:r w:rsidR="00BA621C">
          <w:rPr>
            <w:noProof/>
            <w:webHidden/>
          </w:rPr>
          <w:fldChar w:fldCharType="begin"/>
        </w:r>
        <w:r w:rsidR="00BA621C">
          <w:rPr>
            <w:noProof/>
            <w:webHidden/>
          </w:rPr>
          <w:instrText xml:space="preserve"> PAGEREF _Toc83679137 \h </w:instrText>
        </w:r>
        <w:r w:rsidR="00BA621C">
          <w:rPr>
            <w:noProof/>
            <w:webHidden/>
          </w:rPr>
        </w:r>
        <w:r w:rsidR="00BA621C">
          <w:rPr>
            <w:noProof/>
            <w:webHidden/>
          </w:rPr>
          <w:fldChar w:fldCharType="separate"/>
        </w:r>
        <w:r w:rsidR="006C4296">
          <w:rPr>
            <w:noProof/>
            <w:webHidden/>
          </w:rPr>
          <w:t>49</w:t>
        </w:r>
        <w:r w:rsidR="00BA621C">
          <w:rPr>
            <w:noProof/>
            <w:webHidden/>
          </w:rPr>
          <w:fldChar w:fldCharType="end"/>
        </w:r>
      </w:hyperlink>
    </w:p>
    <w:p w14:paraId="311463AB" w14:textId="626B4F95" w:rsidR="00BA621C" w:rsidRDefault="00000000">
      <w:pPr>
        <w:pStyle w:val="TOC2"/>
        <w:tabs>
          <w:tab w:val="left" w:pos="1100"/>
        </w:tabs>
        <w:rPr>
          <w:noProof/>
          <w:lang w:eastAsia="ru-RU"/>
        </w:rPr>
      </w:pPr>
      <w:hyperlink w:anchor="_Toc83679138" w:history="1">
        <w:r w:rsidR="00BA621C" w:rsidRPr="006E596D">
          <w:rPr>
            <w:rStyle w:val="Hyperlink"/>
            <w:noProof/>
          </w:rPr>
          <w:t>3.23</w:t>
        </w:r>
        <w:r w:rsidR="00BA621C">
          <w:rPr>
            <w:noProof/>
            <w:lang w:eastAsia="ru-RU"/>
          </w:rPr>
          <w:tab/>
        </w:r>
        <w:r w:rsidR="00BA621C" w:rsidRPr="006E596D">
          <w:rPr>
            <w:rStyle w:val="Hyperlink"/>
            <w:noProof/>
          </w:rPr>
          <w:t>Модификация эффекта</w:t>
        </w:r>
        <w:r w:rsidR="00BA621C">
          <w:rPr>
            <w:noProof/>
            <w:webHidden/>
          </w:rPr>
          <w:tab/>
        </w:r>
        <w:r w:rsidR="00BA621C">
          <w:rPr>
            <w:noProof/>
            <w:webHidden/>
          </w:rPr>
          <w:fldChar w:fldCharType="begin"/>
        </w:r>
        <w:r w:rsidR="00BA621C">
          <w:rPr>
            <w:noProof/>
            <w:webHidden/>
          </w:rPr>
          <w:instrText xml:space="preserve"> PAGEREF _Toc83679138 \h </w:instrText>
        </w:r>
        <w:r w:rsidR="00BA621C">
          <w:rPr>
            <w:noProof/>
            <w:webHidden/>
          </w:rPr>
        </w:r>
        <w:r w:rsidR="00BA621C">
          <w:rPr>
            <w:noProof/>
            <w:webHidden/>
          </w:rPr>
          <w:fldChar w:fldCharType="separate"/>
        </w:r>
        <w:r w:rsidR="006C4296">
          <w:rPr>
            <w:noProof/>
            <w:webHidden/>
          </w:rPr>
          <w:t>49</w:t>
        </w:r>
        <w:r w:rsidR="00BA621C">
          <w:rPr>
            <w:noProof/>
            <w:webHidden/>
          </w:rPr>
          <w:fldChar w:fldCharType="end"/>
        </w:r>
      </w:hyperlink>
    </w:p>
    <w:p w14:paraId="764062B9" w14:textId="5ADF7BE6" w:rsidR="00BA621C" w:rsidRDefault="00000000">
      <w:pPr>
        <w:pStyle w:val="TOC3"/>
        <w:tabs>
          <w:tab w:val="left" w:pos="1540"/>
        </w:tabs>
        <w:rPr>
          <w:noProof/>
          <w:lang w:eastAsia="ru-RU"/>
        </w:rPr>
      </w:pPr>
      <w:hyperlink w:anchor="_Toc83679139" w:history="1">
        <w:r w:rsidR="00BA621C" w:rsidRPr="006E596D">
          <w:rPr>
            <w:rStyle w:val="Hyperlink"/>
            <w:noProof/>
          </w:rPr>
          <w:t>3.23.1</w:t>
        </w:r>
        <w:r w:rsidR="00BA621C">
          <w:rPr>
            <w:noProof/>
            <w:lang w:eastAsia="ru-RU"/>
          </w:rPr>
          <w:tab/>
        </w:r>
        <w:r w:rsidR="00BA621C" w:rsidRPr="006E596D">
          <w:rPr>
            <w:rStyle w:val="Hyperlink"/>
            <w:noProof/>
          </w:rPr>
          <w:t>Отсутствие эффекта</w:t>
        </w:r>
        <w:r w:rsidR="00BA621C">
          <w:rPr>
            <w:noProof/>
            <w:webHidden/>
          </w:rPr>
          <w:tab/>
        </w:r>
        <w:r w:rsidR="00BA621C">
          <w:rPr>
            <w:noProof/>
            <w:webHidden/>
          </w:rPr>
          <w:fldChar w:fldCharType="begin"/>
        </w:r>
        <w:r w:rsidR="00BA621C">
          <w:rPr>
            <w:noProof/>
            <w:webHidden/>
          </w:rPr>
          <w:instrText xml:space="preserve"> PAGEREF _Toc83679139 \h </w:instrText>
        </w:r>
        <w:r w:rsidR="00BA621C">
          <w:rPr>
            <w:noProof/>
            <w:webHidden/>
          </w:rPr>
        </w:r>
        <w:r w:rsidR="00BA621C">
          <w:rPr>
            <w:noProof/>
            <w:webHidden/>
          </w:rPr>
          <w:fldChar w:fldCharType="separate"/>
        </w:r>
        <w:r w:rsidR="006C4296">
          <w:rPr>
            <w:noProof/>
            <w:webHidden/>
          </w:rPr>
          <w:t>50</w:t>
        </w:r>
        <w:r w:rsidR="00BA621C">
          <w:rPr>
            <w:noProof/>
            <w:webHidden/>
          </w:rPr>
          <w:fldChar w:fldCharType="end"/>
        </w:r>
      </w:hyperlink>
    </w:p>
    <w:p w14:paraId="1F18379D" w14:textId="56C9C59C" w:rsidR="00BA621C" w:rsidRDefault="00000000">
      <w:pPr>
        <w:pStyle w:val="TOC3"/>
        <w:tabs>
          <w:tab w:val="left" w:pos="1540"/>
        </w:tabs>
        <w:rPr>
          <w:noProof/>
          <w:lang w:eastAsia="ru-RU"/>
        </w:rPr>
      </w:pPr>
      <w:hyperlink w:anchor="_Toc83679140" w:history="1">
        <w:r w:rsidR="00BA621C" w:rsidRPr="006E596D">
          <w:rPr>
            <w:rStyle w:val="Hyperlink"/>
            <w:noProof/>
          </w:rPr>
          <w:t>3.23.2</w:t>
        </w:r>
        <w:r w:rsidR="00BA621C">
          <w:rPr>
            <w:noProof/>
            <w:lang w:eastAsia="ru-RU"/>
          </w:rPr>
          <w:tab/>
        </w:r>
        <w:r w:rsidR="00BA621C" w:rsidRPr="006E596D">
          <w:rPr>
            <w:rStyle w:val="Hyperlink"/>
            <w:noProof/>
          </w:rPr>
          <w:t>Не предполагайте отсутствие эффекта</w:t>
        </w:r>
        <w:r w:rsidR="00BA621C">
          <w:rPr>
            <w:noProof/>
            <w:webHidden/>
          </w:rPr>
          <w:tab/>
        </w:r>
        <w:r w:rsidR="00BA621C">
          <w:rPr>
            <w:noProof/>
            <w:webHidden/>
          </w:rPr>
          <w:fldChar w:fldCharType="begin"/>
        </w:r>
        <w:r w:rsidR="00BA621C">
          <w:rPr>
            <w:noProof/>
            <w:webHidden/>
          </w:rPr>
          <w:instrText xml:space="preserve"> PAGEREF _Toc83679140 \h </w:instrText>
        </w:r>
        <w:r w:rsidR="00BA621C">
          <w:rPr>
            <w:noProof/>
            <w:webHidden/>
          </w:rPr>
        </w:r>
        <w:r w:rsidR="00BA621C">
          <w:rPr>
            <w:noProof/>
            <w:webHidden/>
          </w:rPr>
          <w:fldChar w:fldCharType="separate"/>
        </w:r>
        <w:r w:rsidR="006C4296">
          <w:rPr>
            <w:noProof/>
            <w:webHidden/>
          </w:rPr>
          <w:t>50</w:t>
        </w:r>
        <w:r w:rsidR="00BA621C">
          <w:rPr>
            <w:noProof/>
            <w:webHidden/>
          </w:rPr>
          <w:fldChar w:fldCharType="end"/>
        </w:r>
      </w:hyperlink>
    </w:p>
    <w:p w14:paraId="7F1A44CB" w14:textId="78C072E1" w:rsidR="00BA621C" w:rsidRDefault="00000000">
      <w:pPr>
        <w:pStyle w:val="TOC3"/>
        <w:tabs>
          <w:tab w:val="left" w:pos="1540"/>
        </w:tabs>
        <w:rPr>
          <w:noProof/>
          <w:lang w:eastAsia="ru-RU"/>
        </w:rPr>
      </w:pPr>
      <w:hyperlink w:anchor="_Toc83679141" w:history="1">
        <w:r w:rsidR="00BA621C" w:rsidRPr="006E596D">
          <w:rPr>
            <w:rStyle w:val="Hyperlink"/>
            <w:noProof/>
          </w:rPr>
          <w:t>3.23.3</w:t>
        </w:r>
        <w:r w:rsidR="00BA621C">
          <w:rPr>
            <w:noProof/>
            <w:lang w:eastAsia="ru-RU"/>
          </w:rPr>
          <w:tab/>
        </w:r>
        <w:r w:rsidR="00BA621C" w:rsidRPr="006E596D">
          <w:rPr>
            <w:rStyle w:val="Hyperlink"/>
            <w:noProof/>
          </w:rPr>
          <w:t>Увеличение, уменьшение или удлинение эффекта</w:t>
        </w:r>
        <w:r w:rsidR="00BA621C">
          <w:rPr>
            <w:noProof/>
            <w:webHidden/>
          </w:rPr>
          <w:tab/>
        </w:r>
        <w:r w:rsidR="00BA621C">
          <w:rPr>
            <w:noProof/>
            <w:webHidden/>
          </w:rPr>
          <w:fldChar w:fldCharType="begin"/>
        </w:r>
        <w:r w:rsidR="00BA621C">
          <w:rPr>
            <w:noProof/>
            <w:webHidden/>
          </w:rPr>
          <w:instrText xml:space="preserve"> PAGEREF _Toc83679141 \h </w:instrText>
        </w:r>
        <w:r w:rsidR="00BA621C">
          <w:rPr>
            <w:noProof/>
            <w:webHidden/>
          </w:rPr>
        </w:r>
        <w:r w:rsidR="00BA621C">
          <w:rPr>
            <w:noProof/>
            <w:webHidden/>
          </w:rPr>
          <w:fldChar w:fldCharType="separate"/>
        </w:r>
        <w:r w:rsidR="006C4296">
          <w:rPr>
            <w:noProof/>
            <w:webHidden/>
          </w:rPr>
          <w:t>51</w:t>
        </w:r>
        <w:r w:rsidR="00BA621C">
          <w:rPr>
            <w:noProof/>
            <w:webHidden/>
          </w:rPr>
          <w:fldChar w:fldCharType="end"/>
        </w:r>
      </w:hyperlink>
    </w:p>
    <w:p w14:paraId="2DCE19E1" w14:textId="0EDA5868" w:rsidR="00BA621C" w:rsidRDefault="00000000">
      <w:pPr>
        <w:pStyle w:val="TOC2"/>
        <w:tabs>
          <w:tab w:val="left" w:pos="1100"/>
        </w:tabs>
        <w:rPr>
          <w:noProof/>
          <w:lang w:eastAsia="ru-RU"/>
        </w:rPr>
      </w:pPr>
      <w:hyperlink w:anchor="_Toc83679142" w:history="1">
        <w:r w:rsidR="00BA621C" w:rsidRPr="006E596D">
          <w:rPr>
            <w:rStyle w:val="Hyperlink"/>
            <w:noProof/>
          </w:rPr>
          <w:t>3.24</w:t>
        </w:r>
        <w:r w:rsidR="00BA621C">
          <w:rPr>
            <w:noProof/>
            <w:lang w:eastAsia="ru-RU"/>
          </w:rPr>
          <w:tab/>
        </w:r>
        <w:r w:rsidR="00BA621C" w:rsidRPr="006E596D">
          <w:rPr>
            <w:rStyle w:val="Hyperlink"/>
            <w:noProof/>
          </w:rPr>
          <w:t>Социальные обстоятельства</w:t>
        </w:r>
        <w:r w:rsidR="00BA621C">
          <w:rPr>
            <w:noProof/>
            <w:webHidden/>
          </w:rPr>
          <w:tab/>
        </w:r>
        <w:r w:rsidR="00BA621C">
          <w:rPr>
            <w:noProof/>
            <w:webHidden/>
          </w:rPr>
          <w:fldChar w:fldCharType="begin"/>
        </w:r>
        <w:r w:rsidR="00BA621C">
          <w:rPr>
            <w:noProof/>
            <w:webHidden/>
          </w:rPr>
          <w:instrText xml:space="preserve"> PAGEREF _Toc83679142 \h </w:instrText>
        </w:r>
        <w:r w:rsidR="00BA621C">
          <w:rPr>
            <w:noProof/>
            <w:webHidden/>
          </w:rPr>
        </w:r>
        <w:r w:rsidR="00BA621C">
          <w:rPr>
            <w:noProof/>
            <w:webHidden/>
          </w:rPr>
          <w:fldChar w:fldCharType="separate"/>
        </w:r>
        <w:r w:rsidR="006C4296">
          <w:rPr>
            <w:noProof/>
            <w:webHidden/>
          </w:rPr>
          <w:t>51</w:t>
        </w:r>
        <w:r w:rsidR="00BA621C">
          <w:rPr>
            <w:noProof/>
            <w:webHidden/>
          </w:rPr>
          <w:fldChar w:fldCharType="end"/>
        </w:r>
      </w:hyperlink>
    </w:p>
    <w:p w14:paraId="56C3A993" w14:textId="53F228DC" w:rsidR="00BA621C" w:rsidRDefault="00000000">
      <w:pPr>
        <w:pStyle w:val="TOC3"/>
        <w:tabs>
          <w:tab w:val="left" w:pos="1540"/>
        </w:tabs>
        <w:rPr>
          <w:noProof/>
          <w:lang w:eastAsia="ru-RU"/>
        </w:rPr>
      </w:pPr>
      <w:hyperlink w:anchor="_Toc83679143" w:history="1">
        <w:r w:rsidR="00BA621C" w:rsidRPr="006E596D">
          <w:rPr>
            <w:rStyle w:val="Hyperlink"/>
            <w:noProof/>
          </w:rPr>
          <w:t>3.24.1</w:t>
        </w:r>
        <w:r w:rsidR="00BA621C">
          <w:rPr>
            <w:noProof/>
            <w:lang w:eastAsia="ru-RU"/>
          </w:rPr>
          <w:tab/>
        </w:r>
        <w:r w:rsidR="00BA621C" w:rsidRPr="006E596D">
          <w:rPr>
            <w:rStyle w:val="Hyperlink"/>
            <w:noProof/>
          </w:rPr>
          <w:t>Использование терминов из данного SOC</w:t>
        </w:r>
        <w:r w:rsidR="00BA621C">
          <w:rPr>
            <w:noProof/>
            <w:webHidden/>
          </w:rPr>
          <w:tab/>
        </w:r>
        <w:r w:rsidR="00BA621C">
          <w:rPr>
            <w:noProof/>
            <w:webHidden/>
          </w:rPr>
          <w:fldChar w:fldCharType="begin"/>
        </w:r>
        <w:r w:rsidR="00BA621C">
          <w:rPr>
            <w:noProof/>
            <w:webHidden/>
          </w:rPr>
          <w:instrText xml:space="preserve"> PAGEREF _Toc83679143 \h </w:instrText>
        </w:r>
        <w:r w:rsidR="00BA621C">
          <w:rPr>
            <w:noProof/>
            <w:webHidden/>
          </w:rPr>
        </w:r>
        <w:r w:rsidR="00BA621C">
          <w:rPr>
            <w:noProof/>
            <w:webHidden/>
          </w:rPr>
          <w:fldChar w:fldCharType="separate"/>
        </w:r>
        <w:r w:rsidR="006C4296">
          <w:rPr>
            <w:noProof/>
            <w:webHidden/>
          </w:rPr>
          <w:t>51</w:t>
        </w:r>
        <w:r w:rsidR="00BA621C">
          <w:rPr>
            <w:noProof/>
            <w:webHidden/>
          </w:rPr>
          <w:fldChar w:fldCharType="end"/>
        </w:r>
      </w:hyperlink>
    </w:p>
    <w:p w14:paraId="2B4D4844" w14:textId="1CAC8ABA" w:rsidR="00BA621C" w:rsidRDefault="00000000">
      <w:pPr>
        <w:pStyle w:val="TOC3"/>
        <w:tabs>
          <w:tab w:val="left" w:pos="1540"/>
        </w:tabs>
        <w:rPr>
          <w:noProof/>
          <w:lang w:eastAsia="ru-RU"/>
        </w:rPr>
      </w:pPr>
      <w:hyperlink w:anchor="_Toc83679144" w:history="1">
        <w:r w:rsidR="00BA621C" w:rsidRPr="006E596D">
          <w:rPr>
            <w:rStyle w:val="Hyperlink"/>
            <w:noProof/>
          </w:rPr>
          <w:t>3.24.2</w:t>
        </w:r>
        <w:r w:rsidR="00BA621C">
          <w:rPr>
            <w:noProof/>
            <w:lang w:eastAsia="ru-RU"/>
          </w:rPr>
          <w:tab/>
        </w:r>
        <w:r w:rsidR="00BA621C" w:rsidRPr="006E596D">
          <w:rPr>
            <w:rStyle w:val="Hyperlink"/>
            <w:noProof/>
          </w:rPr>
          <w:t>Незаконные или криминальные действия, или жестокое обращение</w:t>
        </w:r>
        <w:r w:rsidR="00BA621C">
          <w:rPr>
            <w:noProof/>
            <w:webHidden/>
          </w:rPr>
          <w:tab/>
        </w:r>
        <w:r w:rsidR="00BA621C">
          <w:rPr>
            <w:noProof/>
            <w:webHidden/>
          </w:rPr>
          <w:fldChar w:fldCharType="begin"/>
        </w:r>
        <w:r w:rsidR="00BA621C">
          <w:rPr>
            <w:noProof/>
            <w:webHidden/>
          </w:rPr>
          <w:instrText xml:space="preserve"> PAGEREF _Toc83679144 \h </w:instrText>
        </w:r>
        <w:r w:rsidR="00BA621C">
          <w:rPr>
            <w:noProof/>
            <w:webHidden/>
          </w:rPr>
        </w:r>
        <w:r w:rsidR="00BA621C">
          <w:rPr>
            <w:noProof/>
            <w:webHidden/>
          </w:rPr>
          <w:fldChar w:fldCharType="separate"/>
        </w:r>
        <w:r w:rsidR="006C4296">
          <w:rPr>
            <w:noProof/>
            <w:webHidden/>
          </w:rPr>
          <w:t>52</w:t>
        </w:r>
        <w:r w:rsidR="00BA621C">
          <w:rPr>
            <w:noProof/>
            <w:webHidden/>
          </w:rPr>
          <w:fldChar w:fldCharType="end"/>
        </w:r>
      </w:hyperlink>
    </w:p>
    <w:p w14:paraId="4EDA26B4" w14:textId="51C8A1EB" w:rsidR="00BA621C" w:rsidRDefault="00000000">
      <w:pPr>
        <w:pStyle w:val="TOC2"/>
        <w:tabs>
          <w:tab w:val="left" w:pos="1100"/>
        </w:tabs>
        <w:rPr>
          <w:noProof/>
          <w:lang w:eastAsia="ru-RU"/>
        </w:rPr>
      </w:pPr>
      <w:hyperlink w:anchor="_Toc83679145" w:history="1">
        <w:r w:rsidR="00BA621C" w:rsidRPr="006E596D">
          <w:rPr>
            <w:rStyle w:val="Hyperlink"/>
            <w:noProof/>
          </w:rPr>
          <w:t>3.25</w:t>
        </w:r>
        <w:r w:rsidR="00BA621C">
          <w:rPr>
            <w:noProof/>
            <w:lang w:eastAsia="ru-RU"/>
          </w:rPr>
          <w:tab/>
        </w:r>
        <w:r w:rsidR="00BA621C" w:rsidRPr="006E596D">
          <w:rPr>
            <w:rStyle w:val="Hyperlink"/>
            <w:noProof/>
          </w:rPr>
          <w:t>Медицинский и социальный анамнезы</w:t>
        </w:r>
        <w:r w:rsidR="00BA621C">
          <w:rPr>
            <w:noProof/>
            <w:webHidden/>
          </w:rPr>
          <w:tab/>
        </w:r>
        <w:r w:rsidR="00BA621C">
          <w:rPr>
            <w:noProof/>
            <w:webHidden/>
          </w:rPr>
          <w:fldChar w:fldCharType="begin"/>
        </w:r>
        <w:r w:rsidR="00BA621C">
          <w:rPr>
            <w:noProof/>
            <w:webHidden/>
          </w:rPr>
          <w:instrText xml:space="preserve"> PAGEREF _Toc83679145 \h </w:instrText>
        </w:r>
        <w:r w:rsidR="00BA621C">
          <w:rPr>
            <w:noProof/>
            <w:webHidden/>
          </w:rPr>
        </w:r>
        <w:r w:rsidR="00BA621C">
          <w:rPr>
            <w:noProof/>
            <w:webHidden/>
          </w:rPr>
          <w:fldChar w:fldCharType="separate"/>
        </w:r>
        <w:r w:rsidR="006C4296">
          <w:rPr>
            <w:noProof/>
            <w:webHidden/>
          </w:rPr>
          <w:t>53</w:t>
        </w:r>
        <w:r w:rsidR="00BA621C">
          <w:rPr>
            <w:noProof/>
            <w:webHidden/>
          </w:rPr>
          <w:fldChar w:fldCharType="end"/>
        </w:r>
      </w:hyperlink>
    </w:p>
    <w:p w14:paraId="220BA49B" w14:textId="31741B5C" w:rsidR="00BA621C" w:rsidRDefault="00000000">
      <w:pPr>
        <w:pStyle w:val="TOC2"/>
        <w:tabs>
          <w:tab w:val="left" w:pos="1100"/>
        </w:tabs>
        <w:rPr>
          <w:noProof/>
          <w:lang w:eastAsia="ru-RU"/>
        </w:rPr>
      </w:pPr>
      <w:hyperlink w:anchor="_Toc83679146" w:history="1">
        <w:r w:rsidR="00BA621C" w:rsidRPr="006E596D">
          <w:rPr>
            <w:rStyle w:val="Hyperlink"/>
            <w:noProof/>
          </w:rPr>
          <w:t>3.26</w:t>
        </w:r>
        <w:r w:rsidR="00BA621C">
          <w:rPr>
            <w:noProof/>
            <w:lang w:eastAsia="ru-RU"/>
          </w:rPr>
          <w:tab/>
        </w:r>
        <w:r w:rsidR="00BA621C" w:rsidRPr="006E596D">
          <w:rPr>
            <w:rStyle w:val="Hyperlink"/>
            <w:noProof/>
          </w:rPr>
          <w:t>Показания для использования продукта</w:t>
        </w:r>
        <w:r w:rsidR="00BA621C">
          <w:rPr>
            <w:noProof/>
            <w:webHidden/>
          </w:rPr>
          <w:tab/>
        </w:r>
        <w:r w:rsidR="00BA621C">
          <w:rPr>
            <w:noProof/>
            <w:webHidden/>
          </w:rPr>
          <w:fldChar w:fldCharType="begin"/>
        </w:r>
        <w:r w:rsidR="00BA621C">
          <w:rPr>
            <w:noProof/>
            <w:webHidden/>
          </w:rPr>
          <w:instrText xml:space="preserve"> PAGEREF _Toc83679146 \h </w:instrText>
        </w:r>
        <w:r w:rsidR="00BA621C">
          <w:rPr>
            <w:noProof/>
            <w:webHidden/>
          </w:rPr>
        </w:r>
        <w:r w:rsidR="00BA621C">
          <w:rPr>
            <w:noProof/>
            <w:webHidden/>
          </w:rPr>
          <w:fldChar w:fldCharType="separate"/>
        </w:r>
        <w:r w:rsidR="006C4296">
          <w:rPr>
            <w:noProof/>
            <w:webHidden/>
          </w:rPr>
          <w:t>53</w:t>
        </w:r>
        <w:r w:rsidR="00BA621C">
          <w:rPr>
            <w:noProof/>
            <w:webHidden/>
          </w:rPr>
          <w:fldChar w:fldCharType="end"/>
        </w:r>
      </w:hyperlink>
    </w:p>
    <w:p w14:paraId="33B68049" w14:textId="694735D2" w:rsidR="00BA621C" w:rsidRDefault="00000000">
      <w:pPr>
        <w:pStyle w:val="TOC3"/>
        <w:tabs>
          <w:tab w:val="left" w:pos="1540"/>
        </w:tabs>
        <w:rPr>
          <w:noProof/>
          <w:lang w:eastAsia="ru-RU"/>
        </w:rPr>
      </w:pPr>
      <w:hyperlink w:anchor="_Toc83679147" w:history="1">
        <w:r w:rsidR="00BA621C" w:rsidRPr="006E596D">
          <w:rPr>
            <w:rStyle w:val="Hyperlink"/>
            <w:noProof/>
          </w:rPr>
          <w:t>3.26.1</w:t>
        </w:r>
        <w:r w:rsidR="00BA621C">
          <w:rPr>
            <w:noProof/>
            <w:lang w:eastAsia="ru-RU"/>
          </w:rPr>
          <w:tab/>
        </w:r>
        <w:r w:rsidR="00BA621C" w:rsidRPr="006E596D">
          <w:rPr>
            <w:rStyle w:val="Hyperlink"/>
            <w:noProof/>
          </w:rPr>
          <w:t>Медицинские состояния</w:t>
        </w:r>
        <w:r w:rsidR="00BA621C">
          <w:rPr>
            <w:noProof/>
            <w:webHidden/>
          </w:rPr>
          <w:tab/>
        </w:r>
        <w:r w:rsidR="00BA621C">
          <w:rPr>
            <w:noProof/>
            <w:webHidden/>
          </w:rPr>
          <w:fldChar w:fldCharType="begin"/>
        </w:r>
        <w:r w:rsidR="00BA621C">
          <w:rPr>
            <w:noProof/>
            <w:webHidden/>
          </w:rPr>
          <w:instrText xml:space="preserve"> PAGEREF _Toc83679147 \h </w:instrText>
        </w:r>
        <w:r w:rsidR="00BA621C">
          <w:rPr>
            <w:noProof/>
            <w:webHidden/>
          </w:rPr>
        </w:r>
        <w:r w:rsidR="00BA621C">
          <w:rPr>
            <w:noProof/>
            <w:webHidden/>
          </w:rPr>
          <w:fldChar w:fldCharType="separate"/>
        </w:r>
        <w:r w:rsidR="006C4296">
          <w:rPr>
            <w:noProof/>
            <w:webHidden/>
          </w:rPr>
          <w:t>53</w:t>
        </w:r>
        <w:r w:rsidR="00BA621C">
          <w:rPr>
            <w:noProof/>
            <w:webHidden/>
          </w:rPr>
          <w:fldChar w:fldCharType="end"/>
        </w:r>
      </w:hyperlink>
    </w:p>
    <w:p w14:paraId="7B645046" w14:textId="6320828B" w:rsidR="00BA621C" w:rsidRDefault="00000000">
      <w:pPr>
        <w:pStyle w:val="TOC3"/>
        <w:tabs>
          <w:tab w:val="left" w:pos="1540"/>
        </w:tabs>
        <w:rPr>
          <w:noProof/>
          <w:lang w:eastAsia="ru-RU"/>
        </w:rPr>
      </w:pPr>
      <w:hyperlink w:anchor="_Toc83679148" w:history="1">
        <w:r w:rsidR="00BA621C" w:rsidRPr="006E596D">
          <w:rPr>
            <w:rStyle w:val="Hyperlink"/>
            <w:noProof/>
          </w:rPr>
          <w:t>3.26.2</w:t>
        </w:r>
        <w:r w:rsidR="00BA621C">
          <w:rPr>
            <w:noProof/>
            <w:lang w:eastAsia="ru-RU"/>
          </w:rPr>
          <w:tab/>
        </w:r>
        <w:r w:rsidR="00BA621C" w:rsidRPr="006E596D">
          <w:rPr>
            <w:rStyle w:val="Hyperlink"/>
            <w:noProof/>
          </w:rPr>
          <w:t>Комплексные показания</w:t>
        </w:r>
        <w:r w:rsidR="00BA621C">
          <w:rPr>
            <w:noProof/>
            <w:webHidden/>
          </w:rPr>
          <w:tab/>
        </w:r>
        <w:r w:rsidR="00BA621C">
          <w:rPr>
            <w:noProof/>
            <w:webHidden/>
          </w:rPr>
          <w:fldChar w:fldCharType="begin"/>
        </w:r>
        <w:r w:rsidR="00BA621C">
          <w:rPr>
            <w:noProof/>
            <w:webHidden/>
          </w:rPr>
          <w:instrText xml:space="preserve"> PAGEREF _Toc83679148 \h </w:instrText>
        </w:r>
        <w:r w:rsidR="00BA621C">
          <w:rPr>
            <w:noProof/>
            <w:webHidden/>
          </w:rPr>
        </w:r>
        <w:r w:rsidR="00BA621C">
          <w:rPr>
            <w:noProof/>
            <w:webHidden/>
          </w:rPr>
          <w:fldChar w:fldCharType="separate"/>
        </w:r>
        <w:r w:rsidR="006C4296">
          <w:rPr>
            <w:noProof/>
            <w:webHidden/>
          </w:rPr>
          <w:t>54</w:t>
        </w:r>
        <w:r w:rsidR="00BA621C">
          <w:rPr>
            <w:noProof/>
            <w:webHidden/>
          </w:rPr>
          <w:fldChar w:fldCharType="end"/>
        </w:r>
      </w:hyperlink>
    </w:p>
    <w:p w14:paraId="526892E0" w14:textId="6709DBA0" w:rsidR="00BA621C" w:rsidRDefault="00000000">
      <w:pPr>
        <w:pStyle w:val="TOC3"/>
        <w:tabs>
          <w:tab w:val="left" w:pos="1540"/>
        </w:tabs>
        <w:rPr>
          <w:noProof/>
          <w:lang w:eastAsia="ru-RU"/>
        </w:rPr>
      </w:pPr>
      <w:hyperlink w:anchor="_Toc83679149" w:history="1">
        <w:r w:rsidR="00BA621C" w:rsidRPr="006E596D">
          <w:rPr>
            <w:rStyle w:val="Hyperlink"/>
            <w:noProof/>
          </w:rPr>
          <w:t>3.26.3</w:t>
        </w:r>
        <w:r w:rsidR="00BA621C">
          <w:rPr>
            <w:noProof/>
            <w:lang w:eastAsia="ru-RU"/>
          </w:rPr>
          <w:tab/>
        </w:r>
        <w:r w:rsidR="00BA621C" w:rsidRPr="006E596D">
          <w:rPr>
            <w:rStyle w:val="Hyperlink"/>
            <w:noProof/>
          </w:rPr>
          <w:t>Показания с генетическими маркерами или нарушениями</w:t>
        </w:r>
        <w:r w:rsidR="00BA621C">
          <w:rPr>
            <w:noProof/>
            <w:webHidden/>
          </w:rPr>
          <w:tab/>
        </w:r>
        <w:r w:rsidR="00BA621C">
          <w:rPr>
            <w:noProof/>
            <w:webHidden/>
          </w:rPr>
          <w:fldChar w:fldCharType="begin"/>
        </w:r>
        <w:r w:rsidR="00BA621C">
          <w:rPr>
            <w:noProof/>
            <w:webHidden/>
          </w:rPr>
          <w:instrText xml:space="preserve"> PAGEREF _Toc83679149 \h </w:instrText>
        </w:r>
        <w:r w:rsidR="00BA621C">
          <w:rPr>
            <w:noProof/>
            <w:webHidden/>
          </w:rPr>
        </w:r>
        <w:r w:rsidR="00BA621C">
          <w:rPr>
            <w:noProof/>
            <w:webHidden/>
          </w:rPr>
          <w:fldChar w:fldCharType="separate"/>
        </w:r>
        <w:r w:rsidR="006C4296">
          <w:rPr>
            <w:noProof/>
            <w:webHidden/>
          </w:rPr>
          <w:t>55</w:t>
        </w:r>
        <w:r w:rsidR="00BA621C">
          <w:rPr>
            <w:noProof/>
            <w:webHidden/>
          </w:rPr>
          <w:fldChar w:fldCharType="end"/>
        </w:r>
      </w:hyperlink>
    </w:p>
    <w:p w14:paraId="10D7888C" w14:textId="7FBC984B" w:rsidR="00BA621C" w:rsidRDefault="00000000">
      <w:pPr>
        <w:pStyle w:val="TOC3"/>
        <w:tabs>
          <w:tab w:val="left" w:pos="1540"/>
        </w:tabs>
        <w:rPr>
          <w:noProof/>
          <w:lang w:eastAsia="ru-RU"/>
        </w:rPr>
      </w:pPr>
      <w:hyperlink w:anchor="_Toc83679150" w:history="1">
        <w:r w:rsidR="00BA621C" w:rsidRPr="006E596D">
          <w:rPr>
            <w:rStyle w:val="Hyperlink"/>
            <w:noProof/>
          </w:rPr>
          <w:t>3.26.4</w:t>
        </w:r>
        <w:r w:rsidR="00BA621C">
          <w:rPr>
            <w:noProof/>
            <w:lang w:eastAsia="ru-RU"/>
          </w:rPr>
          <w:tab/>
        </w:r>
        <w:r w:rsidR="00BA621C" w:rsidRPr="006E596D">
          <w:rPr>
            <w:rStyle w:val="Hyperlink"/>
            <w:noProof/>
          </w:rPr>
          <w:t>Предотвращение и профилактика</w:t>
        </w:r>
        <w:r w:rsidR="00BA621C">
          <w:rPr>
            <w:noProof/>
            <w:webHidden/>
          </w:rPr>
          <w:tab/>
        </w:r>
        <w:r w:rsidR="00BA621C">
          <w:rPr>
            <w:noProof/>
            <w:webHidden/>
          </w:rPr>
          <w:fldChar w:fldCharType="begin"/>
        </w:r>
        <w:r w:rsidR="00BA621C">
          <w:rPr>
            <w:noProof/>
            <w:webHidden/>
          </w:rPr>
          <w:instrText xml:space="preserve"> PAGEREF _Toc83679150 \h </w:instrText>
        </w:r>
        <w:r w:rsidR="00BA621C">
          <w:rPr>
            <w:noProof/>
            <w:webHidden/>
          </w:rPr>
        </w:r>
        <w:r w:rsidR="00BA621C">
          <w:rPr>
            <w:noProof/>
            <w:webHidden/>
          </w:rPr>
          <w:fldChar w:fldCharType="separate"/>
        </w:r>
        <w:r w:rsidR="006C4296">
          <w:rPr>
            <w:noProof/>
            <w:webHidden/>
          </w:rPr>
          <w:t>55</w:t>
        </w:r>
        <w:r w:rsidR="00BA621C">
          <w:rPr>
            <w:noProof/>
            <w:webHidden/>
          </w:rPr>
          <w:fldChar w:fldCharType="end"/>
        </w:r>
      </w:hyperlink>
    </w:p>
    <w:p w14:paraId="379E2F49" w14:textId="6A3F85CC" w:rsidR="00BA621C" w:rsidRDefault="00000000">
      <w:pPr>
        <w:pStyle w:val="TOC3"/>
        <w:tabs>
          <w:tab w:val="left" w:pos="1540"/>
        </w:tabs>
        <w:rPr>
          <w:noProof/>
          <w:lang w:eastAsia="ru-RU"/>
        </w:rPr>
      </w:pPr>
      <w:hyperlink w:anchor="_Toc83679151" w:history="1">
        <w:r w:rsidR="00BA621C" w:rsidRPr="006E596D">
          <w:rPr>
            <w:rStyle w:val="Hyperlink"/>
            <w:noProof/>
          </w:rPr>
          <w:t>3.26.5</w:t>
        </w:r>
        <w:r w:rsidR="00BA621C">
          <w:rPr>
            <w:noProof/>
            <w:lang w:eastAsia="ru-RU"/>
          </w:rPr>
          <w:tab/>
        </w:r>
        <w:r w:rsidR="00BA621C" w:rsidRPr="006E596D">
          <w:rPr>
            <w:rStyle w:val="Hyperlink"/>
            <w:noProof/>
          </w:rPr>
          <w:t>Показания – процедуры и диагностические исследования</w:t>
        </w:r>
        <w:r w:rsidR="00BA621C">
          <w:rPr>
            <w:noProof/>
            <w:webHidden/>
          </w:rPr>
          <w:tab/>
        </w:r>
        <w:r w:rsidR="00BA621C">
          <w:rPr>
            <w:noProof/>
            <w:webHidden/>
          </w:rPr>
          <w:fldChar w:fldCharType="begin"/>
        </w:r>
        <w:r w:rsidR="00BA621C">
          <w:rPr>
            <w:noProof/>
            <w:webHidden/>
          </w:rPr>
          <w:instrText xml:space="preserve"> PAGEREF _Toc83679151 \h </w:instrText>
        </w:r>
        <w:r w:rsidR="00BA621C">
          <w:rPr>
            <w:noProof/>
            <w:webHidden/>
          </w:rPr>
        </w:r>
        <w:r w:rsidR="00BA621C">
          <w:rPr>
            <w:noProof/>
            <w:webHidden/>
          </w:rPr>
          <w:fldChar w:fldCharType="separate"/>
        </w:r>
        <w:r w:rsidR="006C4296">
          <w:rPr>
            <w:noProof/>
            <w:webHidden/>
          </w:rPr>
          <w:t>56</w:t>
        </w:r>
        <w:r w:rsidR="00BA621C">
          <w:rPr>
            <w:noProof/>
            <w:webHidden/>
          </w:rPr>
          <w:fldChar w:fldCharType="end"/>
        </w:r>
      </w:hyperlink>
    </w:p>
    <w:p w14:paraId="4A88E7D9" w14:textId="3939B2B4" w:rsidR="00BA621C" w:rsidRDefault="00000000">
      <w:pPr>
        <w:pStyle w:val="TOC3"/>
        <w:tabs>
          <w:tab w:val="left" w:pos="1540"/>
        </w:tabs>
        <w:rPr>
          <w:noProof/>
          <w:lang w:eastAsia="ru-RU"/>
        </w:rPr>
      </w:pPr>
      <w:hyperlink w:anchor="_Toc83679152" w:history="1">
        <w:r w:rsidR="00BA621C" w:rsidRPr="006E596D">
          <w:rPr>
            <w:rStyle w:val="Hyperlink"/>
            <w:noProof/>
          </w:rPr>
          <w:t>3.26.6</w:t>
        </w:r>
        <w:r w:rsidR="00BA621C">
          <w:rPr>
            <w:noProof/>
            <w:lang w:eastAsia="ru-RU"/>
          </w:rPr>
          <w:tab/>
        </w:r>
        <w:r w:rsidR="00BA621C" w:rsidRPr="006E596D">
          <w:rPr>
            <w:rStyle w:val="Hyperlink"/>
            <w:noProof/>
          </w:rPr>
          <w:t>Применение добавок и заместительная терапия</w:t>
        </w:r>
        <w:r w:rsidR="00BA621C">
          <w:rPr>
            <w:noProof/>
            <w:webHidden/>
          </w:rPr>
          <w:tab/>
        </w:r>
        <w:r w:rsidR="00BA621C">
          <w:rPr>
            <w:noProof/>
            <w:webHidden/>
          </w:rPr>
          <w:fldChar w:fldCharType="begin"/>
        </w:r>
        <w:r w:rsidR="00BA621C">
          <w:rPr>
            <w:noProof/>
            <w:webHidden/>
          </w:rPr>
          <w:instrText xml:space="preserve"> PAGEREF _Toc83679152 \h </w:instrText>
        </w:r>
        <w:r w:rsidR="00BA621C">
          <w:rPr>
            <w:noProof/>
            <w:webHidden/>
          </w:rPr>
        </w:r>
        <w:r w:rsidR="00BA621C">
          <w:rPr>
            <w:noProof/>
            <w:webHidden/>
          </w:rPr>
          <w:fldChar w:fldCharType="separate"/>
        </w:r>
        <w:r w:rsidR="006C4296">
          <w:rPr>
            <w:noProof/>
            <w:webHidden/>
          </w:rPr>
          <w:t>56</w:t>
        </w:r>
        <w:r w:rsidR="00BA621C">
          <w:rPr>
            <w:noProof/>
            <w:webHidden/>
          </w:rPr>
          <w:fldChar w:fldCharType="end"/>
        </w:r>
      </w:hyperlink>
    </w:p>
    <w:p w14:paraId="013351FE" w14:textId="47DBE85A" w:rsidR="00BA621C" w:rsidRDefault="00000000">
      <w:pPr>
        <w:pStyle w:val="TOC3"/>
        <w:tabs>
          <w:tab w:val="left" w:pos="1540"/>
        </w:tabs>
        <w:rPr>
          <w:noProof/>
          <w:lang w:eastAsia="ru-RU"/>
        </w:rPr>
      </w:pPr>
      <w:hyperlink w:anchor="_Toc83679153" w:history="1">
        <w:r w:rsidR="00BA621C" w:rsidRPr="006E596D">
          <w:rPr>
            <w:rStyle w:val="Hyperlink"/>
            <w:noProof/>
          </w:rPr>
          <w:t>3.26.7</w:t>
        </w:r>
        <w:r w:rsidR="00BA621C">
          <w:rPr>
            <w:noProof/>
            <w:lang w:eastAsia="ru-RU"/>
          </w:rPr>
          <w:tab/>
        </w:r>
        <w:r w:rsidR="00BA621C" w:rsidRPr="006E596D">
          <w:rPr>
            <w:rStyle w:val="Hyperlink"/>
            <w:noProof/>
          </w:rPr>
          <w:t>Не сообщено о показаниях</w:t>
        </w:r>
        <w:r w:rsidR="00BA621C">
          <w:rPr>
            <w:noProof/>
            <w:webHidden/>
          </w:rPr>
          <w:tab/>
        </w:r>
        <w:r w:rsidR="00BA621C">
          <w:rPr>
            <w:noProof/>
            <w:webHidden/>
          </w:rPr>
          <w:fldChar w:fldCharType="begin"/>
        </w:r>
        <w:r w:rsidR="00BA621C">
          <w:rPr>
            <w:noProof/>
            <w:webHidden/>
          </w:rPr>
          <w:instrText xml:space="preserve"> PAGEREF _Toc83679153 \h </w:instrText>
        </w:r>
        <w:r w:rsidR="00BA621C">
          <w:rPr>
            <w:noProof/>
            <w:webHidden/>
          </w:rPr>
        </w:r>
        <w:r w:rsidR="00BA621C">
          <w:rPr>
            <w:noProof/>
            <w:webHidden/>
          </w:rPr>
          <w:fldChar w:fldCharType="separate"/>
        </w:r>
        <w:r w:rsidR="006C4296">
          <w:rPr>
            <w:noProof/>
            <w:webHidden/>
          </w:rPr>
          <w:t>57</w:t>
        </w:r>
        <w:r w:rsidR="00BA621C">
          <w:rPr>
            <w:noProof/>
            <w:webHidden/>
          </w:rPr>
          <w:fldChar w:fldCharType="end"/>
        </w:r>
      </w:hyperlink>
    </w:p>
    <w:p w14:paraId="28DD2ECE" w14:textId="5EDF930B" w:rsidR="00BA621C" w:rsidRDefault="00000000">
      <w:pPr>
        <w:pStyle w:val="TOC2"/>
        <w:tabs>
          <w:tab w:val="left" w:pos="1100"/>
        </w:tabs>
        <w:rPr>
          <w:noProof/>
          <w:lang w:eastAsia="ru-RU"/>
        </w:rPr>
      </w:pPr>
      <w:hyperlink w:anchor="_Toc83679154" w:history="1">
        <w:r w:rsidR="00BA621C" w:rsidRPr="006E596D">
          <w:rPr>
            <w:rStyle w:val="Hyperlink"/>
            <w:noProof/>
          </w:rPr>
          <w:t>3.27</w:t>
        </w:r>
        <w:r w:rsidR="00BA621C">
          <w:rPr>
            <w:noProof/>
            <w:lang w:eastAsia="ru-RU"/>
          </w:rPr>
          <w:tab/>
        </w:r>
        <w:r w:rsidR="00BA621C" w:rsidRPr="006E596D">
          <w:rPr>
            <w:rStyle w:val="Hyperlink"/>
            <w:noProof/>
          </w:rPr>
          <w:t>Использование, не предусмотренное инструкцией</w:t>
        </w:r>
        <w:r w:rsidR="00BA621C">
          <w:rPr>
            <w:noProof/>
            <w:webHidden/>
          </w:rPr>
          <w:tab/>
        </w:r>
        <w:r w:rsidR="00BA621C">
          <w:rPr>
            <w:noProof/>
            <w:webHidden/>
          </w:rPr>
          <w:fldChar w:fldCharType="begin"/>
        </w:r>
        <w:r w:rsidR="00BA621C">
          <w:rPr>
            <w:noProof/>
            <w:webHidden/>
          </w:rPr>
          <w:instrText xml:space="preserve"> PAGEREF _Toc83679154 \h </w:instrText>
        </w:r>
        <w:r w:rsidR="00BA621C">
          <w:rPr>
            <w:noProof/>
            <w:webHidden/>
          </w:rPr>
        </w:r>
        <w:r w:rsidR="00BA621C">
          <w:rPr>
            <w:noProof/>
            <w:webHidden/>
          </w:rPr>
          <w:fldChar w:fldCharType="separate"/>
        </w:r>
        <w:r w:rsidR="006C4296">
          <w:rPr>
            <w:noProof/>
            <w:webHidden/>
          </w:rPr>
          <w:t>57</w:t>
        </w:r>
        <w:r w:rsidR="00BA621C">
          <w:rPr>
            <w:noProof/>
            <w:webHidden/>
          </w:rPr>
          <w:fldChar w:fldCharType="end"/>
        </w:r>
      </w:hyperlink>
    </w:p>
    <w:p w14:paraId="48594AC9" w14:textId="171241E7" w:rsidR="00BA621C" w:rsidRDefault="00000000">
      <w:pPr>
        <w:pStyle w:val="TOC3"/>
        <w:tabs>
          <w:tab w:val="left" w:pos="1540"/>
        </w:tabs>
        <w:rPr>
          <w:noProof/>
          <w:lang w:eastAsia="ru-RU"/>
        </w:rPr>
      </w:pPr>
      <w:hyperlink w:anchor="_Toc83679155" w:history="1">
        <w:r w:rsidR="00BA621C" w:rsidRPr="006E596D">
          <w:rPr>
            <w:rStyle w:val="Hyperlink"/>
            <w:noProof/>
          </w:rPr>
          <w:t>3.27.1</w:t>
        </w:r>
        <w:r w:rsidR="00BA621C">
          <w:rPr>
            <w:noProof/>
            <w:lang w:eastAsia="ru-RU"/>
          </w:rPr>
          <w:tab/>
        </w:r>
        <w:r w:rsidR="00BA621C" w:rsidRPr="006E596D">
          <w:rPr>
            <w:rStyle w:val="Hyperlink"/>
            <w:noProof/>
          </w:rPr>
          <w:t>Об использовании, не предусмотренном инструкцией, сообщено как о показании</w:t>
        </w:r>
        <w:r w:rsidR="00BA621C">
          <w:rPr>
            <w:noProof/>
            <w:webHidden/>
          </w:rPr>
          <w:tab/>
        </w:r>
        <w:r w:rsidR="00BA621C">
          <w:rPr>
            <w:noProof/>
            <w:webHidden/>
          </w:rPr>
          <w:fldChar w:fldCharType="begin"/>
        </w:r>
        <w:r w:rsidR="00BA621C">
          <w:rPr>
            <w:noProof/>
            <w:webHidden/>
          </w:rPr>
          <w:instrText xml:space="preserve"> PAGEREF _Toc83679155 \h </w:instrText>
        </w:r>
        <w:r w:rsidR="00BA621C">
          <w:rPr>
            <w:noProof/>
            <w:webHidden/>
          </w:rPr>
        </w:r>
        <w:r w:rsidR="00BA621C">
          <w:rPr>
            <w:noProof/>
            <w:webHidden/>
          </w:rPr>
          <w:fldChar w:fldCharType="separate"/>
        </w:r>
        <w:r w:rsidR="006C4296">
          <w:rPr>
            <w:noProof/>
            <w:webHidden/>
          </w:rPr>
          <w:t>57</w:t>
        </w:r>
        <w:r w:rsidR="00BA621C">
          <w:rPr>
            <w:noProof/>
            <w:webHidden/>
          </w:rPr>
          <w:fldChar w:fldCharType="end"/>
        </w:r>
      </w:hyperlink>
    </w:p>
    <w:p w14:paraId="2496DDF8" w14:textId="2CF38B23" w:rsidR="00BA621C" w:rsidRDefault="00000000">
      <w:pPr>
        <w:pStyle w:val="TOC3"/>
        <w:tabs>
          <w:tab w:val="left" w:pos="1540"/>
        </w:tabs>
        <w:rPr>
          <w:noProof/>
          <w:lang w:eastAsia="ru-RU"/>
        </w:rPr>
      </w:pPr>
      <w:hyperlink w:anchor="_Toc83679156" w:history="1">
        <w:r w:rsidR="00BA621C" w:rsidRPr="006E596D">
          <w:rPr>
            <w:rStyle w:val="Hyperlink"/>
            <w:noProof/>
          </w:rPr>
          <w:t>3.27.2</w:t>
        </w:r>
        <w:r w:rsidR="00BA621C">
          <w:rPr>
            <w:noProof/>
            <w:lang w:eastAsia="ru-RU"/>
          </w:rPr>
          <w:tab/>
        </w:r>
        <w:r w:rsidR="00BA621C" w:rsidRPr="006E596D">
          <w:rPr>
            <w:rStyle w:val="Hyperlink"/>
            <w:noProof/>
          </w:rPr>
          <w:t>Использование, не предусмотренное инструкцией с НР/НЯ</w:t>
        </w:r>
        <w:r w:rsidR="00BA621C">
          <w:rPr>
            <w:noProof/>
            <w:webHidden/>
          </w:rPr>
          <w:tab/>
        </w:r>
        <w:r w:rsidR="00BA621C">
          <w:rPr>
            <w:noProof/>
            <w:webHidden/>
          </w:rPr>
          <w:fldChar w:fldCharType="begin"/>
        </w:r>
        <w:r w:rsidR="00BA621C">
          <w:rPr>
            <w:noProof/>
            <w:webHidden/>
          </w:rPr>
          <w:instrText xml:space="preserve"> PAGEREF _Toc83679156 \h </w:instrText>
        </w:r>
        <w:r w:rsidR="00BA621C">
          <w:rPr>
            <w:noProof/>
            <w:webHidden/>
          </w:rPr>
        </w:r>
        <w:r w:rsidR="00BA621C">
          <w:rPr>
            <w:noProof/>
            <w:webHidden/>
          </w:rPr>
          <w:fldChar w:fldCharType="separate"/>
        </w:r>
        <w:r w:rsidR="006C4296">
          <w:rPr>
            <w:noProof/>
            <w:webHidden/>
          </w:rPr>
          <w:t>58</w:t>
        </w:r>
        <w:r w:rsidR="00BA621C">
          <w:rPr>
            <w:noProof/>
            <w:webHidden/>
          </w:rPr>
          <w:fldChar w:fldCharType="end"/>
        </w:r>
      </w:hyperlink>
    </w:p>
    <w:p w14:paraId="4ACE4644" w14:textId="4417F412" w:rsidR="00BA621C" w:rsidRDefault="00000000">
      <w:pPr>
        <w:pStyle w:val="TOC2"/>
        <w:tabs>
          <w:tab w:val="left" w:pos="1100"/>
        </w:tabs>
        <w:rPr>
          <w:noProof/>
          <w:lang w:eastAsia="ru-RU"/>
        </w:rPr>
      </w:pPr>
      <w:hyperlink w:anchor="_Toc83679157" w:history="1">
        <w:r w:rsidR="00BA621C" w:rsidRPr="006E596D">
          <w:rPr>
            <w:rStyle w:val="Hyperlink"/>
            <w:noProof/>
          </w:rPr>
          <w:t>3.28</w:t>
        </w:r>
        <w:r w:rsidR="00BA621C">
          <w:rPr>
            <w:noProof/>
            <w:lang w:eastAsia="ru-RU"/>
          </w:rPr>
          <w:tab/>
        </w:r>
        <w:r w:rsidR="00BA621C" w:rsidRPr="006E596D">
          <w:rPr>
            <w:rStyle w:val="Hyperlink"/>
            <w:noProof/>
          </w:rPr>
          <w:t>Проблемы с качеством продукта</w:t>
        </w:r>
        <w:r w:rsidR="00BA621C">
          <w:rPr>
            <w:noProof/>
            <w:webHidden/>
          </w:rPr>
          <w:tab/>
        </w:r>
        <w:r w:rsidR="00BA621C">
          <w:rPr>
            <w:noProof/>
            <w:webHidden/>
          </w:rPr>
          <w:fldChar w:fldCharType="begin"/>
        </w:r>
        <w:r w:rsidR="00BA621C">
          <w:rPr>
            <w:noProof/>
            <w:webHidden/>
          </w:rPr>
          <w:instrText xml:space="preserve"> PAGEREF _Toc83679157 \h </w:instrText>
        </w:r>
        <w:r w:rsidR="00BA621C">
          <w:rPr>
            <w:noProof/>
            <w:webHidden/>
          </w:rPr>
        </w:r>
        <w:r w:rsidR="00BA621C">
          <w:rPr>
            <w:noProof/>
            <w:webHidden/>
          </w:rPr>
          <w:fldChar w:fldCharType="separate"/>
        </w:r>
        <w:r w:rsidR="006C4296">
          <w:rPr>
            <w:noProof/>
            <w:webHidden/>
          </w:rPr>
          <w:t>59</w:t>
        </w:r>
        <w:r w:rsidR="00BA621C">
          <w:rPr>
            <w:noProof/>
            <w:webHidden/>
          </w:rPr>
          <w:fldChar w:fldCharType="end"/>
        </w:r>
      </w:hyperlink>
    </w:p>
    <w:p w14:paraId="666A6A01" w14:textId="53F90696" w:rsidR="00BA621C" w:rsidRDefault="00000000">
      <w:pPr>
        <w:pStyle w:val="TOC3"/>
        <w:tabs>
          <w:tab w:val="left" w:pos="1540"/>
        </w:tabs>
        <w:rPr>
          <w:noProof/>
          <w:lang w:eastAsia="ru-RU"/>
        </w:rPr>
      </w:pPr>
      <w:hyperlink w:anchor="_Toc83679158" w:history="1">
        <w:r w:rsidR="00BA621C" w:rsidRPr="006E596D">
          <w:rPr>
            <w:rStyle w:val="Hyperlink"/>
            <w:noProof/>
          </w:rPr>
          <w:t>3.28.1</w:t>
        </w:r>
        <w:r w:rsidR="00BA621C">
          <w:rPr>
            <w:noProof/>
            <w:lang w:eastAsia="ru-RU"/>
          </w:rPr>
          <w:tab/>
        </w:r>
        <w:r w:rsidR="00BA621C" w:rsidRPr="006E596D">
          <w:rPr>
            <w:rStyle w:val="Hyperlink"/>
            <w:noProof/>
          </w:rPr>
          <w:t>Проблемы с качеством продукта с клиническими последствиями</w:t>
        </w:r>
        <w:r w:rsidR="00BA621C">
          <w:rPr>
            <w:noProof/>
            <w:webHidden/>
          </w:rPr>
          <w:tab/>
        </w:r>
        <w:r w:rsidR="00BA621C">
          <w:rPr>
            <w:noProof/>
            <w:webHidden/>
          </w:rPr>
          <w:fldChar w:fldCharType="begin"/>
        </w:r>
        <w:r w:rsidR="00BA621C">
          <w:rPr>
            <w:noProof/>
            <w:webHidden/>
          </w:rPr>
          <w:instrText xml:space="preserve"> PAGEREF _Toc83679158 \h </w:instrText>
        </w:r>
        <w:r w:rsidR="00BA621C">
          <w:rPr>
            <w:noProof/>
            <w:webHidden/>
          </w:rPr>
        </w:r>
        <w:r w:rsidR="00BA621C">
          <w:rPr>
            <w:noProof/>
            <w:webHidden/>
          </w:rPr>
          <w:fldChar w:fldCharType="separate"/>
        </w:r>
        <w:r w:rsidR="006C4296">
          <w:rPr>
            <w:noProof/>
            <w:webHidden/>
          </w:rPr>
          <w:t>60</w:t>
        </w:r>
        <w:r w:rsidR="00BA621C">
          <w:rPr>
            <w:noProof/>
            <w:webHidden/>
          </w:rPr>
          <w:fldChar w:fldCharType="end"/>
        </w:r>
      </w:hyperlink>
    </w:p>
    <w:p w14:paraId="1B719742" w14:textId="0A7F204D" w:rsidR="00BA621C" w:rsidRDefault="00000000">
      <w:pPr>
        <w:pStyle w:val="TOC3"/>
        <w:tabs>
          <w:tab w:val="left" w:pos="1540"/>
        </w:tabs>
        <w:rPr>
          <w:noProof/>
          <w:lang w:eastAsia="ru-RU"/>
        </w:rPr>
      </w:pPr>
      <w:hyperlink w:anchor="_Toc83679159" w:history="1">
        <w:r w:rsidR="00BA621C" w:rsidRPr="006E596D">
          <w:rPr>
            <w:rStyle w:val="Hyperlink"/>
            <w:noProof/>
          </w:rPr>
          <w:t>3.28.2</w:t>
        </w:r>
        <w:r w:rsidR="00BA621C">
          <w:rPr>
            <w:noProof/>
            <w:lang w:eastAsia="ru-RU"/>
          </w:rPr>
          <w:tab/>
        </w:r>
        <w:r w:rsidR="00BA621C" w:rsidRPr="006E596D">
          <w:rPr>
            <w:rStyle w:val="Hyperlink"/>
            <w:noProof/>
          </w:rPr>
          <w:t>Проблемы с качеством продукта без клинических последствий</w:t>
        </w:r>
        <w:r w:rsidR="00BA621C">
          <w:rPr>
            <w:noProof/>
            <w:webHidden/>
          </w:rPr>
          <w:tab/>
        </w:r>
        <w:r w:rsidR="00BA621C">
          <w:rPr>
            <w:noProof/>
            <w:webHidden/>
          </w:rPr>
          <w:fldChar w:fldCharType="begin"/>
        </w:r>
        <w:r w:rsidR="00BA621C">
          <w:rPr>
            <w:noProof/>
            <w:webHidden/>
          </w:rPr>
          <w:instrText xml:space="preserve"> PAGEREF _Toc83679159 \h </w:instrText>
        </w:r>
        <w:r w:rsidR="00BA621C">
          <w:rPr>
            <w:noProof/>
            <w:webHidden/>
          </w:rPr>
        </w:r>
        <w:r w:rsidR="00BA621C">
          <w:rPr>
            <w:noProof/>
            <w:webHidden/>
          </w:rPr>
          <w:fldChar w:fldCharType="separate"/>
        </w:r>
        <w:r w:rsidR="006C4296">
          <w:rPr>
            <w:noProof/>
            <w:webHidden/>
          </w:rPr>
          <w:t>60</w:t>
        </w:r>
        <w:r w:rsidR="00BA621C">
          <w:rPr>
            <w:noProof/>
            <w:webHidden/>
          </w:rPr>
          <w:fldChar w:fldCharType="end"/>
        </w:r>
      </w:hyperlink>
    </w:p>
    <w:p w14:paraId="6FC49238" w14:textId="3577DC74" w:rsidR="00BA621C" w:rsidRDefault="00000000">
      <w:pPr>
        <w:pStyle w:val="TOC3"/>
        <w:tabs>
          <w:tab w:val="left" w:pos="1540"/>
        </w:tabs>
        <w:rPr>
          <w:noProof/>
          <w:lang w:eastAsia="ru-RU"/>
        </w:rPr>
      </w:pPr>
      <w:hyperlink w:anchor="_Toc83679160" w:history="1">
        <w:r w:rsidR="00BA621C" w:rsidRPr="006E596D">
          <w:rPr>
            <w:rStyle w:val="Hyperlink"/>
            <w:noProof/>
          </w:rPr>
          <w:t>3.28.3</w:t>
        </w:r>
        <w:r w:rsidR="00BA621C">
          <w:rPr>
            <w:noProof/>
            <w:lang w:eastAsia="ru-RU"/>
          </w:rPr>
          <w:tab/>
        </w:r>
        <w:r w:rsidR="00BA621C" w:rsidRPr="006E596D">
          <w:rPr>
            <w:rStyle w:val="Hyperlink"/>
            <w:noProof/>
          </w:rPr>
          <w:t xml:space="preserve">Проблемы с качеством продукта в сравнении с ошибками </w:t>
        </w:r>
        <w:r w:rsidR="00BA621C">
          <w:rPr>
            <w:rStyle w:val="Hyperlink"/>
            <w:noProof/>
          </w:rPr>
          <w:t xml:space="preserve"> </w:t>
        </w:r>
        <w:r w:rsidR="00BA621C" w:rsidRPr="006E596D">
          <w:rPr>
            <w:rStyle w:val="Hyperlink"/>
            <w:noProof/>
          </w:rPr>
          <w:t>применения</w:t>
        </w:r>
        <w:r w:rsidR="00BA621C">
          <w:rPr>
            <w:noProof/>
            <w:webHidden/>
          </w:rPr>
          <w:tab/>
        </w:r>
        <w:r w:rsidR="00BA621C">
          <w:rPr>
            <w:noProof/>
            <w:webHidden/>
          </w:rPr>
          <w:fldChar w:fldCharType="begin"/>
        </w:r>
        <w:r w:rsidR="00BA621C">
          <w:rPr>
            <w:noProof/>
            <w:webHidden/>
          </w:rPr>
          <w:instrText xml:space="preserve"> PAGEREF _Toc83679160 \h </w:instrText>
        </w:r>
        <w:r w:rsidR="00BA621C">
          <w:rPr>
            <w:noProof/>
            <w:webHidden/>
          </w:rPr>
        </w:r>
        <w:r w:rsidR="00BA621C">
          <w:rPr>
            <w:noProof/>
            <w:webHidden/>
          </w:rPr>
          <w:fldChar w:fldCharType="separate"/>
        </w:r>
        <w:r w:rsidR="006C4296">
          <w:rPr>
            <w:noProof/>
            <w:webHidden/>
          </w:rPr>
          <w:t>61</w:t>
        </w:r>
        <w:r w:rsidR="00BA621C">
          <w:rPr>
            <w:noProof/>
            <w:webHidden/>
          </w:rPr>
          <w:fldChar w:fldCharType="end"/>
        </w:r>
      </w:hyperlink>
    </w:p>
    <w:p w14:paraId="632A66FA" w14:textId="5EA7094D" w:rsidR="00BA621C" w:rsidRDefault="00000000">
      <w:pPr>
        <w:pStyle w:val="TOC1"/>
        <w:tabs>
          <w:tab w:val="left" w:pos="720"/>
        </w:tabs>
        <w:rPr>
          <w:rFonts w:asciiTheme="minorHAnsi" w:hAnsiTheme="minorHAnsi"/>
          <w:b w:val="0"/>
          <w:noProof/>
          <w:lang w:eastAsia="ru-RU"/>
        </w:rPr>
      </w:pPr>
      <w:hyperlink w:anchor="_Toc83679161" w:history="1">
        <w:r w:rsidR="00BA621C" w:rsidRPr="006E596D">
          <w:rPr>
            <w:rStyle w:val="Hyperlink"/>
            <w:noProof/>
          </w:rPr>
          <w:t>4.</w:t>
        </w:r>
        <w:r w:rsidR="00BA621C">
          <w:rPr>
            <w:rFonts w:asciiTheme="minorHAnsi" w:hAnsiTheme="minorHAnsi"/>
            <w:b w:val="0"/>
            <w:noProof/>
            <w:lang w:eastAsia="ru-RU"/>
          </w:rPr>
          <w:tab/>
        </w:r>
        <w:r w:rsidR="00BA621C" w:rsidRPr="006E596D">
          <w:rPr>
            <w:rStyle w:val="Hyperlink"/>
            <w:noProof/>
          </w:rPr>
          <w:t>ПРИЛОЖЕНИЕ</w:t>
        </w:r>
        <w:r w:rsidR="00BA621C">
          <w:rPr>
            <w:noProof/>
            <w:webHidden/>
          </w:rPr>
          <w:tab/>
        </w:r>
        <w:r w:rsidR="00BA621C">
          <w:rPr>
            <w:noProof/>
            <w:webHidden/>
          </w:rPr>
          <w:fldChar w:fldCharType="begin"/>
        </w:r>
        <w:r w:rsidR="00BA621C">
          <w:rPr>
            <w:noProof/>
            <w:webHidden/>
          </w:rPr>
          <w:instrText xml:space="preserve"> PAGEREF _Toc83679161 \h </w:instrText>
        </w:r>
        <w:r w:rsidR="00BA621C">
          <w:rPr>
            <w:noProof/>
            <w:webHidden/>
          </w:rPr>
        </w:r>
        <w:r w:rsidR="00BA621C">
          <w:rPr>
            <w:noProof/>
            <w:webHidden/>
          </w:rPr>
          <w:fldChar w:fldCharType="separate"/>
        </w:r>
        <w:r w:rsidR="006C4296">
          <w:rPr>
            <w:noProof/>
            <w:webHidden/>
          </w:rPr>
          <w:t>63</w:t>
        </w:r>
        <w:r w:rsidR="00BA621C">
          <w:rPr>
            <w:noProof/>
            <w:webHidden/>
          </w:rPr>
          <w:fldChar w:fldCharType="end"/>
        </w:r>
      </w:hyperlink>
    </w:p>
    <w:p w14:paraId="6CBD6FBE" w14:textId="04C009F1" w:rsidR="00BA621C" w:rsidRDefault="00000000">
      <w:pPr>
        <w:pStyle w:val="TOC2"/>
        <w:tabs>
          <w:tab w:val="left" w:pos="880"/>
        </w:tabs>
        <w:rPr>
          <w:noProof/>
          <w:lang w:eastAsia="ru-RU"/>
        </w:rPr>
      </w:pPr>
      <w:hyperlink w:anchor="_Toc83679162" w:history="1">
        <w:r w:rsidR="00BA621C" w:rsidRPr="006E596D">
          <w:rPr>
            <w:rStyle w:val="Hyperlink"/>
            <w:noProof/>
          </w:rPr>
          <w:t>4.1</w:t>
        </w:r>
        <w:r w:rsidR="00BA621C">
          <w:rPr>
            <w:noProof/>
            <w:lang w:eastAsia="ru-RU"/>
          </w:rPr>
          <w:tab/>
        </w:r>
        <w:r w:rsidR="00BA621C" w:rsidRPr="006E596D">
          <w:rPr>
            <w:rStyle w:val="Hyperlink"/>
            <w:noProof/>
          </w:rPr>
          <w:t>Контроль версий</w:t>
        </w:r>
        <w:r w:rsidR="00BA621C">
          <w:rPr>
            <w:noProof/>
            <w:webHidden/>
          </w:rPr>
          <w:tab/>
        </w:r>
        <w:r w:rsidR="00BA621C">
          <w:rPr>
            <w:noProof/>
            <w:webHidden/>
          </w:rPr>
          <w:fldChar w:fldCharType="begin"/>
        </w:r>
        <w:r w:rsidR="00BA621C">
          <w:rPr>
            <w:noProof/>
            <w:webHidden/>
          </w:rPr>
          <w:instrText xml:space="preserve"> PAGEREF _Toc83679162 \h </w:instrText>
        </w:r>
        <w:r w:rsidR="00BA621C">
          <w:rPr>
            <w:noProof/>
            <w:webHidden/>
          </w:rPr>
        </w:r>
        <w:r w:rsidR="00BA621C">
          <w:rPr>
            <w:noProof/>
            <w:webHidden/>
          </w:rPr>
          <w:fldChar w:fldCharType="separate"/>
        </w:r>
        <w:r w:rsidR="006C4296">
          <w:rPr>
            <w:noProof/>
            <w:webHidden/>
          </w:rPr>
          <w:t>63</w:t>
        </w:r>
        <w:r w:rsidR="00BA621C">
          <w:rPr>
            <w:noProof/>
            <w:webHidden/>
          </w:rPr>
          <w:fldChar w:fldCharType="end"/>
        </w:r>
      </w:hyperlink>
    </w:p>
    <w:p w14:paraId="3A74AD95" w14:textId="0E1F38F5" w:rsidR="00BA621C" w:rsidRDefault="00000000">
      <w:pPr>
        <w:pStyle w:val="TOC3"/>
        <w:tabs>
          <w:tab w:val="left" w:pos="1540"/>
        </w:tabs>
        <w:rPr>
          <w:noProof/>
          <w:lang w:eastAsia="ru-RU"/>
        </w:rPr>
      </w:pPr>
      <w:r>
        <w:fldChar w:fldCharType="begin"/>
      </w:r>
      <w:r>
        <w:instrText>HYPERLINK \l "_Toc83679163"</w:instrText>
      </w:r>
      <w:r>
        <w:fldChar w:fldCharType="separate"/>
      </w:r>
      <w:del w:id="4" w:author="Author">
        <w:r w:rsidR="00BA621C" w:rsidRPr="006E596D" w:rsidDel="00DF7BD1">
          <w:rPr>
            <w:rStyle w:val="Hyperlink"/>
            <w:noProof/>
          </w:rPr>
          <w:delText>4.1.1</w:delText>
        </w:r>
        <w:r w:rsidR="00BA621C" w:rsidDel="00DF7BD1">
          <w:rPr>
            <w:noProof/>
            <w:lang w:eastAsia="ru-RU"/>
          </w:rPr>
          <w:tab/>
        </w:r>
        <w:r w:rsidR="00BA621C" w:rsidRPr="006E596D" w:rsidDel="00DF7BD1">
          <w:rPr>
            <w:rStyle w:val="Hyperlink"/>
            <w:noProof/>
          </w:rPr>
          <w:delText>Методы контроля версий</w:delText>
        </w:r>
      </w:del>
      <w:r w:rsidR="00BA621C">
        <w:rPr>
          <w:noProof/>
          <w:webHidden/>
        </w:rPr>
        <w:tab/>
      </w:r>
      <w:r w:rsidR="00BA621C">
        <w:rPr>
          <w:noProof/>
          <w:webHidden/>
        </w:rPr>
        <w:fldChar w:fldCharType="begin"/>
      </w:r>
      <w:r w:rsidR="00BA621C">
        <w:rPr>
          <w:noProof/>
          <w:webHidden/>
        </w:rPr>
        <w:instrText xml:space="preserve"> PAGEREF _Toc83679163 \h </w:instrText>
      </w:r>
      <w:r w:rsidR="00BA621C">
        <w:rPr>
          <w:noProof/>
          <w:webHidden/>
        </w:rPr>
      </w:r>
      <w:r w:rsidR="00BA621C">
        <w:rPr>
          <w:noProof/>
          <w:webHidden/>
        </w:rPr>
        <w:fldChar w:fldCharType="separate"/>
      </w:r>
      <w:r w:rsidR="006C4296">
        <w:rPr>
          <w:noProof/>
          <w:webHidden/>
        </w:rPr>
        <w:t>63</w:t>
      </w:r>
      <w:r w:rsidR="00BA621C">
        <w:rPr>
          <w:noProof/>
          <w:webHidden/>
        </w:rPr>
        <w:fldChar w:fldCharType="end"/>
      </w:r>
      <w:r>
        <w:rPr>
          <w:noProof/>
        </w:rPr>
        <w:fldChar w:fldCharType="end"/>
      </w:r>
    </w:p>
    <w:p w14:paraId="2933F3CA" w14:textId="28AEBF45" w:rsidR="00BA621C" w:rsidRDefault="00000000">
      <w:pPr>
        <w:pStyle w:val="TOC3"/>
        <w:tabs>
          <w:tab w:val="left" w:pos="1540"/>
        </w:tabs>
        <w:rPr>
          <w:noProof/>
          <w:lang w:eastAsia="ru-RU"/>
        </w:rPr>
      </w:pPr>
      <w:r>
        <w:fldChar w:fldCharType="begin"/>
      </w:r>
      <w:r>
        <w:instrText>HYPERLINK \l "_Toc83679164"</w:instrText>
      </w:r>
      <w:r>
        <w:fldChar w:fldCharType="separate"/>
      </w:r>
      <w:del w:id="5" w:author="Author">
        <w:r w:rsidR="00BA621C" w:rsidRPr="006E596D" w:rsidDel="00DF7BD1">
          <w:rPr>
            <w:rStyle w:val="Hyperlink"/>
            <w:noProof/>
          </w:rPr>
          <w:delText>4.1.2</w:delText>
        </w:r>
        <w:r w:rsidR="00BA621C" w:rsidDel="00DF7BD1">
          <w:rPr>
            <w:noProof/>
            <w:lang w:eastAsia="ru-RU"/>
          </w:rPr>
          <w:tab/>
        </w:r>
        <w:r w:rsidR="00BA621C" w:rsidRPr="006E596D" w:rsidDel="00DF7BD1">
          <w:rPr>
            <w:rStyle w:val="Hyperlink"/>
            <w:rFonts w:eastAsia="Arial" w:cs="Arial"/>
            <w:bCs/>
            <w:noProof/>
            <w:bdr w:val="nil"/>
          </w:rPr>
          <w:delText>Сроки введения в действие версий</w:delText>
        </w:r>
      </w:del>
      <w:r w:rsidR="00BA621C">
        <w:rPr>
          <w:noProof/>
          <w:webHidden/>
        </w:rPr>
        <w:tab/>
      </w:r>
      <w:r w:rsidR="00BA621C">
        <w:rPr>
          <w:noProof/>
          <w:webHidden/>
        </w:rPr>
        <w:fldChar w:fldCharType="begin"/>
      </w:r>
      <w:r w:rsidR="00BA621C">
        <w:rPr>
          <w:noProof/>
          <w:webHidden/>
        </w:rPr>
        <w:instrText xml:space="preserve"> PAGEREF _Toc83679164 \h </w:instrText>
      </w:r>
      <w:r w:rsidR="00BA621C">
        <w:rPr>
          <w:noProof/>
          <w:webHidden/>
        </w:rPr>
      </w:r>
      <w:r w:rsidR="00BA621C">
        <w:rPr>
          <w:noProof/>
          <w:webHidden/>
        </w:rPr>
        <w:fldChar w:fldCharType="separate"/>
      </w:r>
      <w:r w:rsidR="006C4296">
        <w:rPr>
          <w:noProof/>
          <w:webHidden/>
        </w:rPr>
        <w:t>65</w:t>
      </w:r>
      <w:r w:rsidR="00BA621C">
        <w:rPr>
          <w:noProof/>
          <w:webHidden/>
        </w:rPr>
        <w:fldChar w:fldCharType="end"/>
      </w:r>
      <w:r>
        <w:rPr>
          <w:noProof/>
        </w:rPr>
        <w:fldChar w:fldCharType="end"/>
      </w:r>
    </w:p>
    <w:p w14:paraId="491C4ADF" w14:textId="3A23BD0B" w:rsidR="00BA621C" w:rsidRDefault="00000000">
      <w:pPr>
        <w:pStyle w:val="TOC2"/>
        <w:tabs>
          <w:tab w:val="left" w:pos="880"/>
        </w:tabs>
        <w:rPr>
          <w:noProof/>
          <w:lang w:eastAsia="ru-RU"/>
        </w:rPr>
      </w:pPr>
      <w:hyperlink w:anchor="_Toc83679165" w:history="1">
        <w:r w:rsidR="00BA621C" w:rsidRPr="006E596D">
          <w:rPr>
            <w:rStyle w:val="Hyperlink"/>
            <w:noProof/>
          </w:rPr>
          <w:t>4.2</w:t>
        </w:r>
        <w:r w:rsidR="00BA621C">
          <w:rPr>
            <w:noProof/>
            <w:lang w:eastAsia="ru-RU"/>
          </w:rPr>
          <w:tab/>
        </w:r>
        <w:r w:rsidR="00BA621C" w:rsidRPr="006E596D">
          <w:rPr>
            <w:rStyle w:val="Hyperlink"/>
            <w:rFonts w:eastAsia="Arial Bold" w:cs="Arial Bold"/>
            <w:bCs/>
            <w:noProof/>
            <w:bdr w:val="nil"/>
          </w:rPr>
          <w:t>Ссылки и справочные материалы</w:t>
        </w:r>
        <w:r w:rsidR="00BA621C">
          <w:rPr>
            <w:noProof/>
            <w:webHidden/>
          </w:rPr>
          <w:tab/>
        </w:r>
        <w:r w:rsidR="00BA621C">
          <w:rPr>
            <w:noProof/>
            <w:webHidden/>
          </w:rPr>
          <w:fldChar w:fldCharType="begin"/>
        </w:r>
        <w:r w:rsidR="00BA621C">
          <w:rPr>
            <w:noProof/>
            <w:webHidden/>
          </w:rPr>
          <w:instrText xml:space="preserve"> PAGEREF _Toc83679165 \h </w:instrText>
        </w:r>
        <w:r w:rsidR="00BA621C">
          <w:rPr>
            <w:noProof/>
            <w:webHidden/>
          </w:rPr>
        </w:r>
        <w:r w:rsidR="00BA621C">
          <w:rPr>
            <w:noProof/>
            <w:webHidden/>
          </w:rPr>
          <w:fldChar w:fldCharType="separate"/>
        </w:r>
        <w:r w:rsidR="006C4296">
          <w:rPr>
            <w:noProof/>
            <w:webHidden/>
          </w:rPr>
          <w:t>66</w:t>
        </w:r>
        <w:r w:rsidR="00BA621C">
          <w:rPr>
            <w:noProof/>
            <w:webHidden/>
          </w:rPr>
          <w:fldChar w:fldCharType="end"/>
        </w:r>
      </w:hyperlink>
    </w:p>
    <w:p w14:paraId="674B4C6F" w14:textId="169FFB2B" w:rsidR="006A7A4D" w:rsidRPr="006551F2" w:rsidRDefault="00C31234" w:rsidP="00864BE4">
      <w:pPr>
        <w:tabs>
          <w:tab w:val="left" w:pos="1530"/>
          <w:tab w:val="right" w:leader="dot" w:pos="8640"/>
        </w:tabs>
        <w:rPr>
          <w:b/>
        </w:rPr>
        <w:sectPr w:rsidR="006A7A4D" w:rsidRPr="006551F2" w:rsidSect="00073090">
          <w:footerReference w:type="default" r:id="rId10"/>
          <w:pgSz w:w="12240" w:h="15840"/>
          <w:pgMar w:top="1000" w:right="1620" w:bottom="1000" w:left="1800" w:header="720" w:footer="720" w:gutter="0"/>
          <w:pgNumType w:fmt="lowerRoman" w:start="1"/>
          <w:cols w:space="720"/>
          <w:docGrid w:linePitch="360"/>
        </w:sectPr>
      </w:pPr>
      <w:r w:rsidRPr="006551F2">
        <w:rPr>
          <w:rFonts w:ascii="Arial Bold" w:hAnsi="Arial Bold"/>
          <w:b/>
          <w:noProof/>
        </w:rPr>
        <w:fldChar w:fldCharType="end"/>
      </w:r>
    </w:p>
    <w:p w14:paraId="4EC02008" w14:textId="2E387D69" w:rsidR="006A7A4D" w:rsidRPr="006551F2" w:rsidRDefault="001F2AEB" w:rsidP="006A7A4D">
      <w:pPr>
        <w:pStyle w:val="Heading1"/>
        <w:rPr>
          <w:rFonts w:asciiTheme="minorHAnsi" w:hAnsiTheme="minorHAnsi"/>
        </w:rPr>
      </w:pPr>
      <w:bookmarkStart w:id="6" w:name="_Toc83679049"/>
      <w:r w:rsidRPr="006551F2">
        <w:rPr>
          <w:rFonts w:asciiTheme="minorHAnsi" w:hAnsiTheme="minorHAnsi"/>
        </w:rPr>
        <w:lastRenderedPageBreak/>
        <w:t>ВВЕДЕНИЕ</w:t>
      </w:r>
      <w:bookmarkEnd w:id="6"/>
      <w:r w:rsidRPr="006551F2">
        <w:rPr>
          <w:rFonts w:asciiTheme="minorHAnsi" w:hAnsiTheme="minorHAnsi"/>
        </w:rPr>
        <w:t xml:space="preserve"> </w:t>
      </w:r>
    </w:p>
    <w:p w14:paraId="16E679D8" w14:textId="70D84E8B" w:rsidR="0000242C" w:rsidRPr="00597CA1" w:rsidRDefault="00684C74" w:rsidP="0000242C">
      <w:proofErr w:type="spellStart"/>
      <w:r w:rsidRPr="006551F2">
        <w:t>Медицинский</w:t>
      </w:r>
      <w:proofErr w:type="spellEnd"/>
      <w:r w:rsidRPr="006551F2">
        <w:t xml:space="preserve"> </w:t>
      </w:r>
      <w:proofErr w:type="spellStart"/>
      <w:r w:rsidRPr="006551F2">
        <w:t>словарь</w:t>
      </w:r>
      <w:proofErr w:type="spellEnd"/>
      <w:r w:rsidRPr="006551F2">
        <w:t xml:space="preserve"> </w:t>
      </w:r>
      <w:proofErr w:type="spellStart"/>
      <w:r w:rsidRPr="006551F2">
        <w:t>терминов</w:t>
      </w:r>
      <w:proofErr w:type="spellEnd"/>
      <w:r w:rsidRPr="006551F2">
        <w:t xml:space="preserve"> </w:t>
      </w:r>
      <w:proofErr w:type="spellStart"/>
      <w:r w:rsidRPr="006551F2">
        <w:t>для</w:t>
      </w:r>
      <w:proofErr w:type="spellEnd"/>
      <w:r w:rsidRPr="006551F2">
        <w:t xml:space="preserve"> </w:t>
      </w:r>
      <w:proofErr w:type="spellStart"/>
      <w:r w:rsidRPr="006551F2">
        <w:t>регуляторной</w:t>
      </w:r>
      <w:proofErr w:type="spellEnd"/>
      <w:r w:rsidRPr="006551F2">
        <w:t xml:space="preserve"> </w:t>
      </w:r>
      <w:proofErr w:type="spellStart"/>
      <w:r w:rsidRPr="006551F2">
        <w:t>деятельности</w:t>
      </w:r>
      <w:proofErr w:type="spellEnd"/>
      <w:r w:rsidRPr="006551F2">
        <w:t xml:space="preserve"> (</w:t>
      </w:r>
      <w:r w:rsidR="009716AD" w:rsidRPr="009716AD">
        <w:rPr>
          <w:b/>
        </w:rPr>
        <w:t>Med</w:t>
      </w:r>
      <w:r w:rsidR="009716AD" w:rsidRPr="006551F2">
        <w:t>ical</w:t>
      </w:r>
      <w:r w:rsidR="009716AD" w:rsidRPr="009716AD">
        <w:t xml:space="preserve"> </w:t>
      </w:r>
      <w:r w:rsidR="009716AD" w:rsidRPr="009716AD">
        <w:rPr>
          <w:b/>
        </w:rPr>
        <w:t>D</w:t>
      </w:r>
      <w:r w:rsidR="009716AD" w:rsidRPr="006551F2">
        <w:t>ictionary</w:t>
      </w:r>
      <w:r w:rsidR="009716AD" w:rsidRPr="009716AD">
        <w:t xml:space="preserve"> </w:t>
      </w:r>
      <w:r w:rsidR="009716AD" w:rsidRPr="006551F2">
        <w:t>for</w:t>
      </w:r>
      <w:r w:rsidR="009716AD" w:rsidRPr="009716AD">
        <w:t xml:space="preserve"> </w:t>
      </w:r>
      <w:r w:rsidR="009716AD" w:rsidRPr="009716AD">
        <w:rPr>
          <w:b/>
        </w:rPr>
        <w:t>R</w:t>
      </w:r>
      <w:r w:rsidR="009716AD" w:rsidRPr="006551F2">
        <w:t>egulatory</w:t>
      </w:r>
      <w:r w:rsidR="009716AD" w:rsidRPr="009716AD">
        <w:t xml:space="preserve"> </w:t>
      </w:r>
      <w:r w:rsidR="009716AD" w:rsidRPr="009716AD">
        <w:rPr>
          <w:b/>
        </w:rPr>
        <w:t>A</w:t>
      </w:r>
      <w:r w:rsidR="009716AD" w:rsidRPr="006551F2">
        <w:t>ctivities</w:t>
      </w:r>
      <w:r w:rsidR="009716AD" w:rsidRPr="009716AD">
        <w:t xml:space="preserve"> </w:t>
      </w:r>
      <w:r w:rsidR="009716AD" w:rsidRPr="006551F2">
        <w:t>terminology</w:t>
      </w:r>
      <w:r w:rsidR="009716AD" w:rsidRPr="009716AD">
        <w:t xml:space="preserve">, </w:t>
      </w:r>
      <w:r w:rsidRPr="006551F2">
        <w:t xml:space="preserve">MedDRA), </w:t>
      </w:r>
      <w:proofErr w:type="spellStart"/>
      <w:r w:rsidRPr="006551F2">
        <w:t>был</w:t>
      </w:r>
      <w:proofErr w:type="spellEnd"/>
      <w:r w:rsidRPr="006551F2">
        <w:t xml:space="preserve"> </w:t>
      </w:r>
      <w:proofErr w:type="spellStart"/>
      <w:r w:rsidRPr="006551F2">
        <w:t>создан</w:t>
      </w:r>
      <w:proofErr w:type="spellEnd"/>
      <w:r w:rsidRPr="006551F2">
        <w:t xml:space="preserve"> с </w:t>
      </w:r>
      <w:proofErr w:type="spellStart"/>
      <w:r w:rsidRPr="006551F2">
        <w:t>целью</w:t>
      </w:r>
      <w:proofErr w:type="spellEnd"/>
      <w:r w:rsidRPr="006551F2">
        <w:t xml:space="preserve"> </w:t>
      </w:r>
      <w:r w:rsidRPr="00597CA1">
        <w:t xml:space="preserve">Обмена регуляторной информацией о продуктах для медицинского применения. </w:t>
      </w:r>
      <w:proofErr w:type="spellStart"/>
      <w:r w:rsidRPr="00597CA1">
        <w:rPr>
          <w:rFonts w:ascii="Arial" w:eastAsia="Arial" w:hAnsi="Arial" w:cs="Arial"/>
          <w:bdr w:val="nil"/>
        </w:rPr>
        <w:t>Чтобы</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выполнялась</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задача</w:t>
      </w:r>
      <w:proofErr w:type="spellEnd"/>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по</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гармонизации</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обмена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закодированными</w:t>
      </w:r>
      <w:proofErr w:type="spellEnd"/>
      <w:r w:rsidRPr="00597CA1">
        <w:rPr>
          <w:rFonts w:ascii="Arial" w:eastAsia="Arial" w:hAnsi="Arial" w:cs="Arial"/>
          <w:bdr w:val="nil"/>
        </w:rPr>
        <w:t xml:space="preserve"> данными, пользователям необходимо применять единообразный подход при выборе терминов для сообщенных симптомов, признаков, заболеваний.</w:t>
      </w:r>
    </w:p>
    <w:p w14:paraId="05A09668" w14:textId="77777777" w:rsidR="00684C74" w:rsidRPr="00597CA1" w:rsidRDefault="00684C74" w:rsidP="00684C74">
      <w:proofErr w:type="spellStart"/>
      <w:r w:rsidRPr="005F7189">
        <w:t>Данный</w:t>
      </w:r>
      <w:proofErr w:type="spellEnd"/>
      <w:r w:rsidRPr="005F7189">
        <w:t xml:space="preserve"> </w:t>
      </w:r>
      <w:proofErr w:type="spellStart"/>
      <w:r w:rsidRPr="005F7189">
        <w:t>документ</w:t>
      </w:r>
      <w:proofErr w:type="spellEnd"/>
      <w:r w:rsidRPr="005F7189">
        <w:t xml:space="preserve"> “</w:t>
      </w:r>
      <w:proofErr w:type="spellStart"/>
      <w:r w:rsidRPr="005F7189">
        <w:t>Выбор</w:t>
      </w:r>
      <w:proofErr w:type="spellEnd"/>
      <w:r w:rsidRPr="005F7189">
        <w:t xml:space="preserve"> </w:t>
      </w:r>
      <w:proofErr w:type="spellStart"/>
      <w:r w:rsidRPr="005F7189">
        <w:t>терминов</w:t>
      </w:r>
      <w:proofErr w:type="spellEnd"/>
      <w:r w:rsidRPr="005F7189">
        <w:t xml:space="preserve"> </w:t>
      </w:r>
      <w:r w:rsidRPr="006551F2">
        <w:t>MedDRA</w:t>
      </w:r>
      <w:r w:rsidRPr="005F7189">
        <w:t xml:space="preserve">. </w:t>
      </w:r>
      <w:proofErr w:type="spellStart"/>
      <w:r w:rsidRPr="005F7189">
        <w:t>Важные</w:t>
      </w:r>
      <w:proofErr w:type="spellEnd"/>
      <w:r w:rsidRPr="005F7189">
        <w:t xml:space="preserve"> </w:t>
      </w:r>
      <w:proofErr w:type="spellStart"/>
      <w:r w:rsidRPr="005F7189">
        <w:t>аспекты</w:t>
      </w:r>
      <w:proofErr w:type="spellEnd"/>
      <w:r w:rsidRPr="005F7189">
        <w:t>” (</w:t>
      </w:r>
      <w:r w:rsidRPr="006551F2">
        <w:t>MedDRA</w:t>
      </w:r>
      <w:r w:rsidRPr="005F7189">
        <w:t xml:space="preserve"> </w:t>
      </w:r>
      <w:r w:rsidRPr="006551F2">
        <w:t>Points</w:t>
      </w:r>
      <w:r w:rsidRPr="005F7189">
        <w:t xml:space="preserve"> </w:t>
      </w:r>
      <w:r w:rsidRPr="006551F2">
        <w:t>to</w:t>
      </w:r>
      <w:r w:rsidRPr="005F7189">
        <w:t xml:space="preserve"> </w:t>
      </w:r>
      <w:r w:rsidRPr="006551F2">
        <w:t>Consider</w:t>
      </w:r>
      <w:r w:rsidRPr="005F7189">
        <w:t xml:space="preserve">, </w:t>
      </w:r>
      <w:r w:rsidRPr="006551F2">
        <w:t>Term</w:t>
      </w:r>
      <w:r w:rsidRPr="005F7189">
        <w:t xml:space="preserve"> </w:t>
      </w:r>
      <w:r w:rsidRPr="006551F2">
        <w:t>Selection</w:t>
      </w:r>
      <w:r w:rsidRPr="005F7189">
        <w:t xml:space="preserve">: </w:t>
      </w:r>
      <w:proofErr w:type="gramStart"/>
      <w:r w:rsidRPr="006551F2">
        <w:t>MTS</w:t>
      </w:r>
      <w:r w:rsidRPr="005F7189">
        <w:t>:</w:t>
      </w:r>
      <w:r w:rsidRPr="006551F2">
        <w:t>PTC</w:t>
      </w:r>
      <w:proofErr w:type="gramEnd"/>
      <w:r w:rsidRPr="005F7189">
        <w:t xml:space="preserve">) </w:t>
      </w:r>
      <w:proofErr w:type="spellStart"/>
      <w:r w:rsidRPr="005F7189">
        <w:t>представляет</w:t>
      </w:r>
      <w:proofErr w:type="spellEnd"/>
      <w:r w:rsidRPr="005F7189">
        <w:t xml:space="preserve"> </w:t>
      </w:r>
      <w:proofErr w:type="spellStart"/>
      <w:r w:rsidRPr="005F7189">
        <w:t>собой</w:t>
      </w:r>
      <w:proofErr w:type="spellEnd"/>
      <w:r w:rsidRPr="005F7189">
        <w:t xml:space="preserve"> </w:t>
      </w:r>
      <w:proofErr w:type="spellStart"/>
      <w:r w:rsidRPr="005F7189">
        <w:t>утвержденное</w:t>
      </w:r>
      <w:proofErr w:type="spellEnd"/>
      <w:r w:rsidRPr="005F7189">
        <w:t xml:space="preserve"> </w:t>
      </w:r>
      <w:r w:rsidRPr="006551F2">
        <w:t>ICH</w:t>
      </w:r>
      <w:r w:rsidRPr="005F7189">
        <w:t xml:space="preserve"> </w:t>
      </w:r>
      <w:proofErr w:type="spellStart"/>
      <w:r w:rsidRPr="005F7189">
        <w:t>руководство</w:t>
      </w:r>
      <w:proofErr w:type="spellEnd"/>
      <w:r w:rsidRPr="005F7189">
        <w:t xml:space="preserve"> </w:t>
      </w:r>
      <w:proofErr w:type="spellStart"/>
      <w:r w:rsidRPr="005F7189">
        <w:t>для</w:t>
      </w:r>
      <w:proofErr w:type="spellEnd"/>
      <w:r w:rsidRPr="005F7189">
        <w:t xml:space="preserve"> </w:t>
      </w:r>
      <w:proofErr w:type="spellStart"/>
      <w:r w:rsidRPr="005F7189">
        <w:t>пользователей</w:t>
      </w:r>
      <w:proofErr w:type="spellEnd"/>
      <w:r w:rsidRPr="005F7189">
        <w:t xml:space="preserve"> </w:t>
      </w:r>
      <w:r w:rsidRPr="006551F2">
        <w:t>MedDRA</w:t>
      </w:r>
      <w:r w:rsidRPr="005F7189">
        <w:t xml:space="preserve">. </w:t>
      </w:r>
      <w:proofErr w:type="spellStart"/>
      <w:r w:rsidRPr="00597CA1">
        <w:t>Оно</w:t>
      </w:r>
      <w:proofErr w:type="spellEnd"/>
      <w:r w:rsidRPr="00597CA1">
        <w:t xml:space="preserve"> </w:t>
      </w:r>
      <w:proofErr w:type="spellStart"/>
      <w:r w:rsidRPr="00597CA1">
        <w:t>обновляется</w:t>
      </w:r>
      <w:proofErr w:type="spellEnd"/>
      <w:r w:rsidRPr="00597CA1">
        <w:t xml:space="preserve"> </w:t>
      </w:r>
      <w:proofErr w:type="spellStart"/>
      <w:r w:rsidRPr="00597CA1">
        <w:t>ежегодно</w:t>
      </w:r>
      <w:proofErr w:type="spellEnd"/>
      <w:r w:rsidRPr="00597CA1">
        <w:t xml:space="preserve"> </w:t>
      </w:r>
      <w:proofErr w:type="spellStart"/>
      <w:r w:rsidRPr="00597CA1">
        <w:t>одновременно</w:t>
      </w:r>
      <w:proofErr w:type="spellEnd"/>
      <w:r w:rsidRPr="00597CA1">
        <w:t xml:space="preserve"> с </w:t>
      </w:r>
      <w:proofErr w:type="spellStart"/>
      <w:r w:rsidRPr="00597CA1">
        <w:t>мартовским</w:t>
      </w:r>
      <w:proofErr w:type="spellEnd"/>
      <w:r w:rsidRPr="00597CA1">
        <w:t xml:space="preserve"> </w:t>
      </w:r>
      <w:proofErr w:type="spellStart"/>
      <w:r w:rsidRPr="00597CA1">
        <w:t>выпуском</w:t>
      </w:r>
      <w:proofErr w:type="spellEnd"/>
      <w:r w:rsidRPr="00597CA1">
        <w:t xml:space="preserve"> </w:t>
      </w:r>
      <w:r w:rsidRPr="006551F2">
        <w:t>MedDRA</w:t>
      </w:r>
      <w:r w:rsidRPr="00597CA1">
        <w:t xml:space="preserve"> (</w:t>
      </w:r>
      <w:proofErr w:type="spellStart"/>
      <w:r w:rsidRPr="00597CA1">
        <w:t>начиная</w:t>
      </w:r>
      <w:proofErr w:type="spellEnd"/>
      <w:r w:rsidRPr="00597CA1">
        <w:t xml:space="preserve"> с </w:t>
      </w:r>
      <w:proofErr w:type="spellStart"/>
      <w:r w:rsidRPr="00597CA1">
        <w:t>версии</w:t>
      </w:r>
      <w:proofErr w:type="spellEnd"/>
      <w:r w:rsidRPr="00597CA1">
        <w:t xml:space="preserve"> 23.0) и </w:t>
      </w:r>
      <w:proofErr w:type="spellStart"/>
      <w:r w:rsidRPr="00597CA1">
        <w:t>является</w:t>
      </w:r>
      <w:proofErr w:type="spellEnd"/>
      <w:r w:rsidRPr="00597CA1">
        <w:t xml:space="preserve"> сопроводительным документом. Руководство было разработано и поддерживается рабочей группой, возглавляемой Управляющим Комитетом </w:t>
      </w:r>
      <w:r w:rsidRPr="006551F2">
        <w:t>ICH</w:t>
      </w:r>
      <w:r w:rsidRPr="00597CA1">
        <w:t xml:space="preserve">. Рабочая группа состоит из членов </w:t>
      </w:r>
      <w:r w:rsidRPr="006551F2">
        <w:t>ICH</w:t>
      </w:r>
      <w:r w:rsidRPr="00597CA1">
        <w:t xml:space="preserve"> со стороны регуляторных органов и индустрии, Всемирной </w:t>
      </w:r>
      <w:proofErr w:type="spellStart"/>
      <w:r w:rsidRPr="00597CA1">
        <w:t>Организации</w:t>
      </w:r>
      <w:proofErr w:type="spellEnd"/>
      <w:r w:rsidRPr="00597CA1">
        <w:t xml:space="preserve"> </w:t>
      </w:r>
      <w:proofErr w:type="spellStart"/>
      <w:r w:rsidRPr="00597CA1">
        <w:t>Здравоохранения</w:t>
      </w:r>
      <w:proofErr w:type="spellEnd"/>
      <w:r w:rsidRPr="00597CA1">
        <w:t xml:space="preserve"> (</w:t>
      </w:r>
      <w:r w:rsidRPr="006551F2">
        <w:t>WHO</w:t>
      </w:r>
      <w:r w:rsidRPr="00597CA1">
        <w:t xml:space="preserve">), </w:t>
      </w:r>
      <w:proofErr w:type="spellStart"/>
      <w:r w:rsidRPr="00597CA1">
        <w:t>Организации</w:t>
      </w:r>
      <w:proofErr w:type="spellEnd"/>
      <w:r w:rsidRPr="00597CA1">
        <w:t xml:space="preserve"> </w:t>
      </w:r>
      <w:proofErr w:type="spellStart"/>
      <w:r w:rsidRPr="00597CA1">
        <w:t>по</w:t>
      </w:r>
      <w:proofErr w:type="spellEnd"/>
      <w:r w:rsidRPr="00597CA1">
        <w:t xml:space="preserve"> </w:t>
      </w:r>
      <w:proofErr w:type="spellStart"/>
      <w:r w:rsidRPr="00597CA1">
        <w:t>поддержке</w:t>
      </w:r>
      <w:proofErr w:type="spellEnd"/>
      <w:r w:rsidRPr="00597CA1">
        <w:t xml:space="preserve"> и </w:t>
      </w:r>
      <w:proofErr w:type="spellStart"/>
      <w:r w:rsidRPr="00597CA1">
        <w:t>ведению</w:t>
      </w:r>
      <w:proofErr w:type="spellEnd"/>
      <w:r w:rsidRPr="00597CA1">
        <w:t xml:space="preserve"> </w:t>
      </w:r>
      <w:r w:rsidRPr="006551F2">
        <w:t>MedDRA</w:t>
      </w:r>
      <w:r w:rsidRPr="00597CA1">
        <w:t xml:space="preserve"> (</w:t>
      </w:r>
      <w:r w:rsidRPr="006551F2">
        <w:rPr>
          <w:rFonts w:ascii="Arial" w:eastAsia="Arial" w:hAnsi="Arial" w:cs="Arial"/>
          <w:bdr w:val="nil"/>
        </w:rPr>
        <w:t>Maintenance</w:t>
      </w:r>
      <w:r w:rsidRPr="00597CA1">
        <w:rPr>
          <w:rFonts w:ascii="Arial" w:eastAsia="Arial" w:hAnsi="Arial" w:cs="Arial"/>
          <w:bdr w:val="nil"/>
        </w:rPr>
        <w:t xml:space="preserve"> </w:t>
      </w:r>
      <w:r w:rsidRPr="006551F2">
        <w:rPr>
          <w:rFonts w:ascii="Arial" w:eastAsia="Arial" w:hAnsi="Arial" w:cs="Arial"/>
          <w:bdr w:val="nil"/>
        </w:rPr>
        <w:t>and</w:t>
      </w:r>
      <w:r w:rsidRPr="00597CA1">
        <w:rPr>
          <w:rFonts w:ascii="Arial" w:eastAsia="Arial" w:hAnsi="Arial" w:cs="Arial"/>
          <w:bdr w:val="nil"/>
        </w:rPr>
        <w:t xml:space="preserve"> </w:t>
      </w:r>
      <w:r w:rsidRPr="006551F2">
        <w:rPr>
          <w:rFonts w:ascii="Arial" w:eastAsia="Arial" w:hAnsi="Arial" w:cs="Arial"/>
          <w:bdr w:val="nil"/>
        </w:rPr>
        <w:t>Support</w:t>
      </w:r>
      <w:r w:rsidRPr="00597CA1">
        <w:rPr>
          <w:rFonts w:ascii="Arial" w:eastAsia="Arial" w:hAnsi="Arial" w:cs="Arial"/>
          <w:bdr w:val="nil"/>
        </w:rPr>
        <w:t xml:space="preserve"> </w:t>
      </w:r>
      <w:r w:rsidRPr="006551F2">
        <w:rPr>
          <w:rFonts w:ascii="Arial" w:eastAsia="Arial" w:hAnsi="Arial" w:cs="Arial"/>
          <w:bdr w:val="nil"/>
        </w:rPr>
        <w:t>Services</w:t>
      </w:r>
      <w:r w:rsidRPr="00597CA1">
        <w:rPr>
          <w:rFonts w:ascii="Arial" w:eastAsia="Arial" w:hAnsi="Arial" w:cs="Arial"/>
          <w:bdr w:val="nil"/>
        </w:rPr>
        <w:t xml:space="preserve"> </w:t>
      </w:r>
      <w:r w:rsidRPr="006551F2">
        <w:rPr>
          <w:rFonts w:ascii="Arial" w:eastAsia="Arial" w:hAnsi="Arial" w:cs="Arial"/>
          <w:bdr w:val="nil"/>
        </w:rPr>
        <w:t>Organization</w:t>
      </w:r>
      <w:r w:rsidRPr="00597CA1">
        <w:t xml:space="preserve"> </w:t>
      </w:r>
      <w:r w:rsidRPr="006551F2">
        <w:t>MSSO</w:t>
      </w:r>
      <w:r w:rsidRPr="00597CA1">
        <w:t xml:space="preserve">), и </w:t>
      </w:r>
      <w:proofErr w:type="spellStart"/>
      <w:r w:rsidRPr="00597CA1">
        <w:t>Японской</w:t>
      </w:r>
      <w:proofErr w:type="spellEnd"/>
      <w:r w:rsidRPr="00597CA1">
        <w:t xml:space="preserve"> </w:t>
      </w:r>
      <w:proofErr w:type="spellStart"/>
      <w:r w:rsidRPr="00597CA1">
        <w:t>организацией</w:t>
      </w:r>
      <w:proofErr w:type="spellEnd"/>
      <w:r w:rsidRPr="00597CA1">
        <w:t xml:space="preserve"> </w:t>
      </w:r>
      <w:proofErr w:type="spellStart"/>
      <w:r w:rsidRPr="00597CA1">
        <w:t>по</w:t>
      </w:r>
      <w:proofErr w:type="spellEnd"/>
      <w:r w:rsidRPr="00597CA1">
        <w:t xml:space="preserve"> </w:t>
      </w:r>
      <w:proofErr w:type="spellStart"/>
      <w:r w:rsidRPr="00597CA1">
        <w:t>поддержке</w:t>
      </w:r>
      <w:proofErr w:type="spellEnd"/>
      <w:r w:rsidRPr="00597CA1">
        <w:t xml:space="preserve"> </w:t>
      </w:r>
      <w:r w:rsidRPr="006551F2">
        <w:t>MedDRA</w:t>
      </w:r>
      <w:r w:rsidRPr="00597CA1">
        <w:t xml:space="preserve"> (</w:t>
      </w:r>
      <w:r w:rsidRPr="006551F2">
        <w:rPr>
          <w:rFonts w:ascii="Arial" w:eastAsia="Arial" w:hAnsi="Arial" w:cs="Arial"/>
          <w:bdr w:val="nil"/>
        </w:rPr>
        <w:t>Japanese</w:t>
      </w:r>
      <w:r w:rsidRPr="00597CA1">
        <w:rPr>
          <w:rFonts w:ascii="Arial" w:eastAsia="Arial" w:hAnsi="Arial" w:cs="Arial"/>
          <w:bdr w:val="nil"/>
        </w:rPr>
        <w:t xml:space="preserve"> </w:t>
      </w:r>
      <w:r w:rsidRPr="006551F2">
        <w:rPr>
          <w:rFonts w:ascii="Arial" w:eastAsia="Arial" w:hAnsi="Arial" w:cs="Arial"/>
          <w:bdr w:val="nil"/>
        </w:rPr>
        <w:t>Maintenance</w:t>
      </w:r>
      <w:r w:rsidRPr="00597CA1">
        <w:rPr>
          <w:rFonts w:ascii="Arial" w:eastAsia="Arial" w:hAnsi="Arial" w:cs="Arial"/>
          <w:bdr w:val="nil"/>
        </w:rPr>
        <w:t xml:space="preserve"> </w:t>
      </w:r>
      <w:r w:rsidRPr="006551F2">
        <w:rPr>
          <w:rFonts w:ascii="Arial" w:eastAsia="Arial" w:hAnsi="Arial" w:cs="Arial"/>
          <w:bdr w:val="nil"/>
        </w:rPr>
        <w:t>Organization</w:t>
      </w:r>
      <w:r w:rsidRPr="00597CA1">
        <w:rPr>
          <w:rFonts w:ascii="Arial" w:eastAsia="Arial" w:hAnsi="Arial" w:cs="Arial"/>
          <w:bdr w:val="nil"/>
        </w:rPr>
        <w:t xml:space="preserve">, </w:t>
      </w:r>
      <w:r w:rsidRPr="006551F2">
        <w:t>JMO</w:t>
      </w:r>
      <w:r w:rsidRPr="00597CA1">
        <w:t>) (</w:t>
      </w:r>
      <w:proofErr w:type="spellStart"/>
      <w:r w:rsidRPr="00597CA1">
        <w:t>список</w:t>
      </w:r>
      <w:proofErr w:type="spellEnd"/>
      <w:r w:rsidRPr="00597CA1">
        <w:t xml:space="preserve"> </w:t>
      </w:r>
      <w:proofErr w:type="spellStart"/>
      <w:r w:rsidRPr="00597CA1">
        <w:t>действующих</w:t>
      </w:r>
      <w:proofErr w:type="spellEnd"/>
      <w:r w:rsidRPr="00597CA1">
        <w:t xml:space="preserve"> </w:t>
      </w:r>
      <w:proofErr w:type="spellStart"/>
      <w:r w:rsidRPr="00597CA1">
        <w:t>членов</w:t>
      </w:r>
      <w:proofErr w:type="spellEnd"/>
      <w:r w:rsidRPr="00597CA1">
        <w:t xml:space="preserve"> </w:t>
      </w:r>
      <w:proofErr w:type="spellStart"/>
      <w:r w:rsidRPr="00597CA1">
        <w:t>находится</w:t>
      </w:r>
      <w:proofErr w:type="spellEnd"/>
      <w:r w:rsidRPr="00597CA1">
        <w:t xml:space="preserve"> </w:t>
      </w:r>
      <w:proofErr w:type="spellStart"/>
      <w:r w:rsidRPr="00597CA1">
        <w:t>на</w:t>
      </w:r>
      <w:proofErr w:type="spellEnd"/>
      <w:r w:rsidRPr="00597CA1">
        <w:t xml:space="preserve"> </w:t>
      </w:r>
      <w:proofErr w:type="spellStart"/>
      <w:r w:rsidRPr="00597CA1">
        <w:t>странице</w:t>
      </w:r>
      <w:proofErr w:type="spellEnd"/>
      <w:r w:rsidRPr="00597CA1">
        <w:t xml:space="preserve"> </w:t>
      </w:r>
      <w:r w:rsidRPr="006551F2">
        <w:t>M</w:t>
      </w:r>
      <w:r w:rsidRPr="00597CA1">
        <w:t xml:space="preserve">1 </w:t>
      </w:r>
      <w:r w:rsidRPr="006551F2">
        <w:t>MedDRA</w:t>
      </w:r>
      <w:r w:rsidRPr="00597CA1">
        <w:t xml:space="preserve"> </w:t>
      </w:r>
      <w:r w:rsidRPr="006551F2">
        <w:t>Terminology</w:t>
      </w:r>
      <w:r w:rsidRPr="00597CA1">
        <w:t xml:space="preserve"> в </w:t>
      </w:r>
      <w:proofErr w:type="spellStart"/>
      <w:r w:rsidRPr="00597CA1">
        <w:t>разделе</w:t>
      </w:r>
      <w:proofErr w:type="spellEnd"/>
      <w:r w:rsidRPr="00597CA1">
        <w:t xml:space="preserve"> </w:t>
      </w:r>
      <w:hyperlink r:id="rId11" w:history="1">
        <w:proofErr w:type="spellStart"/>
        <w:r w:rsidRPr="00597CA1">
          <w:rPr>
            <w:rStyle w:val="Hyperlink"/>
          </w:rPr>
          <w:t>Мультидисциплинарных</w:t>
        </w:r>
        <w:proofErr w:type="spellEnd"/>
        <w:r w:rsidRPr="00597CA1">
          <w:rPr>
            <w:rStyle w:val="Hyperlink"/>
          </w:rPr>
          <w:t xml:space="preserve"> </w:t>
        </w:r>
        <w:proofErr w:type="spellStart"/>
        <w:r w:rsidRPr="00597CA1">
          <w:rPr>
            <w:rStyle w:val="Hyperlink"/>
          </w:rPr>
          <w:t>Руководств</w:t>
        </w:r>
        <w:proofErr w:type="spellEnd"/>
      </w:hyperlink>
      <w:r w:rsidRPr="00597CA1">
        <w:t xml:space="preserve"> </w:t>
      </w:r>
      <w:proofErr w:type="spellStart"/>
      <w:r w:rsidRPr="00597CA1">
        <w:t>на</w:t>
      </w:r>
      <w:proofErr w:type="spellEnd"/>
      <w:r w:rsidRPr="00597CA1">
        <w:t xml:space="preserve"> вебсайте </w:t>
      </w:r>
      <w:r w:rsidRPr="006551F2">
        <w:t>ICH</w:t>
      </w:r>
      <w:r w:rsidRPr="00597CA1">
        <w:t>).</w:t>
      </w:r>
    </w:p>
    <w:p w14:paraId="7739965D" w14:textId="7D91F31D" w:rsidR="00684C74" w:rsidRPr="005F7189" w:rsidRDefault="009716AD" w:rsidP="0000242C">
      <w:r w:rsidRPr="005F7189">
        <w:t xml:space="preserve">Дополнительно, рабочая группа разработала краткую версию руководства </w:t>
      </w:r>
      <w:proofErr w:type="gramStart"/>
      <w:r w:rsidRPr="006551F2">
        <w:t>MTS</w:t>
      </w:r>
      <w:r w:rsidRPr="005F7189">
        <w:t>:</w:t>
      </w:r>
      <w:r w:rsidRPr="006551F2">
        <w:t>PTC</w:t>
      </w:r>
      <w:proofErr w:type="gramEnd"/>
      <w:r w:rsidRPr="005F7189">
        <w:t xml:space="preserve">, посвященную базовым принципам </w:t>
      </w:r>
      <w:proofErr w:type="spellStart"/>
      <w:r w:rsidRPr="005F7189">
        <w:t>выбора</w:t>
      </w:r>
      <w:proofErr w:type="spellEnd"/>
      <w:r w:rsidRPr="005F7189">
        <w:t xml:space="preserve"> </w:t>
      </w:r>
      <w:proofErr w:type="spellStart"/>
      <w:r w:rsidRPr="005F7189">
        <w:t>терминов</w:t>
      </w:r>
      <w:proofErr w:type="spellEnd"/>
      <w:r w:rsidRPr="005F7189">
        <w:t xml:space="preserve"> и </w:t>
      </w:r>
      <w:proofErr w:type="spellStart"/>
      <w:r w:rsidRPr="005F7189">
        <w:t>предназначенную</w:t>
      </w:r>
      <w:proofErr w:type="spellEnd"/>
      <w:r w:rsidRPr="005F7189">
        <w:t xml:space="preserve"> </w:t>
      </w:r>
      <w:proofErr w:type="spellStart"/>
      <w:r w:rsidRPr="005F7189">
        <w:t>для</w:t>
      </w:r>
      <w:proofErr w:type="spellEnd"/>
      <w:r w:rsidRPr="005F7189">
        <w:t xml:space="preserve"> </w:t>
      </w:r>
      <w:proofErr w:type="spellStart"/>
      <w:r w:rsidRPr="005F7189">
        <w:t>содействия</w:t>
      </w:r>
      <w:proofErr w:type="spellEnd"/>
      <w:r w:rsidRPr="005F7189">
        <w:t xml:space="preserve"> </w:t>
      </w:r>
      <w:proofErr w:type="spellStart"/>
      <w:r w:rsidRPr="005F7189">
        <w:t>внедрению</w:t>
      </w:r>
      <w:proofErr w:type="spellEnd"/>
      <w:r w:rsidRPr="005F7189">
        <w:t xml:space="preserve"> и </w:t>
      </w:r>
      <w:proofErr w:type="spellStart"/>
      <w:r w:rsidRPr="005F7189">
        <w:t>использованию</w:t>
      </w:r>
      <w:proofErr w:type="spellEnd"/>
      <w:r w:rsidRPr="005F7189">
        <w:t xml:space="preserve"> </w:t>
      </w:r>
      <w:r w:rsidRPr="006551F2">
        <w:t>MedDRA</w:t>
      </w:r>
      <w:r w:rsidRPr="004B31A7">
        <w:t xml:space="preserve"> в </w:t>
      </w:r>
      <w:proofErr w:type="spellStart"/>
      <w:r w:rsidRPr="004B31A7">
        <w:t>регионе</w:t>
      </w:r>
      <w:proofErr w:type="spellEnd"/>
      <w:r w:rsidRPr="004B31A7">
        <w:t xml:space="preserve"> </w:t>
      </w:r>
      <w:r w:rsidRPr="006551F2">
        <w:t>ICH</w:t>
      </w:r>
      <w:r w:rsidRPr="004B31A7">
        <w:t xml:space="preserve"> и </w:t>
      </w:r>
      <w:proofErr w:type="spellStart"/>
      <w:r w:rsidRPr="004B31A7">
        <w:t>других</w:t>
      </w:r>
      <w:proofErr w:type="spellEnd"/>
      <w:r w:rsidRPr="004B31A7">
        <w:t xml:space="preserve"> </w:t>
      </w:r>
      <w:proofErr w:type="spellStart"/>
      <w:r w:rsidRPr="004B31A7">
        <w:t>регионах</w:t>
      </w:r>
      <w:proofErr w:type="spellEnd"/>
      <w:r w:rsidRPr="004B31A7">
        <w:t xml:space="preserve"> (</w:t>
      </w:r>
      <w:proofErr w:type="spellStart"/>
      <w:r w:rsidRPr="004B31A7">
        <w:t>см</w:t>
      </w:r>
      <w:proofErr w:type="spellEnd"/>
      <w:r w:rsidRPr="004B31A7">
        <w:t xml:space="preserve">. </w:t>
      </w:r>
      <w:r w:rsidRPr="005F7189">
        <w:t xml:space="preserve">Приложение, Раздел 4.2). Краткая версия </w:t>
      </w:r>
      <w:proofErr w:type="gramStart"/>
      <w:r w:rsidRPr="006551F2">
        <w:t>MTS</w:t>
      </w:r>
      <w:r w:rsidRPr="005F7189">
        <w:t>:</w:t>
      </w:r>
      <w:r w:rsidRPr="006551F2">
        <w:t>PTC</w:t>
      </w:r>
      <w:proofErr w:type="gramEnd"/>
      <w:r w:rsidRPr="005F7189">
        <w:t xml:space="preserve"> существует на других языках, исключая английский, японский и другие языки, на которых имеется полное руководство </w:t>
      </w:r>
      <w:r w:rsidRPr="006551F2">
        <w:t>MTS</w:t>
      </w:r>
      <w:r w:rsidRPr="005F7189">
        <w:t>:</w:t>
      </w:r>
      <w:r w:rsidRPr="006551F2">
        <w:t>PTC</w:t>
      </w:r>
      <w:r w:rsidRPr="005F7189">
        <w:t xml:space="preserve">. Полное руководство </w:t>
      </w:r>
      <w:proofErr w:type="gramStart"/>
      <w:r w:rsidRPr="006551F2">
        <w:t>MTS</w:t>
      </w:r>
      <w:r w:rsidRPr="005F7189">
        <w:t>:</w:t>
      </w:r>
      <w:r w:rsidRPr="006551F2">
        <w:t>PTC</w:t>
      </w:r>
      <w:proofErr w:type="gramEnd"/>
      <w:r w:rsidRPr="005F7189">
        <w:t xml:space="preserve"> и его переводы на другие языки будет поддерживаться и обновляться как полноценный референтный документ.</w:t>
      </w:r>
    </w:p>
    <w:p w14:paraId="1F6E9D11" w14:textId="67F861B9" w:rsidR="000B0CE0" w:rsidRPr="006551F2" w:rsidRDefault="00B12E8E" w:rsidP="006A7A4D">
      <w:pPr>
        <w:pStyle w:val="Heading2"/>
      </w:pPr>
      <w:bookmarkStart w:id="7" w:name="_Toc83679050"/>
      <w:r w:rsidRPr="006551F2">
        <w:t>Цель данного руководства</w:t>
      </w:r>
      <w:bookmarkEnd w:id="7"/>
    </w:p>
    <w:p w14:paraId="31F533B5" w14:textId="26CD6ADE" w:rsidR="009716AD" w:rsidRPr="005F7189" w:rsidRDefault="009716AD" w:rsidP="006A7A4D">
      <w:r w:rsidRPr="005F7189">
        <w:t xml:space="preserve">Цель данного руководства </w:t>
      </w:r>
      <w:proofErr w:type="gramStart"/>
      <w:r w:rsidRPr="006551F2">
        <w:t>MTS</w:t>
      </w:r>
      <w:r w:rsidRPr="005F7189">
        <w:t>:</w:t>
      </w:r>
      <w:r w:rsidRPr="006551F2">
        <w:t>PTC</w:t>
      </w:r>
      <w:proofErr w:type="gramEnd"/>
      <w:r w:rsidRPr="005F7189">
        <w:t xml:space="preserve"> – содействовать </w:t>
      </w:r>
      <w:r w:rsidRPr="005F7189">
        <w:rPr>
          <w:b/>
        </w:rPr>
        <w:t>точному</w:t>
      </w:r>
      <w:r w:rsidRPr="005F7189">
        <w:t xml:space="preserve"> и </w:t>
      </w:r>
      <w:r w:rsidRPr="005F7189">
        <w:rPr>
          <w:b/>
        </w:rPr>
        <w:t>единообразному</w:t>
      </w:r>
      <w:r w:rsidRPr="005F7189">
        <w:t xml:space="preserve"> выбору терминов.</w:t>
      </w:r>
    </w:p>
    <w:p w14:paraId="6D8DC9D6" w14:textId="270F2BD8" w:rsidR="009716AD" w:rsidRPr="005F7189" w:rsidRDefault="009716AD" w:rsidP="006A7A4D">
      <w:r w:rsidRPr="005F7189">
        <w:t xml:space="preserve">Организациям настоятельно рекомендуется документировать свои методы выбора терминов и процедуры по обеспечению качества во внутренних руководствах по кодированию, которые должны соответствовать руководству </w:t>
      </w:r>
      <w:proofErr w:type="gramStart"/>
      <w:r w:rsidRPr="006551F2">
        <w:t>MTS</w:t>
      </w:r>
      <w:r w:rsidRPr="005F7189">
        <w:t>:</w:t>
      </w:r>
      <w:r w:rsidRPr="006551F2">
        <w:t>PTC</w:t>
      </w:r>
      <w:proofErr w:type="gramEnd"/>
      <w:r w:rsidRPr="005F7189">
        <w:t>.</w:t>
      </w:r>
    </w:p>
    <w:p w14:paraId="7304F390" w14:textId="6D11AFAA" w:rsidR="009716AD" w:rsidRPr="005F7189" w:rsidRDefault="009716AD" w:rsidP="006A7A4D">
      <w:r w:rsidRPr="005F7189">
        <w:t xml:space="preserve">Единообразный выбор терминов </w:t>
      </w:r>
      <w:proofErr w:type="spellStart"/>
      <w:r w:rsidRPr="005F7189">
        <w:t>обеспечивает</w:t>
      </w:r>
      <w:proofErr w:type="spellEnd"/>
      <w:r w:rsidRPr="005F7189">
        <w:t xml:space="preserve"> </w:t>
      </w:r>
      <w:proofErr w:type="spellStart"/>
      <w:r w:rsidRPr="005F7189">
        <w:t>медицинскую</w:t>
      </w:r>
      <w:proofErr w:type="spellEnd"/>
      <w:r w:rsidRPr="005F7189">
        <w:t xml:space="preserve"> </w:t>
      </w:r>
      <w:proofErr w:type="spellStart"/>
      <w:r w:rsidRPr="005F7189">
        <w:t>точность</w:t>
      </w:r>
      <w:proofErr w:type="spellEnd"/>
      <w:r w:rsidRPr="005F7189">
        <w:t xml:space="preserve"> </w:t>
      </w:r>
      <w:proofErr w:type="spellStart"/>
      <w:r w:rsidRPr="005F7189">
        <w:t>для</w:t>
      </w:r>
      <w:proofErr w:type="spellEnd"/>
      <w:r w:rsidRPr="005F7189">
        <w:t xml:space="preserve"> </w:t>
      </w:r>
      <w:proofErr w:type="spellStart"/>
      <w:r w:rsidRPr="005F7189">
        <w:t>совместного</w:t>
      </w:r>
      <w:proofErr w:type="spellEnd"/>
      <w:r w:rsidRPr="005F7189">
        <w:t xml:space="preserve"> </w:t>
      </w:r>
      <w:proofErr w:type="spellStart"/>
      <w:r w:rsidRPr="005F7189">
        <w:t>использования</w:t>
      </w:r>
      <w:proofErr w:type="spellEnd"/>
      <w:r w:rsidRPr="005F7189">
        <w:t xml:space="preserve"> </w:t>
      </w:r>
      <w:proofErr w:type="spellStart"/>
      <w:r w:rsidRPr="005F7189">
        <w:t>данных</w:t>
      </w:r>
      <w:proofErr w:type="spellEnd"/>
      <w:r w:rsidRPr="005F7189">
        <w:t xml:space="preserve">, </w:t>
      </w:r>
      <w:proofErr w:type="spellStart"/>
      <w:r w:rsidRPr="005F7189">
        <w:t>закодированных</w:t>
      </w:r>
      <w:proofErr w:type="spellEnd"/>
      <w:r w:rsidRPr="005F7189">
        <w:t xml:space="preserve"> в </w:t>
      </w:r>
      <w:r w:rsidRPr="006551F2">
        <w:t>MedDRA</w:t>
      </w:r>
      <w:r w:rsidRPr="005F7189">
        <w:t xml:space="preserve">, и </w:t>
      </w:r>
      <w:proofErr w:type="spellStart"/>
      <w:r w:rsidRPr="005F7189">
        <w:t>способствует</w:t>
      </w:r>
      <w:proofErr w:type="spellEnd"/>
      <w:r w:rsidRPr="005F7189">
        <w:t xml:space="preserve"> </w:t>
      </w:r>
      <w:proofErr w:type="spellStart"/>
      <w:r w:rsidRPr="005F7189">
        <w:t>единообразному</w:t>
      </w:r>
      <w:proofErr w:type="spellEnd"/>
      <w:r w:rsidRPr="005F7189">
        <w:t xml:space="preserve"> </w:t>
      </w:r>
      <w:proofErr w:type="spellStart"/>
      <w:r w:rsidRPr="005F7189">
        <w:t>пониманию</w:t>
      </w:r>
      <w:proofErr w:type="spellEnd"/>
      <w:r w:rsidRPr="005F7189">
        <w:t xml:space="preserve"> </w:t>
      </w:r>
      <w:proofErr w:type="spellStart"/>
      <w:r w:rsidRPr="005F7189">
        <w:t>данных</w:t>
      </w:r>
      <w:proofErr w:type="spellEnd"/>
      <w:r w:rsidRPr="005F7189">
        <w:t xml:space="preserve">, используемых совместно, научными, коммерческими и регуляторными организациями. </w:t>
      </w:r>
      <w:proofErr w:type="gramStart"/>
      <w:r w:rsidRPr="006551F2">
        <w:t>MTS</w:t>
      </w:r>
      <w:r w:rsidRPr="005F7189">
        <w:t>:</w:t>
      </w:r>
      <w:r w:rsidRPr="006551F2">
        <w:t>PTC</w:t>
      </w:r>
      <w:proofErr w:type="gramEnd"/>
      <w:r w:rsidRPr="005F7189">
        <w:t xml:space="preserve"> также может использоваться работниками здравоохранения, научными исследователями и другими лицами, не вовлеченными в регулируемую биофармацевтическую промышленность.</w:t>
      </w:r>
    </w:p>
    <w:p w14:paraId="59D00145" w14:textId="395B5D09" w:rsidR="009716AD" w:rsidRPr="00597CA1" w:rsidRDefault="009716AD" w:rsidP="006A7A4D">
      <w:r w:rsidRPr="00597CA1">
        <w:t xml:space="preserve">В данном документе излагаются аспекты выбора терминов для деятельности организации и выполнения требований регуляторных органов. Приведенные </w:t>
      </w:r>
      <w:r w:rsidRPr="00597CA1">
        <w:lastRenderedPageBreak/>
        <w:t xml:space="preserve">примеры могут не отражать практические подходы и требования во всех регионах. Данное руководство не содержит требований к предоставлению отчетности в регуляторные органы, а также не касается вопросов использования баз данных. </w:t>
      </w:r>
      <w:proofErr w:type="spellStart"/>
      <w:r w:rsidRPr="00597CA1">
        <w:t>По</w:t>
      </w:r>
      <w:proofErr w:type="spellEnd"/>
      <w:r w:rsidRPr="00597CA1">
        <w:t xml:space="preserve"> </w:t>
      </w:r>
      <w:proofErr w:type="spellStart"/>
      <w:r w:rsidRPr="00597CA1">
        <w:t>мере</w:t>
      </w:r>
      <w:proofErr w:type="spellEnd"/>
      <w:r w:rsidRPr="00597CA1">
        <w:t xml:space="preserve"> </w:t>
      </w:r>
      <w:proofErr w:type="spellStart"/>
      <w:r w:rsidRPr="00597CA1">
        <w:t>накопления</w:t>
      </w:r>
      <w:proofErr w:type="spellEnd"/>
      <w:r w:rsidRPr="00597CA1">
        <w:t xml:space="preserve"> </w:t>
      </w:r>
      <w:proofErr w:type="spellStart"/>
      <w:r w:rsidRPr="00597CA1">
        <w:t>опыта</w:t>
      </w:r>
      <w:proofErr w:type="spellEnd"/>
      <w:r w:rsidRPr="00597CA1">
        <w:t xml:space="preserve"> </w:t>
      </w:r>
      <w:proofErr w:type="spellStart"/>
      <w:r w:rsidRPr="00597CA1">
        <w:t>использования</w:t>
      </w:r>
      <w:proofErr w:type="spellEnd"/>
      <w:r w:rsidRPr="00597CA1">
        <w:t xml:space="preserve"> </w:t>
      </w:r>
      <w:r w:rsidRPr="006551F2">
        <w:t>MedDRA</w:t>
      </w:r>
      <w:r w:rsidRPr="00597CA1">
        <w:t xml:space="preserve"> и в </w:t>
      </w:r>
      <w:proofErr w:type="spellStart"/>
      <w:r w:rsidRPr="00597CA1">
        <w:t>связи</w:t>
      </w:r>
      <w:proofErr w:type="spellEnd"/>
      <w:r w:rsidRPr="00597CA1">
        <w:t xml:space="preserve"> с </w:t>
      </w:r>
      <w:proofErr w:type="spellStart"/>
      <w:r w:rsidRPr="00597CA1">
        <w:t>обновлением</w:t>
      </w:r>
      <w:proofErr w:type="spellEnd"/>
      <w:r w:rsidRPr="00597CA1">
        <w:t xml:space="preserve"> </w:t>
      </w:r>
      <w:r w:rsidRPr="006551F2">
        <w:t>MedDRA</w:t>
      </w:r>
      <w:r w:rsidRPr="00597CA1">
        <w:t xml:space="preserve">, </w:t>
      </w:r>
      <w:proofErr w:type="spellStart"/>
      <w:r w:rsidRPr="00597CA1">
        <w:t>данный</w:t>
      </w:r>
      <w:proofErr w:type="spellEnd"/>
      <w:r w:rsidRPr="00597CA1">
        <w:t xml:space="preserve"> </w:t>
      </w:r>
      <w:proofErr w:type="spellStart"/>
      <w:r w:rsidRPr="00597CA1">
        <w:t>документ</w:t>
      </w:r>
      <w:proofErr w:type="spellEnd"/>
      <w:r w:rsidRPr="00597CA1">
        <w:t xml:space="preserve"> </w:t>
      </w:r>
      <w:proofErr w:type="spellStart"/>
      <w:r w:rsidRPr="00597CA1">
        <w:t>будет</w:t>
      </w:r>
      <w:proofErr w:type="spellEnd"/>
      <w:r w:rsidRPr="00597CA1">
        <w:t xml:space="preserve"> </w:t>
      </w:r>
      <w:proofErr w:type="spellStart"/>
      <w:r w:rsidRPr="00597CA1">
        <w:t>пересматриваться</w:t>
      </w:r>
      <w:proofErr w:type="spellEnd"/>
      <w:r w:rsidRPr="00597CA1">
        <w:t>.</w:t>
      </w:r>
    </w:p>
    <w:p w14:paraId="568A3F02" w14:textId="3EC9EFAB" w:rsidR="000B0CE0" w:rsidRPr="006551F2" w:rsidRDefault="006446B5" w:rsidP="0024399F">
      <w:pPr>
        <w:pStyle w:val="Heading2"/>
      </w:pPr>
      <w:bookmarkStart w:id="8" w:name="_Toc83679051"/>
      <w:r w:rsidRPr="006551F2">
        <w:t>Области использованиея MedDRA</w:t>
      </w:r>
      <w:bookmarkEnd w:id="8"/>
    </w:p>
    <w:p w14:paraId="339F412E" w14:textId="06B79E2A" w:rsidR="00606F47" w:rsidRPr="00597CA1" w:rsidRDefault="00606F47" w:rsidP="006A7A4D">
      <w:pPr>
        <w:tabs>
          <w:tab w:val="left" w:pos="0"/>
          <w:tab w:val="left" w:pos="810"/>
        </w:tabs>
      </w:pPr>
      <w:r w:rsidRPr="00597CA1">
        <w:t xml:space="preserve">В данном документе </w:t>
      </w:r>
      <w:r w:rsidRPr="006551F2">
        <w:t>MTS</w:t>
      </w:r>
      <w:r w:rsidRPr="00597CA1">
        <w:t>:</w:t>
      </w:r>
      <w:r w:rsidRPr="006551F2">
        <w:t>PTC</w:t>
      </w:r>
      <w:r w:rsidRPr="00597CA1">
        <w:t xml:space="preserve"> рассматриваются: выбор терминов для нежелательных реакций/нежелательных явлений (НР/НЯ), явлений, связанных с использованием медицинских изделий, проблем качества препаратов, ошибок применения лекарственных препаратов, видов воздействия, медицинского анамнеза, социального анамнеза, неправильного применения и злоупотребления, применения, не предусмотренного инструкцией, а также показаний к применению лекарственных препаратов.</w:t>
      </w:r>
    </w:p>
    <w:p w14:paraId="797AA28A" w14:textId="65CEE343" w:rsidR="00606F47" w:rsidRPr="00597CA1" w:rsidRDefault="00606F47" w:rsidP="006A7A4D">
      <w:pPr>
        <w:tabs>
          <w:tab w:val="left" w:pos="0"/>
          <w:tab w:val="left" w:pos="810"/>
        </w:tabs>
      </w:pPr>
      <w:proofErr w:type="spellStart"/>
      <w:r w:rsidRPr="00597CA1">
        <w:t>Структура</w:t>
      </w:r>
      <w:proofErr w:type="spellEnd"/>
      <w:r w:rsidRPr="00597CA1">
        <w:t xml:space="preserve"> </w:t>
      </w:r>
      <w:r w:rsidRPr="006551F2">
        <w:t>MedDRA</w:t>
      </w:r>
      <w:r w:rsidRPr="00597CA1">
        <w:t xml:space="preserve"> </w:t>
      </w:r>
      <w:proofErr w:type="spellStart"/>
      <w:r w:rsidRPr="00597CA1">
        <w:t>обеспечивает</w:t>
      </w:r>
      <w:proofErr w:type="spellEnd"/>
      <w:r w:rsidRPr="00597CA1">
        <w:t xml:space="preserve"> </w:t>
      </w:r>
      <w:proofErr w:type="spellStart"/>
      <w:r w:rsidRPr="00597CA1">
        <w:t>возможность</w:t>
      </w:r>
      <w:proofErr w:type="spellEnd"/>
      <w:r w:rsidRPr="00597CA1">
        <w:t xml:space="preserve"> </w:t>
      </w:r>
      <w:proofErr w:type="spellStart"/>
      <w:r w:rsidRPr="00597CA1">
        <w:t>объединения</w:t>
      </w:r>
      <w:proofErr w:type="spellEnd"/>
      <w:r w:rsidRPr="00597CA1">
        <w:t xml:space="preserve"> </w:t>
      </w:r>
      <w:proofErr w:type="spellStart"/>
      <w:r w:rsidRPr="00597CA1">
        <w:t>сообщенных</w:t>
      </w:r>
      <w:proofErr w:type="spellEnd"/>
      <w:r w:rsidRPr="00597CA1">
        <w:t xml:space="preserve"> </w:t>
      </w:r>
      <w:proofErr w:type="spellStart"/>
      <w:r w:rsidRPr="00597CA1">
        <w:t>терминов</w:t>
      </w:r>
      <w:proofErr w:type="spellEnd"/>
      <w:r w:rsidRPr="00597CA1">
        <w:t xml:space="preserve"> в значимые с медицинской точки зрения группы для облегчения анализа данных по безопасности. </w:t>
      </w:r>
      <w:r w:rsidRPr="006551F2">
        <w:t>MedDRA</w:t>
      </w:r>
      <w:r w:rsidRPr="00597CA1">
        <w:t xml:space="preserve"> </w:t>
      </w:r>
      <w:proofErr w:type="spellStart"/>
      <w:r w:rsidRPr="00597CA1">
        <w:t>может</w:t>
      </w:r>
      <w:proofErr w:type="spellEnd"/>
      <w:r w:rsidRPr="00597CA1">
        <w:t xml:space="preserve"> </w:t>
      </w:r>
      <w:proofErr w:type="spellStart"/>
      <w:r w:rsidRPr="00597CA1">
        <w:t>также</w:t>
      </w:r>
      <w:proofErr w:type="spellEnd"/>
      <w:r w:rsidRPr="00597CA1">
        <w:t xml:space="preserve"> </w:t>
      </w:r>
      <w:proofErr w:type="spellStart"/>
      <w:r w:rsidRPr="00597CA1">
        <w:t>использоваться</w:t>
      </w:r>
      <w:proofErr w:type="spellEnd"/>
      <w:r w:rsidRPr="00597CA1">
        <w:t xml:space="preserve"> </w:t>
      </w:r>
      <w:proofErr w:type="spellStart"/>
      <w:r w:rsidRPr="00597CA1">
        <w:t>для</w:t>
      </w:r>
      <w:proofErr w:type="spellEnd"/>
      <w:r w:rsidRPr="00597CA1">
        <w:t xml:space="preserve"> указания данных о НР/НЯ в отчетах (таблицы, построчные списки и т.д.), расчета частоты возникновения подобных НР/НЯ, а также для ввода и анализа сопутствующих данных, например, показаний к применению препаратов, лабораторных и инструментальных методов исследования, а также медицинского и социального анамнеза.</w:t>
      </w:r>
    </w:p>
    <w:p w14:paraId="76D54FE8" w14:textId="63FC3774" w:rsidR="000B0CE0" w:rsidRPr="006551F2" w:rsidRDefault="006446B5" w:rsidP="006A7A4D">
      <w:pPr>
        <w:pStyle w:val="Heading2"/>
      </w:pPr>
      <w:bookmarkStart w:id="9" w:name="_Toc83679052"/>
      <w:r w:rsidRPr="006551F2">
        <w:t>Как использовать данное руководство</w:t>
      </w:r>
      <w:bookmarkEnd w:id="9"/>
    </w:p>
    <w:p w14:paraId="7B6348A7" w14:textId="4666EA16" w:rsidR="00606F47" w:rsidRPr="004B31A7" w:rsidRDefault="00606F47" w:rsidP="006A7A4D">
      <w:r w:rsidRPr="005F7189">
        <w:t xml:space="preserve">В данном руководстве </w:t>
      </w:r>
      <w:proofErr w:type="gramStart"/>
      <w:r w:rsidRPr="006551F2">
        <w:t>MTS</w:t>
      </w:r>
      <w:r w:rsidRPr="005F7189">
        <w:t>:</w:t>
      </w:r>
      <w:r w:rsidRPr="006551F2">
        <w:t>PTC</w:t>
      </w:r>
      <w:proofErr w:type="gramEnd"/>
      <w:r w:rsidRPr="005F7189">
        <w:t xml:space="preserve"> не рассматриваются все возможные ситуации выбора термина. </w:t>
      </w:r>
      <w:r w:rsidRPr="004B31A7">
        <w:t>Необходимо также применять медицинское суждение и здравый смысл.</w:t>
      </w:r>
    </w:p>
    <w:p w14:paraId="752F33AB" w14:textId="54BB03B4" w:rsidR="00606F47" w:rsidRPr="005F7189" w:rsidRDefault="00606F47" w:rsidP="006A7A4D">
      <w:proofErr w:type="spellStart"/>
      <w:r w:rsidRPr="005F7189">
        <w:t>Данное</w:t>
      </w:r>
      <w:proofErr w:type="spellEnd"/>
      <w:r w:rsidRPr="005F7189">
        <w:t xml:space="preserve"> </w:t>
      </w:r>
      <w:proofErr w:type="spellStart"/>
      <w:r w:rsidRPr="005F7189">
        <w:t>руководство</w:t>
      </w:r>
      <w:proofErr w:type="spellEnd"/>
      <w:r w:rsidRPr="005F7189">
        <w:t xml:space="preserve"> </w:t>
      </w:r>
      <w:proofErr w:type="spellStart"/>
      <w:r w:rsidRPr="005F7189">
        <w:t>не</w:t>
      </w:r>
      <w:proofErr w:type="spellEnd"/>
      <w:r w:rsidRPr="005F7189">
        <w:t xml:space="preserve"> </w:t>
      </w:r>
      <w:proofErr w:type="spellStart"/>
      <w:r w:rsidRPr="005F7189">
        <w:t>заменяет</w:t>
      </w:r>
      <w:proofErr w:type="spellEnd"/>
      <w:r w:rsidRPr="005F7189">
        <w:t xml:space="preserve"> </w:t>
      </w:r>
      <w:proofErr w:type="spellStart"/>
      <w:r w:rsidRPr="005F7189">
        <w:t>собой</w:t>
      </w:r>
      <w:proofErr w:type="spellEnd"/>
      <w:r w:rsidRPr="005F7189">
        <w:t xml:space="preserve"> </w:t>
      </w:r>
      <w:proofErr w:type="spellStart"/>
      <w:r w:rsidRPr="005F7189">
        <w:t>обучение</w:t>
      </w:r>
      <w:proofErr w:type="spellEnd"/>
      <w:r w:rsidRPr="005F7189">
        <w:t xml:space="preserve"> </w:t>
      </w:r>
      <w:proofErr w:type="spellStart"/>
      <w:r w:rsidRPr="005F7189">
        <w:t>пользованию</w:t>
      </w:r>
      <w:proofErr w:type="spellEnd"/>
      <w:r w:rsidRPr="005F7189">
        <w:t xml:space="preserve"> </w:t>
      </w:r>
      <w:r w:rsidRPr="006551F2">
        <w:t>MedDRA</w:t>
      </w:r>
      <w:r w:rsidRPr="004B31A7">
        <w:t xml:space="preserve">. </w:t>
      </w:r>
      <w:r w:rsidRPr="005F7189">
        <w:t xml:space="preserve">Необходимо, </w:t>
      </w:r>
      <w:proofErr w:type="spellStart"/>
      <w:r w:rsidRPr="005F7189">
        <w:t>чтобы</w:t>
      </w:r>
      <w:proofErr w:type="spellEnd"/>
      <w:r w:rsidRPr="005F7189">
        <w:t xml:space="preserve"> у </w:t>
      </w:r>
      <w:proofErr w:type="spellStart"/>
      <w:r w:rsidRPr="005F7189">
        <w:t>пользователей</w:t>
      </w:r>
      <w:proofErr w:type="spellEnd"/>
      <w:r w:rsidRPr="005F7189">
        <w:t xml:space="preserve"> </w:t>
      </w:r>
      <w:proofErr w:type="spellStart"/>
      <w:r w:rsidRPr="005F7189">
        <w:t>было</w:t>
      </w:r>
      <w:proofErr w:type="spellEnd"/>
      <w:r w:rsidRPr="005F7189">
        <w:t xml:space="preserve"> </w:t>
      </w:r>
      <w:proofErr w:type="spellStart"/>
      <w:r w:rsidRPr="005F7189">
        <w:t>представление</w:t>
      </w:r>
      <w:proofErr w:type="spellEnd"/>
      <w:r w:rsidRPr="005F7189">
        <w:t xml:space="preserve"> о </w:t>
      </w:r>
      <w:proofErr w:type="spellStart"/>
      <w:r w:rsidRPr="005F7189">
        <w:t>структуре</w:t>
      </w:r>
      <w:proofErr w:type="spellEnd"/>
      <w:r w:rsidRPr="005F7189">
        <w:t xml:space="preserve"> и </w:t>
      </w:r>
      <w:proofErr w:type="spellStart"/>
      <w:r w:rsidRPr="005F7189">
        <w:t>содержании</w:t>
      </w:r>
      <w:proofErr w:type="spellEnd"/>
      <w:r w:rsidRPr="005F7189">
        <w:t xml:space="preserve"> </w:t>
      </w:r>
      <w:r w:rsidRPr="006551F2">
        <w:t>MedDRA</w:t>
      </w:r>
      <w:r w:rsidRPr="005F7189">
        <w:t xml:space="preserve">. </w:t>
      </w:r>
      <w:proofErr w:type="spellStart"/>
      <w:r w:rsidRPr="005F7189">
        <w:t>Для</w:t>
      </w:r>
      <w:proofErr w:type="spellEnd"/>
      <w:r w:rsidRPr="005F7189">
        <w:t xml:space="preserve"> </w:t>
      </w:r>
      <w:proofErr w:type="spellStart"/>
      <w:r w:rsidRPr="005F7189">
        <w:t>оптимального</w:t>
      </w:r>
      <w:proofErr w:type="spellEnd"/>
      <w:r w:rsidRPr="005F7189">
        <w:t xml:space="preserve"> </w:t>
      </w:r>
      <w:proofErr w:type="spellStart"/>
      <w:r w:rsidRPr="005F7189">
        <w:t>выбора</w:t>
      </w:r>
      <w:proofErr w:type="spellEnd"/>
      <w:r w:rsidRPr="005F7189">
        <w:t xml:space="preserve"> </w:t>
      </w:r>
      <w:proofErr w:type="spellStart"/>
      <w:r w:rsidRPr="005F7189">
        <w:t>терминов</w:t>
      </w:r>
      <w:proofErr w:type="spellEnd"/>
      <w:r w:rsidRPr="005F7189">
        <w:t xml:space="preserve"> </w:t>
      </w:r>
      <w:r w:rsidRPr="006551F2">
        <w:t>MedDRA</w:t>
      </w:r>
      <w:r w:rsidRPr="005F7189">
        <w:t xml:space="preserve"> </w:t>
      </w:r>
      <w:proofErr w:type="spellStart"/>
      <w:r w:rsidRPr="005F7189">
        <w:t>также</w:t>
      </w:r>
      <w:proofErr w:type="spellEnd"/>
      <w:r w:rsidRPr="005F7189">
        <w:t xml:space="preserve"> </w:t>
      </w:r>
      <w:proofErr w:type="spellStart"/>
      <w:r w:rsidRPr="005F7189">
        <w:t>надо</w:t>
      </w:r>
      <w:proofErr w:type="spellEnd"/>
      <w:r w:rsidRPr="005F7189">
        <w:t xml:space="preserve"> </w:t>
      </w:r>
      <w:proofErr w:type="spellStart"/>
      <w:r w:rsidRPr="005F7189">
        <w:t>обращаться</w:t>
      </w:r>
      <w:proofErr w:type="spellEnd"/>
      <w:r w:rsidRPr="005F7189">
        <w:t xml:space="preserve"> к </w:t>
      </w:r>
      <w:proofErr w:type="spellStart"/>
      <w:r w:rsidRPr="005F7189">
        <w:t>Вводному</w:t>
      </w:r>
      <w:proofErr w:type="spellEnd"/>
      <w:r w:rsidRPr="005F7189">
        <w:t xml:space="preserve"> </w:t>
      </w:r>
      <w:proofErr w:type="spellStart"/>
      <w:r w:rsidRPr="005F7189">
        <w:t>руководству</w:t>
      </w:r>
      <w:proofErr w:type="spellEnd"/>
      <w:r w:rsidRPr="005F7189">
        <w:t xml:space="preserve"> </w:t>
      </w:r>
      <w:proofErr w:type="spellStart"/>
      <w:r w:rsidRPr="005F7189">
        <w:t>по</w:t>
      </w:r>
      <w:proofErr w:type="spellEnd"/>
      <w:r w:rsidRPr="005F7189">
        <w:t xml:space="preserve"> </w:t>
      </w:r>
      <w:r w:rsidRPr="006551F2">
        <w:t>MedDRA</w:t>
      </w:r>
      <w:r w:rsidRPr="005F7189">
        <w:t xml:space="preserve"> (</w:t>
      </w:r>
      <w:proofErr w:type="spellStart"/>
      <w:r w:rsidRPr="005F7189">
        <w:t>см</w:t>
      </w:r>
      <w:proofErr w:type="spellEnd"/>
      <w:r w:rsidRPr="005F7189">
        <w:t>. Приложение, Раздел 4.2).</w:t>
      </w:r>
    </w:p>
    <w:p w14:paraId="2589FEE9" w14:textId="47629535" w:rsidR="00606F47" w:rsidRPr="005F7189" w:rsidRDefault="00606F47" w:rsidP="006A7A4D">
      <w:r w:rsidRPr="005F7189">
        <w:t xml:space="preserve">Пользователей призывают направлять вопросы и </w:t>
      </w:r>
      <w:proofErr w:type="spellStart"/>
      <w:r w:rsidRPr="005F7189">
        <w:t>предложения</w:t>
      </w:r>
      <w:proofErr w:type="spellEnd"/>
      <w:r w:rsidRPr="005F7189">
        <w:t xml:space="preserve"> </w:t>
      </w:r>
      <w:proofErr w:type="spellStart"/>
      <w:r w:rsidRPr="005F7189">
        <w:t>по</w:t>
      </w:r>
      <w:proofErr w:type="spellEnd"/>
      <w:r w:rsidRPr="005F7189">
        <w:t xml:space="preserve"> </w:t>
      </w:r>
      <w:proofErr w:type="spellStart"/>
      <w:r w:rsidRPr="005F7189">
        <w:t>руководству</w:t>
      </w:r>
      <w:proofErr w:type="spellEnd"/>
      <w:r w:rsidRPr="005F7189">
        <w:t xml:space="preserve"> </w:t>
      </w:r>
      <w:proofErr w:type="gramStart"/>
      <w:r w:rsidRPr="006551F2">
        <w:t>MTS</w:t>
      </w:r>
      <w:r w:rsidRPr="005F7189">
        <w:t>:</w:t>
      </w:r>
      <w:r w:rsidRPr="006551F2">
        <w:t>PTC</w:t>
      </w:r>
      <w:proofErr w:type="gramEnd"/>
      <w:r w:rsidRPr="005F7189">
        <w:t xml:space="preserve"> в </w:t>
      </w:r>
      <w:proofErr w:type="spellStart"/>
      <w:r w:rsidRPr="005F7189">
        <w:t>службу</w:t>
      </w:r>
      <w:proofErr w:type="spellEnd"/>
      <w:r w:rsidRPr="005F7189">
        <w:t xml:space="preserve"> </w:t>
      </w:r>
      <w:proofErr w:type="spellStart"/>
      <w:r w:rsidRPr="005F7189">
        <w:t>поддержки</w:t>
      </w:r>
      <w:proofErr w:type="spellEnd"/>
      <w:r w:rsidRPr="005F7189">
        <w:t xml:space="preserve"> </w:t>
      </w:r>
      <w:r w:rsidRPr="006551F2">
        <w:t>MSSO</w:t>
      </w:r>
      <w:r w:rsidRPr="005F7189">
        <w:t xml:space="preserve"> </w:t>
      </w:r>
      <w:r w:rsidRPr="006551F2">
        <w:t>Help</w:t>
      </w:r>
      <w:r w:rsidRPr="005F7189">
        <w:t xml:space="preserve"> </w:t>
      </w:r>
      <w:r w:rsidRPr="006551F2">
        <w:t>Desk</w:t>
      </w:r>
      <w:r w:rsidRPr="005F7189">
        <w:t>.</w:t>
      </w:r>
    </w:p>
    <w:p w14:paraId="7F22AE12" w14:textId="5DE85027" w:rsidR="000B0CE0" w:rsidRPr="006551F2" w:rsidRDefault="00331767" w:rsidP="006A7A4D">
      <w:pPr>
        <w:pStyle w:val="Heading2"/>
      </w:pPr>
      <w:bookmarkStart w:id="10" w:name="_Toc83679053"/>
      <w:r w:rsidRPr="006551F2">
        <w:t>Предпочтительная опция</w:t>
      </w:r>
      <w:bookmarkEnd w:id="10"/>
    </w:p>
    <w:p w14:paraId="09950A76" w14:textId="1BC539EE" w:rsidR="00606F47" w:rsidRPr="00597CA1" w:rsidRDefault="00606F47" w:rsidP="006A7A4D">
      <w:r w:rsidRPr="00597CA1">
        <w:t xml:space="preserve">Для некоторых случаев, когда есть несколько опций выбора терминов, в данном руководстве рассматривается понятие «предпочтительная опция». </w:t>
      </w:r>
      <w:proofErr w:type="spellStart"/>
      <w:r w:rsidRPr="00597CA1">
        <w:rPr>
          <w:b/>
        </w:rPr>
        <w:t>Указание</w:t>
      </w:r>
      <w:proofErr w:type="spellEnd"/>
      <w:r w:rsidRPr="00597CA1">
        <w:rPr>
          <w:b/>
        </w:rPr>
        <w:t xml:space="preserve"> «</w:t>
      </w:r>
      <w:proofErr w:type="spellStart"/>
      <w:r w:rsidRPr="00597CA1">
        <w:rPr>
          <w:b/>
        </w:rPr>
        <w:t>предпочтительной</w:t>
      </w:r>
      <w:proofErr w:type="spellEnd"/>
      <w:r w:rsidRPr="00597CA1">
        <w:rPr>
          <w:b/>
        </w:rPr>
        <w:t xml:space="preserve"> </w:t>
      </w:r>
      <w:proofErr w:type="spellStart"/>
      <w:r w:rsidRPr="00597CA1">
        <w:rPr>
          <w:b/>
        </w:rPr>
        <w:t>опции</w:t>
      </w:r>
      <w:proofErr w:type="spellEnd"/>
      <w:r w:rsidRPr="00597CA1">
        <w:rPr>
          <w:b/>
        </w:rPr>
        <w:t xml:space="preserve">» </w:t>
      </w:r>
      <w:proofErr w:type="spellStart"/>
      <w:r w:rsidRPr="00597CA1">
        <w:rPr>
          <w:b/>
        </w:rPr>
        <w:t>не</w:t>
      </w:r>
      <w:proofErr w:type="spellEnd"/>
      <w:r w:rsidRPr="00597CA1">
        <w:rPr>
          <w:b/>
        </w:rPr>
        <w:t xml:space="preserve"> </w:t>
      </w:r>
      <w:proofErr w:type="spellStart"/>
      <w:r w:rsidRPr="00597CA1">
        <w:rPr>
          <w:b/>
        </w:rPr>
        <w:t>ограничивает</w:t>
      </w:r>
      <w:proofErr w:type="spellEnd"/>
      <w:r w:rsidRPr="00597CA1">
        <w:rPr>
          <w:b/>
        </w:rPr>
        <w:t xml:space="preserve"> </w:t>
      </w:r>
      <w:proofErr w:type="spellStart"/>
      <w:r w:rsidRPr="00597CA1">
        <w:rPr>
          <w:b/>
        </w:rPr>
        <w:t>пользователей</w:t>
      </w:r>
      <w:proofErr w:type="spellEnd"/>
      <w:r w:rsidRPr="00597CA1">
        <w:rPr>
          <w:b/>
        </w:rPr>
        <w:t xml:space="preserve"> </w:t>
      </w:r>
      <w:r w:rsidRPr="006551F2">
        <w:rPr>
          <w:b/>
        </w:rPr>
        <w:t>MedDRA</w:t>
      </w:r>
      <w:r w:rsidRPr="00597CA1">
        <w:rPr>
          <w:b/>
        </w:rPr>
        <w:t xml:space="preserve"> </w:t>
      </w:r>
      <w:proofErr w:type="spellStart"/>
      <w:r w:rsidRPr="00597CA1">
        <w:rPr>
          <w:b/>
        </w:rPr>
        <w:t>необходимостью</w:t>
      </w:r>
      <w:proofErr w:type="spellEnd"/>
      <w:r w:rsidRPr="00597CA1">
        <w:rPr>
          <w:b/>
        </w:rPr>
        <w:t xml:space="preserve"> </w:t>
      </w:r>
      <w:proofErr w:type="spellStart"/>
      <w:r w:rsidRPr="00597CA1">
        <w:rPr>
          <w:b/>
        </w:rPr>
        <w:t>выбора</w:t>
      </w:r>
      <w:proofErr w:type="spellEnd"/>
      <w:r w:rsidRPr="00597CA1">
        <w:rPr>
          <w:b/>
        </w:rPr>
        <w:t xml:space="preserve"> </w:t>
      </w:r>
      <w:proofErr w:type="spellStart"/>
      <w:r w:rsidRPr="00597CA1">
        <w:rPr>
          <w:b/>
        </w:rPr>
        <w:t>этой</w:t>
      </w:r>
      <w:proofErr w:type="spellEnd"/>
      <w:r w:rsidRPr="00597CA1">
        <w:rPr>
          <w:b/>
        </w:rPr>
        <w:t xml:space="preserve"> </w:t>
      </w:r>
      <w:proofErr w:type="spellStart"/>
      <w:r w:rsidRPr="00597CA1">
        <w:rPr>
          <w:b/>
        </w:rPr>
        <w:t>опции</w:t>
      </w:r>
      <w:proofErr w:type="spellEnd"/>
      <w:r w:rsidRPr="00597CA1">
        <w:rPr>
          <w:b/>
        </w:rPr>
        <w:t>.</w:t>
      </w:r>
      <w:r w:rsidRPr="00597CA1">
        <w:t xml:space="preserve"> Пользователи всегда должны в первую очередь учитывать локальные регуляторные требования. Организация должна следовать принципу единообразия при применении выбранного варианта и документировать этот вариант во внутренних руководствах по кодированию.</w:t>
      </w:r>
    </w:p>
    <w:p w14:paraId="006FF001" w14:textId="3457E167" w:rsidR="000B0CE0" w:rsidRPr="006551F2" w:rsidRDefault="006446B5" w:rsidP="006A7A4D">
      <w:pPr>
        <w:pStyle w:val="Heading2"/>
      </w:pPr>
      <w:bookmarkStart w:id="11" w:name="_Toc83679054"/>
      <w:r w:rsidRPr="006551F2">
        <w:lastRenderedPageBreak/>
        <w:t>Браузеры MedDRA</w:t>
      </w:r>
      <w:bookmarkEnd w:id="11"/>
    </w:p>
    <w:p w14:paraId="1AC7041E" w14:textId="03476BB2" w:rsidR="00606F47" w:rsidRPr="00597CA1" w:rsidRDefault="00606F47" w:rsidP="0024399F">
      <w:pPr>
        <w:pStyle w:val="BodyText"/>
        <w:rPr>
          <w:rFonts w:cs="Arial"/>
        </w:rPr>
      </w:pPr>
      <w:r w:rsidRPr="006551F2">
        <w:rPr>
          <w:rFonts w:cs="Arial"/>
        </w:rPr>
        <w:t>MSSO</w:t>
      </w:r>
      <w:r w:rsidRPr="00597CA1">
        <w:rPr>
          <w:rFonts w:cs="Arial"/>
        </w:rPr>
        <w:t xml:space="preserve"> предоставляют браузеры (десктопный браузер, веб-браузер и мобильный браузер), которые позволяют проводить поиск и просмотр терминологии (см. Приложение, Раздел 4.2). Для пользователей они могут быть удобным инструментом выбора терминов</w:t>
      </w:r>
    </w:p>
    <w:p w14:paraId="7240D166" w14:textId="77777777" w:rsidR="00606F47" w:rsidRPr="00597CA1" w:rsidRDefault="00606F47" w:rsidP="0024399F">
      <w:pPr>
        <w:pStyle w:val="BodyText"/>
        <w:rPr>
          <w:rFonts w:cs="Arial"/>
        </w:rPr>
      </w:pPr>
    </w:p>
    <w:p w14:paraId="5FF6B33F" w14:textId="77777777" w:rsidR="00110F69" w:rsidRPr="00597CA1" w:rsidRDefault="00110F69">
      <w:pPr>
        <w:rPr>
          <w:b/>
          <w:caps/>
          <w:kern w:val="28"/>
        </w:rPr>
      </w:pPr>
      <w:r w:rsidRPr="00597CA1">
        <w:br w:type="page"/>
      </w:r>
    </w:p>
    <w:p w14:paraId="164767FB" w14:textId="2A6F0236" w:rsidR="006A7A4D" w:rsidRPr="006551F2" w:rsidRDefault="00334B99" w:rsidP="006A7A4D">
      <w:pPr>
        <w:pStyle w:val="Heading1"/>
      </w:pPr>
      <w:bookmarkStart w:id="12" w:name="_Toc83679055"/>
      <w:r w:rsidRPr="006551F2">
        <w:rPr>
          <w:rFonts w:asciiTheme="minorHAnsi" w:hAnsiTheme="minorHAnsi"/>
        </w:rPr>
        <w:lastRenderedPageBreak/>
        <w:t>ОБЩИЕ ПРИНЦИПЫ ВЫБОРА ТЕРМИНОВ</w:t>
      </w:r>
      <w:bookmarkEnd w:id="12"/>
    </w:p>
    <w:p w14:paraId="4C6CD7D5" w14:textId="7FB4AAA1" w:rsidR="000B0CE0" w:rsidRPr="006551F2" w:rsidRDefault="00852550" w:rsidP="006A7A4D">
      <w:pPr>
        <w:pStyle w:val="Heading2"/>
      </w:pPr>
      <w:bookmarkStart w:id="13" w:name="_Toc83679056"/>
      <w:r w:rsidRPr="006551F2">
        <w:t>Качество исходных данных</w:t>
      </w:r>
      <w:bookmarkEnd w:id="13"/>
    </w:p>
    <w:p w14:paraId="4D1840EB" w14:textId="4585233D" w:rsidR="00697D42" w:rsidRDefault="00697D42" w:rsidP="0024399F">
      <w:r w:rsidRPr="00597CA1">
        <w:t xml:space="preserve">Качество исходной информации от источника сообщения напрямую влияет на качество выводимых данных. В случае неоднозначных, противоречивых и неразборчивых данных необходимо получить уточнение. </w:t>
      </w:r>
      <w:r w:rsidRPr="006551F2">
        <w:t>Если уточнение получить невозможно, обратитесь к Разделу 3.4</w:t>
      </w:r>
    </w:p>
    <w:p w14:paraId="65423074" w14:textId="5102DA99" w:rsidR="000B0CE0" w:rsidRPr="006551F2" w:rsidRDefault="00852550" w:rsidP="006A7A4D">
      <w:pPr>
        <w:pStyle w:val="Heading2"/>
      </w:pPr>
      <w:bookmarkStart w:id="14" w:name="_Toc83679057"/>
      <w:r w:rsidRPr="006551F2">
        <w:t>Обеспечение качества</w:t>
      </w:r>
      <w:bookmarkEnd w:id="14"/>
    </w:p>
    <w:p w14:paraId="439E62D2" w14:textId="0A9CDFE4" w:rsidR="00697D42" w:rsidRPr="005F7189" w:rsidRDefault="00697D42" w:rsidP="006A7A4D">
      <w:r w:rsidRPr="005F7189">
        <w:t xml:space="preserve">В целях обеспечения единообразия, организации должны документально оформлять свои методы выбора терминов и процедуры обеспечения качества во внутренних руководствах по кодированию, разработанных в соответствии с данным руководством </w:t>
      </w:r>
      <w:proofErr w:type="gramStart"/>
      <w:r w:rsidRPr="006551F2">
        <w:t>MTS</w:t>
      </w:r>
      <w:r w:rsidRPr="005F7189">
        <w:t>:</w:t>
      </w:r>
      <w:r w:rsidRPr="006551F2">
        <w:t>PTC</w:t>
      </w:r>
      <w:proofErr w:type="gramEnd"/>
      <w:r w:rsidRPr="005F7189">
        <w:t>.</w:t>
      </w:r>
    </w:p>
    <w:p w14:paraId="006B075F" w14:textId="3011513D" w:rsidR="00697D42" w:rsidRPr="005F7189" w:rsidRDefault="00697D42" w:rsidP="006A7A4D">
      <w:r w:rsidRPr="005F7189">
        <w:t>Получению качественных исходных данных может способствовать тщательная разработка форм для сбора данных, а также обучение вовлеченных лиц сбору информации, включая получение дополнительной информации (например, исследователей, торговых медицинских представителей).</w:t>
      </w:r>
    </w:p>
    <w:p w14:paraId="328AF945" w14:textId="62ACE9FD" w:rsidR="00697D42" w:rsidRPr="00597CA1" w:rsidRDefault="00697D42" w:rsidP="006A7A4D">
      <w:r w:rsidRPr="005F7189">
        <w:t xml:space="preserve">Выбор термина должен проверяться квалифицированным лицом, т.е. лицом с медицинским образованием и опытом работы </w:t>
      </w:r>
      <w:proofErr w:type="spellStart"/>
      <w:r w:rsidRPr="005F7189">
        <w:t>или</w:t>
      </w:r>
      <w:proofErr w:type="spellEnd"/>
      <w:r w:rsidRPr="005F7189">
        <w:t xml:space="preserve"> </w:t>
      </w:r>
      <w:proofErr w:type="spellStart"/>
      <w:r w:rsidRPr="005F7189">
        <w:t>соответствующей</w:t>
      </w:r>
      <w:proofErr w:type="spellEnd"/>
      <w:r w:rsidRPr="005F7189">
        <w:t xml:space="preserve"> </w:t>
      </w:r>
      <w:proofErr w:type="spellStart"/>
      <w:r w:rsidRPr="005F7189">
        <w:t>подготовкой</w:t>
      </w:r>
      <w:proofErr w:type="spellEnd"/>
      <w:r w:rsidRPr="005F7189">
        <w:t xml:space="preserve">, </w:t>
      </w:r>
      <w:proofErr w:type="spellStart"/>
      <w:r w:rsidRPr="005F7189">
        <w:t>который</w:t>
      </w:r>
      <w:proofErr w:type="spellEnd"/>
      <w:r w:rsidRPr="005F7189">
        <w:t xml:space="preserve"> </w:t>
      </w:r>
      <w:proofErr w:type="spellStart"/>
      <w:r w:rsidRPr="005F7189">
        <w:t>также</w:t>
      </w:r>
      <w:proofErr w:type="spellEnd"/>
      <w:r w:rsidRPr="005F7189">
        <w:t xml:space="preserve"> </w:t>
      </w:r>
      <w:proofErr w:type="spellStart"/>
      <w:r w:rsidRPr="005F7189">
        <w:t>прошел</w:t>
      </w:r>
      <w:proofErr w:type="spellEnd"/>
      <w:r w:rsidRPr="005F7189">
        <w:t xml:space="preserve"> </w:t>
      </w:r>
      <w:proofErr w:type="spellStart"/>
      <w:r w:rsidRPr="005F7189">
        <w:t>обучение</w:t>
      </w:r>
      <w:proofErr w:type="spellEnd"/>
      <w:r w:rsidRPr="005F7189">
        <w:t xml:space="preserve"> </w:t>
      </w:r>
      <w:proofErr w:type="spellStart"/>
      <w:r w:rsidRPr="005F7189">
        <w:t>по</w:t>
      </w:r>
      <w:proofErr w:type="spellEnd"/>
      <w:r w:rsidRPr="005F7189">
        <w:t xml:space="preserve"> </w:t>
      </w:r>
      <w:proofErr w:type="spellStart"/>
      <w:r w:rsidRPr="005F7189">
        <w:t>использованию</w:t>
      </w:r>
      <w:proofErr w:type="spellEnd"/>
      <w:r w:rsidRPr="005F7189">
        <w:t xml:space="preserve"> </w:t>
      </w:r>
      <w:r w:rsidRPr="006551F2">
        <w:t>MedDRA</w:t>
      </w:r>
      <w:r w:rsidRPr="00597CA1">
        <w:t>.</w:t>
      </w:r>
    </w:p>
    <w:p w14:paraId="33DA508D" w14:textId="79204A92" w:rsidR="00697D42" w:rsidRPr="00597CA1" w:rsidRDefault="00697D42" w:rsidP="006A7A4D">
      <w:proofErr w:type="spellStart"/>
      <w:r w:rsidRPr="00597CA1">
        <w:t>Для</w:t>
      </w:r>
      <w:proofErr w:type="spellEnd"/>
      <w:r w:rsidRPr="00597CA1">
        <w:t xml:space="preserve"> </w:t>
      </w:r>
      <w:proofErr w:type="spellStart"/>
      <w:r w:rsidRPr="00597CA1">
        <w:t>выбора</w:t>
      </w:r>
      <w:proofErr w:type="spellEnd"/>
      <w:r w:rsidRPr="00597CA1">
        <w:t xml:space="preserve"> </w:t>
      </w:r>
      <w:proofErr w:type="spellStart"/>
      <w:r w:rsidRPr="00597CA1">
        <w:t>терминов</w:t>
      </w:r>
      <w:proofErr w:type="spellEnd"/>
      <w:r w:rsidRPr="00597CA1">
        <w:t xml:space="preserve">, </w:t>
      </w:r>
      <w:proofErr w:type="spellStart"/>
      <w:r w:rsidRPr="00597CA1">
        <w:t>выполняемого</w:t>
      </w:r>
      <w:proofErr w:type="spellEnd"/>
      <w:r w:rsidRPr="00597CA1">
        <w:t xml:space="preserve"> ИТ-</w:t>
      </w:r>
      <w:proofErr w:type="spellStart"/>
      <w:r w:rsidRPr="00597CA1">
        <w:t>средствами</w:t>
      </w:r>
      <w:proofErr w:type="spellEnd"/>
      <w:r w:rsidRPr="00597CA1">
        <w:t xml:space="preserve"> (</w:t>
      </w:r>
      <w:proofErr w:type="spellStart"/>
      <w:r w:rsidRPr="00597CA1">
        <w:t>например</w:t>
      </w:r>
      <w:proofErr w:type="spellEnd"/>
      <w:r w:rsidRPr="00597CA1">
        <w:t xml:space="preserve">, </w:t>
      </w:r>
      <w:proofErr w:type="spellStart"/>
      <w:r w:rsidRPr="00597CA1">
        <w:t>автокодировщиком</w:t>
      </w:r>
      <w:proofErr w:type="spellEnd"/>
      <w:r w:rsidRPr="00597CA1">
        <w:t xml:space="preserve">), </w:t>
      </w:r>
      <w:proofErr w:type="spellStart"/>
      <w:r w:rsidRPr="00597CA1">
        <w:t>необходим</w:t>
      </w:r>
      <w:proofErr w:type="spellEnd"/>
      <w:r w:rsidRPr="00597CA1">
        <w:t xml:space="preserve"> </w:t>
      </w:r>
      <w:proofErr w:type="spellStart"/>
      <w:r w:rsidRPr="00597CA1">
        <w:t>контроль</w:t>
      </w:r>
      <w:proofErr w:type="spellEnd"/>
      <w:r w:rsidRPr="00597CA1">
        <w:t xml:space="preserve"> со </w:t>
      </w:r>
      <w:proofErr w:type="spellStart"/>
      <w:r w:rsidRPr="00597CA1">
        <w:t>стороны</w:t>
      </w:r>
      <w:proofErr w:type="spellEnd"/>
      <w:r w:rsidRPr="00597CA1">
        <w:t xml:space="preserve"> </w:t>
      </w:r>
      <w:proofErr w:type="spellStart"/>
      <w:r w:rsidRPr="00597CA1">
        <w:t>человека</w:t>
      </w:r>
      <w:proofErr w:type="spellEnd"/>
      <w:r w:rsidRPr="00597CA1">
        <w:t xml:space="preserve"> для обеспечения того, чтобы конечный результат полностью отражал сообщенную информацию и имел смысл с медицинской точки зрения.</w:t>
      </w:r>
    </w:p>
    <w:p w14:paraId="709DCA42" w14:textId="5A3C9810" w:rsidR="00697D42" w:rsidRDefault="00697D42" w:rsidP="006A7A4D">
      <w:proofErr w:type="spellStart"/>
      <w:r w:rsidRPr="005F7189">
        <w:t>Для</w:t>
      </w:r>
      <w:proofErr w:type="spellEnd"/>
      <w:r w:rsidRPr="005F7189">
        <w:t xml:space="preserve"> </w:t>
      </w:r>
      <w:proofErr w:type="spellStart"/>
      <w:r w:rsidRPr="005F7189">
        <w:t>получения</w:t>
      </w:r>
      <w:proofErr w:type="spellEnd"/>
      <w:r w:rsidRPr="005F7189">
        <w:t xml:space="preserve"> </w:t>
      </w:r>
      <w:proofErr w:type="spellStart"/>
      <w:r w:rsidRPr="005F7189">
        <w:t>дополнительной</w:t>
      </w:r>
      <w:proofErr w:type="spellEnd"/>
      <w:r w:rsidRPr="005F7189">
        <w:t xml:space="preserve"> </w:t>
      </w:r>
      <w:proofErr w:type="spellStart"/>
      <w:r w:rsidRPr="005F7189">
        <w:t>информации</w:t>
      </w:r>
      <w:proofErr w:type="spellEnd"/>
      <w:r w:rsidRPr="005F7189">
        <w:t xml:space="preserve"> </w:t>
      </w:r>
      <w:proofErr w:type="spellStart"/>
      <w:r w:rsidRPr="005F7189">
        <w:t>обратитесь</w:t>
      </w:r>
      <w:proofErr w:type="spellEnd"/>
      <w:r w:rsidRPr="005F7189">
        <w:t xml:space="preserve"> к </w:t>
      </w:r>
      <w:proofErr w:type="spellStart"/>
      <w:r w:rsidRPr="005F7189">
        <w:t>Разделу</w:t>
      </w:r>
      <w:proofErr w:type="spellEnd"/>
      <w:r w:rsidRPr="005F7189">
        <w:t xml:space="preserve"> 2 </w:t>
      </w:r>
      <w:r w:rsidRPr="006551F2">
        <w:t>MedDRA</w:t>
      </w:r>
      <w:r w:rsidRPr="005F7189">
        <w:t xml:space="preserve">, </w:t>
      </w:r>
      <w:proofErr w:type="spellStart"/>
      <w:r w:rsidRPr="005F7189">
        <w:t>Важные</w:t>
      </w:r>
      <w:proofErr w:type="spellEnd"/>
      <w:r w:rsidRPr="005F7189">
        <w:t xml:space="preserve"> </w:t>
      </w:r>
      <w:proofErr w:type="spellStart"/>
      <w:r w:rsidRPr="005F7189">
        <w:t>Аспекты</w:t>
      </w:r>
      <w:proofErr w:type="spellEnd"/>
      <w:r w:rsidRPr="005F7189">
        <w:t xml:space="preserve">, </w:t>
      </w:r>
      <w:proofErr w:type="spellStart"/>
      <w:r w:rsidRPr="005F7189">
        <w:t>Сопутствующий</w:t>
      </w:r>
      <w:proofErr w:type="spellEnd"/>
      <w:r w:rsidRPr="005F7189">
        <w:t xml:space="preserve"> </w:t>
      </w:r>
      <w:proofErr w:type="spellStart"/>
      <w:r w:rsidRPr="005F7189">
        <w:t>Документ</w:t>
      </w:r>
      <w:proofErr w:type="spellEnd"/>
      <w:r w:rsidRPr="005F7189">
        <w:t xml:space="preserve">, в котором приводятся примеры и указания по качеству данных (см. </w:t>
      </w:r>
      <w:r w:rsidRPr="006551F2">
        <w:t>Приложение, Раздел 4.2).</w:t>
      </w:r>
    </w:p>
    <w:p w14:paraId="27834C17" w14:textId="75890003" w:rsidR="000B0CE0" w:rsidRPr="006551F2" w:rsidRDefault="00852550" w:rsidP="006A7A4D">
      <w:pPr>
        <w:pStyle w:val="Heading2"/>
      </w:pPr>
      <w:bookmarkStart w:id="15" w:name="_Toc83679058"/>
      <w:r w:rsidRPr="006551F2">
        <w:t>Не изменяйте MedDRA</w:t>
      </w:r>
      <w:bookmarkEnd w:id="15"/>
    </w:p>
    <w:p w14:paraId="0D8769C3" w14:textId="6B760502" w:rsidR="00697D42" w:rsidRPr="00597CA1" w:rsidRDefault="00697D42" w:rsidP="006A7A4D">
      <w:r w:rsidRPr="00597CA1">
        <w:t xml:space="preserve">В </w:t>
      </w:r>
      <w:r w:rsidRPr="006551F2">
        <w:t>MedDRA</w:t>
      </w:r>
      <w:r w:rsidRPr="00597CA1">
        <w:t xml:space="preserve"> </w:t>
      </w:r>
      <w:proofErr w:type="spellStart"/>
      <w:r w:rsidRPr="00597CA1">
        <w:t>представлена</w:t>
      </w:r>
      <w:proofErr w:type="spellEnd"/>
      <w:r w:rsidRPr="00597CA1">
        <w:t xml:space="preserve"> </w:t>
      </w:r>
      <w:proofErr w:type="spellStart"/>
      <w:r w:rsidRPr="00597CA1">
        <w:rPr>
          <w:b/>
        </w:rPr>
        <w:t>стандартизованная</w:t>
      </w:r>
      <w:proofErr w:type="spellEnd"/>
      <w:r w:rsidRPr="00597CA1">
        <w:t xml:space="preserve"> </w:t>
      </w:r>
      <w:proofErr w:type="spellStart"/>
      <w:r w:rsidRPr="00597CA1">
        <w:t>терминология</w:t>
      </w:r>
      <w:proofErr w:type="spellEnd"/>
      <w:r w:rsidRPr="00597CA1">
        <w:t xml:space="preserve"> с предопределённой иерархией терминов, которую не следует изменять. </w:t>
      </w:r>
      <w:proofErr w:type="spellStart"/>
      <w:r w:rsidRPr="00597CA1">
        <w:t>Пользователи</w:t>
      </w:r>
      <w:proofErr w:type="spellEnd"/>
      <w:r w:rsidRPr="00597CA1">
        <w:t xml:space="preserve"> </w:t>
      </w:r>
      <w:proofErr w:type="spellStart"/>
      <w:r w:rsidRPr="00597CA1">
        <w:t>не</w:t>
      </w:r>
      <w:proofErr w:type="spellEnd"/>
      <w:r w:rsidRPr="00597CA1">
        <w:t xml:space="preserve"> </w:t>
      </w:r>
      <w:proofErr w:type="spellStart"/>
      <w:r w:rsidRPr="00597CA1">
        <w:t>должны</w:t>
      </w:r>
      <w:proofErr w:type="spellEnd"/>
      <w:r w:rsidRPr="00597CA1">
        <w:t xml:space="preserve"> </w:t>
      </w:r>
      <w:proofErr w:type="spellStart"/>
      <w:r w:rsidRPr="00597CA1">
        <w:t>вносить</w:t>
      </w:r>
      <w:proofErr w:type="spellEnd"/>
      <w:r w:rsidRPr="00597CA1">
        <w:t xml:space="preserve"> </w:t>
      </w:r>
      <w:proofErr w:type="spellStart"/>
      <w:r w:rsidRPr="00597CA1">
        <w:t>произвольные</w:t>
      </w:r>
      <w:proofErr w:type="spellEnd"/>
      <w:r w:rsidRPr="00597CA1">
        <w:t xml:space="preserve"> (</w:t>
      </w:r>
      <w:r w:rsidRPr="006551F2">
        <w:t>ad</w:t>
      </w:r>
      <w:r w:rsidRPr="00597CA1">
        <w:t xml:space="preserve"> </w:t>
      </w:r>
      <w:r w:rsidRPr="006551F2">
        <w:t>hoc</w:t>
      </w:r>
      <w:r w:rsidRPr="00597CA1">
        <w:t xml:space="preserve">) </w:t>
      </w:r>
      <w:proofErr w:type="spellStart"/>
      <w:r w:rsidRPr="00597CA1">
        <w:t>структурные</w:t>
      </w:r>
      <w:proofErr w:type="spellEnd"/>
      <w:r w:rsidRPr="00597CA1">
        <w:t xml:space="preserve"> </w:t>
      </w:r>
      <w:proofErr w:type="spellStart"/>
      <w:r w:rsidRPr="00597CA1">
        <w:t>изменения</w:t>
      </w:r>
      <w:proofErr w:type="spellEnd"/>
      <w:r w:rsidRPr="00597CA1">
        <w:t xml:space="preserve"> в </w:t>
      </w:r>
      <w:r w:rsidRPr="006551F2">
        <w:t>MedDRA</w:t>
      </w:r>
      <w:r w:rsidRPr="00597CA1">
        <w:t xml:space="preserve">, в </w:t>
      </w:r>
      <w:proofErr w:type="spellStart"/>
      <w:r w:rsidRPr="00597CA1">
        <w:t>том</w:t>
      </w:r>
      <w:proofErr w:type="spellEnd"/>
      <w:r w:rsidRPr="00597CA1">
        <w:t xml:space="preserve"> </w:t>
      </w:r>
      <w:proofErr w:type="spellStart"/>
      <w:r w:rsidRPr="00597CA1">
        <w:t>числе</w:t>
      </w:r>
      <w:proofErr w:type="spellEnd"/>
      <w:r w:rsidRPr="00597CA1">
        <w:t xml:space="preserve"> </w:t>
      </w:r>
      <w:proofErr w:type="spellStart"/>
      <w:r w:rsidRPr="00597CA1">
        <w:t>изменять</w:t>
      </w:r>
      <w:proofErr w:type="spellEnd"/>
      <w:r w:rsidRPr="00597CA1">
        <w:t xml:space="preserve"> </w:t>
      </w:r>
      <w:proofErr w:type="spellStart"/>
      <w:r w:rsidRPr="00597CA1">
        <w:t>закрепление</w:t>
      </w:r>
      <w:proofErr w:type="spellEnd"/>
      <w:r w:rsidRPr="00597CA1">
        <w:t xml:space="preserve"> за первичным </w:t>
      </w:r>
      <w:r w:rsidRPr="006551F2">
        <w:t>SOC</w:t>
      </w:r>
      <w:r w:rsidRPr="00597CA1">
        <w:t xml:space="preserve">, поскольку в таком случае будет нарушена целостность этого стандарта. </w:t>
      </w:r>
      <w:proofErr w:type="spellStart"/>
      <w:r w:rsidRPr="00597CA1">
        <w:t>При</w:t>
      </w:r>
      <w:proofErr w:type="spellEnd"/>
      <w:r w:rsidRPr="00597CA1">
        <w:t xml:space="preserve"> </w:t>
      </w:r>
      <w:proofErr w:type="spellStart"/>
      <w:r w:rsidRPr="00597CA1">
        <w:t>обнаружении</w:t>
      </w:r>
      <w:proofErr w:type="spellEnd"/>
      <w:r w:rsidRPr="00597CA1">
        <w:t xml:space="preserve"> </w:t>
      </w:r>
      <w:proofErr w:type="spellStart"/>
      <w:r w:rsidRPr="00597CA1">
        <w:t>некорректного</w:t>
      </w:r>
      <w:proofErr w:type="spellEnd"/>
      <w:r w:rsidRPr="00597CA1">
        <w:t xml:space="preserve"> </w:t>
      </w:r>
      <w:proofErr w:type="spellStart"/>
      <w:r w:rsidRPr="00597CA1">
        <w:t>положения</w:t>
      </w:r>
      <w:proofErr w:type="spellEnd"/>
      <w:r w:rsidRPr="00597CA1">
        <w:t xml:space="preserve"> </w:t>
      </w:r>
      <w:proofErr w:type="spellStart"/>
      <w:r w:rsidRPr="00597CA1">
        <w:t>термина</w:t>
      </w:r>
      <w:proofErr w:type="spellEnd"/>
      <w:r w:rsidRPr="00597CA1">
        <w:t xml:space="preserve"> в </w:t>
      </w:r>
      <w:proofErr w:type="spellStart"/>
      <w:r w:rsidRPr="00597CA1">
        <w:t>иерархии</w:t>
      </w:r>
      <w:proofErr w:type="spellEnd"/>
      <w:r w:rsidRPr="00597CA1">
        <w:t xml:space="preserve"> </w:t>
      </w:r>
      <w:r w:rsidRPr="006551F2">
        <w:t>MedDRA</w:t>
      </w:r>
      <w:r w:rsidRPr="00597CA1">
        <w:t xml:space="preserve">, </w:t>
      </w:r>
      <w:proofErr w:type="spellStart"/>
      <w:r w:rsidRPr="00597CA1">
        <w:t>следует</w:t>
      </w:r>
      <w:proofErr w:type="spellEnd"/>
      <w:r w:rsidRPr="00597CA1">
        <w:t xml:space="preserve"> </w:t>
      </w:r>
      <w:proofErr w:type="spellStart"/>
      <w:r w:rsidRPr="00597CA1">
        <w:t>подать</w:t>
      </w:r>
      <w:proofErr w:type="spellEnd"/>
      <w:r w:rsidRPr="00597CA1">
        <w:t xml:space="preserve"> </w:t>
      </w:r>
      <w:proofErr w:type="spellStart"/>
      <w:r w:rsidRPr="00597CA1">
        <w:t>заявку</w:t>
      </w:r>
      <w:proofErr w:type="spellEnd"/>
      <w:r w:rsidRPr="00597CA1">
        <w:t xml:space="preserve"> </w:t>
      </w:r>
      <w:proofErr w:type="spellStart"/>
      <w:r w:rsidRPr="00597CA1">
        <w:t>на</w:t>
      </w:r>
      <w:proofErr w:type="spellEnd"/>
      <w:r w:rsidRPr="00597CA1">
        <w:t xml:space="preserve"> </w:t>
      </w:r>
      <w:proofErr w:type="spellStart"/>
      <w:r w:rsidRPr="00597CA1">
        <w:t>изменение</w:t>
      </w:r>
      <w:proofErr w:type="spellEnd"/>
      <w:r w:rsidRPr="00597CA1">
        <w:t xml:space="preserve"> в </w:t>
      </w:r>
      <w:r w:rsidRPr="006551F2">
        <w:t>MSSO</w:t>
      </w:r>
      <w:r w:rsidRPr="00597CA1">
        <w:t>.</w:t>
      </w:r>
    </w:p>
    <w:p w14:paraId="29AB1A56" w14:textId="241E0B6B" w:rsidR="00215EB6" w:rsidRPr="00597CA1" w:rsidRDefault="00215EB6" w:rsidP="006A7A4D"/>
    <w:p w14:paraId="2FA8C7DC" w14:textId="79082167" w:rsidR="00215EB6" w:rsidRPr="00597CA1" w:rsidRDefault="00215EB6" w:rsidP="006A7A4D"/>
    <w:p w14:paraId="47F66E7E" w14:textId="53F9BE33" w:rsidR="00215EB6" w:rsidRPr="00597CA1" w:rsidRDefault="00215EB6" w:rsidP="006A7A4D"/>
    <w:p w14:paraId="2F028FFB" w14:textId="77777777" w:rsidR="00215EB6" w:rsidRPr="00597CA1" w:rsidRDefault="00215EB6" w:rsidP="006A7A4D"/>
    <w:p w14:paraId="78A19801" w14:textId="3EDE8DD5" w:rsidR="00EA07F0" w:rsidRPr="006551F2" w:rsidRDefault="004E5D45" w:rsidP="006A7A4D">
      <w:r w:rsidRPr="006551F2">
        <w:lastRenderedPageBreak/>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4BD0F700" w14:textId="77777777" w:rsidTr="00AD2FA3">
        <w:trPr>
          <w:tblHeader/>
        </w:trPr>
        <w:tc>
          <w:tcPr>
            <w:tcW w:w="8630" w:type="dxa"/>
            <w:shd w:val="clear" w:color="auto" w:fill="E0E0E0"/>
          </w:tcPr>
          <w:p w14:paraId="6A514BAC" w14:textId="1C188DC7" w:rsidR="004E5D45" w:rsidRPr="00597CA1" w:rsidRDefault="00877E2D" w:rsidP="00B7620B">
            <w:pPr>
              <w:spacing w:before="60" w:after="60"/>
              <w:jc w:val="center"/>
              <w:rPr>
                <w:b/>
              </w:rPr>
            </w:pPr>
            <w:r w:rsidRPr="00597CA1">
              <w:rPr>
                <w:b/>
              </w:rPr>
              <w:t xml:space="preserve">Заявка на изменение об изменении закрепления за первичным </w:t>
            </w:r>
            <w:r w:rsidRPr="006551F2">
              <w:rPr>
                <w:b/>
              </w:rPr>
              <w:t>SOC</w:t>
            </w:r>
          </w:p>
        </w:tc>
      </w:tr>
      <w:tr w:rsidR="006A7A4D" w:rsidRPr="004B31A7" w14:paraId="6E8BE17D" w14:textId="77777777" w:rsidTr="00AD2FA3">
        <w:tc>
          <w:tcPr>
            <w:tcW w:w="8630" w:type="dxa"/>
          </w:tcPr>
          <w:p w14:paraId="2AA09BF5" w14:textId="54E0F355" w:rsidR="00877E2D" w:rsidRPr="00597CA1" w:rsidRDefault="00F014C4" w:rsidP="00192823">
            <w:pPr>
              <w:jc w:val="center"/>
            </w:pPr>
            <w:r w:rsidRPr="00597CA1">
              <w:t xml:space="preserve">В </w:t>
            </w:r>
            <w:proofErr w:type="spellStart"/>
            <w:r w:rsidRPr="00597CA1">
              <w:t>прежних</w:t>
            </w:r>
            <w:proofErr w:type="spellEnd"/>
            <w:r w:rsidRPr="00597CA1">
              <w:t xml:space="preserve"> </w:t>
            </w:r>
            <w:proofErr w:type="spellStart"/>
            <w:r w:rsidRPr="00597CA1">
              <w:t>версиях</w:t>
            </w:r>
            <w:proofErr w:type="spellEnd"/>
            <w:r w:rsidRPr="00597CA1">
              <w:t xml:space="preserve"> </w:t>
            </w:r>
            <w:r w:rsidRPr="006551F2">
              <w:t>MedDRA</w:t>
            </w:r>
            <w:r w:rsidRPr="00597CA1">
              <w:t xml:space="preserve"> </w:t>
            </w:r>
            <w:r w:rsidRPr="006551F2">
              <w:t>PT</w:t>
            </w:r>
            <w:r w:rsidRPr="00597CA1">
              <w:t xml:space="preserve"> </w:t>
            </w:r>
            <w:proofErr w:type="spellStart"/>
            <w:r w:rsidRPr="00597CA1">
              <w:rPr>
                <w:i/>
              </w:rPr>
              <w:t>Недостаточность</w:t>
            </w:r>
            <w:proofErr w:type="spellEnd"/>
            <w:r w:rsidRPr="00597CA1">
              <w:rPr>
                <w:i/>
              </w:rPr>
              <w:t xml:space="preserve"> </w:t>
            </w:r>
            <w:proofErr w:type="spellStart"/>
            <w:r w:rsidRPr="00597CA1">
              <w:rPr>
                <w:i/>
              </w:rPr>
              <w:t>фактора</w:t>
            </w:r>
            <w:proofErr w:type="spellEnd"/>
            <w:r w:rsidRPr="006551F2">
              <w:rPr>
                <w:i/>
              </w:rPr>
              <w:t> VIII</w:t>
            </w:r>
            <w:r w:rsidRPr="00597CA1">
              <w:rPr>
                <w:i/>
              </w:rPr>
              <w:t xml:space="preserve"> </w:t>
            </w:r>
            <w:proofErr w:type="spellStart"/>
            <w:r w:rsidRPr="00597CA1">
              <w:t>был</w:t>
            </w:r>
            <w:proofErr w:type="spellEnd"/>
            <w:r w:rsidRPr="00597CA1">
              <w:t xml:space="preserve"> </w:t>
            </w:r>
            <w:proofErr w:type="spellStart"/>
            <w:r w:rsidRPr="00597CA1">
              <w:t>некорректно</w:t>
            </w:r>
            <w:proofErr w:type="spellEnd"/>
            <w:r w:rsidRPr="00597CA1">
              <w:t xml:space="preserve"> закреплен</w:t>
            </w:r>
            <w:r w:rsidRPr="00597CA1">
              <w:rPr>
                <w:i/>
              </w:rPr>
              <w:t xml:space="preserve"> </w:t>
            </w:r>
            <w:r w:rsidRPr="00597CA1">
              <w:t xml:space="preserve">за </w:t>
            </w:r>
            <w:r w:rsidRPr="006551F2">
              <w:t>SOC</w:t>
            </w:r>
            <w:r w:rsidRPr="00597CA1">
              <w:t xml:space="preserve"> </w:t>
            </w:r>
            <w:r w:rsidRPr="00597CA1">
              <w:rPr>
                <w:i/>
              </w:rPr>
              <w:t>Нарушения со стороны крови и лимфатической системы</w:t>
            </w:r>
            <w:r w:rsidRPr="00597CA1">
              <w:t xml:space="preserve">. Посредством заявки на изменение, </w:t>
            </w:r>
            <w:r w:rsidRPr="006551F2">
              <w:t>PT</w:t>
            </w:r>
            <w:r w:rsidRPr="00597CA1">
              <w:t xml:space="preserve"> был закреплен за первичным </w:t>
            </w:r>
            <w:r w:rsidRPr="006551F2">
              <w:t>SOC</w:t>
            </w:r>
            <w:r w:rsidRPr="00597CA1">
              <w:t xml:space="preserve"> </w:t>
            </w:r>
            <w:r w:rsidRPr="00597CA1">
              <w:rPr>
                <w:i/>
              </w:rPr>
              <w:t>Врожденные семейные и генетические нарушения</w:t>
            </w:r>
            <w:r w:rsidRPr="00597CA1">
              <w:t xml:space="preserve"> (и сохранено закрепление за вторичным </w:t>
            </w:r>
            <w:r w:rsidRPr="006551F2">
              <w:t>SOC</w:t>
            </w:r>
            <w:r w:rsidRPr="00597CA1">
              <w:t xml:space="preserve"> </w:t>
            </w:r>
            <w:r w:rsidRPr="00597CA1">
              <w:rPr>
                <w:i/>
              </w:rPr>
              <w:t>Нарушения со стороны крови и лимфатической системы</w:t>
            </w:r>
            <w:r w:rsidRPr="00597CA1">
              <w:t>)</w:t>
            </w:r>
          </w:p>
        </w:tc>
      </w:tr>
    </w:tbl>
    <w:p w14:paraId="23655E48" w14:textId="77777777" w:rsidR="00AD2FA3" w:rsidRPr="00597CA1" w:rsidRDefault="00AD2FA3" w:rsidP="00A8401B"/>
    <w:p w14:paraId="0756704D" w14:textId="23D26A87" w:rsidR="000B0CE0" w:rsidRPr="006551F2" w:rsidRDefault="00852550" w:rsidP="006A7A4D">
      <w:pPr>
        <w:pStyle w:val="Heading2"/>
      </w:pPr>
      <w:bookmarkStart w:id="16" w:name="_Toc83679059"/>
      <w:r w:rsidRPr="006551F2">
        <w:t>Всегда выбирайте термин нижнего уровня</w:t>
      </w:r>
      <w:bookmarkEnd w:id="16"/>
    </w:p>
    <w:p w14:paraId="597F3306" w14:textId="048058A0" w:rsidR="00697D42" w:rsidRPr="00597CA1" w:rsidRDefault="00697D42" w:rsidP="006A7A4D">
      <w:proofErr w:type="spellStart"/>
      <w:r w:rsidRPr="00597CA1">
        <w:t>Следует</w:t>
      </w:r>
      <w:proofErr w:type="spellEnd"/>
      <w:r w:rsidRPr="00597CA1">
        <w:t xml:space="preserve"> </w:t>
      </w:r>
      <w:proofErr w:type="spellStart"/>
      <w:r w:rsidRPr="00597CA1">
        <w:t>выбирать</w:t>
      </w:r>
      <w:proofErr w:type="spellEnd"/>
      <w:r w:rsidRPr="00597CA1">
        <w:t xml:space="preserve"> </w:t>
      </w:r>
      <w:proofErr w:type="spellStart"/>
      <w:r w:rsidRPr="00597CA1">
        <w:t>термины</w:t>
      </w:r>
      <w:proofErr w:type="spellEnd"/>
      <w:r w:rsidRPr="00597CA1">
        <w:t xml:space="preserve"> </w:t>
      </w:r>
      <w:proofErr w:type="spellStart"/>
      <w:r w:rsidRPr="00597CA1">
        <w:t>нижнего</w:t>
      </w:r>
      <w:proofErr w:type="spellEnd"/>
      <w:r w:rsidRPr="00597CA1">
        <w:t xml:space="preserve"> </w:t>
      </w:r>
      <w:proofErr w:type="spellStart"/>
      <w:r w:rsidRPr="00597CA1">
        <w:t>уровня</w:t>
      </w:r>
      <w:proofErr w:type="spellEnd"/>
      <w:r w:rsidRPr="00597CA1">
        <w:t xml:space="preserve"> (</w:t>
      </w:r>
      <w:r w:rsidRPr="006551F2">
        <w:t>Low</w:t>
      </w:r>
      <w:r w:rsidRPr="00597CA1">
        <w:t xml:space="preserve"> </w:t>
      </w:r>
      <w:r w:rsidRPr="006551F2">
        <w:t>Level</w:t>
      </w:r>
      <w:r w:rsidRPr="00597CA1">
        <w:t xml:space="preserve"> </w:t>
      </w:r>
      <w:r w:rsidRPr="006551F2">
        <w:t>Term</w:t>
      </w:r>
      <w:r w:rsidRPr="00597CA1">
        <w:t xml:space="preserve">, </w:t>
      </w:r>
      <w:r w:rsidRPr="006551F2">
        <w:t>LLT</w:t>
      </w:r>
      <w:r w:rsidRPr="00597CA1">
        <w:t xml:space="preserve">) </w:t>
      </w:r>
      <w:r w:rsidRPr="006551F2">
        <w:t>MedDRA</w:t>
      </w:r>
      <w:r w:rsidRPr="00597CA1">
        <w:t xml:space="preserve">, </w:t>
      </w:r>
      <w:proofErr w:type="spellStart"/>
      <w:r w:rsidRPr="00597CA1">
        <w:t>которые</w:t>
      </w:r>
      <w:proofErr w:type="spellEnd"/>
      <w:r w:rsidRPr="00597CA1">
        <w:t xml:space="preserve"> </w:t>
      </w:r>
      <w:proofErr w:type="spellStart"/>
      <w:r w:rsidRPr="00597CA1">
        <w:rPr>
          <w:b/>
        </w:rPr>
        <w:t>наиболее</w:t>
      </w:r>
      <w:proofErr w:type="spellEnd"/>
      <w:r w:rsidRPr="00597CA1">
        <w:rPr>
          <w:b/>
        </w:rPr>
        <w:t xml:space="preserve"> </w:t>
      </w:r>
      <w:proofErr w:type="spellStart"/>
      <w:r w:rsidRPr="00597CA1">
        <w:rPr>
          <w:b/>
        </w:rPr>
        <w:t>точно</w:t>
      </w:r>
      <w:proofErr w:type="spellEnd"/>
      <w:r w:rsidRPr="00597CA1">
        <w:rPr>
          <w:b/>
        </w:rPr>
        <w:t xml:space="preserve"> </w:t>
      </w:r>
      <w:proofErr w:type="spellStart"/>
      <w:r w:rsidRPr="00597CA1">
        <w:rPr>
          <w:b/>
        </w:rPr>
        <w:t>отражают</w:t>
      </w:r>
      <w:proofErr w:type="spellEnd"/>
      <w:r w:rsidRPr="00597CA1">
        <w:rPr>
          <w:b/>
        </w:rPr>
        <w:t xml:space="preserve"> дословную формулировку, представленную источником сообщения</w:t>
      </w:r>
      <w:r w:rsidRPr="00597CA1">
        <w:t>.</w:t>
      </w:r>
    </w:p>
    <w:p w14:paraId="367C60AF" w14:textId="7C19BD91" w:rsidR="00697D42" w:rsidRDefault="00697D42" w:rsidP="006A7A4D">
      <w:proofErr w:type="spellStart"/>
      <w:r w:rsidRPr="00597CA1">
        <w:t>Степень</w:t>
      </w:r>
      <w:proofErr w:type="spellEnd"/>
      <w:r w:rsidRPr="00597CA1">
        <w:t xml:space="preserve"> </w:t>
      </w:r>
      <w:proofErr w:type="spellStart"/>
      <w:r w:rsidRPr="00597CA1">
        <w:t>специфичности</w:t>
      </w:r>
      <w:proofErr w:type="spellEnd"/>
      <w:r w:rsidRPr="00597CA1">
        <w:t xml:space="preserve"> </w:t>
      </w:r>
      <w:proofErr w:type="spellStart"/>
      <w:r w:rsidRPr="00597CA1">
        <w:t>некоторых</w:t>
      </w:r>
      <w:proofErr w:type="spellEnd"/>
      <w:r w:rsidRPr="00597CA1">
        <w:t xml:space="preserve"> </w:t>
      </w:r>
      <w:r w:rsidRPr="006551F2">
        <w:t>MedDRA</w:t>
      </w:r>
      <w:r w:rsidRPr="00597CA1">
        <w:t xml:space="preserve"> </w:t>
      </w:r>
      <w:r w:rsidRPr="006551F2">
        <w:t>LLT</w:t>
      </w:r>
      <w:r w:rsidRPr="00597CA1">
        <w:t xml:space="preserve"> </w:t>
      </w:r>
      <w:proofErr w:type="spellStart"/>
      <w:r w:rsidRPr="00597CA1">
        <w:t>может</w:t>
      </w:r>
      <w:proofErr w:type="spellEnd"/>
      <w:r w:rsidRPr="00597CA1">
        <w:t xml:space="preserve"> </w:t>
      </w:r>
      <w:proofErr w:type="spellStart"/>
      <w:r w:rsidRPr="00597CA1">
        <w:t>представлять</w:t>
      </w:r>
      <w:proofErr w:type="spellEnd"/>
      <w:r w:rsidRPr="00597CA1">
        <w:t xml:space="preserve"> </w:t>
      </w:r>
      <w:proofErr w:type="spellStart"/>
      <w:r w:rsidRPr="00597CA1">
        <w:t>трудности</w:t>
      </w:r>
      <w:proofErr w:type="spellEnd"/>
      <w:r w:rsidRPr="00597CA1">
        <w:t xml:space="preserve"> </w:t>
      </w:r>
      <w:proofErr w:type="spellStart"/>
      <w:r w:rsidRPr="00597CA1">
        <w:t>при</w:t>
      </w:r>
      <w:proofErr w:type="spellEnd"/>
      <w:r w:rsidRPr="00597CA1">
        <w:t xml:space="preserve"> выборе термина. </w:t>
      </w:r>
      <w:r w:rsidRPr="006551F2">
        <w:t>Ниже несколько рекомендаций для специальных случаев:</w:t>
      </w:r>
    </w:p>
    <w:p w14:paraId="7F0CC229" w14:textId="49330793" w:rsidR="00697D42" w:rsidRPr="00597CA1" w:rsidRDefault="00697D42" w:rsidP="00697D42">
      <w:pPr>
        <w:pStyle w:val="ListParagraph"/>
        <w:numPr>
          <w:ilvl w:val="0"/>
          <w:numId w:val="24"/>
        </w:numPr>
      </w:pPr>
      <w:r w:rsidRPr="00597CA1">
        <w:rPr>
          <w:i/>
        </w:rPr>
        <w:t>Разница в одну букву в дословной сообщенной информации может влиять на употребление слова и на выбор термина</w:t>
      </w:r>
    </w:p>
    <w:p w14:paraId="0CD60E70" w14:textId="6D5C6116" w:rsidR="00EA07F0" w:rsidRPr="007D003D" w:rsidRDefault="0074142A" w:rsidP="006A7A4D">
      <w:r w:rsidRPr="007D003D">
        <w:t>Пример</w:t>
      </w:r>
      <w:r w:rsidR="00697D42" w:rsidRPr="007D003D">
        <w:t xml:space="preserve"> (а</w:t>
      </w:r>
      <w:r w:rsidR="004E1F08" w:rsidRPr="007D003D">
        <w:t>н</w:t>
      </w:r>
      <w:r w:rsidR="00697D42" w:rsidRPr="007D003D">
        <w:t>глийский язык</w:t>
      </w:r>
      <w:r w:rsidR="004E1F08" w:rsidRPr="007D003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7D003D" w14:paraId="2825C891" w14:textId="77777777" w:rsidTr="00B538B8">
        <w:trPr>
          <w:tblHeader/>
        </w:trPr>
        <w:tc>
          <w:tcPr>
            <w:tcW w:w="4106" w:type="dxa"/>
            <w:shd w:val="clear" w:color="auto" w:fill="E0E0E0"/>
          </w:tcPr>
          <w:p w14:paraId="0AF48AD3" w14:textId="19E11876" w:rsidR="00907677" w:rsidRPr="007D003D" w:rsidRDefault="00907677" w:rsidP="00B7620B">
            <w:pPr>
              <w:spacing w:before="60" w:after="60"/>
              <w:jc w:val="center"/>
              <w:rPr>
                <w:b/>
              </w:rPr>
            </w:pPr>
            <w:r w:rsidRPr="007D003D">
              <w:rPr>
                <w:b/>
              </w:rPr>
              <w:t>Сообщено</w:t>
            </w:r>
          </w:p>
        </w:tc>
        <w:tc>
          <w:tcPr>
            <w:tcW w:w="4524" w:type="dxa"/>
            <w:shd w:val="clear" w:color="auto" w:fill="E0E0E0"/>
          </w:tcPr>
          <w:p w14:paraId="627E739A" w14:textId="0BC5AB8E" w:rsidR="00907677" w:rsidRPr="007D003D" w:rsidRDefault="00907677" w:rsidP="00B7620B">
            <w:pPr>
              <w:spacing w:before="60" w:after="60"/>
              <w:jc w:val="center"/>
              <w:rPr>
                <w:b/>
              </w:rPr>
            </w:pPr>
            <w:r w:rsidRPr="007D003D">
              <w:rPr>
                <w:b/>
              </w:rPr>
              <w:t>Выбранный LLT</w:t>
            </w:r>
          </w:p>
        </w:tc>
      </w:tr>
      <w:tr w:rsidR="006A7A4D" w:rsidRPr="004B31A7" w14:paraId="6884810E" w14:textId="77777777" w:rsidTr="00B538B8">
        <w:tc>
          <w:tcPr>
            <w:tcW w:w="4106" w:type="dxa"/>
          </w:tcPr>
          <w:p w14:paraId="4C8C328D" w14:textId="4F2221D4" w:rsidR="006A7A4D" w:rsidRPr="007D003D" w:rsidRDefault="00D6311A" w:rsidP="00B7620B">
            <w:pPr>
              <w:spacing w:before="60" w:after="60"/>
              <w:jc w:val="center"/>
            </w:pPr>
            <w:r w:rsidRPr="007D003D">
              <w:t>Lip sore</w:t>
            </w:r>
            <w:r w:rsidR="00907677" w:rsidRPr="007D003D">
              <w:t xml:space="preserve"> / </w:t>
            </w:r>
            <w:proofErr w:type="spellStart"/>
            <w:r w:rsidR="00A15C3E" w:rsidRPr="007D003D">
              <w:t>Болит</w:t>
            </w:r>
            <w:proofErr w:type="spellEnd"/>
            <w:r w:rsidR="00A15C3E" w:rsidRPr="007D003D">
              <w:t xml:space="preserve"> </w:t>
            </w:r>
            <w:proofErr w:type="spellStart"/>
            <w:r w:rsidR="00A15C3E" w:rsidRPr="007D003D">
              <w:t>губа</w:t>
            </w:r>
            <w:proofErr w:type="spellEnd"/>
          </w:p>
        </w:tc>
        <w:tc>
          <w:tcPr>
            <w:tcW w:w="4524" w:type="dxa"/>
          </w:tcPr>
          <w:p w14:paraId="4142FE24" w14:textId="77777777" w:rsidR="00907677" w:rsidRPr="00597CA1" w:rsidRDefault="00D6311A" w:rsidP="00B7620B">
            <w:pPr>
              <w:spacing w:before="60" w:after="60"/>
              <w:jc w:val="center"/>
            </w:pPr>
            <w:r w:rsidRPr="007D003D">
              <w:t>Lip</w:t>
            </w:r>
            <w:r w:rsidRPr="00597CA1">
              <w:t xml:space="preserve"> </w:t>
            </w:r>
            <w:r w:rsidRPr="007D003D">
              <w:t>sore</w:t>
            </w:r>
            <w:r w:rsidR="00907677" w:rsidRPr="00597CA1">
              <w:t xml:space="preserve"> / </w:t>
            </w:r>
            <w:proofErr w:type="spellStart"/>
            <w:r w:rsidR="00907677" w:rsidRPr="00597CA1">
              <w:t>Болезненность</w:t>
            </w:r>
            <w:proofErr w:type="spellEnd"/>
            <w:r w:rsidR="00907677" w:rsidRPr="00597CA1">
              <w:t xml:space="preserve"> </w:t>
            </w:r>
            <w:proofErr w:type="spellStart"/>
            <w:r w:rsidR="00907677" w:rsidRPr="00597CA1">
              <w:t>губы</w:t>
            </w:r>
            <w:proofErr w:type="spellEnd"/>
            <w:r w:rsidRPr="00597CA1">
              <w:t xml:space="preserve"> </w:t>
            </w:r>
          </w:p>
          <w:p w14:paraId="397C16D3" w14:textId="119FF9E8" w:rsidR="006A7A4D" w:rsidRPr="00597CA1" w:rsidRDefault="00D6311A" w:rsidP="00B7620B">
            <w:pPr>
              <w:spacing w:before="60" w:after="60"/>
              <w:jc w:val="center"/>
            </w:pPr>
            <w:r w:rsidRPr="00597CA1">
              <w:t>(</w:t>
            </w:r>
            <w:r w:rsidRPr="007D003D">
              <w:t>PT</w:t>
            </w:r>
            <w:r w:rsidRPr="00597CA1">
              <w:t xml:space="preserve"> </w:t>
            </w:r>
            <w:r w:rsidR="00832EDB" w:rsidRPr="007D003D">
              <w:rPr>
                <w:i/>
              </w:rPr>
              <w:t>Lip</w:t>
            </w:r>
            <w:r w:rsidR="00832EDB" w:rsidRPr="00597CA1">
              <w:rPr>
                <w:i/>
              </w:rPr>
              <w:t xml:space="preserve"> </w:t>
            </w:r>
            <w:r w:rsidR="00832EDB" w:rsidRPr="007D003D">
              <w:rPr>
                <w:i/>
              </w:rPr>
              <w:t>pain</w:t>
            </w:r>
            <w:r w:rsidR="00907677" w:rsidRPr="00597CA1">
              <w:rPr>
                <w:i/>
              </w:rPr>
              <w:t xml:space="preserve"> / </w:t>
            </w:r>
            <w:proofErr w:type="spellStart"/>
            <w:r w:rsidR="00907677" w:rsidRPr="00597CA1">
              <w:rPr>
                <w:i/>
              </w:rPr>
              <w:t>Боль</w:t>
            </w:r>
            <w:proofErr w:type="spellEnd"/>
            <w:r w:rsidR="00907677" w:rsidRPr="00597CA1">
              <w:rPr>
                <w:i/>
              </w:rPr>
              <w:t xml:space="preserve"> в </w:t>
            </w:r>
            <w:proofErr w:type="spellStart"/>
            <w:r w:rsidR="00907677" w:rsidRPr="00597CA1">
              <w:rPr>
                <w:i/>
              </w:rPr>
              <w:t>области</w:t>
            </w:r>
            <w:proofErr w:type="spellEnd"/>
            <w:r w:rsidR="00907677" w:rsidRPr="00597CA1">
              <w:rPr>
                <w:i/>
              </w:rPr>
              <w:t xml:space="preserve"> </w:t>
            </w:r>
            <w:proofErr w:type="spellStart"/>
            <w:r w:rsidR="00907677" w:rsidRPr="00597CA1">
              <w:rPr>
                <w:i/>
              </w:rPr>
              <w:t>губы</w:t>
            </w:r>
            <w:proofErr w:type="spellEnd"/>
            <w:r w:rsidRPr="00597CA1">
              <w:t>)</w:t>
            </w:r>
          </w:p>
        </w:tc>
      </w:tr>
      <w:tr w:rsidR="006A7A4D" w:rsidRPr="004B31A7" w14:paraId="403828A7" w14:textId="77777777" w:rsidTr="00B538B8">
        <w:tc>
          <w:tcPr>
            <w:tcW w:w="4106" w:type="dxa"/>
          </w:tcPr>
          <w:p w14:paraId="3E57DF36" w14:textId="3B9BFF7A" w:rsidR="006A7A4D" w:rsidRPr="00597CA1" w:rsidRDefault="00D6311A" w:rsidP="00B7620B">
            <w:pPr>
              <w:spacing w:before="60" w:after="60"/>
              <w:jc w:val="center"/>
              <w:rPr>
                <w:b/>
              </w:rPr>
            </w:pPr>
            <w:r w:rsidRPr="007D003D">
              <w:t>Lip</w:t>
            </w:r>
            <w:r w:rsidRPr="00597CA1">
              <w:t xml:space="preserve"> </w:t>
            </w:r>
            <w:r w:rsidRPr="007D003D">
              <w:t>sore</w:t>
            </w:r>
            <w:r w:rsidRPr="007D003D">
              <w:rPr>
                <w:b/>
              </w:rPr>
              <w:t>s</w:t>
            </w:r>
            <w:r w:rsidR="00A15C3E" w:rsidRPr="00597CA1">
              <w:rPr>
                <w:b/>
              </w:rPr>
              <w:t xml:space="preserve"> / </w:t>
            </w:r>
            <w:proofErr w:type="spellStart"/>
            <w:r w:rsidR="00A15C3E" w:rsidRPr="00597CA1">
              <w:t>Высыпания</w:t>
            </w:r>
            <w:proofErr w:type="spellEnd"/>
            <w:r w:rsidR="00A15C3E" w:rsidRPr="00597CA1">
              <w:t xml:space="preserve"> </w:t>
            </w:r>
            <w:proofErr w:type="spellStart"/>
            <w:r w:rsidR="00A15C3E" w:rsidRPr="00597CA1">
              <w:t>на</w:t>
            </w:r>
            <w:proofErr w:type="spellEnd"/>
            <w:r w:rsidR="00A15C3E" w:rsidRPr="00597CA1">
              <w:t xml:space="preserve"> </w:t>
            </w:r>
            <w:proofErr w:type="spellStart"/>
            <w:r w:rsidR="00A15C3E" w:rsidRPr="00597CA1">
              <w:t>губах</w:t>
            </w:r>
            <w:proofErr w:type="spellEnd"/>
          </w:p>
        </w:tc>
        <w:tc>
          <w:tcPr>
            <w:tcW w:w="4524" w:type="dxa"/>
          </w:tcPr>
          <w:p w14:paraId="54AF82B2" w14:textId="77777777" w:rsidR="00907677" w:rsidRPr="00597CA1" w:rsidRDefault="00D6311A" w:rsidP="00B7620B">
            <w:pPr>
              <w:spacing w:before="60" w:after="60"/>
              <w:jc w:val="center"/>
            </w:pPr>
            <w:r w:rsidRPr="007D003D">
              <w:t>Sores</w:t>
            </w:r>
            <w:r w:rsidRPr="00597CA1">
              <w:t xml:space="preserve"> </w:t>
            </w:r>
            <w:r w:rsidRPr="007D003D">
              <w:t>lip</w:t>
            </w:r>
            <w:r w:rsidR="00907677" w:rsidRPr="00597CA1">
              <w:t xml:space="preserve"> / </w:t>
            </w:r>
            <w:proofErr w:type="spellStart"/>
            <w:r w:rsidR="00907677" w:rsidRPr="00597CA1">
              <w:t>Поражение</w:t>
            </w:r>
            <w:proofErr w:type="spellEnd"/>
            <w:r w:rsidR="00907677" w:rsidRPr="00597CA1">
              <w:t xml:space="preserve"> </w:t>
            </w:r>
            <w:proofErr w:type="spellStart"/>
            <w:r w:rsidR="00907677" w:rsidRPr="00597CA1">
              <w:t>губ</w:t>
            </w:r>
            <w:proofErr w:type="spellEnd"/>
            <w:r w:rsidRPr="00597CA1">
              <w:t xml:space="preserve"> </w:t>
            </w:r>
          </w:p>
          <w:p w14:paraId="4C1AEE63" w14:textId="797EA369" w:rsidR="006A7A4D" w:rsidRPr="00597CA1" w:rsidRDefault="00D6311A" w:rsidP="00B7620B">
            <w:pPr>
              <w:spacing w:before="60" w:after="60"/>
              <w:jc w:val="center"/>
            </w:pPr>
            <w:r w:rsidRPr="00597CA1">
              <w:t>(</w:t>
            </w:r>
            <w:r w:rsidRPr="007D003D">
              <w:t>PT</w:t>
            </w:r>
            <w:r w:rsidRPr="00597CA1">
              <w:t xml:space="preserve"> </w:t>
            </w:r>
            <w:r w:rsidR="00832EDB" w:rsidRPr="007D003D">
              <w:rPr>
                <w:i/>
              </w:rPr>
              <w:t>Cheilitis</w:t>
            </w:r>
            <w:r w:rsidR="00907677" w:rsidRPr="00597CA1">
              <w:rPr>
                <w:i/>
              </w:rPr>
              <w:t xml:space="preserve"> / </w:t>
            </w:r>
            <w:proofErr w:type="spellStart"/>
            <w:r w:rsidR="00907677" w:rsidRPr="00597CA1">
              <w:rPr>
                <w:i/>
              </w:rPr>
              <w:t>Хейлит</w:t>
            </w:r>
            <w:proofErr w:type="spellEnd"/>
            <w:r w:rsidRPr="00597CA1">
              <w:t>)</w:t>
            </w:r>
          </w:p>
        </w:tc>
      </w:tr>
      <w:tr w:rsidR="006A7A4D" w:rsidRPr="004B31A7" w14:paraId="42ECD054" w14:textId="77777777" w:rsidTr="00B538B8">
        <w:tc>
          <w:tcPr>
            <w:tcW w:w="4106" w:type="dxa"/>
          </w:tcPr>
          <w:p w14:paraId="457C5C98" w14:textId="6394A01D" w:rsidR="006A7A4D" w:rsidRPr="007D003D" w:rsidRDefault="00D6311A" w:rsidP="00B7620B">
            <w:pPr>
              <w:spacing w:before="60" w:after="60"/>
              <w:jc w:val="center"/>
            </w:pPr>
            <w:r w:rsidRPr="007D003D">
              <w:t>Sore gums</w:t>
            </w:r>
            <w:r w:rsidR="00A15C3E" w:rsidRPr="007D003D">
              <w:t xml:space="preserve"> / </w:t>
            </w:r>
            <w:proofErr w:type="spellStart"/>
            <w:r w:rsidR="00A15C3E" w:rsidRPr="007D003D">
              <w:t>Болит</w:t>
            </w:r>
            <w:proofErr w:type="spellEnd"/>
            <w:r w:rsidR="00A15C3E" w:rsidRPr="007D003D">
              <w:t xml:space="preserve"> </w:t>
            </w:r>
            <w:proofErr w:type="spellStart"/>
            <w:r w:rsidR="00A15C3E" w:rsidRPr="007D003D">
              <w:t>десна</w:t>
            </w:r>
            <w:proofErr w:type="spellEnd"/>
          </w:p>
        </w:tc>
        <w:tc>
          <w:tcPr>
            <w:tcW w:w="4524" w:type="dxa"/>
          </w:tcPr>
          <w:p w14:paraId="4EF90976" w14:textId="35CCD9FA" w:rsidR="006A7A4D" w:rsidRPr="00597CA1" w:rsidRDefault="00D6311A" w:rsidP="00B7620B">
            <w:pPr>
              <w:spacing w:before="60" w:after="60"/>
              <w:jc w:val="center"/>
            </w:pPr>
            <w:r w:rsidRPr="007D003D">
              <w:t>Sore</w:t>
            </w:r>
            <w:r w:rsidRPr="00597CA1">
              <w:t xml:space="preserve"> </w:t>
            </w:r>
            <w:r w:rsidRPr="007D003D">
              <w:t>gums</w:t>
            </w:r>
            <w:r w:rsidR="00907677" w:rsidRPr="00597CA1">
              <w:t xml:space="preserve"> / </w:t>
            </w:r>
            <w:proofErr w:type="spellStart"/>
            <w:r w:rsidR="00907677" w:rsidRPr="00597CA1">
              <w:t>Боль</w:t>
            </w:r>
            <w:proofErr w:type="spellEnd"/>
            <w:r w:rsidR="00907677" w:rsidRPr="00597CA1">
              <w:t xml:space="preserve"> в </w:t>
            </w:r>
            <w:proofErr w:type="spellStart"/>
            <w:r w:rsidR="00907677" w:rsidRPr="00597CA1">
              <w:t>области</w:t>
            </w:r>
            <w:proofErr w:type="spellEnd"/>
            <w:r w:rsidR="00907677" w:rsidRPr="00597CA1">
              <w:t xml:space="preserve"> </w:t>
            </w:r>
            <w:proofErr w:type="spellStart"/>
            <w:r w:rsidR="00907677" w:rsidRPr="00597CA1">
              <w:t>десен</w:t>
            </w:r>
            <w:proofErr w:type="spellEnd"/>
            <w:r w:rsidR="00907677" w:rsidRPr="00597CA1">
              <w:br/>
            </w:r>
            <w:r w:rsidRPr="00597CA1">
              <w:t xml:space="preserve"> (</w:t>
            </w:r>
            <w:r w:rsidRPr="007D003D">
              <w:t>PT</w:t>
            </w:r>
            <w:r w:rsidRPr="00597CA1">
              <w:t xml:space="preserve"> </w:t>
            </w:r>
            <w:r w:rsidR="00832EDB" w:rsidRPr="007D003D">
              <w:rPr>
                <w:i/>
              </w:rPr>
              <w:t>Gingival</w:t>
            </w:r>
            <w:r w:rsidR="00832EDB" w:rsidRPr="00597CA1">
              <w:rPr>
                <w:i/>
              </w:rPr>
              <w:t xml:space="preserve"> </w:t>
            </w:r>
            <w:r w:rsidR="00832EDB" w:rsidRPr="007D003D">
              <w:rPr>
                <w:i/>
              </w:rPr>
              <w:t>pain</w:t>
            </w:r>
            <w:r w:rsidR="00907677" w:rsidRPr="00597CA1">
              <w:rPr>
                <w:i/>
              </w:rPr>
              <w:t xml:space="preserve"> / </w:t>
            </w:r>
            <w:proofErr w:type="spellStart"/>
            <w:r w:rsidR="00A15C3E" w:rsidRPr="00597CA1">
              <w:rPr>
                <w:i/>
              </w:rPr>
              <w:t>Боль</w:t>
            </w:r>
            <w:proofErr w:type="spellEnd"/>
            <w:r w:rsidR="00A15C3E" w:rsidRPr="00597CA1">
              <w:rPr>
                <w:i/>
              </w:rPr>
              <w:t xml:space="preserve"> в </w:t>
            </w:r>
            <w:proofErr w:type="spellStart"/>
            <w:r w:rsidR="00A15C3E" w:rsidRPr="00597CA1">
              <w:rPr>
                <w:i/>
              </w:rPr>
              <w:t>деснах</w:t>
            </w:r>
            <w:proofErr w:type="spellEnd"/>
            <w:r w:rsidRPr="00597CA1">
              <w:t>)</w:t>
            </w:r>
          </w:p>
        </w:tc>
      </w:tr>
      <w:tr w:rsidR="006A7A4D" w:rsidRPr="004B31A7" w14:paraId="21209F3C" w14:textId="77777777" w:rsidTr="00B538B8">
        <w:tc>
          <w:tcPr>
            <w:tcW w:w="4106" w:type="dxa"/>
          </w:tcPr>
          <w:p w14:paraId="120105E7" w14:textId="7018DDA0" w:rsidR="006A7A4D" w:rsidRPr="00597CA1" w:rsidRDefault="00D6311A" w:rsidP="00B7620B">
            <w:pPr>
              <w:spacing w:before="60" w:after="60"/>
              <w:jc w:val="center"/>
            </w:pPr>
            <w:r w:rsidRPr="007D003D">
              <w:t>Sore</w:t>
            </w:r>
            <w:r w:rsidRPr="007D003D">
              <w:rPr>
                <w:b/>
              </w:rPr>
              <w:t>s</w:t>
            </w:r>
            <w:r w:rsidRPr="00597CA1">
              <w:rPr>
                <w:b/>
              </w:rPr>
              <w:t xml:space="preserve"> </w:t>
            </w:r>
            <w:r w:rsidRPr="007D003D">
              <w:t>gum</w:t>
            </w:r>
            <w:r w:rsidR="00A15C3E" w:rsidRPr="00597CA1">
              <w:t xml:space="preserve"> / </w:t>
            </w:r>
            <w:proofErr w:type="spellStart"/>
            <w:r w:rsidR="00BF03F7" w:rsidRPr="00597CA1">
              <w:t>Язвы</w:t>
            </w:r>
            <w:proofErr w:type="spellEnd"/>
            <w:r w:rsidR="00BF03F7" w:rsidRPr="00597CA1">
              <w:t xml:space="preserve"> </w:t>
            </w:r>
            <w:proofErr w:type="spellStart"/>
            <w:r w:rsidR="00BF03F7" w:rsidRPr="00597CA1">
              <w:t>на</w:t>
            </w:r>
            <w:proofErr w:type="spellEnd"/>
            <w:r w:rsidR="00BF03F7" w:rsidRPr="00597CA1">
              <w:t xml:space="preserve"> </w:t>
            </w:r>
            <w:proofErr w:type="spellStart"/>
            <w:r w:rsidR="00BF03F7" w:rsidRPr="00597CA1">
              <w:t>деснах</w:t>
            </w:r>
            <w:proofErr w:type="spellEnd"/>
          </w:p>
        </w:tc>
        <w:tc>
          <w:tcPr>
            <w:tcW w:w="4524" w:type="dxa"/>
          </w:tcPr>
          <w:p w14:paraId="4C4C2B29" w14:textId="6FD8A279" w:rsidR="006A7A4D" w:rsidRPr="00597CA1" w:rsidRDefault="00D6311A" w:rsidP="00C338DD">
            <w:pPr>
              <w:spacing w:before="60" w:after="60"/>
              <w:jc w:val="center"/>
            </w:pPr>
            <w:r w:rsidRPr="007D003D">
              <w:t>Sores</w:t>
            </w:r>
            <w:r w:rsidRPr="00597CA1">
              <w:t xml:space="preserve"> </w:t>
            </w:r>
            <w:r w:rsidRPr="007D003D">
              <w:t>gum</w:t>
            </w:r>
            <w:r w:rsidR="00A15C3E" w:rsidRPr="00597CA1">
              <w:t xml:space="preserve"> / </w:t>
            </w:r>
            <w:proofErr w:type="spellStart"/>
            <w:r w:rsidR="00A15C3E" w:rsidRPr="00597CA1">
              <w:t>Язвы</w:t>
            </w:r>
            <w:proofErr w:type="spellEnd"/>
            <w:r w:rsidR="00A15C3E" w:rsidRPr="00597CA1">
              <w:t xml:space="preserve"> </w:t>
            </w:r>
            <w:proofErr w:type="spellStart"/>
            <w:r w:rsidR="00A15C3E" w:rsidRPr="00597CA1">
              <w:t>десен</w:t>
            </w:r>
            <w:proofErr w:type="spellEnd"/>
            <w:r w:rsidR="00A15C3E" w:rsidRPr="00597CA1">
              <w:br/>
            </w:r>
            <w:r w:rsidRPr="00597CA1">
              <w:t xml:space="preserve"> (</w:t>
            </w:r>
            <w:r w:rsidRPr="007D003D">
              <w:t>PT</w:t>
            </w:r>
            <w:r w:rsidRPr="00597CA1">
              <w:t xml:space="preserve"> </w:t>
            </w:r>
            <w:r w:rsidR="00832EDB" w:rsidRPr="007D003D">
              <w:rPr>
                <w:i/>
              </w:rPr>
              <w:t>Noninfective</w:t>
            </w:r>
            <w:r w:rsidR="00832EDB" w:rsidRPr="00597CA1">
              <w:rPr>
                <w:i/>
              </w:rPr>
              <w:t xml:space="preserve"> </w:t>
            </w:r>
            <w:r w:rsidR="00832EDB" w:rsidRPr="007D003D">
              <w:rPr>
                <w:i/>
              </w:rPr>
              <w:t>gingivitis</w:t>
            </w:r>
            <w:r w:rsidR="00A15C3E" w:rsidRPr="00597CA1">
              <w:rPr>
                <w:i/>
              </w:rPr>
              <w:t xml:space="preserve"> / </w:t>
            </w:r>
            <w:proofErr w:type="spellStart"/>
            <w:r w:rsidR="00A15C3E" w:rsidRPr="00597CA1">
              <w:rPr>
                <w:i/>
              </w:rPr>
              <w:t>Неинфекционный</w:t>
            </w:r>
            <w:proofErr w:type="spellEnd"/>
            <w:r w:rsidR="00A15C3E" w:rsidRPr="00597CA1">
              <w:rPr>
                <w:i/>
              </w:rPr>
              <w:t xml:space="preserve"> </w:t>
            </w:r>
            <w:proofErr w:type="spellStart"/>
            <w:r w:rsidR="00A15C3E" w:rsidRPr="00597CA1">
              <w:rPr>
                <w:i/>
              </w:rPr>
              <w:t>гингивит</w:t>
            </w:r>
            <w:proofErr w:type="spellEnd"/>
            <w:r w:rsidRPr="00597CA1">
              <w:t>)</w:t>
            </w:r>
          </w:p>
        </w:tc>
      </w:tr>
    </w:tbl>
    <w:p w14:paraId="7B898461" w14:textId="77777777" w:rsidR="00C23B6B" w:rsidRPr="00597CA1" w:rsidRDefault="00C23B6B" w:rsidP="006A7A4D"/>
    <w:p w14:paraId="65A8774B" w14:textId="0AC6E0DA" w:rsidR="00967E17" w:rsidRPr="006551F2" w:rsidRDefault="00BF03F7" w:rsidP="003B2196">
      <w:pPr>
        <w:numPr>
          <w:ilvl w:val="0"/>
          <w:numId w:val="1"/>
        </w:numPr>
      </w:pPr>
      <w:r w:rsidRPr="006551F2">
        <w:rPr>
          <w:i/>
        </w:rPr>
        <w:t>Гендер-специфические термины</w:t>
      </w:r>
    </w:p>
    <w:p w14:paraId="3B2A397F" w14:textId="105A67C7" w:rsidR="004E1F08" w:rsidRPr="00597CA1" w:rsidRDefault="004E1F08" w:rsidP="006A7A4D">
      <w:pPr>
        <w:rPr>
          <w:szCs w:val="23"/>
        </w:rPr>
      </w:pPr>
      <w:r w:rsidRPr="00597CA1">
        <w:rPr>
          <w:szCs w:val="23"/>
        </w:rPr>
        <w:t xml:space="preserve">В </w:t>
      </w:r>
      <w:proofErr w:type="spellStart"/>
      <w:r w:rsidRPr="00597CA1">
        <w:rPr>
          <w:szCs w:val="23"/>
        </w:rPr>
        <w:t>большинстве</w:t>
      </w:r>
      <w:proofErr w:type="spellEnd"/>
      <w:r w:rsidRPr="00597CA1">
        <w:rPr>
          <w:szCs w:val="23"/>
        </w:rPr>
        <w:t xml:space="preserve"> </w:t>
      </w:r>
      <w:proofErr w:type="spellStart"/>
      <w:r w:rsidRPr="00597CA1">
        <w:rPr>
          <w:szCs w:val="23"/>
        </w:rPr>
        <w:t>случаев</w:t>
      </w:r>
      <w:proofErr w:type="spellEnd"/>
      <w:r w:rsidRPr="00597CA1">
        <w:rPr>
          <w:szCs w:val="23"/>
        </w:rPr>
        <w:t xml:space="preserve">, </w:t>
      </w:r>
      <w:proofErr w:type="spellStart"/>
      <w:r w:rsidRPr="00597CA1">
        <w:rPr>
          <w:szCs w:val="23"/>
        </w:rPr>
        <w:t>демографические</w:t>
      </w:r>
      <w:proofErr w:type="spellEnd"/>
      <w:r w:rsidRPr="00597CA1">
        <w:rPr>
          <w:szCs w:val="23"/>
        </w:rPr>
        <w:t xml:space="preserve"> </w:t>
      </w:r>
      <w:proofErr w:type="spellStart"/>
      <w:r w:rsidRPr="00597CA1">
        <w:rPr>
          <w:szCs w:val="23"/>
        </w:rPr>
        <w:t>термины</w:t>
      </w:r>
      <w:proofErr w:type="spellEnd"/>
      <w:r w:rsidRPr="00597CA1">
        <w:rPr>
          <w:szCs w:val="23"/>
        </w:rPr>
        <w:t xml:space="preserve"> </w:t>
      </w:r>
      <w:proofErr w:type="spellStart"/>
      <w:r w:rsidRPr="00597CA1">
        <w:rPr>
          <w:szCs w:val="23"/>
        </w:rPr>
        <w:t>не</w:t>
      </w:r>
      <w:proofErr w:type="spellEnd"/>
      <w:r w:rsidRPr="00597CA1">
        <w:rPr>
          <w:szCs w:val="23"/>
        </w:rPr>
        <w:t xml:space="preserve"> </w:t>
      </w:r>
      <w:proofErr w:type="spellStart"/>
      <w:r w:rsidRPr="00597CA1">
        <w:rPr>
          <w:szCs w:val="23"/>
        </w:rPr>
        <w:t>включаются</w:t>
      </w:r>
      <w:proofErr w:type="spellEnd"/>
      <w:r w:rsidRPr="00597CA1">
        <w:rPr>
          <w:szCs w:val="23"/>
        </w:rPr>
        <w:t xml:space="preserve"> в </w:t>
      </w:r>
      <w:r w:rsidRPr="006551F2">
        <w:rPr>
          <w:szCs w:val="23"/>
        </w:rPr>
        <w:t>MedDRA</w:t>
      </w:r>
      <w:r w:rsidRPr="00597CA1">
        <w:rPr>
          <w:szCs w:val="23"/>
        </w:rPr>
        <w:t xml:space="preserve"> (</w:t>
      </w:r>
      <w:proofErr w:type="spellStart"/>
      <w:r w:rsidRPr="00597CA1">
        <w:rPr>
          <w:szCs w:val="23"/>
        </w:rPr>
        <w:t>возраст</w:t>
      </w:r>
      <w:proofErr w:type="spellEnd"/>
      <w:r w:rsidRPr="00597CA1">
        <w:rPr>
          <w:szCs w:val="23"/>
        </w:rPr>
        <w:t xml:space="preserve">, </w:t>
      </w:r>
      <w:proofErr w:type="spellStart"/>
      <w:r w:rsidRPr="00597CA1">
        <w:rPr>
          <w:szCs w:val="23"/>
        </w:rPr>
        <w:t>пол</w:t>
      </w:r>
      <w:proofErr w:type="spellEnd"/>
      <w:r w:rsidRPr="00597CA1">
        <w:rPr>
          <w:szCs w:val="23"/>
        </w:rPr>
        <w:t xml:space="preserve"> и </w:t>
      </w:r>
      <w:proofErr w:type="spellStart"/>
      <w:r w:rsidRPr="00597CA1">
        <w:rPr>
          <w:szCs w:val="23"/>
        </w:rPr>
        <w:t>так</w:t>
      </w:r>
      <w:proofErr w:type="spellEnd"/>
      <w:r w:rsidRPr="00597CA1">
        <w:rPr>
          <w:szCs w:val="23"/>
        </w:rPr>
        <w:t xml:space="preserve"> </w:t>
      </w:r>
      <w:proofErr w:type="spellStart"/>
      <w:r w:rsidRPr="00597CA1">
        <w:rPr>
          <w:szCs w:val="23"/>
        </w:rPr>
        <w:t>далее</w:t>
      </w:r>
      <w:proofErr w:type="spellEnd"/>
      <w:r w:rsidRPr="00597CA1">
        <w:rPr>
          <w:szCs w:val="23"/>
        </w:rPr>
        <w:t>), но было сделано исключение для случаев, когда из-за пола пациента концепция становится клинически отличной.</w:t>
      </w:r>
    </w:p>
    <w:p w14:paraId="774BFDBA" w14:textId="3951D0DE" w:rsidR="00215EB6" w:rsidRPr="00597CA1" w:rsidRDefault="00215EB6" w:rsidP="006A7A4D">
      <w:pPr>
        <w:rPr>
          <w:szCs w:val="23"/>
        </w:rPr>
      </w:pPr>
    </w:p>
    <w:p w14:paraId="12C697B6" w14:textId="55382A9D" w:rsidR="00215EB6" w:rsidRPr="00597CA1" w:rsidRDefault="00215EB6" w:rsidP="006A7A4D"/>
    <w:p w14:paraId="66C7A858" w14:textId="77777777" w:rsidR="005B4006" w:rsidRPr="00597CA1" w:rsidRDefault="005B4006" w:rsidP="006A7A4D"/>
    <w:p w14:paraId="4BC282E5" w14:textId="2DE023B7" w:rsidR="00EA07F0" w:rsidRPr="006551F2" w:rsidRDefault="0043287B"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12A8CE86" w14:textId="77777777">
        <w:trPr>
          <w:tblHeader/>
        </w:trPr>
        <w:tc>
          <w:tcPr>
            <w:tcW w:w="8856" w:type="dxa"/>
            <w:shd w:val="clear" w:color="auto" w:fill="E0E0E0"/>
          </w:tcPr>
          <w:p w14:paraId="00247BAA" w14:textId="3F760665" w:rsidR="0043287B" w:rsidRPr="006551F2" w:rsidRDefault="0043287B" w:rsidP="001F2AEB">
            <w:pPr>
              <w:spacing w:before="60" w:after="60"/>
              <w:jc w:val="center"/>
              <w:rPr>
                <w:b/>
              </w:rPr>
            </w:pPr>
            <w:r w:rsidRPr="006551F2">
              <w:rPr>
                <w:b/>
              </w:rPr>
              <w:t>Отличающиеся гендер-специфические термины</w:t>
            </w:r>
          </w:p>
        </w:tc>
      </w:tr>
      <w:tr w:rsidR="006A7A4D" w:rsidRPr="004B31A7" w14:paraId="1B9642F7" w14:textId="77777777">
        <w:tc>
          <w:tcPr>
            <w:tcW w:w="8856" w:type="dxa"/>
          </w:tcPr>
          <w:p w14:paraId="251BA4A3" w14:textId="3F473127" w:rsidR="0000028C" w:rsidRPr="00597CA1" w:rsidRDefault="0043287B" w:rsidP="0000028C">
            <w:pPr>
              <w:jc w:val="center"/>
            </w:pPr>
            <w:r w:rsidRPr="00597CA1">
              <w:t xml:space="preserve">В </w:t>
            </w:r>
            <w:r w:rsidRPr="006551F2">
              <w:t>MedDRA</w:t>
            </w:r>
            <w:r w:rsidRPr="00597CA1">
              <w:t xml:space="preserve"> </w:t>
            </w:r>
            <w:proofErr w:type="spellStart"/>
            <w:r w:rsidRPr="00597CA1">
              <w:t>отличающиеся</w:t>
            </w:r>
            <w:proofErr w:type="spellEnd"/>
            <w:r w:rsidRPr="00597CA1">
              <w:t xml:space="preserve"> </w:t>
            </w:r>
            <w:proofErr w:type="spellStart"/>
            <w:r w:rsidRPr="00597CA1">
              <w:t>гендер-специфические</w:t>
            </w:r>
            <w:proofErr w:type="spellEnd"/>
            <w:r w:rsidRPr="00597CA1">
              <w:t xml:space="preserve"> </w:t>
            </w:r>
            <w:proofErr w:type="spellStart"/>
            <w:r w:rsidRPr="00597CA1">
              <w:t>термины</w:t>
            </w:r>
            <w:proofErr w:type="spellEnd"/>
            <w:r w:rsidRPr="00597CA1">
              <w:t xml:space="preserve"> </w:t>
            </w:r>
            <w:proofErr w:type="spellStart"/>
            <w:r w:rsidRPr="00597CA1">
              <w:t>имеются</w:t>
            </w:r>
            <w:proofErr w:type="spellEnd"/>
            <w:r w:rsidRPr="00597CA1">
              <w:t xml:space="preserve"> для:</w:t>
            </w:r>
          </w:p>
          <w:p w14:paraId="4F70205C" w14:textId="3634A1B0" w:rsidR="00C01EE3" w:rsidRPr="00597CA1" w:rsidRDefault="0043287B" w:rsidP="0043287B">
            <w:pPr>
              <w:jc w:val="center"/>
            </w:pPr>
            <w:r w:rsidRPr="00597CA1">
              <w:rPr>
                <w:i/>
              </w:rPr>
              <w:t>Бесплодие</w:t>
            </w:r>
            <w:r w:rsidR="00D6311A" w:rsidRPr="00597CA1">
              <w:t>,</w:t>
            </w:r>
            <w:r w:rsidRPr="00597CA1">
              <w:t xml:space="preserve"> </w:t>
            </w:r>
            <w:r w:rsidRPr="00597CA1">
              <w:rPr>
                <w:i/>
              </w:rPr>
              <w:t>Бесплодие у женщин</w:t>
            </w:r>
            <w:r w:rsidRPr="00597CA1">
              <w:t xml:space="preserve"> и</w:t>
            </w:r>
            <w:r w:rsidRPr="00597CA1">
              <w:rPr>
                <w:i/>
              </w:rPr>
              <w:t xml:space="preserve"> Бесплодие у мужчин</w:t>
            </w:r>
          </w:p>
        </w:tc>
      </w:tr>
    </w:tbl>
    <w:p w14:paraId="5270AFCA" w14:textId="7632E516" w:rsidR="00EA07F0" w:rsidRPr="00597CA1" w:rsidRDefault="00EA07F0" w:rsidP="006A7A4D"/>
    <w:p w14:paraId="2B68D6AD" w14:textId="424F0058" w:rsidR="004E1F08" w:rsidRPr="00597CA1" w:rsidRDefault="004E1F08" w:rsidP="006A7A4D">
      <w:r w:rsidRPr="00597CA1">
        <w:t>Специфичные для организации руководства по кодированию должны описывать ситуации, когда гендер-специфичные концепции должны быть зафиксированы.</w:t>
      </w:r>
    </w:p>
    <w:p w14:paraId="50F0A5EB" w14:textId="359D5A6C" w:rsidR="004E1F08" w:rsidRPr="00597CA1" w:rsidRDefault="004E1F08" w:rsidP="006A7A4D">
      <w:proofErr w:type="spellStart"/>
      <w:r w:rsidRPr="00597CA1">
        <w:t>Пользователи</w:t>
      </w:r>
      <w:proofErr w:type="spellEnd"/>
      <w:r w:rsidRPr="00597CA1">
        <w:t xml:space="preserve"> </w:t>
      </w:r>
      <w:r w:rsidRPr="006551F2">
        <w:t>MedDRA</w:t>
      </w:r>
      <w:r w:rsidRPr="00597CA1">
        <w:t xml:space="preserve"> </w:t>
      </w:r>
      <w:proofErr w:type="spellStart"/>
      <w:r w:rsidRPr="00597CA1">
        <w:t>должны</w:t>
      </w:r>
      <w:proofErr w:type="spellEnd"/>
      <w:r w:rsidRPr="00597CA1">
        <w:t xml:space="preserve"> </w:t>
      </w:r>
      <w:proofErr w:type="spellStart"/>
      <w:r w:rsidRPr="00597CA1">
        <w:t>учитывать</w:t>
      </w:r>
      <w:proofErr w:type="spellEnd"/>
      <w:r w:rsidRPr="00597CA1">
        <w:t xml:space="preserve"> </w:t>
      </w:r>
      <w:proofErr w:type="spellStart"/>
      <w:r w:rsidRPr="00597CA1">
        <w:t>влияние</w:t>
      </w:r>
      <w:proofErr w:type="spellEnd"/>
      <w:r w:rsidRPr="00597CA1">
        <w:t xml:space="preserve"> </w:t>
      </w:r>
      <w:proofErr w:type="spellStart"/>
      <w:r w:rsidRPr="00597CA1">
        <w:t>гендер-специфичных</w:t>
      </w:r>
      <w:proofErr w:type="spellEnd"/>
      <w:r w:rsidRPr="00597CA1">
        <w:t xml:space="preserve"> </w:t>
      </w:r>
      <w:proofErr w:type="spellStart"/>
      <w:r w:rsidRPr="00597CA1">
        <w:t>терминов</w:t>
      </w:r>
      <w:proofErr w:type="spellEnd"/>
      <w:r w:rsidRPr="00597CA1">
        <w:t xml:space="preserve"> </w:t>
      </w:r>
      <w:proofErr w:type="spellStart"/>
      <w:r w:rsidRPr="00597CA1">
        <w:t>при</w:t>
      </w:r>
      <w:proofErr w:type="spellEnd"/>
      <w:r w:rsidRPr="00597CA1">
        <w:t xml:space="preserve"> сравнении современных данных и ранее закодированных данных с использованием исторических терминологий, в которых не имелось гендер-специфичных терминов.</w:t>
      </w:r>
    </w:p>
    <w:p w14:paraId="60EE595F" w14:textId="0E5DAE3D" w:rsidR="00EA07F0" w:rsidRPr="006551F2" w:rsidRDefault="00D853A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76894546" w14:textId="77777777">
        <w:trPr>
          <w:tblHeader/>
        </w:trPr>
        <w:tc>
          <w:tcPr>
            <w:tcW w:w="8856" w:type="dxa"/>
            <w:shd w:val="clear" w:color="auto" w:fill="E0E0E0"/>
          </w:tcPr>
          <w:p w14:paraId="32E78294" w14:textId="3B7D1840" w:rsidR="006A7A4D" w:rsidRPr="00597CA1" w:rsidRDefault="00D853AC" w:rsidP="00B7620B">
            <w:pPr>
              <w:spacing w:before="60" w:after="60"/>
              <w:jc w:val="center"/>
              <w:rPr>
                <w:b/>
              </w:rPr>
            </w:pPr>
            <w:proofErr w:type="spellStart"/>
            <w:r w:rsidRPr="00597CA1">
              <w:rPr>
                <w:b/>
              </w:rPr>
              <w:t>Гендер-специфичность</w:t>
            </w:r>
            <w:proofErr w:type="spellEnd"/>
            <w:r w:rsidRPr="00597CA1">
              <w:rPr>
                <w:b/>
              </w:rPr>
              <w:t xml:space="preserve"> – </w:t>
            </w:r>
            <w:proofErr w:type="spellStart"/>
            <w:r w:rsidRPr="00597CA1">
              <w:rPr>
                <w:b/>
              </w:rPr>
              <w:t>Исторические</w:t>
            </w:r>
            <w:proofErr w:type="spellEnd"/>
            <w:r w:rsidRPr="00597CA1">
              <w:rPr>
                <w:b/>
              </w:rPr>
              <w:t xml:space="preserve"> </w:t>
            </w:r>
            <w:proofErr w:type="spellStart"/>
            <w:r w:rsidRPr="00597CA1">
              <w:rPr>
                <w:b/>
              </w:rPr>
              <w:t>термины</w:t>
            </w:r>
            <w:proofErr w:type="spellEnd"/>
            <w:r w:rsidRPr="00597CA1">
              <w:rPr>
                <w:b/>
              </w:rPr>
              <w:t xml:space="preserve"> в </w:t>
            </w:r>
            <w:proofErr w:type="spellStart"/>
            <w:r w:rsidRPr="00597CA1">
              <w:rPr>
                <w:b/>
              </w:rPr>
              <w:t>сравнении</w:t>
            </w:r>
            <w:proofErr w:type="spellEnd"/>
            <w:r w:rsidRPr="00597CA1">
              <w:rPr>
                <w:b/>
              </w:rPr>
              <w:t xml:space="preserve"> с </w:t>
            </w:r>
            <w:r w:rsidRPr="006551F2">
              <w:rPr>
                <w:b/>
              </w:rPr>
              <w:t>MedDRA</w:t>
            </w:r>
          </w:p>
        </w:tc>
      </w:tr>
      <w:tr w:rsidR="006A7A4D" w:rsidRPr="004B31A7" w14:paraId="5227C34A" w14:textId="77777777">
        <w:tc>
          <w:tcPr>
            <w:tcW w:w="8856" w:type="dxa"/>
          </w:tcPr>
          <w:p w14:paraId="0B3382A6" w14:textId="6D6FEDAC" w:rsidR="00D853AC" w:rsidRPr="00597CA1" w:rsidRDefault="00D853AC" w:rsidP="00675E22">
            <w:pPr>
              <w:jc w:val="center"/>
            </w:pPr>
            <w:proofErr w:type="spellStart"/>
            <w:r w:rsidRPr="00597CA1">
              <w:t>Учитывайте</w:t>
            </w:r>
            <w:proofErr w:type="spellEnd"/>
            <w:r w:rsidRPr="00597CA1">
              <w:t xml:space="preserve"> </w:t>
            </w:r>
            <w:proofErr w:type="spellStart"/>
            <w:r w:rsidRPr="00597CA1">
              <w:t>влияние</w:t>
            </w:r>
            <w:proofErr w:type="spellEnd"/>
            <w:r w:rsidRPr="00597CA1">
              <w:t xml:space="preserve"> </w:t>
            </w:r>
            <w:proofErr w:type="spellStart"/>
            <w:r w:rsidRPr="00597CA1">
              <w:t>выбора</w:t>
            </w:r>
            <w:proofErr w:type="spellEnd"/>
            <w:r w:rsidRPr="00597CA1">
              <w:t xml:space="preserve"> </w:t>
            </w:r>
            <w:proofErr w:type="spellStart"/>
            <w:r w:rsidRPr="00597CA1">
              <w:t>гендер-специфичных</w:t>
            </w:r>
            <w:proofErr w:type="spellEnd"/>
            <w:r w:rsidRPr="00597CA1">
              <w:t xml:space="preserve"> </w:t>
            </w:r>
            <w:proofErr w:type="spellStart"/>
            <w:r w:rsidRPr="00597CA1">
              <w:t>терминов</w:t>
            </w:r>
            <w:proofErr w:type="spellEnd"/>
            <w:r w:rsidRPr="00597CA1">
              <w:t xml:space="preserve"> </w:t>
            </w:r>
            <w:r w:rsidRPr="006551F2">
              <w:t>MedDRA</w:t>
            </w:r>
            <w:r w:rsidRPr="00597CA1">
              <w:t xml:space="preserve"> </w:t>
            </w:r>
            <w:proofErr w:type="spellStart"/>
            <w:r w:rsidRPr="00597CA1">
              <w:t>для</w:t>
            </w:r>
            <w:proofErr w:type="spellEnd"/>
            <w:r w:rsidRPr="00597CA1">
              <w:t xml:space="preserve"> </w:t>
            </w:r>
            <w:proofErr w:type="spellStart"/>
            <w:r w:rsidR="006A25C1" w:rsidRPr="00597CA1">
              <w:t>рака</w:t>
            </w:r>
            <w:proofErr w:type="spellEnd"/>
            <w:r w:rsidR="006A25C1" w:rsidRPr="00597CA1">
              <w:t xml:space="preserve"> </w:t>
            </w:r>
            <w:proofErr w:type="spellStart"/>
            <w:r w:rsidR="006A25C1" w:rsidRPr="00597CA1">
              <w:t>молочной</w:t>
            </w:r>
            <w:proofErr w:type="spellEnd"/>
            <w:r w:rsidR="006A25C1" w:rsidRPr="00597CA1">
              <w:t xml:space="preserve"> </w:t>
            </w:r>
            <w:proofErr w:type="spellStart"/>
            <w:r w:rsidR="006A25C1" w:rsidRPr="00597CA1">
              <w:t>железы</w:t>
            </w:r>
            <w:proofErr w:type="spellEnd"/>
            <w:r w:rsidR="006A25C1" w:rsidRPr="00597CA1">
              <w:t xml:space="preserve"> (</w:t>
            </w:r>
            <w:proofErr w:type="spellStart"/>
            <w:r w:rsidR="006A25C1" w:rsidRPr="00597CA1">
              <w:t>например</w:t>
            </w:r>
            <w:proofErr w:type="spellEnd"/>
            <w:r w:rsidR="006A25C1" w:rsidRPr="00597CA1">
              <w:t xml:space="preserve">, </w:t>
            </w:r>
            <w:r w:rsidR="006A25C1" w:rsidRPr="006551F2">
              <w:t>LLT</w:t>
            </w:r>
            <w:r w:rsidR="006A25C1" w:rsidRPr="00597CA1">
              <w:t xml:space="preserve"> </w:t>
            </w:r>
            <w:r w:rsidR="006A25C1" w:rsidRPr="00597CA1">
              <w:rPr>
                <w:i/>
              </w:rPr>
              <w:t>Рак молочной железы у женщины</w:t>
            </w:r>
            <w:r w:rsidR="006A25C1" w:rsidRPr="00597CA1">
              <w:t xml:space="preserve">) при сравнении с данными, закодированными с историческими терминологиями, в которых имелся только термин </w:t>
            </w:r>
            <w:r w:rsidR="004E1F08" w:rsidRPr="00597CA1">
              <w:t>«</w:t>
            </w:r>
            <w:r w:rsidR="006A25C1" w:rsidRPr="00597CA1">
              <w:t>Рак молочной железы</w:t>
            </w:r>
            <w:r w:rsidR="004E1F08" w:rsidRPr="00597CA1">
              <w:t>»</w:t>
            </w:r>
          </w:p>
        </w:tc>
      </w:tr>
    </w:tbl>
    <w:p w14:paraId="2418ADFE" w14:textId="77777777" w:rsidR="00AD2FA3" w:rsidRPr="00597CA1" w:rsidRDefault="00AD2FA3" w:rsidP="006A7A4D"/>
    <w:p w14:paraId="5BB7DE36" w14:textId="107CA5B1" w:rsidR="00967E17" w:rsidRPr="006551F2" w:rsidRDefault="001B58A3" w:rsidP="003B2196">
      <w:pPr>
        <w:numPr>
          <w:ilvl w:val="0"/>
          <w:numId w:val="1"/>
        </w:numPr>
      </w:pPr>
      <w:proofErr w:type="spellStart"/>
      <w:r w:rsidRPr="006551F2">
        <w:rPr>
          <w:i/>
        </w:rPr>
        <w:t>Постоперационные</w:t>
      </w:r>
      <w:proofErr w:type="spellEnd"/>
      <w:r w:rsidRPr="006551F2">
        <w:rPr>
          <w:i/>
        </w:rPr>
        <w:t xml:space="preserve"> и </w:t>
      </w:r>
      <w:proofErr w:type="spellStart"/>
      <w:r w:rsidRPr="006551F2">
        <w:rPr>
          <w:i/>
        </w:rPr>
        <w:t>постпроцедурные</w:t>
      </w:r>
      <w:proofErr w:type="spellEnd"/>
      <w:r w:rsidRPr="006551F2">
        <w:rPr>
          <w:i/>
        </w:rPr>
        <w:t xml:space="preserve"> </w:t>
      </w:r>
      <w:proofErr w:type="spellStart"/>
      <w:r w:rsidRPr="006551F2">
        <w:rPr>
          <w:i/>
        </w:rPr>
        <w:t>термины</w:t>
      </w:r>
      <w:proofErr w:type="spellEnd"/>
    </w:p>
    <w:p w14:paraId="5DE801F4" w14:textId="66F296D0" w:rsidR="009D26A0" w:rsidRDefault="009D26A0" w:rsidP="006A7A4D">
      <w:r w:rsidRPr="00597CA1">
        <w:t xml:space="preserve">В </w:t>
      </w:r>
      <w:r w:rsidRPr="006551F2">
        <w:t>MedDRA</w:t>
      </w:r>
      <w:r w:rsidRPr="00597CA1">
        <w:t xml:space="preserve"> </w:t>
      </w:r>
      <w:proofErr w:type="spellStart"/>
      <w:r w:rsidRPr="00597CA1">
        <w:t>имеются</w:t>
      </w:r>
      <w:proofErr w:type="spellEnd"/>
      <w:r w:rsidRPr="00597CA1">
        <w:t xml:space="preserve"> «</w:t>
      </w:r>
      <w:proofErr w:type="spellStart"/>
      <w:r w:rsidRPr="00597CA1">
        <w:t>постоперационные</w:t>
      </w:r>
      <w:proofErr w:type="spellEnd"/>
      <w:r w:rsidRPr="00597CA1">
        <w:t>» и «</w:t>
      </w:r>
      <w:proofErr w:type="spellStart"/>
      <w:r w:rsidRPr="00597CA1">
        <w:t>постпроцедурные</w:t>
      </w:r>
      <w:proofErr w:type="spellEnd"/>
      <w:r w:rsidRPr="00597CA1">
        <w:t xml:space="preserve">» </w:t>
      </w:r>
      <w:proofErr w:type="spellStart"/>
      <w:r w:rsidRPr="00597CA1">
        <w:t>термины</w:t>
      </w:r>
      <w:proofErr w:type="spellEnd"/>
      <w:r w:rsidRPr="00597CA1">
        <w:t xml:space="preserve">. </w:t>
      </w:r>
      <w:r w:rsidRPr="006551F2">
        <w:t>Выбирайте наиболее специфичный имеющийся термин.</w:t>
      </w:r>
    </w:p>
    <w:p w14:paraId="73A8FF51" w14:textId="3676E20D" w:rsidR="006A7A4D" w:rsidRPr="006551F2" w:rsidRDefault="001B58A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F27F552" w14:textId="77777777" w:rsidTr="004401F9">
        <w:trPr>
          <w:tblHeader/>
        </w:trPr>
        <w:tc>
          <w:tcPr>
            <w:tcW w:w="4106" w:type="dxa"/>
            <w:shd w:val="clear" w:color="auto" w:fill="E0E0E0"/>
          </w:tcPr>
          <w:p w14:paraId="3557C043" w14:textId="282CE9DC" w:rsidR="001B58A3" w:rsidRPr="006551F2" w:rsidRDefault="001B58A3" w:rsidP="00B7620B">
            <w:pPr>
              <w:spacing w:before="60" w:after="60"/>
              <w:jc w:val="center"/>
              <w:rPr>
                <w:b/>
              </w:rPr>
            </w:pPr>
            <w:r w:rsidRPr="006551F2">
              <w:rPr>
                <w:b/>
              </w:rPr>
              <w:t>Сообщено</w:t>
            </w:r>
          </w:p>
        </w:tc>
        <w:tc>
          <w:tcPr>
            <w:tcW w:w="4524" w:type="dxa"/>
            <w:shd w:val="clear" w:color="auto" w:fill="E0E0E0"/>
          </w:tcPr>
          <w:p w14:paraId="02778B4F" w14:textId="546BAC52" w:rsidR="001B58A3" w:rsidRPr="006551F2" w:rsidRDefault="001B58A3" w:rsidP="00B7620B">
            <w:pPr>
              <w:spacing w:before="60" w:after="60"/>
              <w:jc w:val="center"/>
              <w:rPr>
                <w:b/>
              </w:rPr>
            </w:pPr>
            <w:r w:rsidRPr="006551F2">
              <w:rPr>
                <w:b/>
              </w:rPr>
              <w:t>Выбранный LLT</w:t>
            </w:r>
          </w:p>
        </w:tc>
      </w:tr>
      <w:tr w:rsidR="006A7A4D" w:rsidRPr="006551F2" w14:paraId="1EAB041F" w14:textId="77777777" w:rsidTr="004401F9">
        <w:tc>
          <w:tcPr>
            <w:tcW w:w="4106" w:type="dxa"/>
          </w:tcPr>
          <w:p w14:paraId="7AFB174A" w14:textId="44C8B8D8" w:rsidR="006A7A4D" w:rsidRPr="006551F2" w:rsidRDefault="00FD4D5E" w:rsidP="00B7620B">
            <w:pPr>
              <w:spacing w:before="60" w:after="60"/>
              <w:jc w:val="center"/>
            </w:pPr>
            <w:r w:rsidRPr="006551F2">
              <w:t>Кровотечение после операции</w:t>
            </w:r>
          </w:p>
        </w:tc>
        <w:tc>
          <w:tcPr>
            <w:tcW w:w="4524" w:type="dxa"/>
          </w:tcPr>
          <w:p w14:paraId="0DB97430" w14:textId="7AAEB618" w:rsidR="00FD4D5E" w:rsidRPr="006551F2" w:rsidRDefault="00FD4D5E" w:rsidP="00FD4D5E">
            <w:pPr>
              <w:spacing w:before="60" w:after="60"/>
              <w:jc w:val="center"/>
              <w:rPr>
                <w:i/>
              </w:rPr>
            </w:pPr>
            <w:r w:rsidRPr="006551F2">
              <w:rPr>
                <w:i/>
              </w:rPr>
              <w:t>Кровотечение послеоперационное</w:t>
            </w:r>
          </w:p>
        </w:tc>
      </w:tr>
      <w:tr w:rsidR="006A7A4D" w:rsidRPr="006551F2" w14:paraId="0C452B32" w14:textId="77777777" w:rsidTr="004401F9">
        <w:tc>
          <w:tcPr>
            <w:tcW w:w="4106" w:type="dxa"/>
          </w:tcPr>
          <w:p w14:paraId="21C9D2F5" w14:textId="1B8CABFC" w:rsidR="006A7A4D" w:rsidRPr="00597CA1" w:rsidRDefault="00FD4D5E" w:rsidP="00B7620B">
            <w:pPr>
              <w:spacing w:before="60" w:after="60"/>
              <w:jc w:val="center"/>
            </w:pPr>
            <w:r w:rsidRPr="00597CA1">
              <w:t>Сепсис у пациента после процедуры</w:t>
            </w:r>
          </w:p>
        </w:tc>
        <w:tc>
          <w:tcPr>
            <w:tcW w:w="4524" w:type="dxa"/>
          </w:tcPr>
          <w:p w14:paraId="56AED599" w14:textId="0C4AE402" w:rsidR="006A7A4D" w:rsidRPr="006551F2" w:rsidRDefault="00FD4D5E" w:rsidP="00B7620B">
            <w:pPr>
              <w:spacing w:before="60" w:after="60"/>
              <w:jc w:val="center"/>
              <w:rPr>
                <w:i/>
              </w:rPr>
            </w:pPr>
            <w:r w:rsidRPr="006551F2">
              <w:rPr>
                <w:i/>
              </w:rPr>
              <w:t>Сепсис после выполнения процедуры</w:t>
            </w:r>
          </w:p>
        </w:tc>
      </w:tr>
    </w:tbl>
    <w:p w14:paraId="5496E41F" w14:textId="77777777" w:rsidR="006A7A4D" w:rsidRPr="006551F2" w:rsidRDefault="006A7A4D" w:rsidP="003926E2"/>
    <w:p w14:paraId="268CD99F" w14:textId="77777777" w:rsidR="007D003D" w:rsidRPr="007D003D" w:rsidRDefault="00FD4D5E" w:rsidP="00E656F8">
      <w:pPr>
        <w:numPr>
          <w:ilvl w:val="0"/>
          <w:numId w:val="1"/>
        </w:numPr>
        <w:spacing w:after="120"/>
      </w:pPr>
      <w:r w:rsidRPr="007D003D">
        <w:rPr>
          <w:i/>
        </w:rPr>
        <w:t>Новые добавленные термины</w:t>
      </w:r>
    </w:p>
    <w:p w14:paraId="02E8AA3E" w14:textId="2C3FCC49" w:rsidR="009D26A0" w:rsidRDefault="009D26A0" w:rsidP="007D003D">
      <w:proofErr w:type="spellStart"/>
      <w:r w:rsidRPr="005F7189">
        <w:t>Более</w:t>
      </w:r>
      <w:proofErr w:type="spellEnd"/>
      <w:r w:rsidRPr="005F7189">
        <w:t xml:space="preserve"> </w:t>
      </w:r>
      <w:proofErr w:type="spellStart"/>
      <w:r w:rsidRPr="005F7189">
        <w:t>специфичные</w:t>
      </w:r>
      <w:proofErr w:type="spellEnd"/>
      <w:r w:rsidRPr="005F7189">
        <w:t xml:space="preserve"> </w:t>
      </w:r>
      <w:r w:rsidRPr="007D003D">
        <w:t>LLT</w:t>
      </w:r>
      <w:r w:rsidRPr="005F7189">
        <w:t xml:space="preserve"> </w:t>
      </w:r>
      <w:proofErr w:type="spellStart"/>
      <w:r w:rsidRPr="005F7189">
        <w:t>могут</w:t>
      </w:r>
      <w:proofErr w:type="spellEnd"/>
      <w:r w:rsidRPr="005F7189">
        <w:t xml:space="preserve"> </w:t>
      </w:r>
      <w:proofErr w:type="spellStart"/>
      <w:r w:rsidRPr="005F7189">
        <w:t>быть</w:t>
      </w:r>
      <w:proofErr w:type="spellEnd"/>
      <w:r w:rsidRPr="005F7189">
        <w:t xml:space="preserve"> в </w:t>
      </w:r>
      <w:proofErr w:type="spellStart"/>
      <w:r w:rsidRPr="005F7189">
        <w:t>новых</w:t>
      </w:r>
      <w:proofErr w:type="spellEnd"/>
      <w:r w:rsidRPr="005F7189">
        <w:t xml:space="preserve"> </w:t>
      </w:r>
      <w:proofErr w:type="spellStart"/>
      <w:r w:rsidRPr="005F7189">
        <w:t>версиях</w:t>
      </w:r>
      <w:proofErr w:type="spellEnd"/>
      <w:r w:rsidRPr="005F7189">
        <w:t xml:space="preserve"> </w:t>
      </w:r>
      <w:r w:rsidRPr="007D003D">
        <w:t>MedDRA</w:t>
      </w:r>
      <w:r w:rsidRPr="005F7189">
        <w:t xml:space="preserve">. </w:t>
      </w:r>
      <w:r w:rsidRPr="006551F2">
        <w:t>См. Приложение, Раздел 4.2.</w:t>
      </w:r>
    </w:p>
    <w:p w14:paraId="50CCE386" w14:textId="5A4D8533" w:rsidR="006A7A4D" w:rsidRPr="00597CA1" w:rsidRDefault="00852550" w:rsidP="006A7A4D">
      <w:pPr>
        <w:pStyle w:val="Heading2"/>
      </w:pPr>
      <w:bookmarkStart w:id="17" w:name="_Toc83679060"/>
      <w:r w:rsidRPr="00597CA1">
        <w:t>Выбирайте только действительные термины нижнего уровня</w:t>
      </w:r>
      <w:bookmarkEnd w:id="17"/>
    </w:p>
    <w:p w14:paraId="22743528" w14:textId="1DF18390" w:rsidR="00255B85" w:rsidRPr="00597CA1" w:rsidRDefault="00255B85" w:rsidP="006A7A4D">
      <w:r w:rsidRPr="00597CA1">
        <w:t xml:space="preserve">Не используйте недействительные </w:t>
      </w:r>
      <w:r w:rsidRPr="006551F2">
        <w:t>LLT</w:t>
      </w:r>
      <w:r w:rsidRPr="00597CA1">
        <w:t xml:space="preserve"> для кодирования/выбора термина.</w:t>
      </w:r>
    </w:p>
    <w:p w14:paraId="69878081" w14:textId="6AFBCC4B" w:rsidR="006A7A4D" w:rsidRPr="006551F2" w:rsidRDefault="00852550" w:rsidP="006A7A4D">
      <w:pPr>
        <w:pStyle w:val="Heading2"/>
      </w:pPr>
      <w:bookmarkStart w:id="18" w:name="_Toc83679061"/>
      <w:r w:rsidRPr="006551F2">
        <w:lastRenderedPageBreak/>
        <w:t>Запрос на добавление термина</w:t>
      </w:r>
      <w:bookmarkEnd w:id="18"/>
    </w:p>
    <w:p w14:paraId="1E53F0F5" w14:textId="4675DD26" w:rsidR="00255B85" w:rsidRPr="00597CA1" w:rsidRDefault="00255B85" w:rsidP="006A7A4D">
      <w:proofErr w:type="spellStart"/>
      <w:r w:rsidRPr="00597CA1">
        <w:t>Не</w:t>
      </w:r>
      <w:proofErr w:type="spellEnd"/>
      <w:r w:rsidRPr="00597CA1">
        <w:t xml:space="preserve"> </w:t>
      </w:r>
      <w:proofErr w:type="spellStart"/>
      <w:r w:rsidRPr="00597CA1">
        <w:t>устраняйте</w:t>
      </w:r>
      <w:proofErr w:type="spellEnd"/>
      <w:r w:rsidRPr="00597CA1">
        <w:t xml:space="preserve"> </w:t>
      </w:r>
      <w:proofErr w:type="spellStart"/>
      <w:r w:rsidRPr="00597CA1">
        <w:t>недостатки</w:t>
      </w:r>
      <w:proofErr w:type="spellEnd"/>
      <w:r w:rsidRPr="00597CA1">
        <w:t xml:space="preserve"> в </w:t>
      </w:r>
      <w:r w:rsidRPr="006551F2">
        <w:t>MedDRA</w:t>
      </w:r>
      <w:r w:rsidRPr="00597CA1">
        <w:t xml:space="preserve"> с </w:t>
      </w:r>
      <w:proofErr w:type="spellStart"/>
      <w:r w:rsidRPr="00597CA1">
        <w:t>помощью</w:t>
      </w:r>
      <w:proofErr w:type="spellEnd"/>
      <w:r w:rsidRPr="00597CA1">
        <w:t xml:space="preserve"> </w:t>
      </w:r>
      <w:proofErr w:type="spellStart"/>
      <w:r w:rsidRPr="00597CA1">
        <w:t>специфичных</w:t>
      </w:r>
      <w:proofErr w:type="spellEnd"/>
      <w:r w:rsidRPr="00597CA1">
        <w:t xml:space="preserve"> </w:t>
      </w:r>
      <w:proofErr w:type="spellStart"/>
      <w:r w:rsidRPr="00597CA1">
        <w:t>для</w:t>
      </w:r>
      <w:proofErr w:type="spellEnd"/>
      <w:r w:rsidRPr="00597CA1">
        <w:t xml:space="preserve"> </w:t>
      </w:r>
      <w:proofErr w:type="spellStart"/>
      <w:r w:rsidRPr="00597CA1">
        <w:t>организации</w:t>
      </w:r>
      <w:proofErr w:type="spellEnd"/>
      <w:r w:rsidRPr="00597CA1">
        <w:t xml:space="preserve"> решений. </w:t>
      </w:r>
      <w:proofErr w:type="spellStart"/>
      <w:r w:rsidRPr="00597CA1">
        <w:t>Если</w:t>
      </w:r>
      <w:proofErr w:type="spellEnd"/>
      <w:r w:rsidRPr="00597CA1">
        <w:t xml:space="preserve"> </w:t>
      </w:r>
      <w:proofErr w:type="spellStart"/>
      <w:r w:rsidRPr="00597CA1">
        <w:t>не</w:t>
      </w:r>
      <w:proofErr w:type="spellEnd"/>
      <w:r w:rsidRPr="00597CA1">
        <w:t xml:space="preserve"> </w:t>
      </w:r>
      <w:proofErr w:type="spellStart"/>
      <w:r w:rsidRPr="00597CA1">
        <w:t>имеется</w:t>
      </w:r>
      <w:proofErr w:type="spellEnd"/>
      <w:r w:rsidRPr="00597CA1">
        <w:t xml:space="preserve"> </w:t>
      </w:r>
      <w:proofErr w:type="spellStart"/>
      <w:r w:rsidRPr="00597CA1">
        <w:t>термина</w:t>
      </w:r>
      <w:proofErr w:type="spellEnd"/>
      <w:r w:rsidRPr="00597CA1">
        <w:t xml:space="preserve"> </w:t>
      </w:r>
      <w:r w:rsidRPr="006551F2">
        <w:t>MedDRA</w:t>
      </w:r>
      <w:r w:rsidRPr="00597CA1">
        <w:t xml:space="preserve"> </w:t>
      </w:r>
      <w:proofErr w:type="spellStart"/>
      <w:r w:rsidRPr="00597CA1">
        <w:t>для</w:t>
      </w:r>
      <w:proofErr w:type="spellEnd"/>
      <w:r w:rsidRPr="00597CA1">
        <w:t xml:space="preserve"> </w:t>
      </w:r>
      <w:proofErr w:type="spellStart"/>
      <w:r w:rsidRPr="00597CA1">
        <w:t>адекватного</w:t>
      </w:r>
      <w:proofErr w:type="spellEnd"/>
      <w:r w:rsidRPr="00597CA1">
        <w:t xml:space="preserve"> </w:t>
      </w:r>
      <w:proofErr w:type="spellStart"/>
      <w:r w:rsidRPr="00597CA1">
        <w:t>отражения</w:t>
      </w:r>
      <w:proofErr w:type="spellEnd"/>
      <w:r w:rsidRPr="00597CA1">
        <w:t xml:space="preserve"> </w:t>
      </w:r>
      <w:proofErr w:type="spellStart"/>
      <w:r w:rsidRPr="00597CA1">
        <w:t>сообщенной</w:t>
      </w:r>
      <w:proofErr w:type="spellEnd"/>
      <w:r w:rsidRPr="00597CA1">
        <w:t xml:space="preserve"> информации, подайте в </w:t>
      </w:r>
      <w:r w:rsidRPr="006551F2">
        <w:t>MSSO</w:t>
      </w:r>
      <w:r w:rsidRPr="00597CA1">
        <w:t xml:space="preserve"> заявку на изменение.</w:t>
      </w:r>
    </w:p>
    <w:p w14:paraId="269D86DE" w14:textId="7AF3F945" w:rsidR="006A7A4D" w:rsidRPr="006551F2" w:rsidRDefault="00B876D3"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68EB405C" w14:textId="77777777">
        <w:trPr>
          <w:tblHeader/>
        </w:trPr>
        <w:tc>
          <w:tcPr>
            <w:tcW w:w="8856" w:type="dxa"/>
            <w:shd w:val="clear" w:color="auto" w:fill="E0E0E0"/>
          </w:tcPr>
          <w:p w14:paraId="044BBF01" w14:textId="4FFAF6C4" w:rsidR="000D1DCA" w:rsidRPr="00597CA1" w:rsidRDefault="000D1DCA" w:rsidP="00B7620B">
            <w:pPr>
              <w:spacing w:before="60" w:after="60"/>
              <w:jc w:val="center"/>
              <w:rPr>
                <w:b/>
              </w:rPr>
            </w:pPr>
            <w:r w:rsidRPr="00597CA1">
              <w:rPr>
                <w:b/>
              </w:rPr>
              <w:t>Заявка на изменение – новый термин</w:t>
            </w:r>
          </w:p>
        </w:tc>
      </w:tr>
      <w:tr w:rsidR="006A7A4D" w:rsidRPr="004B31A7" w14:paraId="7E851D53" w14:textId="77777777">
        <w:tc>
          <w:tcPr>
            <w:tcW w:w="8856" w:type="dxa"/>
          </w:tcPr>
          <w:p w14:paraId="38C87D8B" w14:textId="6C90771A" w:rsidR="000D1DCA" w:rsidRPr="00597CA1" w:rsidRDefault="000D1DCA" w:rsidP="000D1DCA">
            <w:pPr>
              <w:jc w:val="center"/>
            </w:pPr>
            <w:r w:rsidRPr="006551F2">
              <w:rPr>
                <w:rFonts w:ascii="Arial" w:eastAsia="Arial" w:hAnsi="Arial" w:cs="Arial"/>
                <w:bdr w:val="nil"/>
              </w:rPr>
              <w:t>LLT</w:t>
            </w:r>
            <w:r w:rsidRPr="00597CA1">
              <w:rPr>
                <w:rFonts w:ascii="Arial" w:eastAsia="Arial" w:hAnsi="Arial" w:cs="Arial"/>
                <w:bdr w:val="nil"/>
              </w:rPr>
              <w:t xml:space="preserve"> </w:t>
            </w:r>
            <w:r w:rsidRPr="00597CA1">
              <w:rPr>
                <w:rFonts w:ascii="Arial" w:eastAsia="Arial" w:hAnsi="Arial" w:cs="Arial"/>
                <w:i/>
                <w:iCs/>
                <w:bdr w:val="nil"/>
              </w:rPr>
              <w:t>«</w:t>
            </w:r>
            <w:proofErr w:type="spellStart"/>
            <w:r w:rsidRPr="00597CA1">
              <w:rPr>
                <w:rFonts w:ascii="Arial" w:eastAsia="Arial" w:hAnsi="Arial" w:cs="Arial"/>
                <w:i/>
                <w:iCs/>
                <w:bdr w:val="nil"/>
              </w:rPr>
              <w:t>Коинфекция</w:t>
            </w:r>
            <w:proofErr w:type="spellEnd"/>
            <w:r w:rsidRPr="00597CA1">
              <w:rPr>
                <w:rFonts w:ascii="Arial" w:eastAsia="Arial" w:hAnsi="Arial" w:cs="Arial"/>
                <w:i/>
                <w:iCs/>
                <w:bdr w:val="nil"/>
              </w:rPr>
              <w:t xml:space="preserve"> ВГ</w:t>
            </w:r>
            <w:r w:rsidRPr="006551F2">
              <w:rPr>
                <w:rFonts w:ascii="Arial" w:eastAsia="Arial" w:hAnsi="Arial" w:cs="Arial"/>
                <w:i/>
                <w:iCs/>
                <w:bdr w:val="nil"/>
              </w:rPr>
              <w:t>B</w:t>
            </w:r>
            <w:r w:rsidRPr="00597CA1">
              <w:rPr>
                <w:rFonts w:ascii="Arial" w:eastAsia="Arial" w:hAnsi="Arial" w:cs="Arial"/>
                <w:i/>
                <w:iCs/>
                <w:bdr w:val="nil"/>
              </w:rPr>
              <w:t xml:space="preserve"> (</w:t>
            </w:r>
            <w:r w:rsidRPr="006551F2">
              <w:rPr>
                <w:rFonts w:ascii="Arial" w:eastAsia="Arial" w:hAnsi="Arial" w:cs="Arial"/>
                <w:i/>
                <w:iCs/>
                <w:bdr w:val="nil"/>
              </w:rPr>
              <w:t>HBV</w:t>
            </w:r>
            <w:r w:rsidRPr="00597CA1">
              <w:rPr>
                <w:rFonts w:ascii="Arial" w:eastAsia="Arial" w:hAnsi="Arial" w:cs="Arial"/>
                <w:i/>
                <w:iCs/>
                <w:bdr w:val="nil"/>
              </w:rPr>
              <w:t>)»</w:t>
            </w:r>
            <w:r w:rsidRPr="00597CA1">
              <w:rPr>
                <w:rFonts w:ascii="Arial" w:eastAsia="Arial" w:hAnsi="Arial" w:cs="Arial"/>
                <w:bdr w:val="nil"/>
              </w:rPr>
              <w:t xml:space="preserve"> </w:t>
            </w:r>
            <w:proofErr w:type="spellStart"/>
            <w:r w:rsidRPr="00597CA1">
              <w:rPr>
                <w:rFonts w:ascii="Arial" w:eastAsia="Arial" w:hAnsi="Arial" w:cs="Arial"/>
                <w:bdr w:val="nil"/>
              </w:rPr>
              <w:t>был</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добавлен</w:t>
            </w:r>
            <w:proofErr w:type="spellEnd"/>
            <w:r w:rsidRPr="00597CA1">
              <w:rPr>
                <w:rFonts w:ascii="Arial" w:eastAsia="Arial" w:hAnsi="Arial" w:cs="Arial"/>
                <w:bdr w:val="nil"/>
              </w:rPr>
              <w:t xml:space="preserve"> в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после</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запроса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пользователя</w:t>
            </w:r>
            <w:proofErr w:type="spellEnd"/>
            <w:r w:rsidRPr="00597CA1">
              <w:rPr>
                <w:rFonts w:ascii="Arial" w:eastAsia="Arial" w:hAnsi="Arial" w:cs="Arial"/>
                <w:bdr w:val="nil"/>
              </w:rPr>
              <w:t>.</w:t>
            </w:r>
          </w:p>
        </w:tc>
      </w:tr>
    </w:tbl>
    <w:p w14:paraId="50AEE1AB" w14:textId="77777777" w:rsidR="00E47696" w:rsidRPr="00597CA1" w:rsidRDefault="00E47696" w:rsidP="00E47696"/>
    <w:p w14:paraId="53C30591" w14:textId="58D9401F" w:rsidR="006A7A4D" w:rsidRPr="00597CA1" w:rsidRDefault="00852550" w:rsidP="006A7A4D">
      <w:pPr>
        <w:pStyle w:val="Heading2"/>
      </w:pPr>
      <w:bookmarkStart w:id="19" w:name="_Toc83679062"/>
      <w:r w:rsidRPr="00597CA1">
        <w:t>Применяйте медицинское суждение при выборе термина</w:t>
      </w:r>
      <w:bookmarkEnd w:id="19"/>
    </w:p>
    <w:p w14:paraId="57A9B5D1" w14:textId="74A85E87" w:rsidR="00255B85" w:rsidRPr="00597CA1" w:rsidRDefault="00255B85" w:rsidP="006A7A4D">
      <w:r w:rsidRPr="00597CA1">
        <w:t xml:space="preserve">Если не удается найти точное совпадение, следует использовать </w:t>
      </w:r>
      <w:r w:rsidRPr="00597CA1">
        <w:rPr>
          <w:b/>
        </w:rPr>
        <w:t>медицинское суждение</w:t>
      </w:r>
      <w:r w:rsidRPr="00597CA1">
        <w:t xml:space="preserve"> </w:t>
      </w:r>
      <w:proofErr w:type="spellStart"/>
      <w:r w:rsidRPr="00597CA1">
        <w:t>для</w:t>
      </w:r>
      <w:proofErr w:type="spellEnd"/>
      <w:r w:rsidRPr="00597CA1">
        <w:t xml:space="preserve"> </w:t>
      </w:r>
      <w:proofErr w:type="spellStart"/>
      <w:r w:rsidRPr="00597CA1">
        <w:t>адекватного</w:t>
      </w:r>
      <w:proofErr w:type="spellEnd"/>
      <w:r w:rsidRPr="00597CA1">
        <w:t xml:space="preserve"> </w:t>
      </w:r>
      <w:proofErr w:type="spellStart"/>
      <w:r w:rsidRPr="00597CA1">
        <w:t>отражения</w:t>
      </w:r>
      <w:proofErr w:type="spellEnd"/>
      <w:r w:rsidRPr="00597CA1">
        <w:t xml:space="preserve"> </w:t>
      </w:r>
      <w:proofErr w:type="spellStart"/>
      <w:r w:rsidRPr="00597CA1">
        <w:t>медицинской</w:t>
      </w:r>
      <w:proofErr w:type="spellEnd"/>
      <w:r w:rsidRPr="00597CA1">
        <w:t xml:space="preserve"> </w:t>
      </w:r>
      <w:proofErr w:type="spellStart"/>
      <w:r w:rsidRPr="00597CA1">
        <w:t>концепции</w:t>
      </w:r>
      <w:proofErr w:type="spellEnd"/>
      <w:r w:rsidRPr="00597CA1">
        <w:t xml:space="preserve"> с </w:t>
      </w:r>
      <w:proofErr w:type="spellStart"/>
      <w:r w:rsidRPr="00597CA1">
        <w:t>помощью</w:t>
      </w:r>
      <w:proofErr w:type="spellEnd"/>
      <w:r w:rsidRPr="00597CA1">
        <w:t xml:space="preserve"> </w:t>
      </w:r>
      <w:proofErr w:type="spellStart"/>
      <w:r w:rsidRPr="00597CA1">
        <w:t>существующего</w:t>
      </w:r>
      <w:proofErr w:type="spellEnd"/>
      <w:r w:rsidRPr="00597CA1">
        <w:t xml:space="preserve"> </w:t>
      </w:r>
      <w:proofErr w:type="spellStart"/>
      <w:r w:rsidRPr="00597CA1">
        <w:t>термина</w:t>
      </w:r>
      <w:proofErr w:type="spellEnd"/>
      <w:r w:rsidRPr="00597CA1">
        <w:t xml:space="preserve"> </w:t>
      </w:r>
      <w:r w:rsidRPr="006551F2">
        <w:t>MedDRA</w:t>
      </w:r>
    </w:p>
    <w:p w14:paraId="14C2B03F" w14:textId="217DCE3D" w:rsidR="006A7A4D" w:rsidRPr="006551F2" w:rsidRDefault="00852550" w:rsidP="006A7A4D">
      <w:pPr>
        <w:pStyle w:val="Heading2"/>
      </w:pPr>
      <w:bookmarkStart w:id="20" w:name="_Toc488742742"/>
      <w:bookmarkStart w:id="21" w:name="_Toc488744631"/>
      <w:bookmarkStart w:id="22" w:name="_Toc488742743"/>
      <w:bookmarkStart w:id="23" w:name="_Toc488744632"/>
      <w:bookmarkStart w:id="24" w:name="_Toc488742744"/>
      <w:bookmarkStart w:id="25" w:name="_Toc488744633"/>
      <w:bookmarkStart w:id="26" w:name="_Toc488742746"/>
      <w:bookmarkStart w:id="27" w:name="_Toc488744635"/>
      <w:bookmarkStart w:id="28" w:name="_Toc488742747"/>
      <w:bookmarkStart w:id="29" w:name="_Toc488744636"/>
      <w:bookmarkStart w:id="30" w:name="_Toc488742748"/>
      <w:bookmarkStart w:id="31" w:name="_Toc488744637"/>
      <w:bookmarkStart w:id="32" w:name="_Toc488742749"/>
      <w:bookmarkStart w:id="33" w:name="_Toc488744638"/>
      <w:bookmarkStart w:id="34" w:name="_Toc8367906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551F2">
        <w:t>Выбор нескольких терминов</w:t>
      </w:r>
      <w:bookmarkEnd w:id="34"/>
    </w:p>
    <w:p w14:paraId="6AE49241" w14:textId="0921BA59" w:rsidR="00255B85" w:rsidRPr="00597CA1" w:rsidRDefault="00255B85" w:rsidP="006A7A4D">
      <w:proofErr w:type="spellStart"/>
      <w:r w:rsidRPr="00597CA1">
        <w:rPr>
          <w:rFonts w:ascii="Arial" w:eastAsia="Arial" w:hAnsi="Arial" w:cs="Arial"/>
          <w:bdr w:val="nil"/>
        </w:rPr>
        <w:t>Когда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специфическая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медицинская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концепция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не</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представлена</w:t>
      </w:r>
      <w:proofErr w:type="spellEnd"/>
      <w:r w:rsidRPr="00597CA1">
        <w:rPr>
          <w:rFonts w:ascii="Arial" w:eastAsia="Arial" w:hAnsi="Arial" w:cs="Arial"/>
          <w:bdr w:val="nil"/>
        </w:rPr>
        <w:t xml:space="preserve"> </w:t>
      </w:r>
      <w:proofErr w:type="spellStart"/>
      <w:r w:rsidRPr="00597CA1">
        <w:rPr>
          <w:rFonts w:ascii="Arial" w:eastAsia="Arial" w:hAnsi="Arial" w:cs="Arial"/>
          <w:b/>
          <w:bCs/>
          <w:bdr w:val="nil"/>
        </w:rPr>
        <w:t>единым</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термином</w:t>
      </w:r>
      <w:proofErr w:type="spellEnd"/>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рассмотрите</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целесообразность</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добавления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нового</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термина</w:t>
      </w:r>
      <w:proofErr w:type="spellEnd"/>
      <w:r w:rsidRPr="00597CA1">
        <w:rPr>
          <w:rFonts w:ascii="Arial" w:eastAsia="Arial" w:hAnsi="Arial" w:cs="Arial"/>
          <w:bdr w:val="nil"/>
        </w:rPr>
        <w:t xml:space="preserve"> путем направления запроса на внесение изменения (см. Раздел 2.6). В период ожидания нового термина, выбирайте один или несколько терминов, используя единообразный подход и тщательно учитывая влияние на извлечение данных, анализ и предоставление сообщений</w:t>
      </w:r>
    </w:p>
    <w:p w14:paraId="6BAC8677" w14:textId="2211492F" w:rsidR="00255B85" w:rsidRDefault="00255B85" w:rsidP="006A7A4D">
      <w:r w:rsidRPr="00597CA1">
        <w:rPr>
          <w:rFonts w:ascii="Arial" w:eastAsia="Arial" w:hAnsi="Arial" w:cs="Arial"/>
          <w:bdr w:val="nil"/>
        </w:rPr>
        <w:t xml:space="preserve">В </w:t>
      </w:r>
      <w:proofErr w:type="spellStart"/>
      <w:r w:rsidRPr="00597CA1">
        <w:rPr>
          <w:rFonts w:ascii="Arial" w:eastAsia="Arial" w:hAnsi="Arial" w:cs="Arial"/>
          <w:bdr w:val="nil"/>
        </w:rPr>
        <w:t>некоторых</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случаях</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может</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оказаться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целесообразным</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выбрать</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несколько</w:t>
      </w:r>
      <w:proofErr w:type="spellEnd"/>
      <w:r w:rsidRPr="00597CA1">
        <w:rPr>
          <w:rFonts w:ascii="Arial" w:eastAsia="Arial" w:hAnsi="Arial" w:cs="Arial"/>
          <w:bdr w:val="nil"/>
        </w:rPr>
        <w:t xml:space="preserve"> </w:t>
      </w:r>
      <w:r w:rsidRPr="006551F2">
        <w:rPr>
          <w:rFonts w:ascii="Arial" w:eastAsia="Arial" w:hAnsi="Arial" w:cs="Arial"/>
          <w:bdr w:val="nil"/>
        </w:rPr>
        <w:t>LLT</w:t>
      </w:r>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для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отражения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сообщенной</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информации</w:t>
      </w:r>
      <w:proofErr w:type="spellEnd"/>
      <w:r w:rsidRPr="00597CA1">
        <w:rPr>
          <w:rFonts w:ascii="Arial" w:eastAsia="Arial" w:hAnsi="Arial" w:cs="Arial"/>
          <w:bdr w:val="nil"/>
        </w:rPr>
        <w:t xml:space="preserve">. В случае выбора только одного термина может быть утрачена специфичность; с другой стороны, выбор нескольких терминов может привести к чрезмерному количеству терминов. </w:t>
      </w:r>
      <w:r w:rsidRPr="006551F2">
        <w:rPr>
          <w:rFonts w:ascii="Arial" w:eastAsia="Arial" w:hAnsi="Arial" w:cs="Arial"/>
          <w:bdr w:val="nil"/>
        </w:rPr>
        <w:t>Установленные процедуры должны быть задокументированы.</w:t>
      </w:r>
    </w:p>
    <w:p w14:paraId="31C0BE85" w14:textId="1E928231" w:rsidR="006A7A4D" w:rsidRPr="006551F2" w:rsidRDefault="0011557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551F2" w14:paraId="72C80061" w14:textId="77777777">
        <w:trPr>
          <w:tblHeader/>
        </w:trPr>
        <w:tc>
          <w:tcPr>
            <w:tcW w:w="8856" w:type="dxa"/>
            <w:shd w:val="clear" w:color="auto" w:fill="E0E0E0"/>
          </w:tcPr>
          <w:p w14:paraId="4A59D187" w14:textId="7E2A2653" w:rsidR="0011557C" w:rsidRPr="006551F2" w:rsidRDefault="0011557C" w:rsidP="00B7620B">
            <w:pPr>
              <w:spacing w:before="60" w:after="60"/>
              <w:jc w:val="center"/>
              <w:rPr>
                <w:b/>
              </w:rPr>
            </w:pPr>
            <w:r w:rsidRPr="006551F2">
              <w:rPr>
                <w:b/>
              </w:rPr>
              <w:t>Выбор нескольких терминов</w:t>
            </w:r>
          </w:p>
        </w:tc>
      </w:tr>
      <w:tr w:rsidR="006A7A4D" w:rsidRPr="004B31A7" w14:paraId="039EA67B" w14:textId="77777777">
        <w:tc>
          <w:tcPr>
            <w:tcW w:w="8856" w:type="dxa"/>
          </w:tcPr>
          <w:p w14:paraId="3DDC604F" w14:textId="79F708C6" w:rsidR="0011557C" w:rsidRPr="00597CA1" w:rsidRDefault="0011557C" w:rsidP="00192823">
            <w:pPr>
              <w:jc w:val="center"/>
            </w:pPr>
            <w:r w:rsidRPr="00597CA1">
              <w:t>Не имеется одного термина для «метастатического рака десны». В таком случае, имеются опции:</w:t>
            </w:r>
          </w:p>
          <w:p w14:paraId="525F9BA8" w14:textId="436AB59B" w:rsidR="00C01EE3" w:rsidRPr="00597CA1" w:rsidRDefault="0011557C" w:rsidP="00192823">
            <w:pPr>
              <w:numPr>
                <w:ilvl w:val="0"/>
                <w:numId w:val="2"/>
              </w:numPr>
              <w:jc w:val="center"/>
            </w:pPr>
            <w:r w:rsidRPr="00597CA1">
              <w:t>Выберите</w:t>
            </w:r>
            <w:r w:rsidRPr="00597CA1">
              <w:rPr>
                <w:i/>
              </w:rPr>
              <w:t xml:space="preserve"> </w:t>
            </w:r>
            <w:r w:rsidRPr="006551F2">
              <w:t>LLT</w:t>
            </w:r>
            <w:r w:rsidRPr="00597CA1">
              <w:t xml:space="preserve"> </w:t>
            </w:r>
            <w:r w:rsidRPr="00597CA1">
              <w:rPr>
                <w:i/>
              </w:rPr>
              <w:t xml:space="preserve">Рак десны </w:t>
            </w:r>
            <w:r w:rsidRPr="00597CA1">
              <w:t>ИЛИ</w:t>
            </w:r>
            <w:r w:rsidRPr="00597CA1">
              <w:rPr>
                <w:i/>
              </w:rPr>
              <w:t xml:space="preserve"> </w:t>
            </w:r>
            <w:r w:rsidRPr="006551F2">
              <w:t>LLT</w:t>
            </w:r>
            <w:r w:rsidRPr="00597CA1">
              <w:t xml:space="preserve"> </w:t>
            </w:r>
            <w:r w:rsidRPr="00597CA1">
              <w:rPr>
                <w:i/>
              </w:rPr>
              <w:t>Метастатическая карцинома</w:t>
            </w:r>
          </w:p>
          <w:p w14:paraId="38E350C7" w14:textId="097F58B5" w:rsidR="0011557C" w:rsidRPr="005F7189" w:rsidRDefault="0011557C" w:rsidP="0011557C">
            <w:pPr>
              <w:numPr>
                <w:ilvl w:val="0"/>
                <w:numId w:val="2"/>
              </w:numPr>
              <w:jc w:val="center"/>
            </w:pPr>
            <w:r w:rsidRPr="005F7189">
              <w:t xml:space="preserve">Выберите </w:t>
            </w:r>
            <w:r w:rsidRPr="006551F2">
              <w:t>LLT</w:t>
            </w:r>
            <w:r w:rsidRPr="005F7189">
              <w:t xml:space="preserve"> </w:t>
            </w:r>
            <w:r w:rsidRPr="005F7189">
              <w:rPr>
                <w:i/>
              </w:rPr>
              <w:t>Рак десны</w:t>
            </w:r>
            <w:r w:rsidRPr="005F7189">
              <w:t xml:space="preserve"> И </w:t>
            </w:r>
            <w:r w:rsidRPr="006551F2">
              <w:t>LLT</w:t>
            </w:r>
            <w:r w:rsidRPr="005F7189">
              <w:t xml:space="preserve"> </w:t>
            </w:r>
            <w:r w:rsidRPr="005F7189">
              <w:rPr>
                <w:i/>
              </w:rPr>
              <w:t>Метастатическая карцинома</w:t>
            </w:r>
          </w:p>
        </w:tc>
      </w:tr>
    </w:tbl>
    <w:p w14:paraId="05AF48F6" w14:textId="77777777" w:rsidR="00E47696" w:rsidRPr="005F7189" w:rsidRDefault="00E47696" w:rsidP="00E47696"/>
    <w:p w14:paraId="78657B65" w14:textId="725DBFFE" w:rsidR="006A7A4D" w:rsidRPr="006551F2" w:rsidRDefault="00852550" w:rsidP="006A7A4D">
      <w:pPr>
        <w:pStyle w:val="Heading2"/>
      </w:pPr>
      <w:bookmarkStart w:id="35" w:name="_Toc83679064"/>
      <w:r w:rsidRPr="006551F2">
        <w:lastRenderedPageBreak/>
        <w:t>Проверяйте иерархию</w:t>
      </w:r>
      <w:bookmarkEnd w:id="35"/>
    </w:p>
    <w:p w14:paraId="1459C297" w14:textId="290DAB4D" w:rsidR="00255B85" w:rsidRPr="00597CA1" w:rsidRDefault="00A8132D" w:rsidP="006A7A4D">
      <w:r w:rsidRPr="00597CA1">
        <w:rPr>
          <w:rFonts w:ascii="Arial" w:eastAsia="Arial" w:hAnsi="Arial" w:cs="Arial"/>
          <w:bdr w:val="nil"/>
        </w:rPr>
        <w:t xml:space="preserve">При выборе </w:t>
      </w:r>
      <w:r w:rsidRPr="006551F2">
        <w:rPr>
          <w:rFonts w:ascii="Arial" w:eastAsia="Arial" w:hAnsi="Arial" w:cs="Arial"/>
          <w:bdr w:val="nil"/>
        </w:rPr>
        <w:t>LLT</w:t>
      </w:r>
      <w:r w:rsidRPr="00597CA1">
        <w:rPr>
          <w:rFonts w:ascii="Arial" w:eastAsia="Arial" w:hAnsi="Arial" w:cs="Arial"/>
          <w:bdr w:val="nil"/>
        </w:rPr>
        <w:t xml:space="preserve"> проверяйте иерархию над </w:t>
      </w:r>
      <w:r w:rsidRPr="006551F2">
        <w:rPr>
          <w:rFonts w:ascii="Arial" w:eastAsia="Arial" w:hAnsi="Arial" w:cs="Arial"/>
          <w:bdr w:val="nil"/>
        </w:rPr>
        <w:t>LLT</w:t>
      </w:r>
      <w:r w:rsidRPr="00597CA1">
        <w:rPr>
          <w:rFonts w:ascii="Arial" w:eastAsia="Arial" w:hAnsi="Arial" w:cs="Arial"/>
          <w:bdr w:val="nil"/>
        </w:rPr>
        <w:t xml:space="preserve"> (уровень </w:t>
      </w:r>
      <w:r w:rsidRPr="006551F2">
        <w:rPr>
          <w:rFonts w:ascii="Arial" w:eastAsia="Arial" w:hAnsi="Arial" w:cs="Arial"/>
          <w:bdr w:val="nil"/>
        </w:rPr>
        <w:t>PT</w:t>
      </w:r>
      <w:r w:rsidRPr="00597CA1">
        <w:rPr>
          <w:rFonts w:ascii="Arial" w:eastAsia="Arial" w:hAnsi="Arial" w:cs="Arial"/>
          <w:bdr w:val="nil"/>
        </w:rPr>
        <w:t xml:space="preserve">, а затем вверх до </w:t>
      </w:r>
      <w:r w:rsidRPr="006551F2">
        <w:rPr>
          <w:rFonts w:ascii="Arial" w:eastAsia="Arial" w:hAnsi="Arial" w:cs="Arial"/>
          <w:bdr w:val="nil"/>
        </w:rPr>
        <w:t>HLT</w:t>
      </w:r>
      <w:r w:rsidRPr="00597CA1">
        <w:rPr>
          <w:rFonts w:ascii="Arial" w:eastAsia="Arial" w:hAnsi="Arial" w:cs="Arial"/>
          <w:bdr w:val="nil"/>
        </w:rPr>
        <w:t xml:space="preserve">, </w:t>
      </w:r>
      <w:r w:rsidRPr="006551F2">
        <w:rPr>
          <w:rFonts w:ascii="Arial" w:eastAsia="Arial" w:hAnsi="Arial" w:cs="Arial"/>
          <w:bdr w:val="nil"/>
        </w:rPr>
        <w:t>HLGT</w:t>
      </w:r>
      <w:r w:rsidRPr="00597CA1">
        <w:rPr>
          <w:rFonts w:ascii="Arial" w:eastAsia="Arial" w:hAnsi="Arial" w:cs="Arial"/>
          <w:bdr w:val="nil"/>
        </w:rPr>
        <w:t xml:space="preserve"> и </w:t>
      </w:r>
      <w:r w:rsidRPr="006551F2">
        <w:rPr>
          <w:rFonts w:ascii="Arial" w:eastAsia="Arial" w:hAnsi="Arial" w:cs="Arial"/>
          <w:bdr w:val="nil"/>
        </w:rPr>
        <w:t>SOC</w:t>
      </w:r>
      <w:r w:rsidRPr="00597CA1">
        <w:rPr>
          <w:rFonts w:ascii="Arial" w:eastAsia="Arial" w:hAnsi="Arial" w:cs="Arial"/>
          <w:bdr w:val="nil"/>
        </w:rPr>
        <w:t>), чтобы убедиться, что выбор точно отражает значение сообщенного термина.</w:t>
      </w:r>
    </w:p>
    <w:p w14:paraId="5A20EDAA" w14:textId="119B5834" w:rsidR="000B0CE0" w:rsidRPr="00597CA1" w:rsidRDefault="00852550" w:rsidP="006A7A4D">
      <w:pPr>
        <w:pStyle w:val="Heading2"/>
      </w:pPr>
      <w:bookmarkStart w:id="36" w:name="_Toc83679065"/>
      <w:r w:rsidRPr="00597CA1">
        <w:t>Выбирайте термины для всей сообщенной информации, не добавляйте информацию</w:t>
      </w:r>
      <w:bookmarkEnd w:id="36"/>
    </w:p>
    <w:p w14:paraId="0B95DF30" w14:textId="55F2D2B1" w:rsidR="00A8132D" w:rsidRPr="00597CA1" w:rsidRDefault="00A8132D" w:rsidP="006A7A4D">
      <w:r w:rsidRPr="00597CA1">
        <w:rPr>
          <w:rFonts w:ascii="Arial" w:eastAsia="Arial" w:hAnsi="Arial" w:cs="Arial"/>
          <w:bdr w:val="nil"/>
        </w:rPr>
        <w:t>Выбирайте термины для каждого сообщенного события (НР/НЯ) независимо от причинно-следственной связи. Кроме того, выбирайте термины для явлений, связанных с использованием медицинских изделий, проблем качества препаратов, ошибок применения лекарственных препаратов, медицинского анамнеза, социального анамнеза, данных, лабораторных и инструментальных методов исследований, а также показаний при наличии.</w:t>
      </w:r>
    </w:p>
    <w:p w14:paraId="05AD60E1" w14:textId="537AA4F8" w:rsidR="00A8132D" w:rsidRPr="00597CA1" w:rsidRDefault="00A8132D" w:rsidP="006A7A4D">
      <w:r w:rsidRPr="00597CA1">
        <w:rPr>
          <w:rFonts w:ascii="Arial" w:eastAsia="Arial" w:hAnsi="Arial" w:cs="Arial"/>
          <w:bdr w:val="nil"/>
        </w:rPr>
        <w:t xml:space="preserve">Если сообщается диагноз с характерными признаками и симптомами, </w:t>
      </w:r>
      <w:r w:rsidRPr="00597CA1">
        <w:rPr>
          <w:rFonts w:ascii="Arial" w:eastAsia="Arial" w:hAnsi="Arial" w:cs="Arial"/>
          <w:b/>
          <w:bCs/>
          <w:bdr w:val="nil"/>
        </w:rPr>
        <w:t xml:space="preserve">предпочтительной опцией </w:t>
      </w:r>
      <w:r w:rsidRPr="00597CA1">
        <w:rPr>
          <w:rFonts w:ascii="Arial" w:eastAsia="Arial" w:hAnsi="Arial" w:cs="Arial"/>
          <w:bdr w:val="nil"/>
        </w:rPr>
        <w:t>является выбор термина только для диагноза (см. Раздел 3.1 для получения подробной информации и примеров).</w:t>
      </w:r>
    </w:p>
    <w:p w14:paraId="75DC973E" w14:textId="3294C432" w:rsidR="00A8132D" w:rsidRPr="00597CA1" w:rsidRDefault="00A8132D" w:rsidP="006A7A4D">
      <w:r w:rsidRPr="00597CA1">
        <w:rPr>
          <w:rFonts w:ascii="Arial" w:eastAsia="Arial" w:hAnsi="Arial" w:cs="Arial"/>
          <w:bdr w:val="nil"/>
        </w:rPr>
        <w:t>При выборе терминов никакая информация от источника сообщения не должна исключаться из процесса выбора терминов; аналогичным образом, не добавляйте информацию, выбирая термин для диагноза, если сообщаются только признаки или симптомы.</w:t>
      </w:r>
    </w:p>
    <w:p w14:paraId="6851E36A" w14:textId="0C6DE236" w:rsidR="006A7A4D" w:rsidRPr="006551F2" w:rsidRDefault="002B062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3033"/>
        <w:gridCol w:w="2589"/>
      </w:tblGrid>
      <w:tr w:rsidR="006A7A4D" w:rsidRPr="006551F2" w14:paraId="67235D92" w14:textId="77777777">
        <w:trPr>
          <w:tblHeader/>
        </w:trPr>
        <w:tc>
          <w:tcPr>
            <w:tcW w:w="3111" w:type="dxa"/>
            <w:shd w:val="clear" w:color="auto" w:fill="E0E0E0"/>
          </w:tcPr>
          <w:p w14:paraId="288E5A3D" w14:textId="09114DB0" w:rsidR="006A7A4D" w:rsidRPr="006551F2" w:rsidRDefault="00774E56" w:rsidP="00B7620B">
            <w:pPr>
              <w:spacing w:before="60" w:after="60"/>
              <w:jc w:val="center"/>
              <w:rPr>
                <w:b/>
              </w:rPr>
            </w:pPr>
            <w:r w:rsidRPr="006551F2">
              <w:rPr>
                <w:b/>
              </w:rPr>
              <w:t>Сообщено</w:t>
            </w:r>
          </w:p>
        </w:tc>
        <w:tc>
          <w:tcPr>
            <w:tcW w:w="3129" w:type="dxa"/>
            <w:shd w:val="clear" w:color="auto" w:fill="E0E0E0"/>
          </w:tcPr>
          <w:p w14:paraId="78288BE1" w14:textId="47A3BD42" w:rsidR="00774E56" w:rsidRPr="006551F2" w:rsidRDefault="00774E56" w:rsidP="00B7620B">
            <w:pPr>
              <w:spacing w:before="60" w:after="60"/>
              <w:jc w:val="center"/>
              <w:rPr>
                <w:b/>
              </w:rPr>
            </w:pPr>
            <w:r w:rsidRPr="006551F2">
              <w:rPr>
                <w:b/>
              </w:rPr>
              <w:t>Выбранный LLT</w:t>
            </w:r>
          </w:p>
        </w:tc>
        <w:tc>
          <w:tcPr>
            <w:tcW w:w="2616" w:type="dxa"/>
            <w:shd w:val="clear" w:color="auto" w:fill="E0E0E0"/>
          </w:tcPr>
          <w:p w14:paraId="468B4002" w14:textId="50301B5B" w:rsidR="00774E56" w:rsidRPr="006551F2" w:rsidRDefault="00774E56" w:rsidP="00B7620B">
            <w:pPr>
              <w:spacing w:before="60" w:after="60"/>
              <w:jc w:val="center"/>
              <w:rPr>
                <w:b/>
              </w:rPr>
            </w:pPr>
            <w:r w:rsidRPr="006551F2">
              <w:rPr>
                <w:b/>
              </w:rPr>
              <w:t>Комментарии</w:t>
            </w:r>
          </w:p>
        </w:tc>
      </w:tr>
      <w:tr w:rsidR="006A7A4D" w:rsidRPr="004B31A7" w14:paraId="2538C9DF" w14:textId="77777777">
        <w:tc>
          <w:tcPr>
            <w:tcW w:w="3111" w:type="dxa"/>
            <w:vMerge w:val="restart"/>
            <w:vAlign w:val="center"/>
          </w:tcPr>
          <w:p w14:paraId="52C9A9DE" w14:textId="4055916D" w:rsidR="00774E56" w:rsidRPr="00597CA1" w:rsidRDefault="00774E56" w:rsidP="00675E22">
            <w:pPr>
              <w:jc w:val="center"/>
            </w:pPr>
            <w:r w:rsidRPr="00597CA1">
              <w:t>Боль в животе, повышение амилазы сыворотки, повышение липазы сыворотки</w:t>
            </w:r>
          </w:p>
        </w:tc>
        <w:tc>
          <w:tcPr>
            <w:tcW w:w="3129" w:type="dxa"/>
            <w:vAlign w:val="center"/>
          </w:tcPr>
          <w:p w14:paraId="1D867ED8" w14:textId="5EBF706C" w:rsidR="00774E56" w:rsidRPr="006551F2" w:rsidRDefault="00774E56" w:rsidP="00B7620B">
            <w:pPr>
              <w:spacing w:before="60" w:after="60"/>
              <w:jc w:val="center"/>
            </w:pPr>
            <w:r w:rsidRPr="006551F2">
              <w:t>Боль в животе</w:t>
            </w:r>
          </w:p>
        </w:tc>
        <w:tc>
          <w:tcPr>
            <w:tcW w:w="2616" w:type="dxa"/>
            <w:vMerge w:val="restart"/>
            <w:vAlign w:val="center"/>
          </w:tcPr>
          <w:p w14:paraId="70130878" w14:textId="1E8CB519" w:rsidR="00774E56" w:rsidRPr="00597CA1" w:rsidRDefault="00774E56" w:rsidP="0000028C">
            <w:pPr>
              <w:jc w:val="center"/>
            </w:pPr>
            <w:r w:rsidRPr="00597CA1">
              <w:rPr>
                <w:b/>
              </w:rPr>
              <w:t>Нецелесообразно</w:t>
            </w:r>
            <w:r w:rsidRPr="00597CA1">
              <w:t xml:space="preserve"> выбирать </w:t>
            </w:r>
            <w:r w:rsidRPr="006551F2">
              <w:t>LLT</w:t>
            </w:r>
            <w:r w:rsidRPr="00597CA1">
              <w:t xml:space="preserve"> «панкреатит»</w:t>
            </w:r>
            <w:r w:rsidR="00A361AB" w:rsidRPr="00597CA1">
              <w:t xml:space="preserve"> </w:t>
            </w:r>
            <w:r w:rsidRPr="00597CA1">
              <w:t>как диагноз</w:t>
            </w:r>
          </w:p>
        </w:tc>
      </w:tr>
      <w:tr w:rsidR="006A7A4D" w:rsidRPr="004B31A7" w14:paraId="74D696D9" w14:textId="77777777">
        <w:tc>
          <w:tcPr>
            <w:tcW w:w="3111" w:type="dxa"/>
            <w:vMerge/>
          </w:tcPr>
          <w:p w14:paraId="0EA5479B" w14:textId="77777777" w:rsidR="006A7A4D" w:rsidRPr="00597CA1" w:rsidRDefault="006A7A4D" w:rsidP="006A7A4D">
            <w:pPr>
              <w:jc w:val="center"/>
            </w:pPr>
          </w:p>
        </w:tc>
        <w:tc>
          <w:tcPr>
            <w:tcW w:w="3129" w:type="dxa"/>
          </w:tcPr>
          <w:p w14:paraId="75B8C5BE" w14:textId="438E086E" w:rsidR="00774E56" w:rsidRPr="00597CA1" w:rsidRDefault="00774E56" w:rsidP="00B7620B">
            <w:pPr>
              <w:spacing w:before="60" w:after="60"/>
              <w:jc w:val="center"/>
            </w:pPr>
            <w:r w:rsidRPr="00597CA1">
              <w:t>Повышение уровня амилазы в сыворотке крови</w:t>
            </w:r>
          </w:p>
        </w:tc>
        <w:tc>
          <w:tcPr>
            <w:tcW w:w="2616" w:type="dxa"/>
            <w:vMerge/>
          </w:tcPr>
          <w:p w14:paraId="4C871251" w14:textId="77777777" w:rsidR="006A7A4D" w:rsidRPr="00597CA1" w:rsidRDefault="006A7A4D" w:rsidP="006A7A4D">
            <w:pPr>
              <w:jc w:val="center"/>
            </w:pPr>
          </w:p>
        </w:tc>
      </w:tr>
      <w:tr w:rsidR="006A7A4D" w:rsidRPr="006551F2" w14:paraId="7DA0E9BE" w14:textId="77777777">
        <w:tc>
          <w:tcPr>
            <w:tcW w:w="3111" w:type="dxa"/>
            <w:vMerge/>
          </w:tcPr>
          <w:p w14:paraId="6765F279" w14:textId="77777777" w:rsidR="006A7A4D" w:rsidRPr="00597CA1" w:rsidRDefault="006A7A4D" w:rsidP="006A7A4D">
            <w:pPr>
              <w:jc w:val="center"/>
            </w:pPr>
          </w:p>
        </w:tc>
        <w:tc>
          <w:tcPr>
            <w:tcW w:w="3129" w:type="dxa"/>
            <w:vAlign w:val="center"/>
          </w:tcPr>
          <w:p w14:paraId="2BDE0A2B" w14:textId="6207C6D7" w:rsidR="00774E56" w:rsidRPr="006551F2" w:rsidRDefault="00774E56" w:rsidP="00B7620B">
            <w:pPr>
              <w:spacing w:before="60" w:after="60"/>
              <w:jc w:val="center"/>
            </w:pPr>
            <w:r w:rsidRPr="006551F2">
              <w:t>Повышение уровня липазы</w:t>
            </w:r>
          </w:p>
          <w:p w14:paraId="4D13FEAC" w14:textId="00436D4B" w:rsidR="00774E56" w:rsidRPr="006551F2" w:rsidRDefault="00774E56" w:rsidP="00B7620B">
            <w:pPr>
              <w:spacing w:before="60" w:after="60"/>
              <w:jc w:val="center"/>
            </w:pPr>
          </w:p>
        </w:tc>
        <w:tc>
          <w:tcPr>
            <w:tcW w:w="2616" w:type="dxa"/>
            <w:vMerge/>
          </w:tcPr>
          <w:p w14:paraId="131DE9D9" w14:textId="77777777" w:rsidR="006A7A4D" w:rsidRPr="006551F2" w:rsidRDefault="006A7A4D" w:rsidP="006A7A4D">
            <w:pPr>
              <w:jc w:val="center"/>
            </w:pPr>
          </w:p>
        </w:tc>
      </w:tr>
    </w:tbl>
    <w:p w14:paraId="21341BE8" w14:textId="58ACC6DC" w:rsidR="00AB5661" w:rsidRPr="006551F2" w:rsidRDefault="00AB5661"/>
    <w:p w14:paraId="23DCEB3E" w14:textId="1336C899" w:rsidR="00AD2FA3" w:rsidRPr="006551F2" w:rsidRDefault="00AD2FA3"/>
    <w:p w14:paraId="37BA605C" w14:textId="62F6CFF4" w:rsidR="00AD2FA3" w:rsidRPr="006551F2" w:rsidRDefault="00AD2FA3">
      <w:r w:rsidRPr="006551F2">
        <w:br w:type="page"/>
      </w:r>
    </w:p>
    <w:p w14:paraId="671F4CC0" w14:textId="0F939025" w:rsidR="006A7A4D" w:rsidRPr="006551F2" w:rsidRDefault="00BC29F5" w:rsidP="006A7A4D">
      <w:pPr>
        <w:pStyle w:val="Heading1"/>
      </w:pPr>
      <w:bookmarkStart w:id="37" w:name="_Toc83679066"/>
      <w:r w:rsidRPr="006551F2">
        <w:rPr>
          <w:rFonts w:asciiTheme="minorHAnsi" w:hAnsiTheme="minorHAnsi"/>
        </w:rPr>
        <w:lastRenderedPageBreak/>
        <w:t>ВОПРОСЫ ВЫБОРА ТЕРМИНОВ</w:t>
      </w:r>
      <w:bookmarkEnd w:id="37"/>
    </w:p>
    <w:p w14:paraId="36D047CE" w14:textId="2B0D9955" w:rsidR="006A7A4D" w:rsidRPr="00597CA1" w:rsidRDefault="00852550" w:rsidP="006A7A4D">
      <w:pPr>
        <w:pStyle w:val="Heading2"/>
      </w:pPr>
      <w:bookmarkStart w:id="38" w:name="_Toc83679067"/>
      <w:r w:rsidRPr="00597CA1">
        <w:t>Заключительный и предварительный диагнозы, с или без признаков и симптомов</w:t>
      </w:r>
      <w:bookmarkEnd w:id="38"/>
    </w:p>
    <w:p w14:paraId="01F146AF" w14:textId="19C8118D" w:rsidR="00A8132D" w:rsidRPr="00597CA1" w:rsidRDefault="00A8132D" w:rsidP="006A7A4D">
      <w:r w:rsidRPr="00597CA1">
        <w:rPr>
          <w:rFonts w:ascii="Arial" w:eastAsia="Arial" w:hAnsi="Arial" w:cs="Arial"/>
          <w:bdr w:val="nil"/>
        </w:rPr>
        <w:t>В таблице ниже рассмотрены опции выбора терминов для заключительного и предварительного диагнозов, с или без признаков и симптомов в сообщении от источника. Примеры перечислены в таблице ниже.</w:t>
      </w:r>
    </w:p>
    <w:p w14:paraId="1A44AA91" w14:textId="56F3F542" w:rsidR="00A8132D" w:rsidRPr="00597CA1" w:rsidRDefault="00A8132D" w:rsidP="006A7A4D">
      <w:r w:rsidRPr="00597CA1">
        <w:rPr>
          <w:rFonts w:ascii="Arial" w:eastAsia="Arial" w:hAnsi="Arial" w:cs="Arial"/>
          <w:bdr w:val="nil"/>
        </w:rPr>
        <w:t>Предварительный диагноз может описываться как «подозрение на», «вероятный», «предполагаемый», «похоже на», «необходимо исключить», «под вопросом», «дифференциальный» и т.д.</w:t>
      </w:r>
    </w:p>
    <w:p w14:paraId="39CA200C" w14:textId="3AE58E1D" w:rsidR="00A8132D" w:rsidRPr="00597CA1" w:rsidRDefault="00A8132D" w:rsidP="006A7A4D">
      <w:proofErr w:type="spellStart"/>
      <w:r w:rsidRPr="00597CA1">
        <w:rPr>
          <w:rFonts w:ascii="Arial" w:eastAsia="Arial" w:hAnsi="Arial" w:cs="Arial"/>
          <w:b/>
          <w:bCs/>
          <w:bdr w:val="nil"/>
        </w:rPr>
        <w:t>Предпочтительной</w:t>
      </w:r>
      <w:proofErr w:type="spellEnd"/>
      <w:r w:rsidRPr="00597CA1">
        <w:rPr>
          <w:rFonts w:ascii="Arial" w:eastAsia="Arial" w:hAnsi="Arial" w:cs="Arial"/>
          <w:b/>
          <w:bCs/>
          <w:bdr w:val="nil"/>
        </w:rPr>
        <w:t xml:space="preserve"> </w:t>
      </w:r>
      <w:proofErr w:type="spellStart"/>
      <w:r w:rsidRPr="00597CA1">
        <w:rPr>
          <w:rFonts w:ascii="Arial" w:eastAsia="Arial" w:hAnsi="Arial" w:cs="Arial"/>
          <w:b/>
          <w:bCs/>
          <w:bdr w:val="nil"/>
        </w:rPr>
        <w:t>опцией</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для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предварительного</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диагноза</w:t>
      </w:r>
      <w:proofErr w:type="spellEnd"/>
      <w:r w:rsidRPr="00597CA1">
        <w:rPr>
          <w:rFonts w:ascii="Arial" w:eastAsia="Arial" w:hAnsi="Arial" w:cs="Arial"/>
          <w:bdr w:val="nil"/>
        </w:rPr>
        <w:t>(</w:t>
      </w:r>
      <w:proofErr w:type="spellStart"/>
      <w:r w:rsidRPr="00597CA1">
        <w:rPr>
          <w:rFonts w:ascii="Arial" w:eastAsia="Arial" w:hAnsi="Arial" w:cs="Arial"/>
          <w:bdr w:val="nil"/>
        </w:rPr>
        <w:t>ов</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является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выбор</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термина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для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диагноза</w:t>
      </w:r>
      <w:proofErr w:type="spellEnd"/>
      <w:r w:rsidRPr="00597CA1">
        <w:rPr>
          <w:rFonts w:ascii="Arial" w:eastAsia="Arial" w:hAnsi="Arial" w:cs="Arial"/>
          <w:bdr w:val="nil"/>
        </w:rPr>
        <w:t xml:space="preserve"> </w:t>
      </w:r>
      <w:r w:rsidRPr="00597CA1">
        <w:rPr>
          <w:rFonts w:ascii="Arial" w:eastAsia="Arial" w:hAnsi="Arial" w:cs="Arial"/>
          <w:i/>
          <w:iCs/>
          <w:bdr w:val="nil"/>
        </w:rPr>
        <w:t>и</w:t>
      </w:r>
      <w:r w:rsidRPr="00597CA1">
        <w:rPr>
          <w:rFonts w:ascii="Arial" w:eastAsia="Arial" w:hAnsi="Arial" w:cs="Arial"/>
          <w:bdr w:val="nil"/>
        </w:rPr>
        <w:t xml:space="preserve"> </w:t>
      </w:r>
      <w:proofErr w:type="spellStart"/>
      <w:r w:rsidRPr="00597CA1">
        <w:rPr>
          <w:rFonts w:ascii="Arial" w:eastAsia="Arial" w:hAnsi="Arial" w:cs="Arial"/>
          <w:bdr w:val="nil"/>
        </w:rPr>
        <w:t>терминов</w:t>
      </w:r>
      <w:proofErr w:type="spellEnd"/>
      <w:r w:rsidRPr="00597CA1">
        <w:rPr>
          <w:rFonts w:ascii="Arial" w:eastAsia="Arial" w:hAnsi="Arial" w:cs="Arial"/>
          <w:bdr w:val="nil"/>
        </w:rPr>
        <w:t xml:space="preserve"> для сообщенных признаков и симптомов. Это обусловлено тем, что предварительный диагноз может изменяться, в то время как признаки/симптомы не могут.</w:t>
      </w:r>
    </w:p>
    <w:p w14:paraId="16329AA2" w14:textId="77777777" w:rsidR="00A8132D" w:rsidRPr="00597CA1" w:rsidRDefault="00A8132D" w:rsidP="006A7A4D"/>
    <w:p w14:paraId="4717D71F" w14:textId="77777777" w:rsidR="00280539" w:rsidRPr="00597CA1" w:rsidRDefault="00280539">
      <w:r w:rsidRPr="00597CA1">
        <w:br w:type="page"/>
      </w:r>
    </w:p>
    <w:p w14:paraId="78A49D8B" w14:textId="77777777" w:rsidR="006A7A4D" w:rsidRPr="00597CA1" w:rsidRDefault="006A7A4D" w:rsidP="006A7A4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382"/>
      </w:tblGrid>
      <w:tr w:rsidR="003C3043" w:rsidRPr="004B31A7" w14:paraId="60E3C442" w14:textId="77777777" w:rsidTr="00B538B8">
        <w:tc>
          <w:tcPr>
            <w:tcW w:w="8630" w:type="dxa"/>
            <w:gridSpan w:val="2"/>
            <w:shd w:val="clear" w:color="auto" w:fill="DDDDDD"/>
          </w:tcPr>
          <w:p w14:paraId="5E3CE32B" w14:textId="7810E2C0" w:rsidR="00707DBB" w:rsidRPr="00597CA1" w:rsidRDefault="00707DBB" w:rsidP="00B7620B">
            <w:pPr>
              <w:spacing w:before="60" w:after="60"/>
              <w:jc w:val="center"/>
              <w:rPr>
                <w:b/>
              </w:rPr>
            </w:pPr>
            <w:r w:rsidRPr="00597CA1">
              <w:rPr>
                <w:b/>
              </w:rPr>
              <w:t xml:space="preserve">ОБЗОР ПРЕДПОЧТИТЕЛЬНЫХ И АЛЬТЕРНАТИВНЫХ </w:t>
            </w:r>
            <w:r w:rsidR="00331767" w:rsidRPr="00597CA1">
              <w:rPr>
                <w:b/>
              </w:rPr>
              <w:t>ОПЦИЙ</w:t>
            </w:r>
          </w:p>
        </w:tc>
      </w:tr>
      <w:tr w:rsidR="006A7A4D" w:rsidRPr="006551F2" w14:paraId="49DD46E6" w14:textId="77777777" w:rsidTr="00B538B8">
        <w:tc>
          <w:tcPr>
            <w:tcW w:w="8630" w:type="dxa"/>
            <w:gridSpan w:val="2"/>
            <w:shd w:val="clear" w:color="auto" w:fill="DDDDDD"/>
          </w:tcPr>
          <w:p w14:paraId="1CECF770" w14:textId="292094FB" w:rsidR="00707DBB" w:rsidRPr="006551F2" w:rsidRDefault="00707DBB" w:rsidP="00B7620B">
            <w:pPr>
              <w:spacing w:before="60" w:after="60"/>
              <w:jc w:val="center"/>
              <w:rPr>
                <w:b/>
              </w:rPr>
            </w:pPr>
            <w:r w:rsidRPr="006551F2">
              <w:rPr>
                <w:b/>
              </w:rPr>
              <w:t>ОДИН ДИАГНОЗ</w:t>
            </w:r>
          </w:p>
        </w:tc>
      </w:tr>
      <w:tr w:rsidR="006A7A4D" w:rsidRPr="006551F2" w14:paraId="3ECFEA00" w14:textId="77777777" w:rsidTr="00E656F8">
        <w:tc>
          <w:tcPr>
            <w:tcW w:w="4248" w:type="dxa"/>
            <w:shd w:val="clear" w:color="auto" w:fill="DDDDDD"/>
          </w:tcPr>
          <w:p w14:paraId="48F5BCC5" w14:textId="1B2BEB6B" w:rsidR="00707DBB" w:rsidRPr="006551F2" w:rsidRDefault="00707DBB" w:rsidP="00B7620B">
            <w:pPr>
              <w:spacing w:before="60" w:after="60"/>
              <w:jc w:val="center"/>
              <w:rPr>
                <w:b/>
              </w:rPr>
            </w:pPr>
            <w:r w:rsidRPr="006551F2">
              <w:rPr>
                <w:b/>
              </w:rPr>
              <w:t>ЗАКЛЮЧИТЕЛЬНЫЙ ДИАГНОЗ</w:t>
            </w:r>
          </w:p>
        </w:tc>
        <w:tc>
          <w:tcPr>
            <w:tcW w:w="4382" w:type="dxa"/>
            <w:shd w:val="clear" w:color="auto" w:fill="DDDDDD"/>
          </w:tcPr>
          <w:p w14:paraId="1657BBE4" w14:textId="70F7D36C" w:rsidR="00707DBB" w:rsidRPr="006551F2" w:rsidRDefault="00707DBB" w:rsidP="00B7620B">
            <w:pPr>
              <w:spacing w:before="60" w:after="60"/>
              <w:jc w:val="center"/>
              <w:rPr>
                <w:b/>
              </w:rPr>
            </w:pPr>
            <w:r w:rsidRPr="006551F2">
              <w:rPr>
                <w:b/>
              </w:rPr>
              <w:t>ПРЕДВАРИТЕЛЬНЫЙ ДИАГНОЗ</w:t>
            </w:r>
          </w:p>
        </w:tc>
      </w:tr>
      <w:tr w:rsidR="006A7A4D" w:rsidRPr="004B31A7" w14:paraId="48846762" w14:textId="77777777" w:rsidTr="00E656F8">
        <w:trPr>
          <w:trHeight w:val="1610"/>
        </w:trPr>
        <w:tc>
          <w:tcPr>
            <w:tcW w:w="4248" w:type="dxa"/>
          </w:tcPr>
          <w:p w14:paraId="4950E97A" w14:textId="49F8D040" w:rsidR="006A7A4D" w:rsidRPr="00597CA1" w:rsidRDefault="00707DBB" w:rsidP="00B7620B">
            <w:pPr>
              <w:spacing w:before="60" w:after="60"/>
              <w:jc w:val="center"/>
              <w:rPr>
                <w:b/>
              </w:rPr>
            </w:pPr>
            <w:r w:rsidRPr="00597CA1">
              <w:rPr>
                <w:b/>
              </w:rPr>
              <w:t>Один заключительный диагноз без признаков/симптомов</w:t>
            </w:r>
          </w:p>
          <w:p w14:paraId="4019C13E" w14:textId="2498D8A1" w:rsidR="006A7A4D" w:rsidRPr="006551F2" w:rsidRDefault="00707DBB" w:rsidP="00B7620B">
            <w:pPr>
              <w:numPr>
                <w:ilvl w:val="0"/>
                <w:numId w:val="3"/>
              </w:numPr>
              <w:spacing w:before="60" w:after="60"/>
            </w:pPr>
            <w:r w:rsidRPr="006551F2">
              <w:rPr>
                <w:rFonts w:ascii="Arial" w:eastAsia="Arial" w:hAnsi="Arial" w:cs="Arial"/>
                <w:bdr w:val="nil"/>
              </w:rPr>
              <w:t>Диагноз (единственно возможный вариант)</w:t>
            </w:r>
          </w:p>
        </w:tc>
        <w:tc>
          <w:tcPr>
            <w:tcW w:w="4382" w:type="dxa"/>
          </w:tcPr>
          <w:p w14:paraId="37172BC9" w14:textId="16BB4E97" w:rsidR="006A7A4D" w:rsidRPr="00A8132D" w:rsidRDefault="00707DBB" w:rsidP="00B7620B">
            <w:pPr>
              <w:spacing w:before="60" w:after="60"/>
              <w:jc w:val="center"/>
              <w:rPr>
                <w:b/>
              </w:rPr>
            </w:pPr>
            <w:r w:rsidRPr="006551F2">
              <w:rPr>
                <w:b/>
              </w:rPr>
              <w:t>Предварительный</w:t>
            </w:r>
            <w:r w:rsidRPr="00A8132D">
              <w:rPr>
                <w:b/>
              </w:rPr>
              <w:t xml:space="preserve"> </w:t>
            </w:r>
            <w:r w:rsidRPr="006551F2">
              <w:rPr>
                <w:b/>
              </w:rPr>
              <w:t>диагноз</w:t>
            </w:r>
            <w:r w:rsidRPr="00A8132D">
              <w:rPr>
                <w:b/>
              </w:rPr>
              <w:t xml:space="preserve"> </w:t>
            </w:r>
            <w:r w:rsidRPr="006551F2">
              <w:rPr>
                <w:b/>
              </w:rPr>
              <w:t>без</w:t>
            </w:r>
            <w:r w:rsidRPr="00A8132D">
              <w:rPr>
                <w:b/>
              </w:rPr>
              <w:t xml:space="preserve"> </w:t>
            </w:r>
            <w:r w:rsidRPr="006551F2">
              <w:rPr>
                <w:b/>
              </w:rPr>
              <w:t>признаков</w:t>
            </w:r>
            <w:r w:rsidRPr="00A8132D">
              <w:rPr>
                <w:b/>
              </w:rPr>
              <w:t>/</w:t>
            </w:r>
            <w:r w:rsidRPr="006551F2">
              <w:rPr>
                <w:b/>
              </w:rPr>
              <w:t>симптомов</w:t>
            </w:r>
          </w:p>
          <w:p w14:paraId="0EF783B5" w14:textId="3F32A686" w:rsidR="001D31BE" w:rsidRPr="00597CA1" w:rsidRDefault="00707DBB" w:rsidP="00B7620B">
            <w:pPr>
              <w:numPr>
                <w:ilvl w:val="0"/>
                <w:numId w:val="3"/>
              </w:numPr>
              <w:spacing w:before="60" w:after="60"/>
            </w:pPr>
            <w:r w:rsidRPr="00597CA1">
              <w:t>Предварительный диагноз (единственно возможн</w:t>
            </w:r>
            <w:r w:rsidR="00331767" w:rsidRPr="00597CA1">
              <w:t>ая</w:t>
            </w:r>
            <w:r w:rsidRPr="00597CA1">
              <w:t xml:space="preserve"> </w:t>
            </w:r>
            <w:r w:rsidR="00331767" w:rsidRPr="00597CA1">
              <w:t>опция</w:t>
            </w:r>
            <w:r w:rsidRPr="00597CA1">
              <w:t>)</w:t>
            </w:r>
          </w:p>
        </w:tc>
      </w:tr>
      <w:tr w:rsidR="006A7A4D" w:rsidRPr="006551F2" w14:paraId="6632FCF6" w14:textId="77777777" w:rsidTr="00E656F8">
        <w:tc>
          <w:tcPr>
            <w:tcW w:w="4248" w:type="dxa"/>
          </w:tcPr>
          <w:p w14:paraId="1A7EF006" w14:textId="152B2645" w:rsidR="006A7A4D" w:rsidRPr="00597CA1" w:rsidRDefault="00432F28" w:rsidP="00B7620B">
            <w:pPr>
              <w:spacing w:before="60" w:after="60"/>
              <w:jc w:val="center"/>
              <w:rPr>
                <w:b/>
              </w:rPr>
            </w:pPr>
            <w:r w:rsidRPr="00597CA1">
              <w:rPr>
                <w:b/>
              </w:rPr>
              <w:t>Один заключительный диагноз с признаками и симптомами</w:t>
            </w:r>
          </w:p>
          <w:p w14:paraId="12CACC5B" w14:textId="003E135D" w:rsidR="006A7A4D" w:rsidRPr="006551F2" w:rsidRDefault="00432F28" w:rsidP="00B7620B">
            <w:pPr>
              <w:numPr>
                <w:ilvl w:val="0"/>
                <w:numId w:val="3"/>
              </w:numPr>
              <w:spacing w:before="60" w:after="60"/>
            </w:pPr>
            <w:r w:rsidRPr="006551F2">
              <w:rPr>
                <w:b/>
              </w:rPr>
              <w:t>Предпочтительн</w:t>
            </w:r>
            <w:r w:rsidR="00A8132D">
              <w:rPr>
                <w:b/>
              </w:rPr>
              <w:t>ая</w:t>
            </w:r>
            <w:r w:rsidRPr="006551F2">
              <w:t>: только диагноз</w:t>
            </w:r>
          </w:p>
          <w:p w14:paraId="090E7F0D" w14:textId="43D6E9A7" w:rsidR="006A7A4D" w:rsidRPr="006551F2" w:rsidRDefault="00432F28" w:rsidP="00432F28">
            <w:pPr>
              <w:numPr>
                <w:ilvl w:val="0"/>
                <w:numId w:val="3"/>
              </w:numPr>
              <w:spacing w:before="60" w:after="60"/>
            </w:pPr>
            <w:r w:rsidRPr="006551F2">
              <w:rPr>
                <w:rFonts w:ascii="Arial" w:eastAsia="Arial" w:hAnsi="Arial" w:cs="Arial"/>
                <w:bdr w:val="nil"/>
              </w:rPr>
              <w:t>Альтернативн</w:t>
            </w:r>
            <w:r w:rsidR="00A8132D">
              <w:rPr>
                <w:rFonts w:ascii="Arial" w:eastAsia="Arial" w:hAnsi="Arial" w:cs="Arial"/>
                <w:bdr w:val="nil"/>
              </w:rPr>
              <w:t>ая</w:t>
            </w:r>
            <w:r w:rsidRPr="006551F2">
              <w:rPr>
                <w:rFonts w:ascii="Arial" w:eastAsia="Arial" w:hAnsi="Arial" w:cs="Arial"/>
                <w:bdr w:val="nil"/>
              </w:rPr>
              <w:t>: диагноз и признаки/симптомы</w:t>
            </w:r>
          </w:p>
          <w:p w14:paraId="0C2CCDD9" w14:textId="28E50A80" w:rsidR="00967E17" w:rsidRPr="005F7189" w:rsidRDefault="00432F28" w:rsidP="00B7620B">
            <w:pPr>
              <w:spacing w:before="60" w:after="60"/>
            </w:pPr>
            <w:r w:rsidRPr="005F7189">
              <w:rPr>
                <w:b/>
                <w:i/>
              </w:rPr>
              <w:br/>
            </w:r>
            <w:r w:rsidRPr="005F7189">
              <w:rPr>
                <w:rFonts w:ascii="Arial" w:eastAsia="Arial" w:hAnsi="Arial" w:cs="Arial"/>
                <w:b/>
                <w:bCs/>
                <w:i/>
                <w:iCs/>
                <w:bdr w:val="nil"/>
              </w:rPr>
              <w:t>Примечание</w:t>
            </w:r>
            <w:r w:rsidR="00A8132D" w:rsidRPr="005F7189">
              <w:rPr>
                <w:rFonts w:ascii="Arial" w:eastAsia="Arial" w:hAnsi="Arial" w:cs="Arial"/>
                <w:b/>
                <w:bCs/>
                <w:i/>
                <w:iCs/>
                <w:bdr w:val="nil"/>
              </w:rPr>
              <w:t>:</w:t>
            </w:r>
            <w:r w:rsidRPr="005F7189">
              <w:rPr>
                <w:rFonts w:ascii="Arial" w:eastAsia="Arial" w:hAnsi="Arial" w:cs="Arial"/>
                <w:b/>
                <w:bCs/>
                <w:i/>
                <w:iCs/>
                <w:bdr w:val="nil"/>
              </w:rPr>
              <w:t xml:space="preserve"> Всегда указывайте признаки/симптомы, не связанные с диагнозом</w:t>
            </w:r>
          </w:p>
          <w:p w14:paraId="46A3D223" w14:textId="6C70C31E" w:rsidR="006A7A4D" w:rsidRPr="006551F2" w:rsidRDefault="00432F28" w:rsidP="00DC2C2A">
            <w:pPr>
              <w:spacing w:before="60" w:after="60"/>
              <w:jc w:val="center"/>
              <w:rPr>
                <w:b/>
              </w:rPr>
            </w:pPr>
            <w:r w:rsidRPr="006551F2">
              <w:rPr>
                <w:rFonts w:ascii="Arial" w:eastAsia="Arial" w:hAnsi="Arial" w:cs="Arial"/>
                <w:b/>
                <w:bCs/>
                <w:bdr w:val="nil"/>
              </w:rPr>
              <w:t>СМ. ПРИМЕР 1</w:t>
            </w:r>
          </w:p>
        </w:tc>
        <w:tc>
          <w:tcPr>
            <w:tcW w:w="4382" w:type="dxa"/>
          </w:tcPr>
          <w:p w14:paraId="15C16E2C" w14:textId="3367D266" w:rsidR="006A7A4D" w:rsidRPr="00597CA1" w:rsidRDefault="00432F28" w:rsidP="00B7620B">
            <w:pPr>
              <w:spacing w:before="60" w:after="60"/>
              <w:jc w:val="center"/>
              <w:rPr>
                <w:b/>
              </w:rPr>
            </w:pPr>
            <w:r w:rsidRPr="00597CA1">
              <w:rPr>
                <w:b/>
              </w:rPr>
              <w:t>Один предварительный диагноз с признаками и симптомами</w:t>
            </w:r>
          </w:p>
          <w:p w14:paraId="38AC3F37" w14:textId="6A461E8F" w:rsidR="006A7A4D" w:rsidRPr="00597CA1" w:rsidRDefault="00432F28" w:rsidP="00AA61CD">
            <w:pPr>
              <w:numPr>
                <w:ilvl w:val="0"/>
                <w:numId w:val="3"/>
              </w:numPr>
              <w:spacing w:before="60" w:after="60"/>
            </w:pPr>
            <w:r w:rsidRPr="00597CA1">
              <w:rPr>
                <w:rFonts w:ascii="Arial" w:eastAsia="Arial" w:hAnsi="Arial" w:cs="Arial"/>
                <w:b/>
                <w:bCs/>
                <w:bdr w:val="nil"/>
              </w:rPr>
              <w:t>Предпочтительн</w:t>
            </w:r>
            <w:r w:rsidR="00A8132D" w:rsidRPr="00597CA1">
              <w:rPr>
                <w:rFonts w:ascii="Arial" w:eastAsia="Arial" w:hAnsi="Arial" w:cs="Arial"/>
                <w:b/>
                <w:bCs/>
                <w:bdr w:val="nil"/>
              </w:rPr>
              <w:t>ая</w:t>
            </w:r>
            <w:r w:rsidRPr="00597CA1">
              <w:rPr>
                <w:rFonts w:ascii="Arial" w:eastAsia="Arial" w:hAnsi="Arial" w:cs="Arial"/>
                <w:b/>
                <w:bCs/>
                <w:bdr w:val="nil"/>
              </w:rPr>
              <w:t xml:space="preserve">: </w:t>
            </w:r>
            <w:r w:rsidRPr="00597CA1">
              <w:rPr>
                <w:rFonts w:ascii="Arial" w:eastAsia="Arial" w:hAnsi="Arial" w:cs="Arial"/>
                <w:bdr w:val="nil"/>
              </w:rPr>
              <w:t>предварительный диагноз и признаки/симптомы</w:t>
            </w:r>
          </w:p>
          <w:p w14:paraId="4301E16B" w14:textId="1F0F3762" w:rsidR="006A7A4D" w:rsidRPr="006551F2" w:rsidRDefault="00432F28" w:rsidP="00AA61CD">
            <w:pPr>
              <w:numPr>
                <w:ilvl w:val="0"/>
                <w:numId w:val="3"/>
              </w:numPr>
              <w:spacing w:before="60" w:after="60"/>
            </w:pPr>
            <w:r w:rsidRPr="006551F2">
              <w:rPr>
                <w:rFonts w:ascii="Arial" w:eastAsia="Arial" w:hAnsi="Arial" w:cs="Arial"/>
                <w:bdr w:val="nil"/>
              </w:rPr>
              <w:t>Альтернативн</w:t>
            </w:r>
            <w:r w:rsidR="00A8132D">
              <w:rPr>
                <w:rFonts w:ascii="Arial" w:eastAsia="Arial" w:hAnsi="Arial" w:cs="Arial"/>
                <w:bdr w:val="nil"/>
              </w:rPr>
              <w:t>ая</w:t>
            </w:r>
            <w:r w:rsidRPr="006551F2">
              <w:rPr>
                <w:rFonts w:ascii="Arial" w:eastAsia="Arial" w:hAnsi="Arial" w:cs="Arial"/>
                <w:bdr w:val="nil"/>
              </w:rPr>
              <w:t>: только признаки/симптомы</w:t>
            </w:r>
          </w:p>
          <w:p w14:paraId="3A31A7CE" w14:textId="75D0A5D7" w:rsidR="00967E17" w:rsidRPr="005F7189" w:rsidRDefault="00432F28" w:rsidP="00B7620B">
            <w:pPr>
              <w:spacing w:before="60" w:after="60"/>
            </w:pPr>
            <w:r w:rsidRPr="005F7189">
              <w:rPr>
                <w:rFonts w:ascii="Arial" w:eastAsia="Arial" w:hAnsi="Arial" w:cs="Arial"/>
                <w:b/>
                <w:bCs/>
                <w:i/>
                <w:iCs/>
                <w:bdr w:val="nil"/>
              </w:rPr>
              <w:t>Примечание</w:t>
            </w:r>
            <w:r w:rsidR="00666D27" w:rsidRPr="005F7189">
              <w:rPr>
                <w:rFonts w:ascii="Arial" w:eastAsia="Arial" w:hAnsi="Arial" w:cs="Arial"/>
                <w:b/>
                <w:bCs/>
                <w:i/>
                <w:iCs/>
                <w:bdr w:val="nil"/>
              </w:rPr>
              <w:t>:</w:t>
            </w:r>
            <w:r w:rsidRPr="005F7189">
              <w:rPr>
                <w:rFonts w:ascii="Arial" w:eastAsia="Arial" w:hAnsi="Arial" w:cs="Arial"/>
                <w:b/>
                <w:bCs/>
                <w:i/>
                <w:iCs/>
                <w:bdr w:val="nil"/>
              </w:rPr>
              <w:t xml:space="preserve"> Всегда указывайте признаки/симптомы, не связанные с диагнозом</w:t>
            </w:r>
          </w:p>
          <w:p w14:paraId="1DFF4CD3" w14:textId="41EC31E4" w:rsidR="006A7A4D" w:rsidRPr="006551F2" w:rsidRDefault="00432F28" w:rsidP="00432F28">
            <w:pPr>
              <w:spacing w:before="60" w:after="60"/>
              <w:jc w:val="center"/>
              <w:rPr>
                <w:b/>
              </w:rPr>
            </w:pPr>
            <w:r w:rsidRPr="006551F2">
              <w:rPr>
                <w:rFonts w:ascii="Arial" w:eastAsia="Arial" w:hAnsi="Arial" w:cs="Arial"/>
                <w:b/>
                <w:bCs/>
                <w:bdr w:val="nil"/>
              </w:rPr>
              <w:t>СМ. ПРИМЕР 2</w:t>
            </w:r>
          </w:p>
        </w:tc>
      </w:tr>
      <w:tr w:rsidR="006A7A4D" w:rsidRPr="006551F2" w14:paraId="47B4C823" w14:textId="77777777" w:rsidTr="00B538B8">
        <w:tc>
          <w:tcPr>
            <w:tcW w:w="8630" w:type="dxa"/>
            <w:gridSpan w:val="2"/>
            <w:shd w:val="clear" w:color="auto" w:fill="DDDDDD"/>
          </w:tcPr>
          <w:p w14:paraId="4D1F600E" w14:textId="2866B3CD" w:rsidR="006A7A4D" w:rsidRPr="006551F2" w:rsidRDefault="00DC2C2A" w:rsidP="00B7620B">
            <w:pPr>
              <w:spacing w:before="60" w:after="60"/>
              <w:jc w:val="center"/>
              <w:rPr>
                <w:b/>
              </w:rPr>
            </w:pPr>
            <w:r w:rsidRPr="006551F2">
              <w:rPr>
                <w:b/>
              </w:rPr>
              <w:t>НЕСКОЛЬКО ДИАГНОЗОВ</w:t>
            </w:r>
          </w:p>
        </w:tc>
      </w:tr>
      <w:tr w:rsidR="006A7A4D" w:rsidRPr="006551F2" w14:paraId="1BE8651C" w14:textId="77777777" w:rsidTr="00E656F8">
        <w:tc>
          <w:tcPr>
            <w:tcW w:w="4248" w:type="dxa"/>
            <w:shd w:val="clear" w:color="auto" w:fill="DDDDDD"/>
          </w:tcPr>
          <w:p w14:paraId="7D6EB264" w14:textId="08908D2E" w:rsidR="006A7A4D" w:rsidRPr="006551F2" w:rsidRDefault="00DC2C2A" w:rsidP="00B7620B">
            <w:pPr>
              <w:spacing w:before="60" w:after="60"/>
              <w:jc w:val="center"/>
              <w:rPr>
                <w:b/>
              </w:rPr>
            </w:pPr>
            <w:r w:rsidRPr="006551F2">
              <w:rPr>
                <w:b/>
              </w:rPr>
              <w:t>ЗАКЛЮЧИТЕЛЬНЫЕ ДИАГНОЗЫ</w:t>
            </w:r>
          </w:p>
        </w:tc>
        <w:tc>
          <w:tcPr>
            <w:tcW w:w="4382" w:type="dxa"/>
            <w:shd w:val="clear" w:color="auto" w:fill="DDDDDD"/>
          </w:tcPr>
          <w:p w14:paraId="1ABE91B4" w14:textId="7D5FDB5B" w:rsidR="006A7A4D" w:rsidRPr="006551F2" w:rsidRDefault="00DC2C2A" w:rsidP="00B7620B">
            <w:pPr>
              <w:spacing w:before="60" w:after="60"/>
              <w:jc w:val="center"/>
              <w:rPr>
                <w:b/>
              </w:rPr>
            </w:pPr>
            <w:r w:rsidRPr="006551F2">
              <w:rPr>
                <w:b/>
              </w:rPr>
              <w:t>ПРЕДВАРИТЕЛЬНЫЕ ДИАГНОЗЫ</w:t>
            </w:r>
          </w:p>
        </w:tc>
      </w:tr>
      <w:tr w:rsidR="006A7A4D" w:rsidRPr="004B31A7" w14:paraId="3445637F" w14:textId="77777777" w:rsidTr="00E656F8">
        <w:tc>
          <w:tcPr>
            <w:tcW w:w="4248" w:type="dxa"/>
          </w:tcPr>
          <w:p w14:paraId="70629E1D" w14:textId="5BD61C8D" w:rsidR="00DC2C2A" w:rsidRPr="00597CA1" w:rsidRDefault="00DC2C2A" w:rsidP="00B7620B">
            <w:pPr>
              <w:spacing w:before="60" w:after="60"/>
              <w:jc w:val="center"/>
              <w:rPr>
                <w:b/>
              </w:rPr>
            </w:pPr>
            <w:r w:rsidRPr="00597CA1">
              <w:rPr>
                <w:b/>
              </w:rPr>
              <w:t>Несколько заключительных диагнозов без признаков/симптомов</w:t>
            </w:r>
          </w:p>
          <w:p w14:paraId="49800DC7" w14:textId="505110C5" w:rsidR="006A7A4D" w:rsidRPr="00597CA1" w:rsidRDefault="00DC2C2A" w:rsidP="00B7620B">
            <w:pPr>
              <w:numPr>
                <w:ilvl w:val="0"/>
                <w:numId w:val="4"/>
              </w:numPr>
              <w:spacing w:before="60" w:after="60"/>
            </w:pPr>
            <w:r w:rsidRPr="00597CA1">
              <w:t>Несколько диагнозов (единственно возможный вариант)</w:t>
            </w:r>
          </w:p>
        </w:tc>
        <w:tc>
          <w:tcPr>
            <w:tcW w:w="4382" w:type="dxa"/>
          </w:tcPr>
          <w:p w14:paraId="509D6B5A" w14:textId="6649F586" w:rsidR="006A7A4D" w:rsidRPr="00597CA1" w:rsidRDefault="00DC2C2A" w:rsidP="00DC2C2A">
            <w:pPr>
              <w:spacing w:before="60" w:after="60"/>
              <w:jc w:val="center"/>
              <w:rPr>
                <w:b/>
              </w:rPr>
            </w:pPr>
            <w:r w:rsidRPr="00597CA1">
              <w:rPr>
                <w:b/>
              </w:rPr>
              <w:t>Несколько предварительных диагнозов без признаков/симптомов</w:t>
            </w:r>
          </w:p>
          <w:p w14:paraId="422C304A" w14:textId="50FD4103" w:rsidR="006A7A4D" w:rsidRPr="00597CA1" w:rsidRDefault="00DC2C2A" w:rsidP="00B7620B">
            <w:pPr>
              <w:numPr>
                <w:ilvl w:val="0"/>
                <w:numId w:val="4"/>
              </w:numPr>
              <w:spacing w:before="60" w:after="60"/>
            </w:pPr>
            <w:r w:rsidRPr="00597CA1">
              <w:t xml:space="preserve">Несколько </w:t>
            </w:r>
            <w:r w:rsidR="00033DF5" w:rsidRPr="00597CA1">
              <w:t>предварительных</w:t>
            </w:r>
            <w:r w:rsidRPr="00597CA1">
              <w:t xml:space="preserve"> диагнозов </w:t>
            </w:r>
            <w:r w:rsidR="00033DF5" w:rsidRPr="00597CA1">
              <w:t>(единственно возможн</w:t>
            </w:r>
            <w:r w:rsidR="00331767" w:rsidRPr="00597CA1">
              <w:t>ая</w:t>
            </w:r>
            <w:r w:rsidR="00033DF5" w:rsidRPr="00597CA1">
              <w:t xml:space="preserve"> </w:t>
            </w:r>
            <w:r w:rsidR="00331767" w:rsidRPr="00597CA1">
              <w:t>опция</w:t>
            </w:r>
            <w:r w:rsidR="00033DF5" w:rsidRPr="00597CA1">
              <w:t>)</w:t>
            </w:r>
          </w:p>
        </w:tc>
      </w:tr>
      <w:tr w:rsidR="006A7A4D" w:rsidRPr="006551F2" w14:paraId="08B23CD0" w14:textId="77777777" w:rsidTr="00E656F8">
        <w:trPr>
          <w:trHeight w:val="3031"/>
        </w:trPr>
        <w:tc>
          <w:tcPr>
            <w:tcW w:w="4248" w:type="dxa"/>
          </w:tcPr>
          <w:p w14:paraId="6506C618" w14:textId="1EB3FC10" w:rsidR="006A7A4D" w:rsidRPr="00597CA1" w:rsidRDefault="00033DF5" w:rsidP="00B7620B">
            <w:pPr>
              <w:spacing w:before="60" w:after="60"/>
              <w:jc w:val="center"/>
              <w:rPr>
                <w:b/>
              </w:rPr>
            </w:pPr>
            <w:r w:rsidRPr="00597CA1">
              <w:rPr>
                <w:b/>
              </w:rPr>
              <w:t>Несколько заключительных диагнозов с признаками/симптомами</w:t>
            </w:r>
          </w:p>
          <w:p w14:paraId="6D9B3EB7" w14:textId="1DB0604E" w:rsidR="006A7A4D" w:rsidRPr="00597CA1" w:rsidRDefault="00033DF5" w:rsidP="00963856">
            <w:pPr>
              <w:numPr>
                <w:ilvl w:val="0"/>
                <w:numId w:val="3"/>
              </w:numPr>
              <w:spacing w:before="60" w:after="60"/>
            </w:pPr>
            <w:r w:rsidRPr="00597CA1">
              <w:rPr>
                <w:b/>
              </w:rPr>
              <w:t>Предпочтительный</w:t>
            </w:r>
            <w:r w:rsidRPr="00597CA1">
              <w:t>: только несколько диагнозов</w:t>
            </w:r>
            <w:r w:rsidRPr="00597CA1">
              <w:br/>
            </w:r>
            <w:r w:rsidRPr="00597CA1">
              <w:rPr>
                <w:rFonts w:ascii="Arial" w:eastAsia="Arial" w:hAnsi="Arial" w:cs="Arial"/>
                <w:bdr w:val="nil"/>
              </w:rPr>
              <w:t>Альтернативный: диагнозы и признаки/симптомы</w:t>
            </w:r>
          </w:p>
          <w:p w14:paraId="6D24197A" w14:textId="5F3E2131" w:rsidR="00033DF5" w:rsidRPr="005F7189" w:rsidRDefault="001100BA" w:rsidP="00033DF5">
            <w:pPr>
              <w:spacing w:before="60" w:after="60"/>
            </w:pPr>
            <w:r w:rsidRPr="005F7189">
              <w:rPr>
                <w:rFonts w:ascii="Arial" w:eastAsia="Arial" w:hAnsi="Arial" w:cs="Arial"/>
                <w:b/>
                <w:bCs/>
                <w:i/>
                <w:iCs/>
                <w:bdr w:val="nil"/>
              </w:rPr>
              <w:t xml:space="preserve">Примечание: </w:t>
            </w:r>
            <w:r w:rsidR="00033DF5" w:rsidRPr="005F7189">
              <w:rPr>
                <w:rFonts w:ascii="Arial" w:eastAsia="Arial" w:hAnsi="Arial" w:cs="Arial"/>
                <w:b/>
                <w:bCs/>
                <w:i/>
                <w:iCs/>
                <w:bdr w:val="nil"/>
              </w:rPr>
              <w:t>Всегда указывайте признаки/симптомы, не связанные с диагнозами</w:t>
            </w:r>
          </w:p>
          <w:p w14:paraId="622407D0" w14:textId="126B3FD8" w:rsidR="006A7A4D" w:rsidRPr="006551F2" w:rsidRDefault="00033DF5" w:rsidP="00B7620B">
            <w:pPr>
              <w:spacing w:before="60" w:after="60"/>
              <w:jc w:val="center"/>
              <w:rPr>
                <w:b/>
              </w:rPr>
            </w:pPr>
            <w:r w:rsidRPr="006551F2">
              <w:rPr>
                <w:rFonts w:ascii="Arial" w:eastAsia="Arial" w:hAnsi="Arial" w:cs="Arial"/>
                <w:b/>
                <w:bCs/>
                <w:bdr w:val="nil"/>
              </w:rPr>
              <w:t>СМ. ПРИМЕР 3</w:t>
            </w:r>
          </w:p>
        </w:tc>
        <w:tc>
          <w:tcPr>
            <w:tcW w:w="4382" w:type="dxa"/>
          </w:tcPr>
          <w:p w14:paraId="1B4C901B" w14:textId="13C08E65" w:rsidR="006A7A4D" w:rsidRPr="00597CA1" w:rsidRDefault="00033DF5" w:rsidP="00B7620B">
            <w:pPr>
              <w:spacing w:before="60" w:after="60"/>
              <w:jc w:val="center"/>
              <w:rPr>
                <w:b/>
              </w:rPr>
            </w:pPr>
            <w:r w:rsidRPr="00597CA1">
              <w:rPr>
                <w:b/>
              </w:rPr>
              <w:t>Несколько предварительных диагнозов с признаками/симптомами</w:t>
            </w:r>
          </w:p>
          <w:p w14:paraId="6341119B" w14:textId="366BF797" w:rsidR="006A7A4D" w:rsidRPr="00597CA1" w:rsidRDefault="00033DF5" w:rsidP="00B7620B">
            <w:pPr>
              <w:numPr>
                <w:ilvl w:val="0"/>
                <w:numId w:val="3"/>
              </w:numPr>
              <w:spacing w:before="60" w:after="60"/>
            </w:pPr>
            <w:r w:rsidRPr="00597CA1">
              <w:rPr>
                <w:b/>
              </w:rPr>
              <w:t>Предпочтительный</w:t>
            </w:r>
            <w:r w:rsidRPr="00597CA1">
              <w:t>: несколько предварительных диагнозов и признаки/симптомы</w:t>
            </w:r>
          </w:p>
          <w:p w14:paraId="524D512E" w14:textId="0CEE33EB" w:rsidR="006A7A4D" w:rsidRPr="006551F2" w:rsidRDefault="00033DF5" w:rsidP="00B7620B">
            <w:pPr>
              <w:numPr>
                <w:ilvl w:val="0"/>
                <w:numId w:val="3"/>
              </w:numPr>
              <w:spacing w:before="60" w:after="60"/>
            </w:pPr>
            <w:r w:rsidRPr="006551F2">
              <w:rPr>
                <w:rFonts w:ascii="Arial" w:eastAsia="Arial" w:hAnsi="Arial" w:cs="Arial"/>
                <w:bdr w:val="nil"/>
              </w:rPr>
              <w:t>Альтернативный: только признаки/симптомы</w:t>
            </w:r>
          </w:p>
          <w:p w14:paraId="62DDF6DB" w14:textId="3BA1155B" w:rsidR="00033DF5" w:rsidRPr="005F7189" w:rsidRDefault="001100BA" w:rsidP="00033DF5">
            <w:pPr>
              <w:spacing w:before="60" w:after="60"/>
            </w:pPr>
            <w:r w:rsidRPr="005F7189">
              <w:rPr>
                <w:rFonts w:ascii="Arial" w:eastAsia="Arial" w:hAnsi="Arial" w:cs="Arial"/>
                <w:b/>
                <w:bCs/>
                <w:i/>
                <w:iCs/>
                <w:bdr w:val="nil"/>
              </w:rPr>
              <w:t xml:space="preserve">Примечание: </w:t>
            </w:r>
            <w:r w:rsidR="00033DF5" w:rsidRPr="005F7189">
              <w:rPr>
                <w:rFonts w:ascii="Arial" w:eastAsia="Arial" w:hAnsi="Arial" w:cs="Arial"/>
                <w:b/>
                <w:bCs/>
                <w:i/>
                <w:iCs/>
                <w:bdr w:val="nil"/>
              </w:rPr>
              <w:t>Всегда указывайте признаки/симптомы, не связанные с диагнозами</w:t>
            </w:r>
          </w:p>
          <w:p w14:paraId="05CC4651" w14:textId="377CFB17" w:rsidR="006A7A4D" w:rsidRPr="006551F2" w:rsidRDefault="00033DF5" w:rsidP="00B7620B">
            <w:pPr>
              <w:spacing w:before="60" w:after="60"/>
              <w:jc w:val="center"/>
            </w:pPr>
            <w:r w:rsidRPr="006551F2">
              <w:rPr>
                <w:rFonts w:ascii="Arial" w:eastAsia="Arial" w:hAnsi="Arial" w:cs="Arial"/>
                <w:b/>
                <w:bCs/>
                <w:bdr w:val="nil"/>
              </w:rPr>
              <w:t>СМ. ПРИМЕР 4</w:t>
            </w:r>
          </w:p>
        </w:tc>
      </w:tr>
    </w:tbl>
    <w:p w14:paraId="38D3B18F" w14:textId="77777777" w:rsidR="006A7A4D" w:rsidRPr="007D003D" w:rsidRDefault="006A7A4D" w:rsidP="006A7A4D">
      <w:pPr>
        <w:rPr>
          <w:sz w:val="8"/>
        </w:rPr>
      </w:pPr>
    </w:p>
    <w:p w14:paraId="2C4F850E" w14:textId="77777777" w:rsidR="00280539" w:rsidRPr="006551F2" w:rsidRDefault="00280539">
      <w:pPr>
        <w:rPr>
          <w:rFonts w:ascii="Comic Sans MS" w:hAnsi="Comic Sans MS"/>
          <w:b/>
        </w:rPr>
      </w:pPr>
      <w:r w:rsidRPr="006551F2">
        <w:rPr>
          <w:rFonts w:ascii="Comic Sans MS" w:hAnsi="Comic Sans MS"/>
          <w:b/>
        </w:rPr>
        <w:br w:type="page"/>
      </w:r>
    </w:p>
    <w:tbl>
      <w:tblPr>
        <w:tblpPr w:leftFromText="180" w:rightFromText="180" w:vertAnchor="text" w:tblpY="1"/>
        <w:tblOverlap w:val="neve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4"/>
        <w:gridCol w:w="3507"/>
        <w:gridCol w:w="3507"/>
        <w:gridCol w:w="1405"/>
      </w:tblGrid>
      <w:tr w:rsidR="003C3043" w:rsidRPr="006551F2" w14:paraId="601CA46F" w14:textId="77777777" w:rsidTr="00027468">
        <w:trPr>
          <w:trHeight w:val="369"/>
          <w:tblHeader/>
        </w:trPr>
        <w:tc>
          <w:tcPr>
            <w:tcW w:w="10203" w:type="dxa"/>
            <w:gridSpan w:val="4"/>
            <w:shd w:val="clear" w:color="auto" w:fill="DDDDDD"/>
          </w:tcPr>
          <w:p w14:paraId="01B03638" w14:textId="6D66AD65" w:rsidR="003C3043" w:rsidRPr="006551F2" w:rsidRDefault="001100BA" w:rsidP="00027468">
            <w:pPr>
              <w:spacing w:before="40" w:after="40"/>
              <w:jc w:val="center"/>
              <w:rPr>
                <w:b/>
              </w:rPr>
            </w:pPr>
            <w:r>
              <w:rPr>
                <w:b/>
              </w:rPr>
              <w:lastRenderedPageBreak/>
              <w:t>ПРИМЕРЫ</w:t>
            </w:r>
          </w:p>
        </w:tc>
      </w:tr>
      <w:tr w:rsidR="006A7A4D" w:rsidRPr="006551F2" w14:paraId="2C0A0C60" w14:textId="77777777" w:rsidTr="00027468">
        <w:trPr>
          <w:trHeight w:val="674"/>
          <w:tblHeader/>
        </w:trPr>
        <w:tc>
          <w:tcPr>
            <w:tcW w:w="1784" w:type="dxa"/>
            <w:shd w:val="clear" w:color="auto" w:fill="DDDDDD"/>
          </w:tcPr>
          <w:p w14:paraId="45DD28F8" w14:textId="1716F441" w:rsidR="006A7A4D" w:rsidRPr="006551F2" w:rsidRDefault="006D1090" w:rsidP="00027468">
            <w:pPr>
              <w:spacing w:before="40" w:after="40"/>
              <w:jc w:val="center"/>
            </w:pPr>
            <w:r w:rsidRPr="006551F2">
              <w:rPr>
                <w:b/>
              </w:rPr>
              <w:t>Пример</w:t>
            </w:r>
          </w:p>
        </w:tc>
        <w:tc>
          <w:tcPr>
            <w:tcW w:w="3507" w:type="dxa"/>
            <w:shd w:val="clear" w:color="auto" w:fill="DDDDDD"/>
          </w:tcPr>
          <w:p w14:paraId="50797920" w14:textId="66A51F21" w:rsidR="006A7A4D" w:rsidRPr="006551F2" w:rsidRDefault="006D1090" w:rsidP="00027468">
            <w:pPr>
              <w:spacing w:before="40" w:after="40"/>
              <w:jc w:val="center"/>
              <w:rPr>
                <w:b/>
              </w:rPr>
            </w:pPr>
            <w:r w:rsidRPr="006551F2">
              <w:rPr>
                <w:b/>
              </w:rPr>
              <w:t>Сообщенная информация</w:t>
            </w:r>
          </w:p>
        </w:tc>
        <w:tc>
          <w:tcPr>
            <w:tcW w:w="3507" w:type="dxa"/>
            <w:shd w:val="clear" w:color="auto" w:fill="DDDDDD"/>
          </w:tcPr>
          <w:p w14:paraId="5F28A1F5" w14:textId="36088448" w:rsidR="006A7A4D" w:rsidRPr="006551F2" w:rsidRDefault="006D1090" w:rsidP="00027468">
            <w:pPr>
              <w:spacing w:before="40" w:after="40"/>
              <w:jc w:val="center"/>
              <w:rPr>
                <w:b/>
              </w:rPr>
            </w:pPr>
            <w:r w:rsidRPr="006551F2">
              <w:rPr>
                <w:b/>
              </w:rPr>
              <w:t>Выбранный LLT</w:t>
            </w:r>
          </w:p>
        </w:tc>
        <w:tc>
          <w:tcPr>
            <w:tcW w:w="1403" w:type="dxa"/>
            <w:shd w:val="clear" w:color="auto" w:fill="DDDDDD"/>
          </w:tcPr>
          <w:p w14:paraId="34DA0BF9" w14:textId="7FC79837" w:rsidR="006A7A4D" w:rsidRPr="006551F2" w:rsidRDefault="006D1090" w:rsidP="00027468">
            <w:pPr>
              <w:spacing w:before="40" w:after="40"/>
              <w:jc w:val="center"/>
              <w:rPr>
                <w:b/>
              </w:rPr>
            </w:pPr>
            <w:r w:rsidRPr="006551F2">
              <w:rPr>
                <w:b/>
              </w:rPr>
              <w:t>Предпочтительн</w:t>
            </w:r>
            <w:r w:rsidR="00331767" w:rsidRPr="006551F2">
              <w:rPr>
                <w:b/>
              </w:rPr>
              <w:t>ая</w:t>
            </w:r>
            <w:r w:rsidRPr="006551F2">
              <w:rPr>
                <w:b/>
              </w:rPr>
              <w:t xml:space="preserve"> </w:t>
            </w:r>
            <w:r w:rsidR="00331767" w:rsidRPr="006551F2">
              <w:rPr>
                <w:b/>
              </w:rPr>
              <w:t>опция</w:t>
            </w:r>
          </w:p>
        </w:tc>
      </w:tr>
      <w:tr w:rsidR="006A7A4D" w:rsidRPr="006551F2" w14:paraId="4C94DE38" w14:textId="77777777" w:rsidTr="00027468">
        <w:trPr>
          <w:trHeight w:val="498"/>
        </w:trPr>
        <w:tc>
          <w:tcPr>
            <w:tcW w:w="1784" w:type="dxa"/>
            <w:vMerge w:val="restart"/>
            <w:vAlign w:val="center"/>
          </w:tcPr>
          <w:p w14:paraId="18898C34" w14:textId="77777777" w:rsidR="006A7A4D" w:rsidRPr="006551F2" w:rsidRDefault="002F25B0" w:rsidP="00027468">
            <w:pPr>
              <w:jc w:val="center"/>
            </w:pPr>
            <w:r w:rsidRPr="006551F2">
              <w:t>1</w:t>
            </w:r>
          </w:p>
        </w:tc>
        <w:tc>
          <w:tcPr>
            <w:tcW w:w="3507" w:type="dxa"/>
            <w:vMerge w:val="restart"/>
            <w:vAlign w:val="center"/>
          </w:tcPr>
          <w:p w14:paraId="6FD46BBF" w14:textId="70B01059" w:rsidR="00C01EE3" w:rsidRPr="00597CA1" w:rsidRDefault="006D1090" w:rsidP="00027468">
            <w:pPr>
              <w:jc w:val="center"/>
            </w:pPr>
            <w:r w:rsidRPr="00597CA1">
              <w:rPr>
                <w:rFonts w:ascii="Arial" w:eastAsia="Arial" w:hAnsi="Arial" w:cs="Arial"/>
                <w:bdr w:val="nil"/>
              </w:rPr>
              <w:t xml:space="preserve">Анафилактическая реакция, сыпь, одышка, гипотензия </w:t>
            </w:r>
            <w:r w:rsidRPr="00597CA1">
              <w:rPr>
                <w:rFonts w:ascii="Arial" w:eastAsia="Arial" w:hAnsi="Arial" w:cs="Arial"/>
                <w:bdr w:val="nil"/>
              </w:rPr>
              <w:br/>
              <w:t>и ларингоспазм</w:t>
            </w:r>
          </w:p>
        </w:tc>
        <w:tc>
          <w:tcPr>
            <w:tcW w:w="3507" w:type="dxa"/>
          </w:tcPr>
          <w:p w14:paraId="43367BD1" w14:textId="272782EC" w:rsidR="006A7A4D" w:rsidRPr="006551F2" w:rsidRDefault="006D1090" w:rsidP="00027468">
            <w:pPr>
              <w:jc w:val="center"/>
            </w:pPr>
            <w:r w:rsidRPr="006551F2">
              <w:rPr>
                <w:rFonts w:ascii="Arial" w:eastAsia="Arial" w:hAnsi="Arial" w:cs="Arial"/>
                <w:bdr w:val="nil"/>
              </w:rPr>
              <w:t>Анафилактическая реакция</w:t>
            </w:r>
          </w:p>
        </w:tc>
        <w:tc>
          <w:tcPr>
            <w:tcW w:w="1403" w:type="dxa"/>
          </w:tcPr>
          <w:p w14:paraId="1C38DD77" w14:textId="77777777" w:rsidR="006A7A4D" w:rsidRPr="006551F2" w:rsidRDefault="006A7A4D" w:rsidP="00027468">
            <w:pPr>
              <w:spacing w:after="60"/>
              <w:jc w:val="center"/>
            </w:pPr>
            <w:r w:rsidRPr="006551F2">
              <w:rPr>
                <w:b/>
                <w:sz w:val="40"/>
                <w:szCs w:val="40"/>
              </w:rPr>
              <w:sym w:font="Wingdings" w:char="F0FC"/>
            </w:r>
          </w:p>
        </w:tc>
      </w:tr>
      <w:tr w:rsidR="006A7A4D" w:rsidRPr="004B31A7" w14:paraId="6B359572" w14:textId="77777777" w:rsidTr="00027468">
        <w:trPr>
          <w:trHeight w:val="1705"/>
        </w:trPr>
        <w:tc>
          <w:tcPr>
            <w:tcW w:w="1784" w:type="dxa"/>
            <w:vMerge/>
          </w:tcPr>
          <w:p w14:paraId="061DE8D5" w14:textId="77777777" w:rsidR="006A7A4D" w:rsidRPr="006551F2" w:rsidRDefault="006A7A4D" w:rsidP="00027468">
            <w:pPr>
              <w:jc w:val="center"/>
              <w:rPr>
                <w:b/>
              </w:rPr>
            </w:pPr>
          </w:p>
        </w:tc>
        <w:tc>
          <w:tcPr>
            <w:tcW w:w="3507" w:type="dxa"/>
            <w:vMerge/>
            <w:vAlign w:val="center"/>
          </w:tcPr>
          <w:p w14:paraId="4479E8BA" w14:textId="77777777" w:rsidR="006A7A4D" w:rsidRPr="006551F2" w:rsidRDefault="006A7A4D" w:rsidP="00027468">
            <w:pPr>
              <w:jc w:val="center"/>
              <w:rPr>
                <w:b/>
              </w:rPr>
            </w:pPr>
          </w:p>
        </w:tc>
        <w:tc>
          <w:tcPr>
            <w:tcW w:w="3507" w:type="dxa"/>
            <w:vAlign w:val="center"/>
          </w:tcPr>
          <w:p w14:paraId="537C75AB" w14:textId="77777777" w:rsidR="006D1090" w:rsidRPr="00597CA1" w:rsidRDefault="006D1090" w:rsidP="00027468">
            <w:pPr>
              <w:jc w:val="center"/>
            </w:pPr>
            <w:r w:rsidRPr="00597CA1">
              <w:rPr>
                <w:rFonts w:ascii="Arial" w:eastAsia="Arial" w:hAnsi="Arial" w:cs="Arial"/>
                <w:bdr w:val="nil"/>
              </w:rPr>
              <w:t>Анафилактическая реакция</w:t>
            </w:r>
          </w:p>
          <w:p w14:paraId="68BB06B9" w14:textId="77777777" w:rsidR="006D1090" w:rsidRPr="00597CA1" w:rsidRDefault="006D1090" w:rsidP="00027468">
            <w:pPr>
              <w:jc w:val="center"/>
            </w:pPr>
            <w:r w:rsidRPr="00597CA1">
              <w:rPr>
                <w:rFonts w:ascii="Arial" w:eastAsia="Arial" w:hAnsi="Arial" w:cs="Arial"/>
                <w:bdr w:val="nil"/>
              </w:rPr>
              <w:t>Сыпь</w:t>
            </w:r>
          </w:p>
          <w:p w14:paraId="69FDCCBC" w14:textId="77777777" w:rsidR="006D1090" w:rsidRPr="00597CA1" w:rsidRDefault="006D1090" w:rsidP="00027468">
            <w:pPr>
              <w:jc w:val="center"/>
            </w:pPr>
            <w:r w:rsidRPr="00597CA1">
              <w:rPr>
                <w:rFonts w:ascii="Arial" w:eastAsia="Arial" w:hAnsi="Arial" w:cs="Arial"/>
                <w:bdr w:val="nil"/>
              </w:rPr>
              <w:t>Одышка</w:t>
            </w:r>
          </w:p>
          <w:p w14:paraId="48A426DB" w14:textId="77777777" w:rsidR="006D1090" w:rsidRPr="00597CA1" w:rsidRDefault="006D1090" w:rsidP="00027468">
            <w:pPr>
              <w:jc w:val="center"/>
            </w:pPr>
            <w:r w:rsidRPr="00597CA1">
              <w:rPr>
                <w:rFonts w:ascii="Arial" w:eastAsia="Arial" w:hAnsi="Arial" w:cs="Arial"/>
                <w:bdr w:val="nil"/>
              </w:rPr>
              <w:t>Гипотензия</w:t>
            </w:r>
          </w:p>
          <w:p w14:paraId="5D960A69" w14:textId="5C73823D" w:rsidR="006D1090" w:rsidRPr="00597CA1" w:rsidRDefault="006D1090" w:rsidP="00027468">
            <w:pPr>
              <w:jc w:val="center"/>
              <w:rPr>
                <w:b/>
              </w:rPr>
            </w:pPr>
            <w:r w:rsidRPr="00597CA1">
              <w:rPr>
                <w:rFonts w:ascii="Arial" w:eastAsia="Arial" w:hAnsi="Arial" w:cs="Arial"/>
                <w:bdr w:val="nil"/>
              </w:rPr>
              <w:t>Ларингоспазм</w:t>
            </w:r>
          </w:p>
        </w:tc>
        <w:tc>
          <w:tcPr>
            <w:tcW w:w="1403" w:type="dxa"/>
          </w:tcPr>
          <w:p w14:paraId="601A477E" w14:textId="77777777" w:rsidR="006A7A4D" w:rsidRPr="00597CA1" w:rsidRDefault="006A7A4D" w:rsidP="00027468">
            <w:pPr>
              <w:jc w:val="center"/>
            </w:pPr>
          </w:p>
        </w:tc>
      </w:tr>
      <w:tr w:rsidR="006A7A4D" w:rsidRPr="006551F2" w14:paraId="1E99E76B" w14:textId="77777777" w:rsidTr="00027468">
        <w:trPr>
          <w:trHeight w:val="1845"/>
        </w:trPr>
        <w:tc>
          <w:tcPr>
            <w:tcW w:w="1784" w:type="dxa"/>
            <w:vMerge w:val="restart"/>
            <w:vAlign w:val="center"/>
          </w:tcPr>
          <w:p w14:paraId="01B32D1B" w14:textId="77777777" w:rsidR="006A7A4D" w:rsidRPr="006551F2" w:rsidRDefault="002F25B0" w:rsidP="00027468">
            <w:pPr>
              <w:jc w:val="center"/>
            </w:pPr>
            <w:r w:rsidRPr="006551F2">
              <w:t>2</w:t>
            </w:r>
          </w:p>
        </w:tc>
        <w:tc>
          <w:tcPr>
            <w:tcW w:w="3507" w:type="dxa"/>
            <w:vMerge w:val="restart"/>
            <w:vAlign w:val="center"/>
          </w:tcPr>
          <w:p w14:paraId="51D60D7E" w14:textId="17883A39" w:rsidR="00AA2BA2" w:rsidRPr="00597CA1" w:rsidRDefault="00AA2BA2" w:rsidP="00027468">
            <w:pPr>
              <w:jc w:val="center"/>
            </w:pPr>
            <w:proofErr w:type="spellStart"/>
            <w:r w:rsidRPr="00597CA1">
              <w:rPr>
                <w:rFonts w:ascii="Arial" w:eastAsia="Arial" w:hAnsi="Arial" w:cs="Arial"/>
                <w:bdr w:val="nil"/>
              </w:rPr>
              <w:t>Возможный</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инфаркт</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миокарда</w:t>
            </w:r>
            <w:proofErr w:type="spellEnd"/>
            <w:r w:rsidRPr="00597CA1">
              <w:rPr>
                <w:rFonts w:ascii="Arial" w:eastAsia="Arial" w:hAnsi="Arial" w:cs="Arial"/>
                <w:bdr w:val="nil"/>
              </w:rPr>
              <w:t xml:space="preserve"> с </w:t>
            </w:r>
            <w:proofErr w:type="spellStart"/>
            <w:r w:rsidRPr="00597CA1">
              <w:rPr>
                <w:rFonts w:ascii="Arial" w:eastAsia="Arial" w:hAnsi="Arial" w:cs="Arial"/>
                <w:bdr w:val="nil"/>
              </w:rPr>
              <w:t>болью</w:t>
            </w:r>
            <w:proofErr w:type="spellEnd"/>
            <w:r w:rsidRPr="00597CA1">
              <w:rPr>
                <w:rFonts w:ascii="Arial" w:eastAsia="Arial" w:hAnsi="Arial" w:cs="Arial"/>
                <w:bdr w:val="nil"/>
              </w:rPr>
              <w:t xml:space="preserve"> в </w:t>
            </w:r>
            <w:proofErr w:type="spellStart"/>
            <w:r w:rsidRPr="00597CA1">
              <w:rPr>
                <w:rFonts w:ascii="Arial" w:eastAsia="Arial" w:hAnsi="Arial" w:cs="Arial"/>
                <w:bdr w:val="nil"/>
              </w:rPr>
              <w:t>грудной</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клетке</w:t>
            </w:r>
            <w:proofErr w:type="spellEnd"/>
            <w:r w:rsidRPr="00597CA1">
              <w:rPr>
                <w:rFonts w:ascii="Arial" w:eastAsia="Arial" w:hAnsi="Arial" w:cs="Arial"/>
                <w:bdr w:val="nil"/>
              </w:rPr>
              <w:t xml:space="preserve">, </w:t>
            </w:r>
            <w:r w:rsidRPr="00597CA1">
              <w:rPr>
                <w:rFonts w:ascii="Arial" w:eastAsia="Arial" w:hAnsi="Arial" w:cs="Arial"/>
                <w:bdr w:val="nil"/>
              </w:rPr>
              <w:br/>
            </w:r>
            <w:proofErr w:type="spellStart"/>
            <w:r w:rsidRPr="00597CA1">
              <w:rPr>
                <w:rFonts w:ascii="Arial" w:eastAsia="Arial" w:hAnsi="Arial" w:cs="Arial"/>
                <w:bdr w:val="nil"/>
              </w:rPr>
              <w:t>одышка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диафорез</w:t>
            </w:r>
            <w:proofErr w:type="spellEnd"/>
          </w:p>
        </w:tc>
        <w:tc>
          <w:tcPr>
            <w:tcW w:w="3507" w:type="dxa"/>
          </w:tcPr>
          <w:p w14:paraId="4E7E1253" w14:textId="77777777" w:rsidR="00AA2BA2" w:rsidRPr="00597CA1" w:rsidRDefault="00AA2BA2" w:rsidP="00027468">
            <w:pPr>
              <w:jc w:val="center"/>
            </w:pPr>
            <w:r w:rsidRPr="00597CA1">
              <w:rPr>
                <w:rFonts w:ascii="Arial" w:eastAsia="Arial" w:hAnsi="Arial" w:cs="Arial"/>
                <w:bdr w:val="nil"/>
              </w:rPr>
              <w:t>Инфаркт миокарда</w:t>
            </w:r>
          </w:p>
          <w:p w14:paraId="5591E24D" w14:textId="77777777" w:rsidR="00AA2BA2" w:rsidRPr="00597CA1" w:rsidRDefault="00AA2BA2" w:rsidP="00027468">
            <w:pPr>
              <w:jc w:val="center"/>
            </w:pPr>
            <w:r w:rsidRPr="00597CA1">
              <w:rPr>
                <w:rFonts w:ascii="Arial" w:eastAsia="Arial" w:hAnsi="Arial" w:cs="Arial"/>
                <w:bdr w:val="nil"/>
              </w:rPr>
              <w:t>Боль в грудной клетке</w:t>
            </w:r>
          </w:p>
          <w:p w14:paraId="58A3903E" w14:textId="77777777" w:rsidR="00AA2BA2" w:rsidRPr="006551F2" w:rsidRDefault="00AA2BA2" w:rsidP="00027468">
            <w:pPr>
              <w:jc w:val="center"/>
            </w:pPr>
            <w:r w:rsidRPr="006551F2">
              <w:rPr>
                <w:rFonts w:ascii="Arial" w:eastAsia="Arial" w:hAnsi="Arial" w:cs="Arial"/>
                <w:bdr w:val="nil"/>
              </w:rPr>
              <w:t>Одышка</w:t>
            </w:r>
          </w:p>
          <w:p w14:paraId="1D7B5899" w14:textId="15E1866C" w:rsidR="00AA2BA2" w:rsidRPr="006551F2" w:rsidRDefault="00AA2BA2" w:rsidP="00027468">
            <w:pPr>
              <w:jc w:val="center"/>
              <w:rPr>
                <w:b/>
              </w:rPr>
            </w:pPr>
            <w:proofErr w:type="spellStart"/>
            <w:r w:rsidRPr="006551F2">
              <w:rPr>
                <w:rFonts w:ascii="Arial" w:eastAsia="Arial" w:hAnsi="Arial" w:cs="Arial"/>
                <w:bdr w:val="nil"/>
              </w:rPr>
              <w:t>Диафорез</w:t>
            </w:r>
            <w:proofErr w:type="spellEnd"/>
          </w:p>
        </w:tc>
        <w:tc>
          <w:tcPr>
            <w:tcW w:w="1403" w:type="dxa"/>
            <w:vAlign w:val="center"/>
          </w:tcPr>
          <w:p w14:paraId="20029850" w14:textId="77777777" w:rsidR="006A7A4D" w:rsidRPr="006551F2" w:rsidRDefault="006A7A4D" w:rsidP="00027468">
            <w:pPr>
              <w:jc w:val="center"/>
            </w:pPr>
            <w:r w:rsidRPr="006551F2">
              <w:rPr>
                <w:b/>
                <w:sz w:val="40"/>
                <w:szCs w:val="40"/>
              </w:rPr>
              <w:sym w:font="Wingdings" w:char="F0FC"/>
            </w:r>
          </w:p>
        </w:tc>
      </w:tr>
      <w:tr w:rsidR="006A7A4D" w:rsidRPr="004B31A7" w14:paraId="546A94C0" w14:textId="77777777" w:rsidTr="00027468">
        <w:trPr>
          <w:trHeight w:val="1412"/>
        </w:trPr>
        <w:tc>
          <w:tcPr>
            <w:tcW w:w="1784" w:type="dxa"/>
            <w:vMerge/>
          </w:tcPr>
          <w:p w14:paraId="114FA9BF" w14:textId="77777777" w:rsidR="006A7A4D" w:rsidRPr="006551F2" w:rsidRDefault="006A7A4D" w:rsidP="00027468">
            <w:pPr>
              <w:jc w:val="center"/>
              <w:rPr>
                <w:b/>
              </w:rPr>
            </w:pPr>
          </w:p>
        </w:tc>
        <w:tc>
          <w:tcPr>
            <w:tcW w:w="3507" w:type="dxa"/>
            <w:vMerge/>
          </w:tcPr>
          <w:p w14:paraId="382FCEDE" w14:textId="77777777" w:rsidR="006A7A4D" w:rsidRPr="006551F2" w:rsidRDefault="006A7A4D" w:rsidP="00027468">
            <w:pPr>
              <w:jc w:val="center"/>
              <w:rPr>
                <w:b/>
              </w:rPr>
            </w:pPr>
          </w:p>
        </w:tc>
        <w:tc>
          <w:tcPr>
            <w:tcW w:w="3507" w:type="dxa"/>
          </w:tcPr>
          <w:p w14:paraId="62C0798D" w14:textId="08E73C10" w:rsidR="00AA2BA2" w:rsidRPr="00597CA1" w:rsidRDefault="00AA2BA2" w:rsidP="00027468">
            <w:pPr>
              <w:jc w:val="center"/>
            </w:pPr>
            <w:r w:rsidRPr="00597CA1">
              <w:rPr>
                <w:rFonts w:ascii="Arial" w:eastAsia="Arial" w:hAnsi="Arial" w:cs="Arial"/>
                <w:bdr w:val="nil"/>
              </w:rPr>
              <w:t>Боль в грудной клетке</w:t>
            </w:r>
          </w:p>
          <w:p w14:paraId="0D03F78F" w14:textId="77777777" w:rsidR="00AA2BA2" w:rsidRPr="00597CA1" w:rsidRDefault="00AA2BA2" w:rsidP="00027468">
            <w:pPr>
              <w:jc w:val="center"/>
            </w:pPr>
            <w:r w:rsidRPr="00597CA1">
              <w:rPr>
                <w:rFonts w:ascii="Arial" w:eastAsia="Arial" w:hAnsi="Arial" w:cs="Arial"/>
                <w:bdr w:val="nil"/>
              </w:rPr>
              <w:t>Одышка</w:t>
            </w:r>
          </w:p>
          <w:p w14:paraId="126BA92B" w14:textId="6C3CDA8D" w:rsidR="00C01EE3" w:rsidRPr="00597CA1" w:rsidRDefault="00AA2BA2" w:rsidP="00027468">
            <w:pPr>
              <w:jc w:val="center"/>
              <w:rPr>
                <w:b/>
              </w:rPr>
            </w:pPr>
            <w:proofErr w:type="spellStart"/>
            <w:r w:rsidRPr="00597CA1">
              <w:rPr>
                <w:rFonts w:ascii="Arial" w:eastAsia="Arial" w:hAnsi="Arial" w:cs="Arial"/>
                <w:bdr w:val="nil"/>
              </w:rPr>
              <w:t>Диафорез</w:t>
            </w:r>
            <w:proofErr w:type="spellEnd"/>
          </w:p>
        </w:tc>
        <w:tc>
          <w:tcPr>
            <w:tcW w:w="1403" w:type="dxa"/>
          </w:tcPr>
          <w:p w14:paraId="47459B7B" w14:textId="77777777" w:rsidR="006A7A4D" w:rsidRPr="00597CA1" w:rsidRDefault="006A7A4D" w:rsidP="00027468">
            <w:pPr>
              <w:jc w:val="center"/>
              <w:rPr>
                <w:b/>
              </w:rPr>
            </w:pPr>
          </w:p>
        </w:tc>
      </w:tr>
      <w:tr w:rsidR="006A7A4D" w:rsidRPr="006551F2" w14:paraId="5DAE8995" w14:textId="77777777" w:rsidTr="00027468">
        <w:trPr>
          <w:trHeight w:val="984"/>
        </w:trPr>
        <w:tc>
          <w:tcPr>
            <w:tcW w:w="1784" w:type="dxa"/>
            <w:vMerge w:val="restart"/>
            <w:vAlign w:val="center"/>
          </w:tcPr>
          <w:p w14:paraId="17D96624" w14:textId="77777777" w:rsidR="006A7A4D" w:rsidRPr="006551F2" w:rsidRDefault="002F25B0" w:rsidP="00027468">
            <w:pPr>
              <w:jc w:val="center"/>
            </w:pPr>
            <w:r w:rsidRPr="006551F2">
              <w:t>3</w:t>
            </w:r>
          </w:p>
        </w:tc>
        <w:tc>
          <w:tcPr>
            <w:tcW w:w="3507" w:type="dxa"/>
            <w:vMerge w:val="restart"/>
            <w:vAlign w:val="center"/>
          </w:tcPr>
          <w:p w14:paraId="0A302522" w14:textId="77777777" w:rsidR="00C01EE3" w:rsidRPr="00597CA1" w:rsidRDefault="00C01EE3" w:rsidP="00027468"/>
          <w:p w14:paraId="740D49B6" w14:textId="27940901" w:rsidR="00C01EE3" w:rsidRPr="00597CA1" w:rsidRDefault="002B196F" w:rsidP="00027468">
            <w:pPr>
              <w:jc w:val="center"/>
            </w:pPr>
            <w:r w:rsidRPr="00597CA1">
              <w:t>Легочная эмболия, инфаркт миокарда, и застойная сердечная недостаточность с болью в грудной клетке, цианозом, затрудненным дыханием и снижением артериального давления</w:t>
            </w:r>
          </w:p>
        </w:tc>
        <w:tc>
          <w:tcPr>
            <w:tcW w:w="3507" w:type="dxa"/>
            <w:vAlign w:val="center"/>
          </w:tcPr>
          <w:p w14:paraId="2B6A6565" w14:textId="77777777" w:rsidR="00975DF0" w:rsidRPr="00597CA1" w:rsidRDefault="00975DF0" w:rsidP="00027468">
            <w:pPr>
              <w:jc w:val="center"/>
            </w:pPr>
            <w:r w:rsidRPr="00597CA1">
              <w:t xml:space="preserve">Легочная эмболия, </w:t>
            </w:r>
          </w:p>
          <w:p w14:paraId="1860FC81" w14:textId="77777777" w:rsidR="00975DF0" w:rsidRPr="00597CA1" w:rsidRDefault="00975DF0" w:rsidP="00027468">
            <w:pPr>
              <w:jc w:val="center"/>
            </w:pPr>
            <w:r w:rsidRPr="00597CA1">
              <w:t>Инфаркт миокарда</w:t>
            </w:r>
          </w:p>
          <w:p w14:paraId="3BFCAE5C" w14:textId="75752FBC" w:rsidR="00975DF0" w:rsidRPr="00597CA1" w:rsidRDefault="00975DF0" w:rsidP="00027468">
            <w:pPr>
              <w:jc w:val="center"/>
            </w:pPr>
            <w:r w:rsidRPr="00597CA1">
              <w:t>Застойная сердечная недостаточность</w:t>
            </w:r>
          </w:p>
        </w:tc>
        <w:tc>
          <w:tcPr>
            <w:tcW w:w="1403" w:type="dxa"/>
            <w:vAlign w:val="center"/>
          </w:tcPr>
          <w:p w14:paraId="67B9CB06" w14:textId="77777777" w:rsidR="006A7A4D" w:rsidRPr="006551F2" w:rsidRDefault="006A7A4D" w:rsidP="00027468">
            <w:pPr>
              <w:jc w:val="center"/>
            </w:pPr>
            <w:r w:rsidRPr="006551F2">
              <w:rPr>
                <w:b/>
                <w:sz w:val="40"/>
                <w:szCs w:val="40"/>
              </w:rPr>
              <w:sym w:font="Wingdings" w:char="F0FC"/>
            </w:r>
          </w:p>
        </w:tc>
      </w:tr>
      <w:tr w:rsidR="006A7A4D" w:rsidRPr="006551F2" w14:paraId="0AB347D0" w14:textId="77777777" w:rsidTr="00027468">
        <w:trPr>
          <w:trHeight w:val="3257"/>
        </w:trPr>
        <w:tc>
          <w:tcPr>
            <w:tcW w:w="1784" w:type="dxa"/>
            <w:vMerge/>
            <w:vAlign w:val="center"/>
          </w:tcPr>
          <w:p w14:paraId="0BE10242" w14:textId="77777777" w:rsidR="006A7A4D" w:rsidRPr="006551F2" w:rsidRDefault="006A7A4D" w:rsidP="00027468">
            <w:pPr>
              <w:jc w:val="center"/>
            </w:pPr>
          </w:p>
        </w:tc>
        <w:tc>
          <w:tcPr>
            <w:tcW w:w="3507" w:type="dxa"/>
            <w:vMerge/>
            <w:vAlign w:val="center"/>
          </w:tcPr>
          <w:p w14:paraId="52204B62" w14:textId="77777777" w:rsidR="006A7A4D" w:rsidRPr="006551F2" w:rsidRDefault="006A7A4D" w:rsidP="00027468">
            <w:pPr>
              <w:jc w:val="center"/>
            </w:pPr>
          </w:p>
        </w:tc>
        <w:tc>
          <w:tcPr>
            <w:tcW w:w="3507" w:type="dxa"/>
            <w:vAlign w:val="center"/>
          </w:tcPr>
          <w:p w14:paraId="5E8F6619" w14:textId="77777777" w:rsidR="00975DF0" w:rsidRPr="00597CA1" w:rsidRDefault="00975DF0" w:rsidP="00027468">
            <w:pPr>
              <w:jc w:val="center"/>
            </w:pPr>
            <w:r w:rsidRPr="00597CA1">
              <w:t xml:space="preserve">Легочная эмболия, </w:t>
            </w:r>
          </w:p>
          <w:p w14:paraId="3E4CAA25" w14:textId="77777777" w:rsidR="00975DF0" w:rsidRPr="00597CA1" w:rsidRDefault="00975DF0" w:rsidP="00027468">
            <w:pPr>
              <w:jc w:val="center"/>
            </w:pPr>
            <w:r w:rsidRPr="00597CA1">
              <w:t>Инфаркт миокарда</w:t>
            </w:r>
          </w:p>
          <w:p w14:paraId="226A56EE" w14:textId="77777777" w:rsidR="00975DF0" w:rsidRPr="00597CA1" w:rsidRDefault="00975DF0" w:rsidP="00027468">
            <w:pPr>
              <w:jc w:val="center"/>
            </w:pPr>
            <w:r w:rsidRPr="00597CA1">
              <w:t>Застойная сердечная недостаточность</w:t>
            </w:r>
          </w:p>
          <w:p w14:paraId="3DF2935F" w14:textId="77777777" w:rsidR="0002074C" w:rsidRPr="00597CA1" w:rsidRDefault="00975DF0" w:rsidP="00027468">
            <w:pPr>
              <w:jc w:val="center"/>
            </w:pPr>
            <w:r w:rsidRPr="00597CA1">
              <w:t>Боль в грудной клетке</w:t>
            </w:r>
            <w:r w:rsidR="0002074C" w:rsidRPr="00597CA1">
              <w:t xml:space="preserve"> </w:t>
            </w:r>
          </w:p>
          <w:p w14:paraId="0FC8A08F" w14:textId="1E0C8BBD" w:rsidR="00975DF0" w:rsidRPr="00597CA1" w:rsidRDefault="00975DF0" w:rsidP="00027468">
            <w:pPr>
              <w:jc w:val="center"/>
            </w:pPr>
            <w:r w:rsidRPr="00597CA1">
              <w:t>Цианоз</w:t>
            </w:r>
          </w:p>
          <w:p w14:paraId="62599E89" w14:textId="512F6E9B" w:rsidR="0002074C" w:rsidRPr="00597CA1" w:rsidRDefault="0002074C" w:rsidP="00027468">
            <w:pPr>
              <w:jc w:val="center"/>
            </w:pPr>
            <w:r w:rsidRPr="00597CA1">
              <w:t>Затрудненное дыхание</w:t>
            </w:r>
          </w:p>
          <w:p w14:paraId="1DC3F127" w14:textId="25D9E043" w:rsidR="00975DF0" w:rsidRPr="006551F2" w:rsidRDefault="0002074C" w:rsidP="00027468">
            <w:pPr>
              <w:jc w:val="center"/>
            </w:pPr>
            <w:r w:rsidRPr="006551F2">
              <w:t>Снижение артериального давления</w:t>
            </w:r>
          </w:p>
        </w:tc>
        <w:tc>
          <w:tcPr>
            <w:tcW w:w="1403" w:type="dxa"/>
            <w:vAlign w:val="center"/>
          </w:tcPr>
          <w:p w14:paraId="010728C2" w14:textId="77777777" w:rsidR="006A7A4D" w:rsidRPr="006551F2" w:rsidRDefault="006A7A4D" w:rsidP="00027468">
            <w:pPr>
              <w:jc w:val="center"/>
            </w:pPr>
          </w:p>
        </w:tc>
      </w:tr>
      <w:tr w:rsidR="006A7A4D" w:rsidRPr="006551F2" w14:paraId="2CC1AC1E" w14:textId="77777777" w:rsidTr="00027468">
        <w:trPr>
          <w:trHeight w:val="1829"/>
        </w:trPr>
        <w:tc>
          <w:tcPr>
            <w:tcW w:w="1784" w:type="dxa"/>
            <w:vMerge w:val="restart"/>
            <w:vAlign w:val="center"/>
          </w:tcPr>
          <w:p w14:paraId="1AD6A5EC" w14:textId="77777777" w:rsidR="006A7A4D" w:rsidRPr="006551F2" w:rsidRDefault="002F25B0" w:rsidP="00027468">
            <w:pPr>
              <w:jc w:val="center"/>
            </w:pPr>
            <w:r w:rsidRPr="006551F2">
              <w:lastRenderedPageBreak/>
              <w:t>4</w:t>
            </w:r>
          </w:p>
        </w:tc>
        <w:tc>
          <w:tcPr>
            <w:tcW w:w="3507" w:type="dxa"/>
            <w:vMerge w:val="restart"/>
            <w:vAlign w:val="center"/>
          </w:tcPr>
          <w:p w14:paraId="68FFDBBE" w14:textId="6C4323DD" w:rsidR="003D35A4" w:rsidRPr="00597CA1" w:rsidRDefault="003D35A4" w:rsidP="00027468">
            <w:pPr>
              <w:jc w:val="center"/>
            </w:pPr>
            <w:r w:rsidRPr="00597CA1">
              <w:t>Боль в грудной клетке, цианоз, затрудненное дыхание и снижение артериального давления. Дифференциальные диагнозы включали: легочную эмболию, инфаркт миокарда и застойную сердечную недостаточность</w:t>
            </w:r>
          </w:p>
          <w:p w14:paraId="37A805EB" w14:textId="28B9066B" w:rsidR="0002074C" w:rsidRPr="00597CA1" w:rsidRDefault="0002074C" w:rsidP="00027468">
            <w:pPr>
              <w:jc w:val="center"/>
            </w:pPr>
          </w:p>
        </w:tc>
        <w:tc>
          <w:tcPr>
            <w:tcW w:w="3507" w:type="dxa"/>
          </w:tcPr>
          <w:p w14:paraId="6695E69A" w14:textId="4C4CAE76" w:rsidR="003D35A4" w:rsidRPr="00597CA1" w:rsidRDefault="003D35A4" w:rsidP="00027468">
            <w:pPr>
              <w:jc w:val="center"/>
            </w:pPr>
            <w:r w:rsidRPr="00597CA1">
              <w:t>Легочная эмболия</w:t>
            </w:r>
          </w:p>
          <w:p w14:paraId="34CDD449" w14:textId="61FCBCEB" w:rsidR="003D35A4" w:rsidRPr="00597CA1" w:rsidRDefault="003D35A4" w:rsidP="00027468">
            <w:pPr>
              <w:jc w:val="center"/>
            </w:pPr>
            <w:r w:rsidRPr="00597CA1">
              <w:t>Инфаркт миокарда</w:t>
            </w:r>
          </w:p>
          <w:p w14:paraId="37E86155" w14:textId="73A346C3" w:rsidR="003D35A4" w:rsidRPr="00597CA1" w:rsidRDefault="003D35A4" w:rsidP="00027468">
            <w:pPr>
              <w:jc w:val="center"/>
            </w:pPr>
            <w:r w:rsidRPr="00597CA1">
              <w:t>Застойная сердечная недостаточность</w:t>
            </w:r>
          </w:p>
          <w:p w14:paraId="13E00819" w14:textId="77777777" w:rsidR="003D35A4" w:rsidRPr="00597CA1" w:rsidRDefault="003D35A4" w:rsidP="00027468">
            <w:pPr>
              <w:jc w:val="center"/>
            </w:pPr>
            <w:r w:rsidRPr="00597CA1">
              <w:t>Боль в грудной клетке</w:t>
            </w:r>
          </w:p>
          <w:p w14:paraId="14A353E4" w14:textId="77777777" w:rsidR="003D35A4" w:rsidRPr="00597CA1" w:rsidRDefault="003D35A4" w:rsidP="00027468">
            <w:pPr>
              <w:jc w:val="center"/>
            </w:pPr>
            <w:r w:rsidRPr="00597CA1">
              <w:t>Цианоз</w:t>
            </w:r>
          </w:p>
          <w:p w14:paraId="58D61D21" w14:textId="77777777" w:rsidR="003D35A4" w:rsidRPr="00597CA1" w:rsidRDefault="003D35A4" w:rsidP="00027468">
            <w:pPr>
              <w:jc w:val="center"/>
            </w:pPr>
            <w:r w:rsidRPr="00597CA1">
              <w:t>Затрудненное дыхание</w:t>
            </w:r>
          </w:p>
          <w:p w14:paraId="23BBD414" w14:textId="292869E2" w:rsidR="003D35A4" w:rsidRPr="006551F2" w:rsidRDefault="003D35A4" w:rsidP="00027468">
            <w:pPr>
              <w:jc w:val="center"/>
              <w:rPr>
                <w:b/>
              </w:rPr>
            </w:pPr>
            <w:r w:rsidRPr="006551F2">
              <w:t>Снижение артериального давления</w:t>
            </w:r>
          </w:p>
        </w:tc>
        <w:tc>
          <w:tcPr>
            <w:tcW w:w="1403" w:type="dxa"/>
            <w:vAlign w:val="center"/>
          </w:tcPr>
          <w:p w14:paraId="77C3C74C" w14:textId="77777777" w:rsidR="006A7A4D" w:rsidRPr="006551F2" w:rsidRDefault="006A7A4D" w:rsidP="00027468">
            <w:pPr>
              <w:jc w:val="center"/>
              <w:rPr>
                <w:b/>
              </w:rPr>
            </w:pPr>
            <w:r w:rsidRPr="006551F2">
              <w:rPr>
                <w:b/>
                <w:sz w:val="40"/>
                <w:szCs w:val="40"/>
              </w:rPr>
              <w:sym w:font="Wingdings" w:char="F0FC"/>
            </w:r>
          </w:p>
        </w:tc>
      </w:tr>
      <w:tr w:rsidR="006A7A4D" w:rsidRPr="006551F2" w14:paraId="5A497FCF" w14:textId="77777777" w:rsidTr="00027468">
        <w:trPr>
          <w:trHeight w:val="1829"/>
        </w:trPr>
        <w:tc>
          <w:tcPr>
            <w:tcW w:w="1784" w:type="dxa"/>
            <w:vMerge/>
          </w:tcPr>
          <w:p w14:paraId="1CF4B7F8" w14:textId="77777777" w:rsidR="006A7A4D" w:rsidRPr="006551F2" w:rsidRDefault="006A7A4D" w:rsidP="00027468">
            <w:pPr>
              <w:jc w:val="center"/>
              <w:rPr>
                <w:b/>
              </w:rPr>
            </w:pPr>
          </w:p>
        </w:tc>
        <w:tc>
          <w:tcPr>
            <w:tcW w:w="3507" w:type="dxa"/>
            <w:vMerge/>
          </w:tcPr>
          <w:p w14:paraId="734259FE" w14:textId="77777777" w:rsidR="006A7A4D" w:rsidRPr="006551F2" w:rsidRDefault="006A7A4D" w:rsidP="00027468">
            <w:pPr>
              <w:jc w:val="center"/>
              <w:rPr>
                <w:b/>
              </w:rPr>
            </w:pPr>
          </w:p>
        </w:tc>
        <w:tc>
          <w:tcPr>
            <w:tcW w:w="3507" w:type="dxa"/>
          </w:tcPr>
          <w:p w14:paraId="5D1E34A8" w14:textId="77777777" w:rsidR="00C01EE3" w:rsidRPr="00597CA1" w:rsidRDefault="003D35A4" w:rsidP="00027468">
            <w:pPr>
              <w:jc w:val="center"/>
            </w:pPr>
            <w:r w:rsidRPr="00597CA1">
              <w:t>Боль в грудной клетке</w:t>
            </w:r>
          </w:p>
          <w:p w14:paraId="6829A882" w14:textId="77777777" w:rsidR="003D35A4" w:rsidRPr="00597CA1" w:rsidRDefault="003D35A4" w:rsidP="00027468">
            <w:pPr>
              <w:jc w:val="center"/>
            </w:pPr>
            <w:r w:rsidRPr="00597CA1">
              <w:t>Цианоз</w:t>
            </w:r>
          </w:p>
          <w:p w14:paraId="2C0DE6ED" w14:textId="77777777" w:rsidR="003D35A4" w:rsidRPr="00597CA1" w:rsidRDefault="003D35A4" w:rsidP="00027468">
            <w:pPr>
              <w:jc w:val="center"/>
            </w:pPr>
            <w:r w:rsidRPr="00597CA1">
              <w:t>Затрудненное дыхание</w:t>
            </w:r>
          </w:p>
          <w:p w14:paraId="6297C1CB" w14:textId="65DCCBA5" w:rsidR="003D35A4" w:rsidRPr="006551F2" w:rsidRDefault="003D35A4" w:rsidP="00027468">
            <w:pPr>
              <w:jc w:val="center"/>
              <w:rPr>
                <w:b/>
              </w:rPr>
            </w:pPr>
            <w:r w:rsidRPr="006551F2">
              <w:t>Снижение артериального давления</w:t>
            </w:r>
          </w:p>
        </w:tc>
        <w:tc>
          <w:tcPr>
            <w:tcW w:w="1403" w:type="dxa"/>
          </w:tcPr>
          <w:p w14:paraId="72F27398" w14:textId="77777777" w:rsidR="006A7A4D" w:rsidRPr="006551F2" w:rsidRDefault="006A7A4D" w:rsidP="00027468">
            <w:pPr>
              <w:jc w:val="center"/>
              <w:rPr>
                <w:b/>
              </w:rPr>
            </w:pPr>
          </w:p>
        </w:tc>
      </w:tr>
      <w:tr w:rsidR="006A7A4D" w:rsidRPr="004B31A7" w14:paraId="0E075E2C" w14:textId="77777777" w:rsidTr="00027468">
        <w:trPr>
          <w:trHeight w:val="1925"/>
        </w:trPr>
        <w:tc>
          <w:tcPr>
            <w:tcW w:w="1784" w:type="dxa"/>
          </w:tcPr>
          <w:p w14:paraId="50B91020" w14:textId="7689277C" w:rsidR="006A7A4D" w:rsidRPr="00597CA1" w:rsidRDefault="00B21482" w:rsidP="00027468">
            <w:pPr>
              <w:jc w:val="center"/>
            </w:pPr>
            <w:r w:rsidRPr="00597CA1">
              <w:rPr>
                <w:rFonts w:ascii="Arial" w:eastAsia="Arial" w:hAnsi="Arial" w:cs="Arial"/>
                <w:b/>
                <w:bCs/>
                <w:iCs/>
                <w:bdr w:val="nil"/>
              </w:rPr>
              <w:t>Всегда указывайте признаки/симптомы, не связанные с диагнозами</w:t>
            </w:r>
          </w:p>
        </w:tc>
        <w:tc>
          <w:tcPr>
            <w:tcW w:w="3507" w:type="dxa"/>
            <w:vAlign w:val="center"/>
          </w:tcPr>
          <w:p w14:paraId="66AC72FD" w14:textId="4EE90F23" w:rsidR="00B21482" w:rsidRPr="00597CA1" w:rsidRDefault="00B21482" w:rsidP="00027468">
            <w:pPr>
              <w:jc w:val="center"/>
            </w:pPr>
            <w:proofErr w:type="spellStart"/>
            <w:r w:rsidRPr="00597CA1">
              <w:t>Инфаркт</w:t>
            </w:r>
            <w:proofErr w:type="spellEnd"/>
            <w:r w:rsidRPr="00597CA1">
              <w:t xml:space="preserve"> </w:t>
            </w:r>
            <w:proofErr w:type="spellStart"/>
            <w:r w:rsidRPr="00597CA1">
              <w:t>миокарда</w:t>
            </w:r>
            <w:proofErr w:type="spellEnd"/>
            <w:r w:rsidRPr="00597CA1">
              <w:t xml:space="preserve">, </w:t>
            </w:r>
            <w:proofErr w:type="spellStart"/>
            <w:r w:rsidRPr="00597CA1">
              <w:t>боль</w:t>
            </w:r>
            <w:proofErr w:type="spellEnd"/>
            <w:r w:rsidRPr="00597CA1">
              <w:t xml:space="preserve"> в </w:t>
            </w:r>
            <w:proofErr w:type="spellStart"/>
            <w:r w:rsidRPr="00597CA1">
              <w:t>грудной</w:t>
            </w:r>
            <w:proofErr w:type="spellEnd"/>
            <w:r w:rsidRPr="00597CA1">
              <w:t xml:space="preserve"> </w:t>
            </w:r>
            <w:proofErr w:type="spellStart"/>
            <w:r w:rsidRPr="00597CA1">
              <w:t>клетке</w:t>
            </w:r>
            <w:proofErr w:type="spellEnd"/>
            <w:r w:rsidRPr="00597CA1">
              <w:t xml:space="preserve">, </w:t>
            </w:r>
            <w:proofErr w:type="spellStart"/>
            <w:r w:rsidR="002F6AF6" w:rsidRPr="00597CA1">
              <w:t>одышка</w:t>
            </w:r>
            <w:proofErr w:type="spellEnd"/>
            <w:r w:rsidR="002F6AF6" w:rsidRPr="00597CA1">
              <w:t xml:space="preserve">, </w:t>
            </w:r>
            <w:proofErr w:type="spellStart"/>
            <w:r w:rsidR="002F6AF6" w:rsidRPr="00597CA1">
              <w:t>диафорез</w:t>
            </w:r>
            <w:proofErr w:type="spellEnd"/>
            <w:r w:rsidR="002F6AF6" w:rsidRPr="00597CA1">
              <w:t xml:space="preserve">, </w:t>
            </w:r>
            <w:proofErr w:type="spellStart"/>
            <w:r w:rsidR="002F6AF6" w:rsidRPr="00597CA1">
              <w:t>изменения</w:t>
            </w:r>
            <w:proofErr w:type="spellEnd"/>
            <w:r w:rsidR="002F6AF6" w:rsidRPr="00597CA1">
              <w:t xml:space="preserve"> </w:t>
            </w:r>
            <w:proofErr w:type="spellStart"/>
            <w:r w:rsidR="002F6AF6" w:rsidRPr="00597CA1">
              <w:t>на</w:t>
            </w:r>
            <w:proofErr w:type="spellEnd"/>
            <w:r w:rsidR="002F6AF6" w:rsidRPr="00597CA1">
              <w:t xml:space="preserve"> ЭКГ и </w:t>
            </w:r>
            <w:proofErr w:type="spellStart"/>
            <w:r w:rsidR="002F6AF6" w:rsidRPr="00597CA1">
              <w:t>желтуха</w:t>
            </w:r>
            <w:proofErr w:type="spellEnd"/>
          </w:p>
        </w:tc>
        <w:tc>
          <w:tcPr>
            <w:tcW w:w="3507" w:type="dxa"/>
            <w:vAlign w:val="center"/>
          </w:tcPr>
          <w:p w14:paraId="67FD61BD" w14:textId="77777777" w:rsidR="002F6AF6" w:rsidRPr="00597CA1" w:rsidRDefault="002F6AF6" w:rsidP="00027468">
            <w:pPr>
              <w:jc w:val="center"/>
            </w:pPr>
            <w:r w:rsidRPr="00597CA1">
              <w:t>Инфаркт миокарда</w:t>
            </w:r>
          </w:p>
          <w:p w14:paraId="05AAFBEB" w14:textId="752A48C7" w:rsidR="002F6AF6" w:rsidRPr="00597CA1" w:rsidRDefault="002F6AF6" w:rsidP="00027468">
            <w:pPr>
              <w:jc w:val="center"/>
            </w:pPr>
            <w:r w:rsidRPr="00597CA1">
              <w:rPr>
                <w:rFonts w:ascii="Arial" w:eastAsia="Arial" w:hAnsi="Arial" w:cs="Arial"/>
                <w:bdr w:val="nil"/>
              </w:rPr>
              <w:t>Желтуха (обратите внимание, что желтуха, как правило, не связана с инфарктом миокарда)</w:t>
            </w:r>
          </w:p>
        </w:tc>
        <w:tc>
          <w:tcPr>
            <w:tcW w:w="1403" w:type="dxa"/>
          </w:tcPr>
          <w:p w14:paraId="0B8F283D" w14:textId="77777777" w:rsidR="006A7A4D" w:rsidRPr="00597CA1" w:rsidRDefault="006A7A4D" w:rsidP="00027468">
            <w:pPr>
              <w:jc w:val="center"/>
              <w:rPr>
                <w:b/>
              </w:rPr>
            </w:pPr>
          </w:p>
        </w:tc>
      </w:tr>
    </w:tbl>
    <w:p w14:paraId="6E6FE6F9" w14:textId="77777777" w:rsidR="00E47696" w:rsidRPr="00597CA1" w:rsidRDefault="00E47696" w:rsidP="00E47696"/>
    <w:p w14:paraId="4BB4866C" w14:textId="43C02D11" w:rsidR="006A7A4D" w:rsidRPr="00597CA1" w:rsidRDefault="00852550" w:rsidP="006A7A4D">
      <w:pPr>
        <w:pStyle w:val="Heading2"/>
      </w:pPr>
      <w:bookmarkStart w:id="39" w:name="_Toc83679068"/>
      <w:r w:rsidRPr="00597CA1">
        <w:t>Смерть и другие исходы у пациентов</w:t>
      </w:r>
      <w:bookmarkEnd w:id="39"/>
    </w:p>
    <w:p w14:paraId="0F9BA648" w14:textId="71C04A50" w:rsidR="00FD1391" w:rsidRPr="00597CA1" w:rsidRDefault="005C37C2" w:rsidP="006A7A4D">
      <w:r w:rsidRPr="00597CA1">
        <w:rPr>
          <w:rFonts w:ascii="Arial" w:eastAsia="Arial" w:hAnsi="Arial" w:cs="Arial"/>
          <w:bdr w:val="nil"/>
        </w:rPr>
        <w:t xml:space="preserve">Смерть, нетрудоспособность и госпитализация рассматриваются как </w:t>
      </w:r>
      <w:r w:rsidRPr="00597CA1">
        <w:rPr>
          <w:rFonts w:ascii="Arial" w:eastAsia="Arial" w:hAnsi="Arial" w:cs="Arial"/>
          <w:b/>
          <w:bCs/>
          <w:bdr w:val="nil"/>
        </w:rPr>
        <w:t>исходы</w:t>
      </w:r>
      <w:r w:rsidRPr="00597CA1">
        <w:rPr>
          <w:rFonts w:ascii="Arial" w:eastAsia="Arial" w:hAnsi="Arial" w:cs="Arial"/>
          <w:bdr w:val="nil"/>
        </w:rPr>
        <w:t xml:space="preserve"> в рамках сообщений по безопасности и обычно не рассматриваются как НР/НЯ. Исходы, как правило, регистрируются отдельно от информации о НР/НЯ (в отдельном поле данных). Термин для обозначения исхода необходимо выбирать в том случае, если он является единственной сообщаемой информацией или представляет значение с клинической точки зрения.</w:t>
      </w:r>
    </w:p>
    <w:p w14:paraId="7623DED2" w14:textId="67403218" w:rsidR="00FD1391" w:rsidRDefault="005C37C2" w:rsidP="006A7A4D">
      <w:r w:rsidRPr="00597CA1">
        <w:t xml:space="preserve">(О сообщениях о самоубийстве и самоповреждении см. </w:t>
      </w:r>
      <w:r w:rsidRPr="006551F2">
        <w:t xml:space="preserve">Раздел </w:t>
      </w:r>
      <w:r w:rsidRPr="005C37C2">
        <w:t>3.3).</w:t>
      </w:r>
    </w:p>
    <w:p w14:paraId="503EFF99" w14:textId="3E8DC130" w:rsidR="006A7A4D" w:rsidRPr="006551F2" w:rsidRDefault="00180EAE" w:rsidP="00180EAE">
      <w:pPr>
        <w:pStyle w:val="Heading3"/>
      </w:pPr>
      <w:bookmarkStart w:id="40" w:name="_Toc13351876"/>
      <w:bookmarkStart w:id="41" w:name="_Toc83679069"/>
      <w:r w:rsidRPr="006551F2">
        <w:rPr>
          <w:rFonts w:eastAsia="Arial" w:cs="Arial"/>
          <w:bCs/>
          <w:bdr w:val="nil"/>
        </w:rPr>
        <w:lastRenderedPageBreak/>
        <w:t>Смерть с НР/НЯ</w:t>
      </w:r>
      <w:bookmarkEnd w:id="40"/>
      <w:bookmarkEnd w:id="41"/>
    </w:p>
    <w:p w14:paraId="2A97663B" w14:textId="57CF2236" w:rsidR="005C37C2" w:rsidRDefault="005C37C2" w:rsidP="006A7A4D">
      <w:r w:rsidRPr="00597CA1">
        <w:rPr>
          <w:rFonts w:ascii="Arial" w:eastAsia="Arial" w:hAnsi="Arial" w:cs="Arial"/>
          <w:bdr w:val="nil"/>
        </w:rPr>
        <w:t xml:space="preserve">Смерть является исходом и обычно не рассматривается как НР/НЯ. Если наряду со смертью регистрируются НР/НЯ, выберите термины для НР/НЯ. </w:t>
      </w:r>
      <w:r w:rsidRPr="006551F2">
        <w:rPr>
          <w:rFonts w:ascii="Arial" w:eastAsia="Arial" w:hAnsi="Arial" w:cs="Arial"/>
          <w:bdr w:val="nil"/>
        </w:rPr>
        <w:t>Отметьте летальный исход в соответствующем поле данных</w:t>
      </w:r>
    </w:p>
    <w:p w14:paraId="58A6B729" w14:textId="77777777" w:rsidR="00215EB6" w:rsidRDefault="00215EB6" w:rsidP="006A7A4D"/>
    <w:p w14:paraId="7DDA9AE9" w14:textId="77777777" w:rsidR="00215EB6" w:rsidRDefault="00215EB6" w:rsidP="006A7A4D"/>
    <w:p w14:paraId="5ED44E74" w14:textId="0ECD87AC" w:rsidR="006A7A4D" w:rsidRPr="006551F2" w:rsidRDefault="00351BD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25"/>
        <w:gridCol w:w="2604"/>
      </w:tblGrid>
      <w:tr w:rsidR="006A7A4D" w:rsidRPr="006551F2" w14:paraId="502574E0" w14:textId="77777777">
        <w:trPr>
          <w:tblHeader/>
        </w:trPr>
        <w:tc>
          <w:tcPr>
            <w:tcW w:w="3099" w:type="dxa"/>
            <w:shd w:val="clear" w:color="auto" w:fill="E0E0E0"/>
            <w:vAlign w:val="center"/>
          </w:tcPr>
          <w:p w14:paraId="11D2AC5C" w14:textId="5D4A9C64" w:rsidR="00027468" w:rsidRPr="006551F2" w:rsidRDefault="00027468" w:rsidP="00907CDC">
            <w:pPr>
              <w:spacing w:before="60" w:after="60"/>
              <w:jc w:val="center"/>
              <w:rPr>
                <w:b/>
              </w:rPr>
            </w:pPr>
            <w:r w:rsidRPr="006551F2">
              <w:rPr>
                <w:b/>
              </w:rPr>
              <w:t>Сообщенная информация</w:t>
            </w:r>
          </w:p>
        </w:tc>
        <w:tc>
          <w:tcPr>
            <w:tcW w:w="3089" w:type="dxa"/>
            <w:shd w:val="clear" w:color="auto" w:fill="E0E0E0"/>
            <w:vAlign w:val="center"/>
          </w:tcPr>
          <w:p w14:paraId="5A2AEE55" w14:textId="03B0D10A" w:rsidR="00027468" w:rsidRPr="006551F2" w:rsidRDefault="00027468" w:rsidP="00907CDC">
            <w:pPr>
              <w:spacing w:before="60" w:after="60"/>
              <w:jc w:val="center"/>
              <w:rPr>
                <w:b/>
              </w:rPr>
            </w:pPr>
            <w:r w:rsidRPr="006551F2">
              <w:rPr>
                <w:b/>
              </w:rPr>
              <w:t xml:space="preserve">Выбранный LLT </w:t>
            </w:r>
          </w:p>
        </w:tc>
        <w:tc>
          <w:tcPr>
            <w:tcW w:w="2668" w:type="dxa"/>
            <w:shd w:val="clear" w:color="auto" w:fill="E0E0E0"/>
            <w:vAlign w:val="center"/>
          </w:tcPr>
          <w:p w14:paraId="3C061376" w14:textId="26B07626" w:rsidR="00027468" w:rsidRPr="006551F2" w:rsidRDefault="00027468" w:rsidP="00907CDC">
            <w:pPr>
              <w:spacing w:before="60" w:after="60"/>
              <w:jc w:val="center"/>
              <w:rPr>
                <w:b/>
              </w:rPr>
            </w:pPr>
            <w:r w:rsidRPr="006551F2">
              <w:rPr>
                <w:b/>
              </w:rPr>
              <w:t>Комментарии</w:t>
            </w:r>
          </w:p>
        </w:tc>
      </w:tr>
      <w:tr w:rsidR="006A7A4D" w:rsidRPr="006551F2" w14:paraId="73A35F9D" w14:textId="77777777">
        <w:tc>
          <w:tcPr>
            <w:tcW w:w="3099" w:type="dxa"/>
            <w:vAlign w:val="center"/>
          </w:tcPr>
          <w:p w14:paraId="48019B81" w14:textId="7EDA2A1A" w:rsidR="00351BD9" w:rsidRPr="006551F2" w:rsidRDefault="00351BD9" w:rsidP="00675E22">
            <w:pPr>
              <w:jc w:val="center"/>
            </w:pPr>
            <w:r w:rsidRPr="006551F2">
              <w:t>Смерть вследствие инфаркта миокарда</w:t>
            </w:r>
          </w:p>
        </w:tc>
        <w:tc>
          <w:tcPr>
            <w:tcW w:w="3089" w:type="dxa"/>
            <w:vAlign w:val="center"/>
          </w:tcPr>
          <w:p w14:paraId="00B76D72" w14:textId="420ACA2B" w:rsidR="00351BD9" w:rsidRPr="006551F2" w:rsidRDefault="00351BD9" w:rsidP="00907CDC">
            <w:pPr>
              <w:spacing w:before="60" w:after="60"/>
              <w:jc w:val="center"/>
            </w:pPr>
            <w:r w:rsidRPr="006551F2">
              <w:t>Инфаркт миокарда</w:t>
            </w:r>
          </w:p>
        </w:tc>
        <w:tc>
          <w:tcPr>
            <w:tcW w:w="2668" w:type="dxa"/>
            <w:vMerge w:val="restart"/>
            <w:vAlign w:val="center"/>
          </w:tcPr>
          <w:p w14:paraId="315060EE" w14:textId="67C59B6C" w:rsidR="00351BD9" w:rsidRPr="006551F2" w:rsidRDefault="00351BD9" w:rsidP="00675E22">
            <w:pPr>
              <w:jc w:val="center"/>
            </w:pPr>
            <w:r w:rsidRPr="006551F2">
              <w:t>Отметьте смерть как исход</w:t>
            </w:r>
          </w:p>
        </w:tc>
      </w:tr>
      <w:tr w:rsidR="006A7A4D" w:rsidRPr="004B31A7" w14:paraId="045B66C5" w14:textId="77777777">
        <w:tc>
          <w:tcPr>
            <w:tcW w:w="3099" w:type="dxa"/>
            <w:vAlign w:val="center"/>
          </w:tcPr>
          <w:p w14:paraId="5D9807BA" w14:textId="0F191775" w:rsidR="00351BD9" w:rsidRPr="00597CA1" w:rsidRDefault="00C60068" w:rsidP="00675E22">
            <w:pPr>
              <w:jc w:val="center"/>
            </w:pPr>
            <w:r w:rsidRPr="00597CA1">
              <w:t>Запор, перфорация стенки кишечника, перитонит, сепсис, пациент умер</w:t>
            </w:r>
          </w:p>
        </w:tc>
        <w:tc>
          <w:tcPr>
            <w:tcW w:w="3089" w:type="dxa"/>
            <w:vAlign w:val="center"/>
          </w:tcPr>
          <w:p w14:paraId="39E31D85" w14:textId="61C458F5" w:rsidR="00C60068" w:rsidRPr="00597CA1" w:rsidRDefault="00C60068" w:rsidP="00C60068">
            <w:pPr>
              <w:jc w:val="center"/>
            </w:pPr>
            <w:r w:rsidRPr="00597CA1">
              <w:t>Запор</w:t>
            </w:r>
          </w:p>
          <w:p w14:paraId="4495ACE2" w14:textId="6309EA4E" w:rsidR="00C60068" w:rsidRPr="00597CA1" w:rsidRDefault="00C60068" w:rsidP="00C60068">
            <w:pPr>
              <w:jc w:val="center"/>
            </w:pPr>
            <w:r w:rsidRPr="00597CA1">
              <w:t>Перфорированная стенка кишечника</w:t>
            </w:r>
          </w:p>
          <w:p w14:paraId="0E6E9CD0" w14:textId="6A52A9CD" w:rsidR="00C60068" w:rsidRPr="00597CA1" w:rsidRDefault="00C60068" w:rsidP="00C60068">
            <w:pPr>
              <w:jc w:val="center"/>
            </w:pPr>
            <w:r w:rsidRPr="00597CA1">
              <w:t>Перитонит</w:t>
            </w:r>
          </w:p>
          <w:p w14:paraId="2709C5AB" w14:textId="6CC73E7E" w:rsidR="006A7A4D" w:rsidRPr="00597CA1" w:rsidRDefault="00C60068" w:rsidP="00C60068">
            <w:pPr>
              <w:jc w:val="center"/>
            </w:pPr>
            <w:r w:rsidRPr="00597CA1">
              <w:t>Сепсис</w:t>
            </w:r>
          </w:p>
        </w:tc>
        <w:tc>
          <w:tcPr>
            <w:tcW w:w="2668" w:type="dxa"/>
            <w:vMerge/>
            <w:vAlign w:val="center"/>
          </w:tcPr>
          <w:p w14:paraId="3CF0FE5F" w14:textId="77777777" w:rsidR="006A7A4D" w:rsidRPr="00597CA1" w:rsidRDefault="006A7A4D" w:rsidP="00907CDC">
            <w:pPr>
              <w:spacing w:before="60" w:after="60"/>
              <w:jc w:val="center"/>
            </w:pPr>
          </w:p>
        </w:tc>
      </w:tr>
    </w:tbl>
    <w:p w14:paraId="41824864" w14:textId="77777777" w:rsidR="006A7A4D" w:rsidRPr="00597CA1" w:rsidRDefault="006A7A4D" w:rsidP="006A7A4D"/>
    <w:p w14:paraId="3E200057" w14:textId="5F392A5F" w:rsidR="006A7A4D" w:rsidRPr="00A91B66" w:rsidRDefault="00AB6100" w:rsidP="007C2644">
      <w:pPr>
        <w:pStyle w:val="Heading3"/>
      </w:pPr>
      <w:r w:rsidRPr="00597CA1">
        <w:t xml:space="preserve"> </w:t>
      </w:r>
      <w:bookmarkStart w:id="42" w:name="_Toc83679070"/>
      <w:r w:rsidR="00C60068" w:rsidRPr="006551F2">
        <w:t>Смерть</w:t>
      </w:r>
      <w:r w:rsidR="00C60068" w:rsidRPr="00A91B66">
        <w:t xml:space="preserve"> </w:t>
      </w:r>
      <w:r w:rsidR="00C60068" w:rsidRPr="006551F2">
        <w:t>как</w:t>
      </w:r>
      <w:r w:rsidR="00C60068" w:rsidRPr="00A91B66">
        <w:t xml:space="preserve"> </w:t>
      </w:r>
      <w:r w:rsidR="00C60068" w:rsidRPr="006551F2">
        <w:t>единственно</w:t>
      </w:r>
      <w:r w:rsidR="00C60068" w:rsidRPr="00A91B66">
        <w:t xml:space="preserve"> </w:t>
      </w:r>
      <w:r w:rsidR="00C60068" w:rsidRPr="006551F2">
        <w:t>сообщенная</w:t>
      </w:r>
      <w:r w:rsidR="00C60068" w:rsidRPr="00A91B66">
        <w:t xml:space="preserve"> </w:t>
      </w:r>
      <w:r w:rsidR="00C60068" w:rsidRPr="006551F2">
        <w:t>информация</w:t>
      </w:r>
      <w:bookmarkEnd w:id="42"/>
    </w:p>
    <w:p w14:paraId="7A533E22" w14:textId="6B38EE1C" w:rsidR="005C37C2" w:rsidRPr="00597CA1" w:rsidRDefault="005C37C2" w:rsidP="006A7A4D">
      <w:r w:rsidRPr="00597CA1">
        <w:t>Если смерть является единственно сообщенной информацией, отметьте наиболее специфичный имеющийся термин. Не надо делать заключения об обстоятельствах смерти, надо отметить то, что сообщил источник информации.</w:t>
      </w:r>
    </w:p>
    <w:p w14:paraId="5F79FCA5" w14:textId="77777777" w:rsidR="005C37C2" w:rsidRPr="00597CA1" w:rsidRDefault="005C37C2" w:rsidP="006A7A4D">
      <w:proofErr w:type="spellStart"/>
      <w:r w:rsidRPr="00597CA1">
        <w:t>Термины</w:t>
      </w:r>
      <w:proofErr w:type="spellEnd"/>
      <w:r w:rsidRPr="00597CA1">
        <w:t xml:space="preserve"> о </w:t>
      </w:r>
      <w:proofErr w:type="spellStart"/>
      <w:r w:rsidRPr="00597CA1">
        <w:t>смерти</w:t>
      </w:r>
      <w:proofErr w:type="spellEnd"/>
      <w:r w:rsidRPr="00597CA1">
        <w:t xml:space="preserve"> </w:t>
      </w:r>
      <w:proofErr w:type="spellStart"/>
      <w:r w:rsidRPr="00597CA1">
        <w:t>находятся</w:t>
      </w:r>
      <w:proofErr w:type="spellEnd"/>
      <w:r w:rsidRPr="00597CA1">
        <w:t xml:space="preserve"> в </w:t>
      </w:r>
      <w:r w:rsidRPr="006551F2">
        <w:t>MedDRA</w:t>
      </w:r>
      <w:r w:rsidRPr="00597CA1">
        <w:t xml:space="preserve"> в </w:t>
      </w:r>
      <w:r w:rsidRPr="006551F2">
        <w:t>HLGT</w:t>
      </w:r>
      <w:r w:rsidRPr="00597CA1">
        <w:t xml:space="preserve"> </w:t>
      </w:r>
      <w:proofErr w:type="spellStart"/>
      <w:r w:rsidRPr="00597CA1">
        <w:rPr>
          <w:i/>
        </w:rPr>
        <w:t>Летальные</w:t>
      </w:r>
      <w:proofErr w:type="spellEnd"/>
      <w:r w:rsidRPr="00597CA1">
        <w:rPr>
          <w:i/>
        </w:rPr>
        <w:t xml:space="preserve"> </w:t>
      </w:r>
      <w:proofErr w:type="spellStart"/>
      <w:r w:rsidRPr="00597CA1">
        <w:rPr>
          <w:i/>
        </w:rPr>
        <w:t>исходы</w:t>
      </w:r>
      <w:proofErr w:type="spellEnd"/>
    </w:p>
    <w:p w14:paraId="6C74E078" w14:textId="59104027" w:rsidR="006A7A4D" w:rsidRPr="006551F2" w:rsidRDefault="0002746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03C4EF13" w14:textId="77777777">
        <w:trPr>
          <w:tblHeader/>
        </w:trPr>
        <w:tc>
          <w:tcPr>
            <w:tcW w:w="4428" w:type="dxa"/>
            <w:shd w:val="clear" w:color="auto" w:fill="E0E0E0"/>
          </w:tcPr>
          <w:p w14:paraId="5AD4423F" w14:textId="4DEE3841" w:rsidR="00027468" w:rsidRPr="006551F2" w:rsidRDefault="00027468" w:rsidP="00907CDC">
            <w:pPr>
              <w:spacing w:before="60" w:after="60"/>
              <w:jc w:val="center"/>
              <w:rPr>
                <w:b/>
              </w:rPr>
            </w:pPr>
            <w:r w:rsidRPr="006551F2">
              <w:rPr>
                <w:b/>
              </w:rPr>
              <w:t>Сообщенная информация</w:t>
            </w:r>
          </w:p>
        </w:tc>
        <w:tc>
          <w:tcPr>
            <w:tcW w:w="4428" w:type="dxa"/>
            <w:shd w:val="clear" w:color="auto" w:fill="E0E0E0"/>
          </w:tcPr>
          <w:p w14:paraId="1BFE3F09" w14:textId="1A24C638" w:rsidR="00027468" w:rsidRPr="006551F2" w:rsidRDefault="00027468" w:rsidP="00907CDC">
            <w:pPr>
              <w:spacing w:before="60" w:after="60"/>
              <w:jc w:val="center"/>
              <w:rPr>
                <w:b/>
              </w:rPr>
            </w:pPr>
            <w:r w:rsidRPr="006551F2">
              <w:rPr>
                <w:b/>
              </w:rPr>
              <w:t xml:space="preserve">Выбранный LLT </w:t>
            </w:r>
          </w:p>
        </w:tc>
      </w:tr>
      <w:tr w:rsidR="006A7A4D" w:rsidRPr="006551F2" w14:paraId="35115082" w14:textId="77777777">
        <w:tc>
          <w:tcPr>
            <w:tcW w:w="4428" w:type="dxa"/>
            <w:vAlign w:val="center"/>
          </w:tcPr>
          <w:p w14:paraId="35146539" w14:textId="102825BB" w:rsidR="00027468" w:rsidRPr="006551F2" w:rsidRDefault="00027468" w:rsidP="00907CDC">
            <w:pPr>
              <w:spacing w:before="60" w:after="60"/>
              <w:jc w:val="center"/>
            </w:pPr>
            <w:r w:rsidRPr="006551F2">
              <w:t>Обнаружен мертвым</w:t>
            </w:r>
          </w:p>
        </w:tc>
        <w:tc>
          <w:tcPr>
            <w:tcW w:w="4428" w:type="dxa"/>
            <w:vAlign w:val="center"/>
          </w:tcPr>
          <w:p w14:paraId="6A7C13D2" w14:textId="57CD5C40" w:rsidR="00027468" w:rsidRPr="006551F2" w:rsidRDefault="00027468" w:rsidP="00907CDC">
            <w:pPr>
              <w:spacing w:before="60" w:after="60"/>
              <w:jc w:val="center"/>
            </w:pPr>
            <w:r w:rsidRPr="006551F2">
              <w:t>Обнаружен труп</w:t>
            </w:r>
          </w:p>
        </w:tc>
      </w:tr>
      <w:tr w:rsidR="006A7A4D" w:rsidRPr="004B31A7" w14:paraId="7B59E094" w14:textId="77777777">
        <w:tc>
          <w:tcPr>
            <w:tcW w:w="4428" w:type="dxa"/>
            <w:vAlign w:val="center"/>
          </w:tcPr>
          <w:p w14:paraId="744A504F" w14:textId="24B52BF5" w:rsidR="00027468" w:rsidRPr="00597CA1" w:rsidRDefault="00027468" w:rsidP="00907CDC">
            <w:pPr>
              <w:spacing w:before="60" w:after="60"/>
              <w:jc w:val="center"/>
            </w:pPr>
            <w:r w:rsidRPr="00597CA1">
              <w:t>Мать умерла во время родов</w:t>
            </w:r>
          </w:p>
        </w:tc>
        <w:tc>
          <w:tcPr>
            <w:tcW w:w="4428" w:type="dxa"/>
            <w:vAlign w:val="center"/>
          </w:tcPr>
          <w:p w14:paraId="61F7D2AB" w14:textId="2D10D1FF" w:rsidR="00027468" w:rsidRPr="00597CA1" w:rsidRDefault="00027468" w:rsidP="00907CDC">
            <w:pPr>
              <w:spacing w:before="60" w:after="60"/>
              <w:jc w:val="center"/>
            </w:pPr>
            <w:r w:rsidRPr="00597CA1">
              <w:t>Смерть матери во время родов</w:t>
            </w:r>
          </w:p>
        </w:tc>
      </w:tr>
      <w:tr w:rsidR="006A7A4D" w:rsidRPr="006551F2" w14:paraId="57A7ECDC" w14:textId="77777777">
        <w:tc>
          <w:tcPr>
            <w:tcW w:w="4428" w:type="dxa"/>
            <w:vAlign w:val="center"/>
          </w:tcPr>
          <w:p w14:paraId="420994A3" w14:textId="3AD41597" w:rsidR="00027468" w:rsidRPr="00597CA1" w:rsidRDefault="004077D8" w:rsidP="00675E22">
            <w:pPr>
              <w:jc w:val="center"/>
            </w:pPr>
            <w:r w:rsidRPr="00597CA1">
              <w:t>В заключении аутопсии указано, что смерть по естественным причинам</w:t>
            </w:r>
          </w:p>
        </w:tc>
        <w:tc>
          <w:tcPr>
            <w:tcW w:w="4428" w:type="dxa"/>
            <w:vAlign w:val="center"/>
          </w:tcPr>
          <w:p w14:paraId="04980942" w14:textId="78A47EB8" w:rsidR="00027468" w:rsidRPr="006551F2" w:rsidRDefault="004077D8" w:rsidP="00907CDC">
            <w:pPr>
              <w:spacing w:before="60" w:after="60"/>
              <w:jc w:val="center"/>
            </w:pPr>
            <w:r w:rsidRPr="006551F2">
              <w:t>Смерть от естественных причин</w:t>
            </w:r>
          </w:p>
        </w:tc>
      </w:tr>
    </w:tbl>
    <w:p w14:paraId="22F9752C" w14:textId="77777777" w:rsidR="00BA5FCE" w:rsidRPr="00BA5FCE" w:rsidRDefault="00BA5FCE" w:rsidP="00BA5FCE"/>
    <w:p w14:paraId="6036A37D" w14:textId="2F1B79D8" w:rsidR="006A7A4D" w:rsidRPr="00597CA1" w:rsidRDefault="00AB6100" w:rsidP="007C2644">
      <w:pPr>
        <w:pStyle w:val="Heading3"/>
      </w:pPr>
      <w:r w:rsidRPr="00597CA1">
        <w:t xml:space="preserve"> </w:t>
      </w:r>
      <w:bookmarkStart w:id="43" w:name="_Toc83679071"/>
      <w:r w:rsidR="004077D8" w:rsidRPr="00597CA1">
        <w:t>Термины смерти, добавляющие важную клиническую информацию</w:t>
      </w:r>
      <w:bookmarkEnd w:id="43"/>
    </w:p>
    <w:p w14:paraId="18CBC6EC" w14:textId="0EB26DB9" w:rsidR="005C37C2" w:rsidRPr="00597CA1" w:rsidRDefault="005C37C2" w:rsidP="006A7A4D">
      <w:r w:rsidRPr="00597CA1">
        <w:t>Термины смерти, добавляющие важную клиническую информацию, должны быть отмечены вместе с терминами НЯ/НР.</w:t>
      </w:r>
    </w:p>
    <w:p w14:paraId="2693C646" w14:textId="7CAEC48C" w:rsidR="006A7A4D" w:rsidRPr="006551F2" w:rsidRDefault="004077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15A3166" w14:textId="77777777">
        <w:trPr>
          <w:tblHeader/>
        </w:trPr>
        <w:tc>
          <w:tcPr>
            <w:tcW w:w="4428" w:type="dxa"/>
            <w:shd w:val="clear" w:color="auto" w:fill="E0E0E0"/>
          </w:tcPr>
          <w:p w14:paraId="0E2A3337" w14:textId="330A5612" w:rsidR="004077D8" w:rsidRPr="006551F2" w:rsidRDefault="004077D8" w:rsidP="00907CDC">
            <w:pPr>
              <w:spacing w:before="60" w:after="60"/>
              <w:jc w:val="center"/>
              <w:rPr>
                <w:b/>
              </w:rPr>
            </w:pPr>
            <w:r w:rsidRPr="006551F2">
              <w:rPr>
                <w:b/>
              </w:rPr>
              <w:lastRenderedPageBreak/>
              <w:t>Сообщенная информация</w:t>
            </w:r>
          </w:p>
        </w:tc>
        <w:tc>
          <w:tcPr>
            <w:tcW w:w="4428" w:type="dxa"/>
            <w:shd w:val="clear" w:color="auto" w:fill="E0E0E0"/>
          </w:tcPr>
          <w:p w14:paraId="03FB78E9" w14:textId="7592E9DE" w:rsidR="004077D8" w:rsidRPr="006551F2" w:rsidRDefault="004077D8" w:rsidP="00907CDC">
            <w:pPr>
              <w:spacing w:before="60" w:after="60"/>
              <w:jc w:val="center"/>
              <w:rPr>
                <w:b/>
              </w:rPr>
            </w:pPr>
            <w:r w:rsidRPr="006551F2">
              <w:rPr>
                <w:b/>
              </w:rPr>
              <w:t>Выбранный LLT</w:t>
            </w:r>
          </w:p>
        </w:tc>
      </w:tr>
      <w:tr w:rsidR="006A7A4D" w:rsidRPr="00684C74" w14:paraId="008BF6C4" w14:textId="77777777">
        <w:tc>
          <w:tcPr>
            <w:tcW w:w="4428" w:type="dxa"/>
            <w:vAlign w:val="center"/>
          </w:tcPr>
          <w:p w14:paraId="5C25FD14" w14:textId="13C1B5F8" w:rsidR="00C01EE3" w:rsidRPr="00597CA1" w:rsidRDefault="004077D8" w:rsidP="00675E22">
            <w:pPr>
              <w:jc w:val="center"/>
            </w:pPr>
            <w:r w:rsidRPr="00597CA1">
              <w:t xml:space="preserve">У пациента </w:t>
            </w:r>
            <w:r w:rsidR="0092194E" w:rsidRPr="00597CA1">
              <w:t>случились</w:t>
            </w:r>
            <w:r w:rsidRPr="00597CA1">
              <w:t xml:space="preserve"> сыпь и </w:t>
            </w:r>
            <w:r w:rsidR="0092194E" w:rsidRPr="00597CA1">
              <w:t>внезапная сердечная смерть</w:t>
            </w:r>
          </w:p>
        </w:tc>
        <w:tc>
          <w:tcPr>
            <w:tcW w:w="4428" w:type="dxa"/>
            <w:vAlign w:val="center"/>
          </w:tcPr>
          <w:p w14:paraId="4A63FF12" w14:textId="4D66174F" w:rsidR="0092194E" w:rsidRPr="006551F2" w:rsidRDefault="0092194E" w:rsidP="00675E22">
            <w:pPr>
              <w:jc w:val="center"/>
            </w:pPr>
            <w:r w:rsidRPr="006551F2">
              <w:t xml:space="preserve">Сыпь </w:t>
            </w:r>
          </w:p>
          <w:p w14:paraId="76FDC56E" w14:textId="481B0CB1" w:rsidR="004077D8" w:rsidRPr="006551F2" w:rsidRDefault="0092194E" w:rsidP="0092194E">
            <w:pPr>
              <w:jc w:val="center"/>
            </w:pPr>
            <w:r w:rsidRPr="006551F2">
              <w:t>Внезапная сердечная смерть</w:t>
            </w:r>
          </w:p>
        </w:tc>
      </w:tr>
    </w:tbl>
    <w:p w14:paraId="5E5DED76" w14:textId="77777777" w:rsidR="002E5379" w:rsidRPr="006551F2" w:rsidRDefault="002E5379" w:rsidP="002E5379"/>
    <w:p w14:paraId="14865C9A" w14:textId="61985A14" w:rsidR="006A7A4D" w:rsidRPr="00597CA1" w:rsidRDefault="0092194E" w:rsidP="007C2644">
      <w:pPr>
        <w:pStyle w:val="Heading3"/>
      </w:pPr>
      <w:bookmarkStart w:id="44" w:name="_Toc13351877"/>
      <w:bookmarkStart w:id="45" w:name="_Toc83679072"/>
      <w:r w:rsidRPr="00597CA1">
        <w:rPr>
          <w:rFonts w:eastAsia="Arial" w:cs="Arial"/>
          <w:bCs/>
          <w:bdr w:val="nil"/>
        </w:rPr>
        <w:t>Другие исходы у пациентов (не</w:t>
      </w:r>
      <w:r w:rsidR="007D003D" w:rsidRPr="00597CA1">
        <w:rPr>
          <w:rFonts w:eastAsia="Arial" w:cs="Arial"/>
          <w:bCs/>
          <w:bdr w:val="nil"/>
        </w:rPr>
        <w:t xml:space="preserve"> </w:t>
      </w:r>
      <w:r w:rsidRPr="00597CA1">
        <w:rPr>
          <w:rFonts w:eastAsia="Arial" w:cs="Arial"/>
          <w:bCs/>
          <w:bdr w:val="nil"/>
        </w:rPr>
        <w:t>летальные)</w:t>
      </w:r>
      <w:bookmarkEnd w:id="44"/>
      <w:bookmarkEnd w:id="45"/>
    </w:p>
    <w:p w14:paraId="7156A49C" w14:textId="556AEC39" w:rsidR="006F1783" w:rsidRPr="00597CA1" w:rsidRDefault="006F1783" w:rsidP="006A7A4D">
      <w:r w:rsidRPr="00597CA1">
        <w:rPr>
          <w:rFonts w:ascii="Arial" w:eastAsia="Arial" w:hAnsi="Arial" w:cs="Arial"/>
          <w:bdr w:val="nil"/>
        </w:rPr>
        <w:t>Госпитализация, нетрудоспособность и другие исходы у пациентов обычно не рассматриваются как НР/НЯ</w:t>
      </w:r>
    </w:p>
    <w:p w14:paraId="3AAEAC4C" w14:textId="0E78207D" w:rsidR="006A7A4D" w:rsidRPr="006551F2" w:rsidRDefault="0092194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005"/>
        <w:gridCol w:w="2610"/>
      </w:tblGrid>
      <w:tr w:rsidR="006A7A4D" w:rsidRPr="006551F2" w14:paraId="59D7E133" w14:textId="77777777">
        <w:trPr>
          <w:tblHeader/>
        </w:trPr>
        <w:tc>
          <w:tcPr>
            <w:tcW w:w="3099" w:type="dxa"/>
            <w:shd w:val="clear" w:color="auto" w:fill="E0E0E0"/>
          </w:tcPr>
          <w:p w14:paraId="5A14A4CE" w14:textId="77514400" w:rsidR="0092194E" w:rsidRPr="006551F2" w:rsidRDefault="0092194E" w:rsidP="00907CDC">
            <w:pPr>
              <w:spacing w:before="60" w:after="60"/>
              <w:jc w:val="center"/>
              <w:rPr>
                <w:b/>
              </w:rPr>
            </w:pPr>
            <w:r w:rsidRPr="006551F2">
              <w:rPr>
                <w:b/>
              </w:rPr>
              <w:t>Сообщенная информация</w:t>
            </w:r>
          </w:p>
        </w:tc>
        <w:tc>
          <w:tcPr>
            <w:tcW w:w="3089" w:type="dxa"/>
            <w:shd w:val="clear" w:color="auto" w:fill="E0E0E0"/>
          </w:tcPr>
          <w:p w14:paraId="65036194" w14:textId="0D7666C0" w:rsidR="0092194E" w:rsidRPr="006551F2" w:rsidRDefault="0092194E" w:rsidP="00907CDC">
            <w:pPr>
              <w:spacing w:before="60" w:after="60"/>
              <w:jc w:val="center"/>
              <w:rPr>
                <w:b/>
              </w:rPr>
            </w:pPr>
            <w:r w:rsidRPr="006551F2">
              <w:rPr>
                <w:b/>
              </w:rPr>
              <w:t>Выбранный LLT</w:t>
            </w:r>
          </w:p>
        </w:tc>
        <w:tc>
          <w:tcPr>
            <w:tcW w:w="2668" w:type="dxa"/>
            <w:shd w:val="clear" w:color="auto" w:fill="E0E0E0"/>
          </w:tcPr>
          <w:p w14:paraId="4DC35670" w14:textId="4CF0F30E" w:rsidR="0092194E" w:rsidRPr="006551F2" w:rsidRDefault="0092194E" w:rsidP="00907CDC">
            <w:pPr>
              <w:spacing w:before="60" w:after="60"/>
              <w:jc w:val="center"/>
              <w:rPr>
                <w:b/>
              </w:rPr>
            </w:pPr>
            <w:r w:rsidRPr="006551F2">
              <w:rPr>
                <w:b/>
              </w:rPr>
              <w:t>Комментарии</w:t>
            </w:r>
          </w:p>
        </w:tc>
      </w:tr>
      <w:tr w:rsidR="006A7A4D" w:rsidRPr="006551F2" w14:paraId="0CF0803D" w14:textId="77777777">
        <w:tc>
          <w:tcPr>
            <w:tcW w:w="3099" w:type="dxa"/>
            <w:vAlign w:val="center"/>
          </w:tcPr>
          <w:p w14:paraId="49E74B8D" w14:textId="348C9FC6" w:rsidR="0092194E" w:rsidRPr="00597CA1" w:rsidRDefault="0092194E" w:rsidP="00907CDC">
            <w:pPr>
              <w:spacing w:before="60" w:after="60"/>
              <w:jc w:val="center"/>
            </w:pPr>
            <w:r w:rsidRPr="00597CA1">
              <w:t xml:space="preserve">Госпитализация по </w:t>
            </w:r>
            <w:r w:rsidR="00666D27" w:rsidRPr="00597CA1">
              <w:t>причине</w:t>
            </w:r>
            <w:r w:rsidRPr="00597CA1">
              <w:t xml:space="preserve"> застойной сердечной недостаточности</w:t>
            </w:r>
          </w:p>
        </w:tc>
        <w:tc>
          <w:tcPr>
            <w:tcW w:w="3089" w:type="dxa"/>
            <w:vAlign w:val="center"/>
          </w:tcPr>
          <w:p w14:paraId="494A3AE3" w14:textId="3F77B01B" w:rsidR="0092194E" w:rsidRPr="006551F2" w:rsidRDefault="0092194E" w:rsidP="00907CDC">
            <w:pPr>
              <w:spacing w:before="60" w:after="60"/>
              <w:jc w:val="center"/>
            </w:pPr>
            <w:r w:rsidRPr="006551F2">
              <w:t>Застойная сердечная недостаточность</w:t>
            </w:r>
          </w:p>
        </w:tc>
        <w:tc>
          <w:tcPr>
            <w:tcW w:w="2668" w:type="dxa"/>
          </w:tcPr>
          <w:p w14:paraId="75AE61C6" w14:textId="2B2F202D" w:rsidR="0092194E" w:rsidRPr="006551F2" w:rsidRDefault="0092194E" w:rsidP="00907CDC">
            <w:pPr>
              <w:spacing w:before="60" w:after="60"/>
              <w:jc w:val="center"/>
            </w:pPr>
            <w:r w:rsidRPr="006551F2">
              <w:t>Отметьте госпитализацию как исход</w:t>
            </w:r>
          </w:p>
          <w:p w14:paraId="3FC1E810" w14:textId="278C7D1E" w:rsidR="0092194E" w:rsidRPr="006551F2" w:rsidRDefault="0092194E" w:rsidP="00907CDC">
            <w:pPr>
              <w:spacing w:before="60" w:after="60"/>
              <w:jc w:val="center"/>
            </w:pPr>
          </w:p>
        </w:tc>
      </w:tr>
    </w:tbl>
    <w:p w14:paraId="4366290D" w14:textId="46F16A8B" w:rsidR="002E5379" w:rsidRDefault="002E5379" w:rsidP="006A7A4D"/>
    <w:p w14:paraId="3691392D" w14:textId="256B94E6" w:rsidR="006F1783" w:rsidRPr="00597CA1" w:rsidRDefault="006F1783" w:rsidP="006A7A4D">
      <w:r w:rsidRPr="00597CA1">
        <w:t>Если единственно сообщенной информацией является исход у пациента, выберите наиболее специфичный имеющийся термин.</w:t>
      </w:r>
    </w:p>
    <w:p w14:paraId="5CFC55CA" w14:textId="2B3BFD6B" w:rsidR="006A7A4D" w:rsidRPr="006551F2" w:rsidRDefault="00ED2B5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3A59F189" w14:textId="77777777" w:rsidTr="00AC15D3">
        <w:trPr>
          <w:tblHeader/>
        </w:trPr>
        <w:tc>
          <w:tcPr>
            <w:tcW w:w="4106" w:type="dxa"/>
            <w:shd w:val="clear" w:color="auto" w:fill="E0E0E0"/>
          </w:tcPr>
          <w:p w14:paraId="577400F8" w14:textId="0E07F1FA" w:rsidR="00ED2B55" w:rsidRPr="006551F2" w:rsidRDefault="00ED2B55" w:rsidP="00907CDC">
            <w:pPr>
              <w:spacing w:before="60" w:after="60"/>
              <w:jc w:val="center"/>
              <w:rPr>
                <w:b/>
              </w:rPr>
            </w:pPr>
            <w:r w:rsidRPr="006551F2">
              <w:rPr>
                <w:b/>
              </w:rPr>
              <w:t>Сообщенная информация</w:t>
            </w:r>
          </w:p>
        </w:tc>
        <w:tc>
          <w:tcPr>
            <w:tcW w:w="4524" w:type="dxa"/>
            <w:shd w:val="clear" w:color="auto" w:fill="E0E0E0"/>
          </w:tcPr>
          <w:p w14:paraId="18561B17" w14:textId="7D0FD82F" w:rsidR="00ED2B55" w:rsidRPr="006551F2" w:rsidRDefault="00ED2B55" w:rsidP="00907CDC">
            <w:pPr>
              <w:spacing w:before="60" w:after="60"/>
              <w:jc w:val="center"/>
              <w:rPr>
                <w:b/>
              </w:rPr>
            </w:pPr>
            <w:r w:rsidRPr="006551F2">
              <w:rPr>
                <w:b/>
              </w:rPr>
              <w:t>Выбранный LLT</w:t>
            </w:r>
          </w:p>
        </w:tc>
      </w:tr>
      <w:tr w:rsidR="006A7A4D" w:rsidRPr="006551F2" w14:paraId="77A6A2D6" w14:textId="77777777" w:rsidTr="00AC15D3">
        <w:tc>
          <w:tcPr>
            <w:tcW w:w="4106" w:type="dxa"/>
            <w:vAlign w:val="center"/>
          </w:tcPr>
          <w:p w14:paraId="2793E6BE" w14:textId="4AD6A520" w:rsidR="00ED2B55" w:rsidRPr="006551F2" w:rsidRDefault="00ED2B55" w:rsidP="00907CDC">
            <w:pPr>
              <w:spacing w:before="60" w:after="60"/>
              <w:jc w:val="center"/>
            </w:pPr>
            <w:r w:rsidRPr="006551F2">
              <w:t>Пациент был госпитализирован</w:t>
            </w:r>
          </w:p>
        </w:tc>
        <w:tc>
          <w:tcPr>
            <w:tcW w:w="4524" w:type="dxa"/>
            <w:vAlign w:val="center"/>
          </w:tcPr>
          <w:p w14:paraId="7007D5EC" w14:textId="30CB23CD" w:rsidR="00ED2B55" w:rsidRPr="006551F2" w:rsidRDefault="00ED2B55" w:rsidP="00907CDC">
            <w:pPr>
              <w:spacing w:before="60" w:after="60"/>
              <w:jc w:val="center"/>
            </w:pPr>
            <w:r w:rsidRPr="006551F2">
              <w:t xml:space="preserve">Госпитализация </w:t>
            </w:r>
          </w:p>
        </w:tc>
      </w:tr>
    </w:tbl>
    <w:p w14:paraId="568571ED" w14:textId="77777777" w:rsidR="003A6A15" w:rsidRPr="003A6A15" w:rsidRDefault="003A6A15" w:rsidP="003A6A15"/>
    <w:p w14:paraId="4EC1DF5B" w14:textId="3CA042AA" w:rsidR="006A7A4D" w:rsidRPr="006551F2" w:rsidRDefault="00852550" w:rsidP="006A7A4D">
      <w:pPr>
        <w:pStyle w:val="Heading2"/>
      </w:pPr>
      <w:bookmarkStart w:id="46" w:name="_Toc83679073"/>
      <w:r w:rsidRPr="006551F2">
        <w:t>Самоубийство и самоповреждение</w:t>
      </w:r>
      <w:bookmarkEnd w:id="46"/>
    </w:p>
    <w:p w14:paraId="3B238D2A" w14:textId="5933528C" w:rsidR="006F1783" w:rsidRDefault="006F1783" w:rsidP="006A7A4D">
      <w:pPr>
        <w:rPr>
          <w:rFonts w:ascii="Arial" w:eastAsia="Arial" w:hAnsi="Arial" w:cs="Arial"/>
          <w:bdr w:val="nil"/>
        </w:rPr>
      </w:pPr>
      <w:r w:rsidRPr="00597CA1">
        <w:rPr>
          <w:rFonts w:ascii="Arial" w:eastAsia="Arial" w:hAnsi="Arial" w:cs="Arial"/>
          <w:bdr w:val="nil"/>
        </w:rPr>
        <w:t xml:space="preserve">Точный и единообразный выбор терминов для сообщений о попытках суицида, завершенных суицидах и намеренного самоповреждения необходим для извлечения и анализа данных. </w:t>
      </w:r>
      <w:r w:rsidRPr="006551F2">
        <w:rPr>
          <w:rFonts w:ascii="Arial" w:eastAsia="Arial" w:hAnsi="Arial" w:cs="Arial"/>
          <w:bdr w:val="nil"/>
        </w:rPr>
        <w:t>Если мотив сообщаемого повреждения неясен, уточните у источника сообщения.</w:t>
      </w:r>
    </w:p>
    <w:p w14:paraId="20F2BB66" w14:textId="77777777" w:rsidR="00B40BB5" w:rsidRDefault="00B40BB5" w:rsidP="006A7A4D"/>
    <w:p w14:paraId="3CA3DA1F" w14:textId="6B2A4FFE" w:rsidR="006A7A4D" w:rsidRPr="006551F2" w:rsidRDefault="00F32E8E" w:rsidP="007C2644">
      <w:pPr>
        <w:pStyle w:val="Heading3"/>
      </w:pPr>
      <w:bookmarkStart w:id="47" w:name="_Toc83679074"/>
      <w:r w:rsidRPr="006551F2">
        <w:t>Если сообщено о передозировке</w:t>
      </w:r>
      <w:bookmarkEnd w:id="47"/>
    </w:p>
    <w:p w14:paraId="7A10EF53" w14:textId="1B0BF92C" w:rsidR="006F1783" w:rsidRDefault="006F1783" w:rsidP="006A7A4D">
      <w:r w:rsidRPr="00597CA1">
        <w:t xml:space="preserve">Не предполагайте, что передозировка, включая намеренную передозировку – попытка суицида. </w:t>
      </w:r>
      <w:r w:rsidRPr="006551F2">
        <w:t>Выбирайте только соответствующий термин передозировки (см. Раздел 3.18).</w:t>
      </w:r>
    </w:p>
    <w:p w14:paraId="3562BA8B" w14:textId="77777777" w:rsidR="00B40BB5" w:rsidRDefault="00B40BB5" w:rsidP="006A7A4D"/>
    <w:p w14:paraId="43990739" w14:textId="514BB41D" w:rsidR="006A7A4D" w:rsidRPr="006551F2" w:rsidRDefault="00AE5597" w:rsidP="007C2644">
      <w:pPr>
        <w:pStyle w:val="Heading3"/>
      </w:pPr>
      <w:bookmarkStart w:id="48" w:name="_Toc83679075"/>
      <w:r w:rsidRPr="006551F2">
        <w:lastRenderedPageBreak/>
        <w:t>Если сообщено о самоповреждении</w:t>
      </w:r>
      <w:bookmarkEnd w:id="48"/>
    </w:p>
    <w:p w14:paraId="2AE42396" w14:textId="783AC3C9" w:rsidR="006F1783" w:rsidRPr="00597CA1" w:rsidRDefault="006F1783" w:rsidP="00675E22">
      <w:r w:rsidRPr="00597CA1">
        <w:t>Для сообщений о самоповреждении без упоминания суицида или суицидальной попытки, выбирайте только соответствующий термин самоповреждения.</w:t>
      </w:r>
    </w:p>
    <w:p w14:paraId="4BDD4D93" w14:textId="77777777" w:rsidR="00215EB6" w:rsidRPr="00597CA1" w:rsidRDefault="00215EB6" w:rsidP="006A7A4D"/>
    <w:p w14:paraId="094C7380" w14:textId="2C2C6DE3" w:rsidR="00215EB6" w:rsidRPr="00597CA1" w:rsidRDefault="00215EB6" w:rsidP="006A7A4D"/>
    <w:p w14:paraId="3F8072E2" w14:textId="77777777" w:rsidR="00B40BB5" w:rsidRPr="00597CA1" w:rsidRDefault="00B40BB5" w:rsidP="006A7A4D"/>
    <w:p w14:paraId="62983BFB" w14:textId="640AF20A" w:rsidR="006A7A4D" w:rsidRPr="006551F2" w:rsidRDefault="006653F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63"/>
        <w:gridCol w:w="2672"/>
      </w:tblGrid>
      <w:tr w:rsidR="006A7A4D" w:rsidRPr="006551F2" w14:paraId="63E90A32" w14:textId="77777777">
        <w:trPr>
          <w:tblHeader/>
        </w:trPr>
        <w:tc>
          <w:tcPr>
            <w:tcW w:w="3099" w:type="dxa"/>
            <w:shd w:val="clear" w:color="auto" w:fill="E0E0E0"/>
          </w:tcPr>
          <w:p w14:paraId="0541FDDB" w14:textId="7C300875" w:rsidR="006653F2" w:rsidRPr="006551F2" w:rsidRDefault="006653F2" w:rsidP="00675E22">
            <w:pPr>
              <w:jc w:val="center"/>
              <w:rPr>
                <w:b/>
              </w:rPr>
            </w:pPr>
            <w:r w:rsidRPr="006551F2">
              <w:rPr>
                <w:b/>
              </w:rPr>
              <w:t>Сообщенная информация</w:t>
            </w:r>
          </w:p>
        </w:tc>
        <w:tc>
          <w:tcPr>
            <w:tcW w:w="3039" w:type="dxa"/>
            <w:shd w:val="clear" w:color="auto" w:fill="E0E0E0"/>
          </w:tcPr>
          <w:p w14:paraId="4FB45CBA" w14:textId="6CF0E285" w:rsidR="006653F2" w:rsidRPr="006551F2" w:rsidRDefault="006653F2" w:rsidP="00675E22">
            <w:pPr>
              <w:jc w:val="center"/>
              <w:rPr>
                <w:b/>
              </w:rPr>
            </w:pPr>
            <w:r w:rsidRPr="006551F2">
              <w:rPr>
                <w:b/>
              </w:rPr>
              <w:t xml:space="preserve">Выбранный LLT </w:t>
            </w:r>
          </w:p>
        </w:tc>
        <w:tc>
          <w:tcPr>
            <w:tcW w:w="2718" w:type="dxa"/>
            <w:shd w:val="clear" w:color="auto" w:fill="E0E0E0"/>
          </w:tcPr>
          <w:p w14:paraId="55561ED1" w14:textId="619EF2D9" w:rsidR="006653F2" w:rsidRPr="006551F2" w:rsidRDefault="006653F2" w:rsidP="00675E22">
            <w:pPr>
              <w:jc w:val="center"/>
              <w:rPr>
                <w:b/>
              </w:rPr>
            </w:pPr>
            <w:r w:rsidRPr="006551F2">
              <w:rPr>
                <w:b/>
              </w:rPr>
              <w:t>Комментарии</w:t>
            </w:r>
          </w:p>
        </w:tc>
      </w:tr>
      <w:tr w:rsidR="006A7A4D" w:rsidRPr="004B31A7" w14:paraId="54CCB385" w14:textId="77777777">
        <w:trPr>
          <w:trHeight w:val="556"/>
        </w:trPr>
        <w:tc>
          <w:tcPr>
            <w:tcW w:w="3099" w:type="dxa"/>
            <w:vAlign w:val="center"/>
          </w:tcPr>
          <w:p w14:paraId="7E390AEF" w14:textId="5EB0D27B" w:rsidR="006653F2" w:rsidRPr="006551F2" w:rsidRDefault="006653F2" w:rsidP="00675E22">
            <w:pPr>
              <w:jc w:val="center"/>
            </w:pPr>
            <w:r w:rsidRPr="006551F2">
              <w:t xml:space="preserve">Нанесение себе пореза </w:t>
            </w:r>
          </w:p>
        </w:tc>
        <w:tc>
          <w:tcPr>
            <w:tcW w:w="3039" w:type="dxa"/>
            <w:vMerge w:val="restart"/>
            <w:vAlign w:val="center"/>
          </w:tcPr>
          <w:p w14:paraId="6D656CCE" w14:textId="32729842" w:rsidR="006653F2" w:rsidRPr="006551F2" w:rsidRDefault="006653F2" w:rsidP="00675E22">
            <w:pPr>
              <w:jc w:val="center"/>
            </w:pPr>
            <w:proofErr w:type="spellStart"/>
            <w:r w:rsidRPr="006551F2">
              <w:t>Самопорезы</w:t>
            </w:r>
            <w:proofErr w:type="spellEnd"/>
          </w:p>
        </w:tc>
        <w:tc>
          <w:tcPr>
            <w:tcW w:w="2718" w:type="dxa"/>
            <w:vMerge w:val="restart"/>
            <w:vAlign w:val="center"/>
          </w:tcPr>
          <w:p w14:paraId="670C0FF2" w14:textId="5CDC233B" w:rsidR="000E169F" w:rsidRPr="00597CA1" w:rsidRDefault="000E169F" w:rsidP="000E169F">
            <w:pPr>
              <w:jc w:val="center"/>
              <w:rPr>
                <w:i/>
              </w:rPr>
            </w:pPr>
            <w:r w:rsidRPr="006551F2">
              <w:rPr>
                <w:i/>
              </w:rPr>
              <w:t>LLT</w:t>
            </w:r>
            <w:r w:rsidRPr="00597CA1">
              <w:rPr>
                <w:i/>
              </w:rPr>
              <w:t xml:space="preserve"> </w:t>
            </w:r>
            <w:proofErr w:type="spellStart"/>
            <w:r w:rsidRPr="00597CA1">
              <w:rPr>
                <w:i/>
              </w:rPr>
              <w:t>Самопорезы</w:t>
            </w:r>
            <w:proofErr w:type="spellEnd"/>
            <w:r w:rsidRPr="00597CA1">
              <w:rPr>
                <w:i/>
              </w:rPr>
              <w:t xml:space="preserve"> </w:t>
            </w:r>
            <w:proofErr w:type="spellStart"/>
            <w:r w:rsidRPr="00597CA1">
              <w:rPr>
                <w:i/>
              </w:rPr>
              <w:t>относится</w:t>
            </w:r>
            <w:proofErr w:type="spellEnd"/>
            <w:r w:rsidRPr="00597CA1">
              <w:rPr>
                <w:i/>
              </w:rPr>
              <w:t xml:space="preserve"> к </w:t>
            </w:r>
            <w:r w:rsidRPr="006551F2">
              <w:rPr>
                <w:i/>
              </w:rPr>
              <w:t>PT</w:t>
            </w:r>
            <w:r w:rsidRPr="00597CA1">
              <w:rPr>
                <w:i/>
              </w:rPr>
              <w:t xml:space="preserve"> Преднамеренное самоповреждение</w:t>
            </w:r>
          </w:p>
        </w:tc>
      </w:tr>
      <w:tr w:rsidR="006A7A4D" w:rsidRPr="00684C74" w14:paraId="3DBA7E7B" w14:textId="77777777">
        <w:tc>
          <w:tcPr>
            <w:tcW w:w="3099" w:type="dxa"/>
            <w:vAlign w:val="center"/>
          </w:tcPr>
          <w:p w14:paraId="4C0FD1C7" w14:textId="25A9D1DF" w:rsidR="006653F2" w:rsidRPr="006551F2" w:rsidRDefault="006653F2" w:rsidP="00675E22">
            <w:pPr>
              <w:jc w:val="center"/>
            </w:pPr>
            <w:r w:rsidRPr="006551F2">
              <w:t xml:space="preserve">Она порезала запястье </w:t>
            </w:r>
          </w:p>
        </w:tc>
        <w:tc>
          <w:tcPr>
            <w:tcW w:w="3039" w:type="dxa"/>
            <w:vMerge/>
            <w:vAlign w:val="center"/>
          </w:tcPr>
          <w:p w14:paraId="15EF9EAE" w14:textId="77777777" w:rsidR="00C01EE3" w:rsidRPr="006551F2" w:rsidRDefault="00C01EE3" w:rsidP="00675E22">
            <w:pPr>
              <w:jc w:val="center"/>
            </w:pPr>
          </w:p>
        </w:tc>
        <w:tc>
          <w:tcPr>
            <w:tcW w:w="2718" w:type="dxa"/>
            <w:vMerge/>
            <w:vAlign w:val="center"/>
          </w:tcPr>
          <w:p w14:paraId="24A73575" w14:textId="77777777" w:rsidR="00C01EE3" w:rsidRPr="006551F2" w:rsidRDefault="00C01EE3" w:rsidP="00675E22">
            <w:pPr>
              <w:jc w:val="center"/>
            </w:pPr>
          </w:p>
        </w:tc>
      </w:tr>
      <w:tr w:rsidR="006A7A4D" w:rsidRPr="006551F2" w14:paraId="4C613781" w14:textId="77777777">
        <w:trPr>
          <w:trHeight w:val="754"/>
        </w:trPr>
        <w:tc>
          <w:tcPr>
            <w:tcW w:w="3099" w:type="dxa"/>
            <w:vAlign w:val="center"/>
          </w:tcPr>
          <w:p w14:paraId="43B488D4" w14:textId="7EE52CC1" w:rsidR="00C01EE3" w:rsidRPr="00597CA1" w:rsidRDefault="006653F2" w:rsidP="00675E22">
            <w:pPr>
              <w:jc w:val="center"/>
            </w:pPr>
            <w:r w:rsidRPr="00597CA1">
              <w:t>Перерезал вены на запястье с целью умереть</w:t>
            </w:r>
          </w:p>
          <w:p w14:paraId="3692F845" w14:textId="1F70C14E" w:rsidR="006653F2" w:rsidRPr="00597CA1" w:rsidRDefault="006653F2" w:rsidP="00675E22">
            <w:pPr>
              <w:jc w:val="center"/>
            </w:pPr>
          </w:p>
        </w:tc>
        <w:tc>
          <w:tcPr>
            <w:tcW w:w="3039" w:type="dxa"/>
            <w:vAlign w:val="center"/>
          </w:tcPr>
          <w:p w14:paraId="34B9B817" w14:textId="77777777" w:rsidR="000E169F" w:rsidRPr="006551F2" w:rsidRDefault="000E169F" w:rsidP="00616372">
            <w:pPr>
              <w:spacing w:after="120"/>
              <w:jc w:val="center"/>
            </w:pPr>
            <w:proofErr w:type="spellStart"/>
            <w:r w:rsidRPr="006551F2">
              <w:t>Самопорезы</w:t>
            </w:r>
            <w:proofErr w:type="spellEnd"/>
            <w:r w:rsidRPr="006551F2">
              <w:t xml:space="preserve"> </w:t>
            </w:r>
          </w:p>
          <w:p w14:paraId="454D088F" w14:textId="10F7024C" w:rsidR="000E169F" w:rsidRPr="006551F2" w:rsidRDefault="000E169F" w:rsidP="00616372">
            <w:pPr>
              <w:spacing w:after="120"/>
              <w:jc w:val="center"/>
            </w:pPr>
            <w:r w:rsidRPr="006551F2">
              <w:t>Суицидальная попытка</w:t>
            </w:r>
          </w:p>
        </w:tc>
        <w:tc>
          <w:tcPr>
            <w:tcW w:w="2718" w:type="dxa"/>
            <w:vAlign w:val="center"/>
          </w:tcPr>
          <w:p w14:paraId="374E27FF" w14:textId="77777777" w:rsidR="00C01EE3" w:rsidRPr="006551F2" w:rsidRDefault="00C01EE3" w:rsidP="00675E22">
            <w:pPr>
              <w:jc w:val="center"/>
            </w:pPr>
          </w:p>
        </w:tc>
      </w:tr>
      <w:tr w:rsidR="00573E96" w:rsidRPr="004B31A7" w14:paraId="64CDC2E8" w14:textId="77777777">
        <w:trPr>
          <w:trHeight w:val="994"/>
        </w:trPr>
        <w:tc>
          <w:tcPr>
            <w:tcW w:w="3099" w:type="dxa"/>
            <w:vAlign w:val="center"/>
          </w:tcPr>
          <w:p w14:paraId="489B2FD9" w14:textId="77BF3864" w:rsidR="000E169F" w:rsidRPr="00597CA1" w:rsidRDefault="000E169F" w:rsidP="00675E22">
            <w:pPr>
              <w:jc w:val="center"/>
            </w:pPr>
            <w:proofErr w:type="spellStart"/>
            <w:r w:rsidRPr="00597CA1">
              <w:t>Принял</w:t>
            </w:r>
            <w:proofErr w:type="spellEnd"/>
            <w:r w:rsidRPr="00597CA1">
              <w:t xml:space="preserve"> </w:t>
            </w:r>
            <w:proofErr w:type="spellStart"/>
            <w:r w:rsidRPr="00597CA1">
              <w:t>бОльшую</w:t>
            </w:r>
            <w:proofErr w:type="spellEnd"/>
            <w:r w:rsidRPr="00597CA1">
              <w:t xml:space="preserve"> </w:t>
            </w:r>
            <w:proofErr w:type="spellStart"/>
            <w:r w:rsidRPr="00597CA1">
              <w:t>дозу</w:t>
            </w:r>
            <w:proofErr w:type="spellEnd"/>
            <w:r w:rsidRPr="00597CA1">
              <w:t xml:space="preserve"> с </w:t>
            </w:r>
            <w:proofErr w:type="spellStart"/>
            <w:r w:rsidRPr="00597CA1">
              <w:t>целью</w:t>
            </w:r>
            <w:proofErr w:type="spellEnd"/>
            <w:r w:rsidRPr="00597CA1">
              <w:t xml:space="preserve"> </w:t>
            </w:r>
            <w:proofErr w:type="spellStart"/>
            <w:r w:rsidRPr="00597CA1">
              <w:t>свершить</w:t>
            </w:r>
            <w:proofErr w:type="spellEnd"/>
            <w:r w:rsidRPr="00597CA1">
              <w:t xml:space="preserve"> </w:t>
            </w:r>
            <w:proofErr w:type="spellStart"/>
            <w:r w:rsidRPr="00597CA1">
              <w:t>самоубийство</w:t>
            </w:r>
            <w:proofErr w:type="spellEnd"/>
          </w:p>
        </w:tc>
        <w:tc>
          <w:tcPr>
            <w:tcW w:w="3039" w:type="dxa"/>
            <w:vAlign w:val="center"/>
          </w:tcPr>
          <w:p w14:paraId="593B16F7" w14:textId="77777777" w:rsidR="000E169F" w:rsidRPr="006551F2" w:rsidRDefault="000E169F" w:rsidP="00675E22">
            <w:pPr>
              <w:jc w:val="center"/>
            </w:pPr>
            <w:r w:rsidRPr="006551F2">
              <w:t xml:space="preserve">Преднамеренная передозировка </w:t>
            </w:r>
          </w:p>
          <w:p w14:paraId="594C1A3C" w14:textId="5EB3A39F" w:rsidR="000E169F" w:rsidRPr="006551F2" w:rsidRDefault="000E169F" w:rsidP="00675E22">
            <w:pPr>
              <w:jc w:val="center"/>
            </w:pPr>
            <w:r w:rsidRPr="006551F2">
              <w:t>Суицидальная попытка</w:t>
            </w:r>
          </w:p>
        </w:tc>
        <w:tc>
          <w:tcPr>
            <w:tcW w:w="2718" w:type="dxa"/>
            <w:vAlign w:val="center"/>
          </w:tcPr>
          <w:p w14:paraId="57975CBE" w14:textId="41A825D3" w:rsidR="000E169F" w:rsidRPr="005F7189" w:rsidRDefault="000E169F" w:rsidP="00675E22">
            <w:pPr>
              <w:jc w:val="center"/>
            </w:pPr>
            <w:r w:rsidRPr="005F7189">
              <w:t xml:space="preserve">Если о передозировке сообщено в контексте суицида или попытки суицида, следует выбрать более специфический </w:t>
            </w:r>
            <w:r w:rsidRPr="006551F2">
              <w:t>LLT</w:t>
            </w:r>
            <w:r w:rsidRPr="005F7189">
              <w:t xml:space="preserve"> </w:t>
            </w:r>
            <w:r w:rsidRPr="005F7189">
              <w:rPr>
                <w:i/>
              </w:rPr>
              <w:t>Преднамеренная передозировка</w:t>
            </w:r>
            <w:r w:rsidRPr="005F7189">
              <w:t xml:space="preserve"> (см. также Раздел 3.18) </w:t>
            </w:r>
          </w:p>
        </w:tc>
      </w:tr>
    </w:tbl>
    <w:p w14:paraId="452D130D" w14:textId="77777777" w:rsidR="001F2AEB" w:rsidRPr="005F7189" w:rsidRDefault="001F2AEB" w:rsidP="001F2AEB"/>
    <w:p w14:paraId="44BB2EF9" w14:textId="054B0DD2" w:rsidR="006A7A4D" w:rsidRPr="006551F2" w:rsidRDefault="006A7A4D" w:rsidP="007C2644">
      <w:pPr>
        <w:pStyle w:val="Heading3"/>
      </w:pPr>
      <w:r w:rsidRPr="005F7189">
        <w:t xml:space="preserve"> </w:t>
      </w:r>
      <w:bookmarkStart w:id="49" w:name="_Toc83679076"/>
      <w:r w:rsidR="00CD3ABE" w:rsidRPr="006551F2">
        <w:t>Попытка суицида с летальным исходом</w:t>
      </w:r>
      <w:bookmarkEnd w:id="49"/>
    </w:p>
    <w:p w14:paraId="5688829F" w14:textId="416A44E8" w:rsidR="006F1783" w:rsidRPr="00597CA1" w:rsidRDefault="006F1783" w:rsidP="006A7A4D">
      <w:r w:rsidRPr="00597CA1">
        <w:t>При летальном исходе попытки суицида выберите термин, который отражает исход, а не только попытку</w:t>
      </w:r>
    </w:p>
    <w:p w14:paraId="698E88DD" w14:textId="57B7320F" w:rsidR="006A7A4D" w:rsidRPr="006551F2" w:rsidRDefault="00F32E8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03"/>
        <w:gridCol w:w="2610"/>
      </w:tblGrid>
      <w:tr w:rsidR="006A7A4D" w:rsidRPr="006551F2" w14:paraId="45858262" w14:textId="77777777">
        <w:trPr>
          <w:tblHeader/>
        </w:trPr>
        <w:tc>
          <w:tcPr>
            <w:tcW w:w="3099" w:type="dxa"/>
            <w:shd w:val="clear" w:color="auto" w:fill="E0E0E0"/>
          </w:tcPr>
          <w:p w14:paraId="1C257A0D" w14:textId="6AD76440" w:rsidR="000E169F" w:rsidRPr="006551F2" w:rsidRDefault="000E169F" w:rsidP="00907CDC">
            <w:pPr>
              <w:spacing w:before="60" w:after="60"/>
              <w:jc w:val="center"/>
              <w:rPr>
                <w:b/>
              </w:rPr>
            </w:pPr>
            <w:r w:rsidRPr="006551F2">
              <w:rPr>
                <w:b/>
              </w:rPr>
              <w:t>Сообщенная информация</w:t>
            </w:r>
          </w:p>
        </w:tc>
        <w:tc>
          <w:tcPr>
            <w:tcW w:w="3089" w:type="dxa"/>
            <w:shd w:val="clear" w:color="auto" w:fill="E0E0E0"/>
          </w:tcPr>
          <w:p w14:paraId="64C8108C" w14:textId="10372A98" w:rsidR="000E169F" w:rsidRPr="006551F2" w:rsidRDefault="000E169F" w:rsidP="00907CDC">
            <w:pPr>
              <w:spacing w:before="60" w:after="60"/>
              <w:jc w:val="center"/>
              <w:rPr>
                <w:b/>
              </w:rPr>
            </w:pPr>
            <w:r w:rsidRPr="006551F2">
              <w:rPr>
                <w:b/>
              </w:rPr>
              <w:t xml:space="preserve">Выбранный LLT </w:t>
            </w:r>
          </w:p>
        </w:tc>
        <w:tc>
          <w:tcPr>
            <w:tcW w:w="2668" w:type="dxa"/>
            <w:shd w:val="clear" w:color="auto" w:fill="E0E0E0"/>
          </w:tcPr>
          <w:p w14:paraId="6A2FC42B" w14:textId="7DB4BE65" w:rsidR="000E169F" w:rsidRPr="006551F2" w:rsidRDefault="000E169F" w:rsidP="00907CDC">
            <w:pPr>
              <w:spacing w:before="60" w:after="60"/>
              <w:jc w:val="center"/>
              <w:rPr>
                <w:b/>
              </w:rPr>
            </w:pPr>
            <w:r w:rsidRPr="006551F2">
              <w:rPr>
                <w:b/>
              </w:rPr>
              <w:t>Комментарии</w:t>
            </w:r>
          </w:p>
        </w:tc>
      </w:tr>
      <w:tr w:rsidR="006A7A4D" w:rsidRPr="006551F2" w14:paraId="54DAA76C" w14:textId="77777777">
        <w:tc>
          <w:tcPr>
            <w:tcW w:w="3099" w:type="dxa"/>
            <w:vAlign w:val="center"/>
          </w:tcPr>
          <w:p w14:paraId="2DE7BE7F" w14:textId="6CE7D24D" w:rsidR="000E169F" w:rsidRPr="00597CA1" w:rsidRDefault="000E169F" w:rsidP="00675E22">
            <w:pPr>
              <w:jc w:val="center"/>
            </w:pPr>
            <w:r w:rsidRPr="00597CA1">
              <w:t>Суицидальная попытка со смертельным исходом</w:t>
            </w:r>
          </w:p>
        </w:tc>
        <w:tc>
          <w:tcPr>
            <w:tcW w:w="3089" w:type="dxa"/>
            <w:vAlign w:val="center"/>
          </w:tcPr>
          <w:p w14:paraId="2E83E042" w14:textId="77D303DC" w:rsidR="000E169F" w:rsidRPr="006551F2" w:rsidRDefault="000E169F" w:rsidP="006F1783">
            <w:pPr>
              <w:spacing w:before="60" w:after="60"/>
              <w:jc w:val="center"/>
            </w:pPr>
            <w:r w:rsidRPr="006551F2">
              <w:t>Завершенный суицид</w:t>
            </w:r>
          </w:p>
        </w:tc>
        <w:tc>
          <w:tcPr>
            <w:tcW w:w="2668" w:type="dxa"/>
          </w:tcPr>
          <w:p w14:paraId="143F20D1" w14:textId="7548060E" w:rsidR="000E169F" w:rsidRPr="006551F2" w:rsidRDefault="000E169F" w:rsidP="006F1783">
            <w:pPr>
              <w:jc w:val="center"/>
            </w:pPr>
            <w:r w:rsidRPr="006551F2">
              <w:t>Отметьте смерть как исход</w:t>
            </w:r>
          </w:p>
        </w:tc>
      </w:tr>
    </w:tbl>
    <w:p w14:paraId="6355CE99" w14:textId="77777777" w:rsidR="006A7A4D" w:rsidRPr="006551F2" w:rsidRDefault="006A7A4D" w:rsidP="006A7A4D"/>
    <w:p w14:paraId="6DE3A0CA" w14:textId="2B5DF733" w:rsidR="006A7A4D" w:rsidRPr="006551F2" w:rsidRDefault="00ED2B55" w:rsidP="006A7A4D">
      <w:pPr>
        <w:pStyle w:val="Heading2"/>
      </w:pPr>
      <w:bookmarkStart w:id="50" w:name="_Toc13351879"/>
      <w:bookmarkStart w:id="51" w:name="_Toc83679077"/>
      <w:r w:rsidRPr="006551F2">
        <w:rPr>
          <w:rFonts w:eastAsia="Arial Bold" w:cs="Arial Bold"/>
          <w:bCs/>
          <w:bdr w:val="nil"/>
        </w:rPr>
        <w:lastRenderedPageBreak/>
        <w:t>Противоречивая/неоднозначная/неясная информация</w:t>
      </w:r>
      <w:bookmarkEnd w:id="50"/>
      <w:bookmarkEnd w:id="51"/>
    </w:p>
    <w:p w14:paraId="6830C00B" w14:textId="3FCD0F83" w:rsidR="006F1783" w:rsidRPr="00597CA1" w:rsidRDefault="006F1783">
      <w:pPr>
        <w:rPr>
          <w:rFonts w:ascii="Arial" w:eastAsia="Arial" w:hAnsi="Arial" w:cs="Arial"/>
          <w:bdr w:val="nil"/>
        </w:rPr>
      </w:pPr>
      <w:r w:rsidRPr="00597CA1">
        <w:rPr>
          <w:rFonts w:ascii="Arial" w:eastAsia="Arial" w:hAnsi="Arial" w:cs="Arial"/>
          <w:bdr w:val="nil"/>
        </w:rPr>
        <w:t>При сообщении противоречивой, неоднозначной или неясной информации выбор термина для обеспечения должного извлечения данных может оказаться сложной задачей. В таком случае попробуйте уточнить информацию. Если получить уточнения не предоставляется возможным, выбирайте термин как проиллюстрировано в примерах ниже (Разделы с 3.4.1 по 3.4.3).</w:t>
      </w:r>
    </w:p>
    <w:p w14:paraId="38D8F5FF" w14:textId="76621691" w:rsidR="00215EB6" w:rsidRPr="00597CA1" w:rsidRDefault="00215EB6">
      <w:pPr>
        <w:rPr>
          <w:rFonts w:ascii="Arial" w:eastAsia="Arial" w:hAnsi="Arial" w:cs="Arial"/>
          <w:bdr w:val="nil"/>
        </w:rPr>
      </w:pPr>
    </w:p>
    <w:p w14:paraId="17AA20FF" w14:textId="77777777" w:rsidR="00215EB6" w:rsidRPr="00597CA1" w:rsidRDefault="00215EB6"/>
    <w:p w14:paraId="1AB87FD4" w14:textId="4EE1250F" w:rsidR="006A7A4D" w:rsidRPr="006551F2" w:rsidRDefault="00DF234B" w:rsidP="007C2644">
      <w:pPr>
        <w:pStyle w:val="Heading3"/>
      </w:pPr>
      <w:bookmarkStart w:id="52" w:name="_Toc83679078"/>
      <w:r w:rsidRPr="006551F2">
        <w:t>Противоречивая информация</w:t>
      </w:r>
      <w:bookmarkEnd w:id="52"/>
    </w:p>
    <w:p w14:paraId="330CA7B5" w14:textId="1A95AEEF" w:rsidR="006A7A4D" w:rsidRPr="006551F2" w:rsidRDefault="00DF234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97"/>
        <w:gridCol w:w="2611"/>
      </w:tblGrid>
      <w:tr w:rsidR="006A7A4D" w:rsidRPr="006551F2" w14:paraId="175813B7" w14:textId="77777777">
        <w:trPr>
          <w:tblHeader/>
        </w:trPr>
        <w:tc>
          <w:tcPr>
            <w:tcW w:w="3099" w:type="dxa"/>
            <w:shd w:val="clear" w:color="auto" w:fill="E0E0E0"/>
          </w:tcPr>
          <w:p w14:paraId="078A8D5E" w14:textId="13D2F447" w:rsidR="00DF234B" w:rsidRPr="006551F2" w:rsidRDefault="00DF234B" w:rsidP="00675E22">
            <w:pPr>
              <w:jc w:val="center"/>
              <w:rPr>
                <w:b/>
              </w:rPr>
            </w:pPr>
            <w:r w:rsidRPr="006551F2">
              <w:rPr>
                <w:b/>
              </w:rPr>
              <w:t xml:space="preserve">Сообщенная информация </w:t>
            </w:r>
          </w:p>
        </w:tc>
        <w:tc>
          <w:tcPr>
            <w:tcW w:w="3089" w:type="dxa"/>
            <w:shd w:val="clear" w:color="auto" w:fill="E0E0E0"/>
          </w:tcPr>
          <w:p w14:paraId="695E14FB" w14:textId="3E2C3F69" w:rsidR="00DF234B" w:rsidRPr="006551F2" w:rsidRDefault="00DF234B" w:rsidP="00675E22">
            <w:pPr>
              <w:jc w:val="center"/>
              <w:rPr>
                <w:b/>
              </w:rPr>
            </w:pPr>
            <w:r w:rsidRPr="006551F2">
              <w:rPr>
                <w:b/>
              </w:rPr>
              <w:t>Выбранный LLT</w:t>
            </w:r>
          </w:p>
        </w:tc>
        <w:tc>
          <w:tcPr>
            <w:tcW w:w="2668" w:type="dxa"/>
            <w:shd w:val="clear" w:color="auto" w:fill="E0E0E0"/>
          </w:tcPr>
          <w:p w14:paraId="5957C61C" w14:textId="61BAC1F2" w:rsidR="00DF234B" w:rsidRPr="006551F2" w:rsidRDefault="00DF234B" w:rsidP="00675E22">
            <w:pPr>
              <w:jc w:val="center"/>
              <w:rPr>
                <w:b/>
              </w:rPr>
            </w:pPr>
            <w:r w:rsidRPr="006551F2">
              <w:rPr>
                <w:b/>
              </w:rPr>
              <w:t>Комментарии</w:t>
            </w:r>
          </w:p>
        </w:tc>
      </w:tr>
      <w:tr w:rsidR="006A7A4D" w:rsidRPr="004B31A7" w14:paraId="47792290" w14:textId="77777777">
        <w:tc>
          <w:tcPr>
            <w:tcW w:w="3099" w:type="dxa"/>
            <w:vAlign w:val="center"/>
          </w:tcPr>
          <w:p w14:paraId="28F90A68" w14:textId="184332B7" w:rsidR="00DF234B" w:rsidRPr="00597CA1" w:rsidRDefault="00DF234B" w:rsidP="00675E22">
            <w:pPr>
              <w:jc w:val="center"/>
            </w:pPr>
            <w:proofErr w:type="spellStart"/>
            <w:r w:rsidRPr="00597CA1">
              <w:t>Гиперкалиемия</w:t>
            </w:r>
            <w:proofErr w:type="spellEnd"/>
            <w:r w:rsidRPr="00597CA1">
              <w:t xml:space="preserve"> с </w:t>
            </w:r>
            <w:proofErr w:type="spellStart"/>
            <w:r w:rsidRPr="00597CA1">
              <w:t>сывороточным</w:t>
            </w:r>
            <w:proofErr w:type="spellEnd"/>
            <w:r w:rsidRPr="00597CA1">
              <w:t xml:space="preserve"> </w:t>
            </w:r>
            <w:proofErr w:type="spellStart"/>
            <w:r w:rsidRPr="00597CA1">
              <w:t>калием</w:t>
            </w:r>
            <w:proofErr w:type="spellEnd"/>
            <w:r w:rsidRPr="00597CA1">
              <w:t xml:space="preserve"> 1.6 </w:t>
            </w:r>
            <w:proofErr w:type="spellStart"/>
            <w:r w:rsidRPr="00597CA1">
              <w:t>мЭ</w:t>
            </w:r>
            <w:proofErr w:type="spellEnd"/>
            <w:r w:rsidRPr="00597CA1">
              <w:t>/л</w:t>
            </w:r>
          </w:p>
        </w:tc>
        <w:tc>
          <w:tcPr>
            <w:tcW w:w="3089" w:type="dxa"/>
            <w:vAlign w:val="center"/>
          </w:tcPr>
          <w:p w14:paraId="7510F0B9" w14:textId="7B64C623" w:rsidR="00C01EE3" w:rsidRPr="00597CA1" w:rsidRDefault="00DF234B" w:rsidP="00675E22">
            <w:pPr>
              <w:jc w:val="center"/>
            </w:pPr>
            <w:r w:rsidRPr="00597CA1">
              <w:t>Отклонение от нормы уровня калия в сыворотке</w:t>
            </w:r>
          </w:p>
        </w:tc>
        <w:tc>
          <w:tcPr>
            <w:tcW w:w="2668" w:type="dxa"/>
          </w:tcPr>
          <w:p w14:paraId="001F2FCB" w14:textId="4CD7AEFA" w:rsidR="00DF234B" w:rsidRPr="00597CA1" w:rsidRDefault="00DF234B" w:rsidP="00796141">
            <w:pPr>
              <w:jc w:val="center"/>
            </w:pPr>
            <w:r w:rsidRPr="006551F2">
              <w:t>LLT</w:t>
            </w:r>
            <w:r w:rsidRPr="00597CA1">
              <w:t xml:space="preserve"> </w:t>
            </w:r>
            <w:r w:rsidRPr="00597CA1">
              <w:rPr>
                <w:i/>
              </w:rPr>
              <w:t>Отклонение от нормы уровня калия в сыворотке</w:t>
            </w:r>
            <w:r w:rsidRPr="00597CA1">
              <w:t xml:space="preserve"> </w:t>
            </w:r>
            <w:proofErr w:type="spellStart"/>
            <w:r w:rsidRPr="00597CA1">
              <w:t>охватывает</w:t>
            </w:r>
            <w:proofErr w:type="spellEnd"/>
            <w:r w:rsidRPr="00597CA1">
              <w:t xml:space="preserve"> </w:t>
            </w:r>
            <w:proofErr w:type="spellStart"/>
            <w:r w:rsidRPr="00597CA1">
              <w:t>обе</w:t>
            </w:r>
            <w:proofErr w:type="spellEnd"/>
            <w:r w:rsidRPr="00597CA1">
              <w:t xml:space="preserve"> </w:t>
            </w:r>
            <w:proofErr w:type="spellStart"/>
            <w:r w:rsidRPr="00597CA1">
              <w:t>сообщенные</w:t>
            </w:r>
            <w:proofErr w:type="spellEnd"/>
            <w:r w:rsidRPr="00597CA1">
              <w:t xml:space="preserve"> </w:t>
            </w:r>
            <w:proofErr w:type="spellStart"/>
            <w:r w:rsidRPr="00597CA1">
              <w:t>концепции</w:t>
            </w:r>
            <w:proofErr w:type="spellEnd"/>
            <w:r w:rsidRPr="00597CA1">
              <w:t xml:space="preserve"> (</w:t>
            </w:r>
            <w:proofErr w:type="spellStart"/>
            <w:r w:rsidRPr="00597CA1">
              <w:t>Обратите</w:t>
            </w:r>
            <w:proofErr w:type="spellEnd"/>
            <w:r w:rsidRPr="00597CA1">
              <w:t xml:space="preserve"> </w:t>
            </w:r>
            <w:proofErr w:type="spellStart"/>
            <w:r w:rsidRPr="00597CA1">
              <w:t>внимание</w:t>
            </w:r>
            <w:proofErr w:type="spellEnd"/>
            <w:r w:rsidRPr="00597CA1">
              <w:t xml:space="preserve">: </w:t>
            </w:r>
            <w:proofErr w:type="spellStart"/>
            <w:r w:rsidRPr="00597CA1">
              <w:t>уровень</w:t>
            </w:r>
            <w:proofErr w:type="spellEnd"/>
            <w:r w:rsidRPr="00597CA1">
              <w:t xml:space="preserve"> </w:t>
            </w:r>
            <w:proofErr w:type="spellStart"/>
            <w:r w:rsidRPr="00597CA1">
              <w:t>калия</w:t>
            </w:r>
            <w:proofErr w:type="spellEnd"/>
            <w:r w:rsidRPr="00597CA1">
              <w:t xml:space="preserve"> 1,6 </w:t>
            </w:r>
            <w:proofErr w:type="spellStart"/>
            <w:r w:rsidRPr="00597CA1">
              <w:t>мЭ</w:t>
            </w:r>
            <w:proofErr w:type="spellEnd"/>
            <w:r w:rsidRPr="00597CA1">
              <w:t xml:space="preserve">/л </w:t>
            </w:r>
            <w:proofErr w:type="spellStart"/>
            <w:r w:rsidRPr="00597CA1">
              <w:t>является</w:t>
            </w:r>
            <w:proofErr w:type="spellEnd"/>
            <w:r w:rsidRPr="00597CA1">
              <w:t xml:space="preserve"> </w:t>
            </w:r>
            <w:proofErr w:type="spellStart"/>
            <w:r w:rsidRPr="00597CA1">
              <w:rPr>
                <w:b/>
              </w:rPr>
              <w:t>низким</w:t>
            </w:r>
            <w:proofErr w:type="spellEnd"/>
            <w:r w:rsidRPr="00597CA1">
              <w:t xml:space="preserve">, а </w:t>
            </w:r>
            <w:proofErr w:type="spellStart"/>
            <w:r w:rsidRPr="00597CA1">
              <w:t>не</w:t>
            </w:r>
            <w:proofErr w:type="spellEnd"/>
            <w:r w:rsidRPr="00597CA1">
              <w:t xml:space="preserve"> </w:t>
            </w:r>
            <w:proofErr w:type="spellStart"/>
            <w:r w:rsidRPr="00597CA1">
              <w:t>высоким</w:t>
            </w:r>
            <w:proofErr w:type="spellEnd"/>
            <w:r w:rsidRPr="00597CA1">
              <w:t>)</w:t>
            </w:r>
          </w:p>
        </w:tc>
      </w:tr>
    </w:tbl>
    <w:p w14:paraId="0D2FC16A" w14:textId="77777777" w:rsidR="006E6D25" w:rsidRPr="00597CA1" w:rsidRDefault="006E6D25">
      <w:pPr>
        <w:rPr>
          <w:b/>
          <w:bCs/>
          <w:szCs w:val="26"/>
        </w:rPr>
      </w:pPr>
    </w:p>
    <w:p w14:paraId="449AD532" w14:textId="2E579FDE" w:rsidR="006A7A4D" w:rsidRPr="006551F2" w:rsidRDefault="00B7620B" w:rsidP="007C2644">
      <w:pPr>
        <w:pStyle w:val="Heading3"/>
      </w:pPr>
      <w:r w:rsidRPr="00597CA1">
        <w:t xml:space="preserve"> </w:t>
      </w:r>
      <w:bookmarkStart w:id="53" w:name="_Toc83679079"/>
      <w:r w:rsidR="00DF234B" w:rsidRPr="006551F2">
        <w:t>Неоднозначная информация</w:t>
      </w:r>
      <w:bookmarkEnd w:id="53"/>
    </w:p>
    <w:p w14:paraId="02F1B722" w14:textId="64121936" w:rsidR="006A7A4D" w:rsidRPr="006551F2" w:rsidRDefault="00DF234B" w:rsidP="006A7A4D">
      <w:r w:rsidRPr="006551F2">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3443"/>
      </w:tblGrid>
      <w:tr w:rsidR="006A7A4D" w:rsidRPr="006551F2" w14:paraId="5F792F96" w14:textId="77777777" w:rsidTr="00B538B8">
        <w:trPr>
          <w:tblHeader/>
        </w:trPr>
        <w:tc>
          <w:tcPr>
            <w:tcW w:w="2830" w:type="dxa"/>
            <w:shd w:val="clear" w:color="auto" w:fill="E0E0E0"/>
          </w:tcPr>
          <w:p w14:paraId="0E0B5046" w14:textId="2692E509" w:rsidR="00DF234B" w:rsidRPr="006551F2" w:rsidRDefault="00DF234B" w:rsidP="00907CDC">
            <w:pPr>
              <w:spacing w:before="60" w:after="60"/>
              <w:jc w:val="center"/>
              <w:rPr>
                <w:b/>
              </w:rPr>
            </w:pPr>
            <w:r w:rsidRPr="006551F2">
              <w:rPr>
                <w:b/>
              </w:rPr>
              <w:t>Сообщенная информация</w:t>
            </w:r>
          </w:p>
        </w:tc>
        <w:tc>
          <w:tcPr>
            <w:tcW w:w="2835" w:type="dxa"/>
            <w:shd w:val="clear" w:color="auto" w:fill="E0E0E0"/>
          </w:tcPr>
          <w:p w14:paraId="63133465" w14:textId="31526827" w:rsidR="00DF234B" w:rsidRPr="006551F2" w:rsidRDefault="00DF234B" w:rsidP="00907CDC">
            <w:pPr>
              <w:spacing w:before="60" w:after="60"/>
              <w:jc w:val="center"/>
              <w:rPr>
                <w:b/>
              </w:rPr>
            </w:pPr>
            <w:r w:rsidRPr="006551F2">
              <w:rPr>
                <w:b/>
              </w:rPr>
              <w:t xml:space="preserve">Выбранный LLT </w:t>
            </w:r>
          </w:p>
        </w:tc>
        <w:tc>
          <w:tcPr>
            <w:tcW w:w="3443" w:type="dxa"/>
            <w:shd w:val="clear" w:color="auto" w:fill="E0E0E0"/>
          </w:tcPr>
          <w:p w14:paraId="72CDE28D" w14:textId="5C3CE105" w:rsidR="00DF234B" w:rsidRPr="006551F2" w:rsidRDefault="00DF234B" w:rsidP="00907CDC">
            <w:pPr>
              <w:spacing w:before="60" w:after="60"/>
              <w:jc w:val="center"/>
              <w:rPr>
                <w:b/>
              </w:rPr>
            </w:pPr>
            <w:r w:rsidRPr="006551F2">
              <w:rPr>
                <w:b/>
              </w:rPr>
              <w:t>Комментарии</w:t>
            </w:r>
          </w:p>
        </w:tc>
      </w:tr>
      <w:tr w:rsidR="006A7A4D" w:rsidRPr="004B31A7" w14:paraId="215E1197" w14:textId="77777777" w:rsidTr="00B538B8">
        <w:tc>
          <w:tcPr>
            <w:tcW w:w="2830" w:type="dxa"/>
            <w:vAlign w:val="center"/>
          </w:tcPr>
          <w:p w14:paraId="47236AC7" w14:textId="6BF48A6B" w:rsidR="00CA0516" w:rsidRPr="006551F2" w:rsidRDefault="00CA0516" w:rsidP="00907CDC">
            <w:pPr>
              <w:spacing w:before="60" w:after="60"/>
              <w:jc w:val="center"/>
            </w:pPr>
            <w:r w:rsidRPr="006551F2">
              <w:t>ЖК боль</w:t>
            </w:r>
          </w:p>
        </w:tc>
        <w:tc>
          <w:tcPr>
            <w:tcW w:w="2835" w:type="dxa"/>
            <w:vAlign w:val="center"/>
          </w:tcPr>
          <w:p w14:paraId="34C4339A" w14:textId="0B432F91" w:rsidR="00CA0516" w:rsidRPr="006551F2" w:rsidRDefault="00CA0516" w:rsidP="00907CDC">
            <w:pPr>
              <w:spacing w:before="60" w:after="60"/>
              <w:jc w:val="center"/>
            </w:pPr>
            <w:r w:rsidRPr="006551F2">
              <w:t>Боль</w:t>
            </w:r>
          </w:p>
        </w:tc>
        <w:tc>
          <w:tcPr>
            <w:tcW w:w="3443" w:type="dxa"/>
          </w:tcPr>
          <w:p w14:paraId="65FC7695" w14:textId="17188908" w:rsidR="00CA0516" w:rsidRPr="00597CA1" w:rsidRDefault="00CA0516" w:rsidP="00675E22">
            <w:pPr>
              <w:jc w:val="center"/>
            </w:pPr>
            <w:r w:rsidRPr="00597CA1">
              <w:t xml:space="preserve">Следует получить разъяснение значения «ЖК» от источника, при получении разъяснения возможен выбор более специфичного термина. «ЖК» может быть как «желудочно-кишечный», так и «желчно-каменный». Если получение дополнительной информации невозможно, тогда выбирайте термин, который соответствует </w:t>
            </w:r>
            <w:r w:rsidRPr="00597CA1">
              <w:lastRenderedPageBreak/>
              <w:t xml:space="preserve">понятной информации, то есть </w:t>
            </w:r>
            <w:r w:rsidRPr="006551F2">
              <w:t>LLT</w:t>
            </w:r>
            <w:r w:rsidRPr="00597CA1">
              <w:t xml:space="preserve"> </w:t>
            </w:r>
            <w:r w:rsidRPr="00597CA1">
              <w:rPr>
                <w:i/>
              </w:rPr>
              <w:t>Боль</w:t>
            </w:r>
          </w:p>
        </w:tc>
      </w:tr>
    </w:tbl>
    <w:p w14:paraId="30D59111" w14:textId="77777777" w:rsidR="006A7A4D" w:rsidRPr="00597CA1" w:rsidRDefault="006A7A4D" w:rsidP="006A7A4D"/>
    <w:p w14:paraId="0C2B1065" w14:textId="729CE54E" w:rsidR="006A7A4D" w:rsidRPr="006551F2" w:rsidRDefault="00583A85" w:rsidP="007C2644">
      <w:pPr>
        <w:pStyle w:val="Heading3"/>
      </w:pPr>
      <w:r w:rsidRPr="00597CA1">
        <w:t xml:space="preserve"> </w:t>
      </w:r>
      <w:bookmarkStart w:id="54" w:name="_Toc83679080"/>
      <w:r w:rsidR="00CA0516" w:rsidRPr="006551F2">
        <w:t>Неясная информация</w:t>
      </w:r>
      <w:bookmarkEnd w:id="54"/>
    </w:p>
    <w:p w14:paraId="6EE04581" w14:textId="6B76300A" w:rsidR="006F1783" w:rsidRPr="00597CA1" w:rsidRDefault="006F1783" w:rsidP="006A7A4D">
      <w:r w:rsidRPr="00597CA1">
        <w:t xml:space="preserve">В отношении неясной информации попробуйте получить разъяснения. Если разъяснения получить невозможно, выберите </w:t>
      </w:r>
      <w:r w:rsidRPr="006551F2">
        <w:t>LLT</w:t>
      </w:r>
      <w:r w:rsidRPr="00597CA1">
        <w:t>, который отражает неясную природу сообщенного явления.</w:t>
      </w:r>
    </w:p>
    <w:p w14:paraId="301DDFCD" w14:textId="051F922B" w:rsidR="00215EB6" w:rsidRPr="00597CA1" w:rsidRDefault="00215EB6" w:rsidP="006A7A4D"/>
    <w:p w14:paraId="610BF4D7" w14:textId="49DE949A" w:rsidR="006A7A4D" w:rsidRPr="006551F2" w:rsidRDefault="00CA051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2966"/>
        <w:gridCol w:w="2672"/>
      </w:tblGrid>
      <w:tr w:rsidR="006A7A4D" w:rsidRPr="006551F2" w14:paraId="1F517EA3" w14:textId="77777777">
        <w:trPr>
          <w:tblHeader/>
        </w:trPr>
        <w:tc>
          <w:tcPr>
            <w:tcW w:w="3078" w:type="dxa"/>
            <w:shd w:val="clear" w:color="auto" w:fill="E0E0E0"/>
          </w:tcPr>
          <w:p w14:paraId="22BCC3BC" w14:textId="7B896B26" w:rsidR="00CA0516" w:rsidRPr="006551F2" w:rsidRDefault="00CA0516" w:rsidP="00675E22">
            <w:pPr>
              <w:jc w:val="center"/>
              <w:rPr>
                <w:b/>
              </w:rPr>
            </w:pPr>
            <w:r w:rsidRPr="006551F2">
              <w:rPr>
                <w:b/>
              </w:rPr>
              <w:t>Сообщенная информация</w:t>
            </w:r>
          </w:p>
        </w:tc>
        <w:tc>
          <w:tcPr>
            <w:tcW w:w="3060" w:type="dxa"/>
            <w:shd w:val="clear" w:color="auto" w:fill="E0E0E0"/>
          </w:tcPr>
          <w:p w14:paraId="3EADBECA" w14:textId="29FD6927" w:rsidR="00CA0516" w:rsidRPr="006551F2" w:rsidRDefault="00CA0516" w:rsidP="00675E22">
            <w:pPr>
              <w:jc w:val="center"/>
              <w:rPr>
                <w:b/>
              </w:rPr>
            </w:pPr>
            <w:r w:rsidRPr="006551F2">
              <w:rPr>
                <w:b/>
              </w:rPr>
              <w:t xml:space="preserve">Выбранный LLT </w:t>
            </w:r>
          </w:p>
        </w:tc>
        <w:tc>
          <w:tcPr>
            <w:tcW w:w="2718" w:type="dxa"/>
            <w:shd w:val="clear" w:color="auto" w:fill="E0E0E0"/>
          </w:tcPr>
          <w:p w14:paraId="2A7D2DC4" w14:textId="77FE9B93" w:rsidR="00CA0516" w:rsidRPr="006551F2" w:rsidRDefault="00CA0516" w:rsidP="00675E22">
            <w:pPr>
              <w:jc w:val="center"/>
              <w:rPr>
                <w:b/>
              </w:rPr>
            </w:pPr>
            <w:r w:rsidRPr="006551F2">
              <w:rPr>
                <w:b/>
              </w:rPr>
              <w:t>Комментарии</w:t>
            </w:r>
          </w:p>
        </w:tc>
      </w:tr>
      <w:tr w:rsidR="006A7A4D" w:rsidRPr="004B31A7" w14:paraId="1DD5121C" w14:textId="77777777">
        <w:tc>
          <w:tcPr>
            <w:tcW w:w="3078" w:type="dxa"/>
            <w:vAlign w:val="center"/>
          </w:tcPr>
          <w:p w14:paraId="1474032B" w14:textId="0FB30BE2" w:rsidR="00C86323" w:rsidRPr="006551F2" w:rsidRDefault="00C86323" w:rsidP="00675E22">
            <w:pPr>
              <w:jc w:val="center"/>
            </w:pPr>
            <w:r w:rsidRPr="006551F2">
              <w:t>Позеленел</w:t>
            </w:r>
            <w:r w:rsidR="00C10D9F" w:rsidRPr="006551F2">
              <w:t>(а/о)</w:t>
            </w:r>
          </w:p>
        </w:tc>
        <w:tc>
          <w:tcPr>
            <w:tcW w:w="3060" w:type="dxa"/>
            <w:vAlign w:val="center"/>
          </w:tcPr>
          <w:p w14:paraId="41AA34D4" w14:textId="350F6EE2" w:rsidR="00C86323" w:rsidRPr="006551F2" w:rsidRDefault="00C10D9F" w:rsidP="00675E22">
            <w:pPr>
              <w:jc w:val="center"/>
            </w:pPr>
            <w:r w:rsidRPr="006551F2">
              <w:t>Не подлежащее оценке явление</w:t>
            </w:r>
          </w:p>
        </w:tc>
        <w:tc>
          <w:tcPr>
            <w:tcW w:w="2718" w:type="dxa"/>
          </w:tcPr>
          <w:p w14:paraId="39B9894D" w14:textId="7AF7C1D1" w:rsidR="00C10D9F" w:rsidRPr="00597CA1" w:rsidRDefault="006F1783" w:rsidP="00675E22">
            <w:pPr>
              <w:jc w:val="center"/>
            </w:pPr>
            <w:r w:rsidRPr="00597CA1">
              <w:t xml:space="preserve"> </w:t>
            </w:r>
            <w:r w:rsidR="00C10D9F" w:rsidRPr="00597CA1">
              <w:t>«Позеленел(а/о)» без другой информации неясен, и может относится и к состоянию пациента и к продукту.</w:t>
            </w:r>
          </w:p>
        </w:tc>
      </w:tr>
      <w:tr w:rsidR="007368FB" w:rsidRPr="004B31A7" w14:paraId="686767B4" w14:textId="77777777">
        <w:tc>
          <w:tcPr>
            <w:tcW w:w="3078" w:type="dxa"/>
            <w:vAlign w:val="center"/>
          </w:tcPr>
          <w:p w14:paraId="12248C6C" w14:textId="39E66A62" w:rsidR="00C10D9F" w:rsidRPr="006551F2" w:rsidRDefault="00C10D9F" w:rsidP="00675E22">
            <w:pPr>
              <w:jc w:val="center"/>
            </w:pPr>
            <w:r w:rsidRPr="006551F2">
              <w:t>У пациента медицинская проблема</w:t>
            </w:r>
          </w:p>
        </w:tc>
        <w:tc>
          <w:tcPr>
            <w:tcW w:w="3060" w:type="dxa"/>
            <w:vAlign w:val="center"/>
          </w:tcPr>
          <w:p w14:paraId="1F2BD351" w14:textId="687A11F3" w:rsidR="00C10D9F" w:rsidRPr="006551F2" w:rsidRDefault="00C10D9F" w:rsidP="00675E22">
            <w:pPr>
              <w:jc w:val="center"/>
            </w:pPr>
            <w:r w:rsidRPr="006551F2">
              <w:t>Неточно обозначенное расстройство</w:t>
            </w:r>
          </w:p>
        </w:tc>
        <w:tc>
          <w:tcPr>
            <w:tcW w:w="2718" w:type="dxa"/>
          </w:tcPr>
          <w:p w14:paraId="6F569A39" w14:textId="2B851902" w:rsidR="00C10D9F" w:rsidRPr="005F7189" w:rsidRDefault="00C10D9F" w:rsidP="00675E22">
            <w:pPr>
              <w:jc w:val="center"/>
            </w:pPr>
            <w:r w:rsidRPr="005F7189">
              <w:t xml:space="preserve">Поскольку указана медицинская проблема, можно выбрать </w:t>
            </w:r>
            <w:r w:rsidRPr="006551F2">
              <w:t>LLT</w:t>
            </w:r>
            <w:r w:rsidRPr="005F7189">
              <w:t xml:space="preserve"> </w:t>
            </w:r>
            <w:r w:rsidRPr="005F7189">
              <w:rPr>
                <w:i/>
              </w:rPr>
              <w:t>Неточно обозначенное расстройство</w:t>
            </w:r>
          </w:p>
        </w:tc>
      </w:tr>
    </w:tbl>
    <w:p w14:paraId="4F513573" w14:textId="77777777" w:rsidR="002E5379" w:rsidRPr="005F7189" w:rsidRDefault="002E5379" w:rsidP="006A7A4D"/>
    <w:p w14:paraId="0D4D95C3" w14:textId="0815E37D" w:rsidR="006A7A4D" w:rsidRPr="006551F2" w:rsidRDefault="00AD5457" w:rsidP="006A7A4D">
      <w:pPr>
        <w:pStyle w:val="Heading2"/>
      </w:pPr>
      <w:bookmarkStart w:id="55" w:name="_Toc83679081"/>
      <w:r w:rsidRPr="006551F2">
        <w:t>Комбинированные термины</w:t>
      </w:r>
      <w:bookmarkEnd w:id="55"/>
    </w:p>
    <w:p w14:paraId="01640D4C" w14:textId="4B46570F" w:rsidR="006F1783" w:rsidRPr="00597CA1" w:rsidRDefault="006F1783">
      <w:proofErr w:type="spellStart"/>
      <w:r w:rsidRPr="00597CA1">
        <w:t>Комбинированные</w:t>
      </w:r>
      <w:proofErr w:type="spellEnd"/>
      <w:r w:rsidRPr="00597CA1">
        <w:t xml:space="preserve"> </w:t>
      </w:r>
      <w:proofErr w:type="spellStart"/>
      <w:r w:rsidRPr="00597CA1">
        <w:t>термины</w:t>
      </w:r>
      <w:proofErr w:type="spellEnd"/>
      <w:r w:rsidRPr="00597CA1">
        <w:t xml:space="preserve"> в </w:t>
      </w:r>
      <w:r w:rsidRPr="006551F2">
        <w:t>MedDRA</w:t>
      </w:r>
      <w:r w:rsidRPr="00597CA1">
        <w:t xml:space="preserve"> – </w:t>
      </w:r>
      <w:proofErr w:type="spellStart"/>
      <w:r w:rsidRPr="00597CA1">
        <w:t>это</w:t>
      </w:r>
      <w:proofErr w:type="spellEnd"/>
      <w:r w:rsidRPr="00597CA1">
        <w:t xml:space="preserve"> </w:t>
      </w:r>
      <w:proofErr w:type="spellStart"/>
      <w:r w:rsidRPr="00597CA1">
        <w:t>отдельная</w:t>
      </w:r>
      <w:proofErr w:type="spellEnd"/>
      <w:r w:rsidRPr="00597CA1">
        <w:t xml:space="preserve"> </w:t>
      </w:r>
      <w:proofErr w:type="spellStart"/>
      <w:r w:rsidRPr="00597CA1">
        <w:t>медицинская</w:t>
      </w:r>
      <w:proofErr w:type="spellEnd"/>
      <w:r w:rsidRPr="00597CA1">
        <w:t xml:space="preserve"> </w:t>
      </w:r>
      <w:proofErr w:type="spellStart"/>
      <w:r w:rsidRPr="00597CA1">
        <w:t>концепция</w:t>
      </w:r>
      <w:proofErr w:type="spellEnd"/>
      <w:r w:rsidRPr="00597CA1">
        <w:t xml:space="preserve">, в сочетании с дополнительной формулировкой, добавляющей важную информацию о патофизиологии или этиологии. </w:t>
      </w:r>
      <w:r w:rsidRPr="00597CA1">
        <w:rPr>
          <w:rFonts w:ascii="Arial" w:eastAsia="Arial" w:hAnsi="Arial" w:cs="Arial"/>
          <w:bdr w:val="nil"/>
        </w:rPr>
        <w:t>Комбинированный термин представляет собой общепризнанную ясную и четкую медицинскую концепцию</w:t>
      </w:r>
      <w:r w:rsidRPr="00597CA1">
        <w:t>, что проиллюстрировано на примерах ниже.</w:t>
      </w:r>
    </w:p>
    <w:p w14:paraId="15E4F27F" w14:textId="6486B3C3" w:rsidR="006A7A4D" w:rsidRPr="006551F2" w:rsidRDefault="0028130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684C74" w14:paraId="74881F49" w14:textId="77777777">
        <w:trPr>
          <w:trHeight w:val="286"/>
          <w:tblHeader/>
        </w:trPr>
        <w:tc>
          <w:tcPr>
            <w:tcW w:w="8856" w:type="dxa"/>
            <w:shd w:val="clear" w:color="auto" w:fill="E0E0E0"/>
          </w:tcPr>
          <w:p w14:paraId="0B37BE31" w14:textId="6200C6B1" w:rsidR="00281303" w:rsidRPr="006551F2" w:rsidRDefault="00281303" w:rsidP="00675E22">
            <w:pPr>
              <w:jc w:val="center"/>
              <w:rPr>
                <w:b/>
              </w:rPr>
            </w:pPr>
            <w:proofErr w:type="spellStart"/>
            <w:r w:rsidRPr="006551F2">
              <w:rPr>
                <w:b/>
              </w:rPr>
              <w:t>Комбинированный</w:t>
            </w:r>
            <w:proofErr w:type="spellEnd"/>
            <w:r w:rsidRPr="006551F2">
              <w:rPr>
                <w:b/>
              </w:rPr>
              <w:t xml:space="preserve"> </w:t>
            </w:r>
            <w:proofErr w:type="spellStart"/>
            <w:r w:rsidRPr="006551F2">
              <w:rPr>
                <w:b/>
              </w:rPr>
              <w:t>термин</w:t>
            </w:r>
            <w:proofErr w:type="spellEnd"/>
            <w:r w:rsidRPr="006551F2">
              <w:rPr>
                <w:b/>
              </w:rPr>
              <w:t xml:space="preserve"> MedDRA</w:t>
            </w:r>
          </w:p>
        </w:tc>
      </w:tr>
      <w:tr w:rsidR="006A7A4D" w:rsidRPr="00CE3FD4" w14:paraId="3C81B68E" w14:textId="77777777">
        <w:trPr>
          <w:trHeight w:val="1045"/>
        </w:trPr>
        <w:tc>
          <w:tcPr>
            <w:tcW w:w="8856" w:type="dxa"/>
          </w:tcPr>
          <w:p w14:paraId="25252A48" w14:textId="76A9C083" w:rsidR="00C01EE3" w:rsidRPr="00597CA1" w:rsidRDefault="00281303" w:rsidP="00675E22">
            <w:pPr>
              <w:jc w:val="center"/>
            </w:pPr>
            <w:r w:rsidRPr="006551F2">
              <w:rPr>
                <w:i/>
              </w:rPr>
              <w:t>PT</w:t>
            </w:r>
            <w:r w:rsidRPr="00597CA1">
              <w:rPr>
                <w:i/>
              </w:rPr>
              <w:t xml:space="preserve"> Диабетическая ретинопатия</w:t>
            </w:r>
          </w:p>
          <w:p w14:paraId="1DD3E240" w14:textId="6D37D2B2" w:rsidR="00967E17" w:rsidRPr="00597CA1" w:rsidRDefault="00281303" w:rsidP="00675E22">
            <w:pPr>
              <w:jc w:val="center"/>
            </w:pPr>
            <w:r w:rsidRPr="006551F2">
              <w:rPr>
                <w:i/>
              </w:rPr>
              <w:t>PT</w:t>
            </w:r>
            <w:r w:rsidR="005F20BA" w:rsidRPr="00597CA1">
              <w:rPr>
                <w:i/>
              </w:rPr>
              <w:t xml:space="preserve"> Гипертензивная кардиомегалия</w:t>
            </w:r>
          </w:p>
          <w:p w14:paraId="649B7FC6" w14:textId="119AEBEE" w:rsidR="00C01EE3" w:rsidRPr="00CE3FD4" w:rsidRDefault="00281303" w:rsidP="00675E22">
            <w:pPr>
              <w:jc w:val="center"/>
            </w:pPr>
            <w:r w:rsidRPr="006551F2">
              <w:rPr>
                <w:i/>
              </w:rPr>
              <w:lastRenderedPageBreak/>
              <w:t>PT</w:t>
            </w:r>
            <w:r w:rsidR="005F20BA" w:rsidRPr="00CE3FD4">
              <w:rPr>
                <w:i/>
              </w:rPr>
              <w:t xml:space="preserve"> </w:t>
            </w:r>
            <w:r w:rsidR="005F20BA" w:rsidRPr="006551F2">
              <w:rPr>
                <w:i/>
              </w:rPr>
              <w:t>Эозинофильная</w:t>
            </w:r>
            <w:r w:rsidR="005F20BA" w:rsidRPr="00CE3FD4">
              <w:rPr>
                <w:i/>
              </w:rPr>
              <w:t xml:space="preserve"> </w:t>
            </w:r>
            <w:r w:rsidR="005F20BA" w:rsidRPr="006551F2">
              <w:rPr>
                <w:i/>
              </w:rPr>
              <w:t>пневмония</w:t>
            </w:r>
          </w:p>
        </w:tc>
      </w:tr>
    </w:tbl>
    <w:p w14:paraId="57454771" w14:textId="77777777" w:rsidR="006A7A4D" w:rsidRPr="00CE3FD4" w:rsidRDefault="006A7A4D" w:rsidP="006A7A4D"/>
    <w:p w14:paraId="323EC303" w14:textId="1FEA2DC4" w:rsidR="00CE3FD4" w:rsidRDefault="00CE3FD4" w:rsidP="006A7A4D">
      <w:r w:rsidRPr="00597CA1">
        <w:rPr>
          <w:rFonts w:ascii="Arial" w:eastAsia="Arial" w:hAnsi="Arial" w:cs="Arial"/>
          <w:bdr w:val="nil"/>
        </w:rPr>
        <w:t xml:space="preserve">Комбинированный термин может быть выбран для определенных НР/НЯ, (например, состояние «из-за», «вследствие», «как результат» другого состояния). </w:t>
      </w:r>
      <w:r w:rsidRPr="006551F2">
        <w:rPr>
          <w:rFonts w:ascii="Arial" w:eastAsia="Arial" w:hAnsi="Arial" w:cs="Arial"/>
          <w:bdr w:val="nil"/>
        </w:rPr>
        <w:t>Примечание: необходимо применять медицинское суждение при выборе комбинированных терминов.</w:t>
      </w:r>
    </w:p>
    <w:p w14:paraId="05C814C3" w14:textId="4AC4F984" w:rsidR="006A7A4D" w:rsidRPr="006551F2" w:rsidRDefault="00F851B7" w:rsidP="007C2644">
      <w:pPr>
        <w:pStyle w:val="Heading3"/>
      </w:pPr>
      <w:bookmarkStart w:id="56" w:name="_Toc83679082"/>
      <w:r w:rsidRPr="006551F2">
        <w:t>Диагноз и признаки/симптомы</w:t>
      </w:r>
      <w:bookmarkEnd w:id="56"/>
    </w:p>
    <w:p w14:paraId="071C5647" w14:textId="5EC1C816" w:rsidR="00BC13C8" w:rsidRDefault="00BC13C8" w:rsidP="006A7A4D">
      <w:r w:rsidRPr="00597CA1">
        <w:t xml:space="preserve">Если сообщены и диагноз, и его характерные признаки, и симптомы, выберите термин для диагноза (см. </w:t>
      </w:r>
      <w:r w:rsidRPr="006551F2">
        <w:t>Раздел 3.1). Для такой ситуации не нужно выбирать комбинированный термин.</w:t>
      </w:r>
    </w:p>
    <w:p w14:paraId="4B25CA9C" w14:textId="03DA9B9E" w:rsidR="00215EB6" w:rsidRDefault="00215EB6" w:rsidP="006A7A4D"/>
    <w:p w14:paraId="5DBBF62B" w14:textId="002A41E3" w:rsidR="006A7A4D" w:rsidRPr="006551F2" w:rsidRDefault="00F851B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6C3E4B1E" w14:textId="77777777">
        <w:trPr>
          <w:tblHeader/>
        </w:trPr>
        <w:tc>
          <w:tcPr>
            <w:tcW w:w="4428" w:type="dxa"/>
            <w:shd w:val="clear" w:color="auto" w:fill="E0E0E0"/>
          </w:tcPr>
          <w:p w14:paraId="0EDFAFE8" w14:textId="3789AFEB" w:rsidR="00F851B7" w:rsidRPr="006551F2" w:rsidRDefault="00F851B7" w:rsidP="00907CDC">
            <w:pPr>
              <w:spacing w:before="60" w:after="60"/>
              <w:jc w:val="center"/>
              <w:rPr>
                <w:b/>
              </w:rPr>
            </w:pPr>
            <w:r w:rsidRPr="006551F2">
              <w:rPr>
                <w:b/>
              </w:rPr>
              <w:t>Сообщенная информация</w:t>
            </w:r>
          </w:p>
        </w:tc>
        <w:tc>
          <w:tcPr>
            <w:tcW w:w="4428" w:type="dxa"/>
            <w:shd w:val="clear" w:color="auto" w:fill="E0E0E0"/>
          </w:tcPr>
          <w:p w14:paraId="366C1A6B" w14:textId="52FB6452" w:rsidR="00F851B7" w:rsidRPr="006551F2" w:rsidRDefault="00F851B7" w:rsidP="00907CDC">
            <w:pPr>
              <w:spacing w:before="60" w:after="60"/>
              <w:jc w:val="center"/>
              <w:rPr>
                <w:b/>
              </w:rPr>
            </w:pPr>
            <w:r w:rsidRPr="006551F2">
              <w:rPr>
                <w:b/>
              </w:rPr>
              <w:t xml:space="preserve">Выбранный LLT </w:t>
            </w:r>
          </w:p>
        </w:tc>
      </w:tr>
      <w:tr w:rsidR="006A7A4D" w:rsidRPr="006551F2" w14:paraId="5972B8F1" w14:textId="77777777">
        <w:tc>
          <w:tcPr>
            <w:tcW w:w="4428" w:type="dxa"/>
            <w:vAlign w:val="center"/>
          </w:tcPr>
          <w:p w14:paraId="2CD4AC58" w14:textId="02C8A325" w:rsidR="00F851B7" w:rsidRPr="00597CA1" w:rsidRDefault="00CA2F09" w:rsidP="00907CDC">
            <w:pPr>
              <w:spacing w:before="60" w:after="60"/>
              <w:jc w:val="center"/>
            </w:pPr>
            <w:r w:rsidRPr="00597CA1">
              <w:t>Боль в груди из-за инфаркта миокарда</w:t>
            </w:r>
          </w:p>
        </w:tc>
        <w:tc>
          <w:tcPr>
            <w:tcW w:w="4428" w:type="dxa"/>
            <w:vAlign w:val="center"/>
          </w:tcPr>
          <w:p w14:paraId="75E47BEA" w14:textId="3ADB4CA8" w:rsidR="00F851B7" w:rsidRPr="006551F2" w:rsidRDefault="00CA2F09" w:rsidP="00907CDC">
            <w:pPr>
              <w:spacing w:before="60" w:after="60"/>
              <w:jc w:val="center"/>
            </w:pPr>
            <w:r w:rsidRPr="006551F2">
              <w:t>Инфаркт миокарда</w:t>
            </w:r>
          </w:p>
        </w:tc>
      </w:tr>
    </w:tbl>
    <w:p w14:paraId="58641708" w14:textId="77777777" w:rsidR="001F2AEB" w:rsidRPr="006551F2" w:rsidRDefault="001F2AEB" w:rsidP="001F2AEB"/>
    <w:p w14:paraId="212DD5FC" w14:textId="01A52542" w:rsidR="006A7A4D" w:rsidRPr="00597CA1" w:rsidRDefault="00583A85" w:rsidP="007C2644">
      <w:pPr>
        <w:pStyle w:val="Heading3"/>
      </w:pPr>
      <w:r w:rsidRPr="00597CA1">
        <w:t xml:space="preserve"> </w:t>
      </w:r>
      <w:bookmarkStart w:id="57" w:name="_Toc83679083"/>
      <w:r w:rsidR="00CA2F09" w:rsidRPr="00597CA1">
        <w:t>Одно состояние более специфично, чем другое</w:t>
      </w:r>
      <w:bookmarkEnd w:id="57"/>
    </w:p>
    <w:p w14:paraId="3ABD0766" w14:textId="2487FEDD" w:rsidR="00BC13C8" w:rsidRPr="00597CA1" w:rsidRDefault="00BC13C8" w:rsidP="006A7A4D">
      <w:r w:rsidRPr="00597CA1">
        <w:t>Если сообщены два состояния, причем одно является более специфичным, чем другое, выберите термин для более специфичного состояния</w:t>
      </w:r>
    </w:p>
    <w:p w14:paraId="4CB99CC4" w14:textId="2A084563" w:rsidR="006A7A4D" w:rsidRPr="006551F2" w:rsidRDefault="00CA2F0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6477CE3D" w14:textId="77777777">
        <w:trPr>
          <w:tblHeader/>
        </w:trPr>
        <w:tc>
          <w:tcPr>
            <w:tcW w:w="4428" w:type="dxa"/>
            <w:shd w:val="clear" w:color="auto" w:fill="E0E0E0"/>
          </w:tcPr>
          <w:p w14:paraId="07BFFA7A" w14:textId="09AADE47" w:rsidR="00CA2F09" w:rsidRPr="006551F2" w:rsidRDefault="00CA2F09" w:rsidP="00675E22">
            <w:pPr>
              <w:jc w:val="center"/>
              <w:rPr>
                <w:b/>
              </w:rPr>
            </w:pPr>
            <w:r w:rsidRPr="006551F2">
              <w:rPr>
                <w:b/>
              </w:rPr>
              <w:t>Сообщенная информация</w:t>
            </w:r>
          </w:p>
        </w:tc>
        <w:tc>
          <w:tcPr>
            <w:tcW w:w="4428" w:type="dxa"/>
            <w:shd w:val="clear" w:color="auto" w:fill="E0E0E0"/>
          </w:tcPr>
          <w:p w14:paraId="6AF8C3AE" w14:textId="3D344BD1" w:rsidR="00CA2F09" w:rsidRPr="006551F2" w:rsidRDefault="00CA2F09" w:rsidP="00675E22">
            <w:pPr>
              <w:jc w:val="center"/>
              <w:rPr>
                <w:b/>
              </w:rPr>
            </w:pPr>
            <w:r w:rsidRPr="006551F2">
              <w:rPr>
                <w:b/>
              </w:rPr>
              <w:t xml:space="preserve">Выбранный LLT </w:t>
            </w:r>
          </w:p>
        </w:tc>
      </w:tr>
      <w:tr w:rsidR="006A7A4D" w:rsidRPr="006551F2" w14:paraId="1EDB52B3" w14:textId="77777777">
        <w:tc>
          <w:tcPr>
            <w:tcW w:w="4428" w:type="dxa"/>
            <w:vAlign w:val="center"/>
          </w:tcPr>
          <w:p w14:paraId="3FB93515" w14:textId="4CF8A993" w:rsidR="00CA2F09" w:rsidRPr="00597CA1" w:rsidRDefault="00CA2F09" w:rsidP="006E6D25">
            <w:pPr>
              <w:jc w:val="center"/>
            </w:pPr>
            <w:r w:rsidRPr="00597CA1">
              <w:t xml:space="preserve">Нарушение функции печени </w:t>
            </w:r>
            <w:r w:rsidRPr="00597CA1">
              <w:br/>
              <w:t>(Острый гепатит)</w:t>
            </w:r>
          </w:p>
        </w:tc>
        <w:tc>
          <w:tcPr>
            <w:tcW w:w="4428" w:type="dxa"/>
            <w:vAlign w:val="center"/>
          </w:tcPr>
          <w:p w14:paraId="3F363D52" w14:textId="3B797903" w:rsidR="00CA2F09" w:rsidRPr="006551F2" w:rsidRDefault="00CA2F09" w:rsidP="00675E22">
            <w:pPr>
              <w:jc w:val="center"/>
            </w:pPr>
            <w:r w:rsidRPr="006551F2">
              <w:t>Острый гепатит</w:t>
            </w:r>
          </w:p>
        </w:tc>
      </w:tr>
      <w:tr w:rsidR="006A7A4D" w:rsidRPr="006551F2" w14:paraId="042BE32C" w14:textId="77777777">
        <w:tc>
          <w:tcPr>
            <w:tcW w:w="4428" w:type="dxa"/>
            <w:vAlign w:val="center"/>
          </w:tcPr>
          <w:p w14:paraId="5F0063AF" w14:textId="667077D6" w:rsidR="00CA2F09" w:rsidRPr="00597CA1" w:rsidRDefault="00CA2F09" w:rsidP="00675E22">
            <w:pPr>
              <w:jc w:val="center"/>
            </w:pPr>
            <w:r w:rsidRPr="00597CA1">
              <w:t xml:space="preserve">Аритмия </w:t>
            </w:r>
            <w:r w:rsidR="005338FE" w:rsidRPr="00597CA1">
              <w:t>в виде</w:t>
            </w:r>
            <w:r w:rsidRPr="00597CA1">
              <w:t xml:space="preserve"> фибрилляции предсердий</w:t>
            </w:r>
          </w:p>
        </w:tc>
        <w:tc>
          <w:tcPr>
            <w:tcW w:w="4428" w:type="dxa"/>
            <w:vAlign w:val="center"/>
          </w:tcPr>
          <w:p w14:paraId="2CFD156E" w14:textId="62C1DBBD" w:rsidR="00C01EE3" w:rsidRPr="006551F2" w:rsidRDefault="00CA2F09" w:rsidP="00675E22">
            <w:pPr>
              <w:jc w:val="center"/>
            </w:pPr>
            <w:r w:rsidRPr="006551F2">
              <w:t>Фибрилляция предсердий</w:t>
            </w:r>
          </w:p>
        </w:tc>
      </w:tr>
    </w:tbl>
    <w:p w14:paraId="2853357B" w14:textId="77777777" w:rsidR="002E5379" w:rsidRPr="006551F2" w:rsidRDefault="002E5379" w:rsidP="002E5379"/>
    <w:p w14:paraId="22B6CA08" w14:textId="37930275" w:rsidR="006A7A4D" w:rsidRPr="006551F2" w:rsidRDefault="00CA2F09" w:rsidP="007C2644">
      <w:pPr>
        <w:pStyle w:val="Heading3"/>
      </w:pPr>
      <w:bookmarkStart w:id="58" w:name="_Toc83679084"/>
      <w:proofErr w:type="spellStart"/>
      <w:r w:rsidRPr="006551F2">
        <w:t>Имеется</w:t>
      </w:r>
      <w:proofErr w:type="spellEnd"/>
      <w:r w:rsidRPr="006551F2">
        <w:t xml:space="preserve"> </w:t>
      </w:r>
      <w:proofErr w:type="spellStart"/>
      <w:r w:rsidRPr="006551F2">
        <w:t>комбинированный</w:t>
      </w:r>
      <w:proofErr w:type="spellEnd"/>
      <w:r w:rsidRPr="006551F2">
        <w:t xml:space="preserve"> </w:t>
      </w:r>
      <w:proofErr w:type="spellStart"/>
      <w:r w:rsidRPr="006551F2">
        <w:t>термин</w:t>
      </w:r>
      <w:proofErr w:type="spellEnd"/>
      <w:r w:rsidRPr="006551F2">
        <w:t xml:space="preserve"> MedDRA</w:t>
      </w:r>
      <w:bookmarkEnd w:id="58"/>
    </w:p>
    <w:p w14:paraId="252D3BE7" w14:textId="4C7A637F" w:rsidR="00BC13C8" w:rsidRPr="00597CA1" w:rsidRDefault="00BC13C8" w:rsidP="006A7A4D">
      <w:r w:rsidRPr="00597CA1">
        <w:t xml:space="preserve">Если два состояния или концепции сообщены в </w:t>
      </w:r>
      <w:proofErr w:type="spellStart"/>
      <w:r w:rsidRPr="00597CA1">
        <w:t>комбинации</w:t>
      </w:r>
      <w:proofErr w:type="spellEnd"/>
      <w:r w:rsidRPr="00597CA1">
        <w:t xml:space="preserve">, и </w:t>
      </w:r>
      <w:proofErr w:type="spellStart"/>
      <w:r w:rsidRPr="00597CA1">
        <w:t>при</w:t>
      </w:r>
      <w:proofErr w:type="spellEnd"/>
      <w:r w:rsidRPr="00597CA1">
        <w:t xml:space="preserve"> </w:t>
      </w:r>
      <w:proofErr w:type="spellStart"/>
      <w:r w:rsidRPr="00597CA1">
        <w:t>этом</w:t>
      </w:r>
      <w:proofErr w:type="spellEnd"/>
      <w:r w:rsidRPr="00597CA1">
        <w:t xml:space="preserve"> </w:t>
      </w:r>
      <w:proofErr w:type="spellStart"/>
      <w:r w:rsidRPr="00597CA1">
        <w:t>имеется</w:t>
      </w:r>
      <w:proofErr w:type="spellEnd"/>
      <w:r w:rsidRPr="00597CA1">
        <w:t xml:space="preserve"> </w:t>
      </w:r>
      <w:proofErr w:type="spellStart"/>
      <w:r w:rsidRPr="00597CA1">
        <w:t>отдельный</w:t>
      </w:r>
      <w:proofErr w:type="spellEnd"/>
      <w:r w:rsidRPr="00597CA1">
        <w:t xml:space="preserve"> </w:t>
      </w:r>
      <w:proofErr w:type="spellStart"/>
      <w:r w:rsidRPr="00597CA1">
        <w:t>комбинированный</w:t>
      </w:r>
      <w:proofErr w:type="spellEnd"/>
      <w:r w:rsidRPr="00597CA1">
        <w:t xml:space="preserve"> </w:t>
      </w:r>
      <w:proofErr w:type="spellStart"/>
      <w:r w:rsidRPr="00597CA1">
        <w:t>термин</w:t>
      </w:r>
      <w:proofErr w:type="spellEnd"/>
      <w:r w:rsidRPr="00597CA1">
        <w:t xml:space="preserve"> </w:t>
      </w:r>
      <w:r w:rsidRPr="006551F2">
        <w:t>MedDRA</w:t>
      </w:r>
      <w:r w:rsidRPr="00597CA1">
        <w:t xml:space="preserve">, </w:t>
      </w:r>
      <w:proofErr w:type="spellStart"/>
      <w:r w:rsidRPr="00597CA1">
        <w:t>представляющий</w:t>
      </w:r>
      <w:proofErr w:type="spellEnd"/>
      <w:r w:rsidRPr="00597CA1">
        <w:t xml:space="preserve"> </w:t>
      </w:r>
      <w:proofErr w:type="spellStart"/>
      <w:r w:rsidRPr="00597CA1">
        <w:t>такую</w:t>
      </w:r>
      <w:proofErr w:type="spellEnd"/>
      <w:r w:rsidRPr="00597CA1">
        <w:t xml:space="preserve"> </w:t>
      </w:r>
      <w:proofErr w:type="spellStart"/>
      <w:r w:rsidRPr="00597CA1">
        <w:t>комбинацию</w:t>
      </w:r>
      <w:proofErr w:type="spellEnd"/>
      <w:r w:rsidRPr="00597CA1">
        <w:t xml:space="preserve">, </w:t>
      </w:r>
      <w:proofErr w:type="spellStart"/>
      <w:r w:rsidRPr="00597CA1">
        <w:t>выберите</w:t>
      </w:r>
      <w:proofErr w:type="spellEnd"/>
      <w:r w:rsidRPr="00597CA1">
        <w:t xml:space="preserve"> </w:t>
      </w:r>
      <w:proofErr w:type="spellStart"/>
      <w:r w:rsidRPr="00597CA1">
        <w:t>комбинированный</w:t>
      </w:r>
      <w:proofErr w:type="spellEnd"/>
      <w:r w:rsidRPr="00597CA1">
        <w:t xml:space="preserve"> термин.</w:t>
      </w:r>
    </w:p>
    <w:p w14:paraId="6AB6207A" w14:textId="1A5ABBF0" w:rsidR="006A7A4D" w:rsidRPr="006551F2" w:rsidRDefault="00DB00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69E909CC" w14:textId="77777777" w:rsidTr="00AC15D3">
        <w:trPr>
          <w:tblHeader/>
        </w:trPr>
        <w:tc>
          <w:tcPr>
            <w:tcW w:w="4106" w:type="dxa"/>
            <w:shd w:val="clear" w:color="auto" w:fill="E0E0E0"/>
          </w:tcPr>
          <w:p w14:paraId="6808DC62" w14:textId="38A5D680" w:rsidR="00DB0033" w:rsidRPr="006551F2" w:rsidRDefault="00DB0033" w:rsidP="00907CDC">
            <w:pPr>
              <w:spacing w:before="60" w:after="60"/>
              <w:jc w:val="center"/>
              <w:rPr>
                <w:b/>
              </w:rPr>
            </w:pPr>
            <w:r w:rsidRPr="006551F2">
              <w:rPr>
                <w:b/>
              </w:rPr>
              <w:lastRenderedPageBreak/>
              <w:t>Сообщенная информация</w:t>
            </w:r>
          </w:p>
        </w:tc>
        <w:tc>
          <w:tcPr>
            <w:tcW w:w="4524" w:type="dxa"/>
            <w:shd w:val="clear" w:color="auto" w:fill="E0E0E0"/>
          </w:tcPr>
          <w:p w14:paraId="36FB834E" w14:textId="153FE7A2" w:rsidR="00DB0033" w:rsidRPr="006551F2" w:rsidRDefault="00DB0033" w:rsidP="00907CDC">
            <w:pPr>
              <w:spacing w:before="60" w:after="60"/>
              <w:jc w:val="center"/>
              <w:rPr>
                <w:b/>
              </w:rPr>
            </w:pPr>
            <w:r w:rsidRPr="006551F2">
              <w:rPr>
                <w:b/>
              </w:rPr>
              <w:t xml:space="preserve">Выбранный LLT </w:t>
            </w:r>
          </w:p>
        </w:tc>
      </w:tr>
      <w:tr w:rsidR="006A7A4D" w:rsidRPr="006551F2" w14:paraId="78BB4A36" w14:textId="77777777" w:rsidTr="00AC15D3">
        <w:tc>
          <w:tcPr>
            <w:tcW w:w="4106" w:type="dxa"/>
            <w:vAlign w:val="center"/>
          </w:tcPr>
          <w:p w14:paraId="2C29B55F" w14:textId="7A83D143" w:rsidR="00DB0033" w:rsidRPr="006551F2" w:rsidRDefault="00DB0033" w:rsidP="00907CDC">
            <w:pPr>
              <w:spacing w:before="60" w:after="60"/>
              <w:jc w:val="center"/>
            </w:pPr>
            <w:r w:rsidRPr="006551F2">
              <w:t>Ретинопатия вследствие диабета</w:t>
            </w:r>
          </w:p>
        </w:tc>
        <w:tc>
          <w:tcPr>
            <w:tcW w:w="4524" w:type="dxa"/>
            <w:vAlign w:val="center"/>
          </w:tcPr>
          <w:p w14:paraId="571FC451" w14:textId="4B194829" w:rsidR="00DB0033" w:rsidRPr="006551F2" w:rsidRDefault="00DB0033" w:rsidP="00907CDC">
            <w:pPr>
              <w:spacing w:before="60" w:after="60"/>
              <w:jc w:val="center"/>
            </w:pPr>
            <w:r w:rsidRPr="006551F2">
              <w:t>Диабетическая ретинопатия</w:t>
            </w:r>
          </w:p>
        </w:tc>
      </w:tr>
      <w:tr w:rsidR="006A7A4D" w:rsidRPr="006551F2" w14:paraId="05A58553" w14:textId="77777777" w:rsidTr="00AC15D3">
        <w:tc>
          <w:tcPr>
            <w:tcW w:w="4106" w:type="dxa"/>
            <w:vAlign w:val="center"/>
          </w:tcPr>
          <w:p w14:paraId="441B044F" w14:textId="06F9EF07" w:rsidR="00DB0033" w:rsidRPr="006551F2" w:rsidRDefault="00DB0033" w:rsidP="00907CDC">
            <w:pPr>
              <w:spacing w:before="60" w:after="60"/>
              <w:jc w:val="center"/>
            </w:pPr>
            <w:r w:rsidRPr="006551F2">
              <w:t>Сыпь с зудом</w:t>
            </w:r>
          </w:p>
        </w:tc>
        <w:tc>
          <w:tcPr>
            <w:tcW w:w="4524" w:type="dxa"/>
            <w:vAlign w:val="center"/>
          </w:tcPr>
          <w:p w14:paraId="5B812CEE" w14:textId="087B42EA" w:rsidR="00DB0033" w:rsidRPr="006551F2" w:rsidRDefault="00DB0033" w:rsidP="00907CDC">
            <w:pPr>
              <w:spacing w:before="60" w:after="60"/>
              <w:jc w:val="center"/>
            </w:pPr>
            <w:r w:rsidRPr="006551F2">
              <w:t xml:space="preserve">Зудящая сыпь </w:t>
            </w:r>
          </w:p>
        </w:tc>
      </w:tr>
      <w:tr w:rsidR="00841514" w:rsidRPr="004B31A7" w14:paraId="3D7F003C" w14:textId="77777777" w:rsidTr="00AC15D3">
        <w:tc>
          <w:tcPr>
            <w:tcW w:w="4106" w:type="dxa"/>
            <w:vAlign w:val="center"/>
          </w:tcPr>
          <w:p w14:paraId="44B32E53" w14:textId="026A9374" w:rsidR="00DB0033" w:rsidRPr="00597CA1" w:rsidRDefault="00DB0033" w:rsidP="00907CDC">
            <w:pPr>
              <w:spacing w:before="60" w:after="60"/>
              <w:jc w:val="center"/>
            </w:pPr>
            <w:r w:rsidRPr="00597CA1">
              <w:t>Рак молочной железы (</w:t>
            </w:r>
            <w:r w:rsidRPr="006551F2">
              <w:t>HER</w:t>
            </w:r>
            <w:r w:rsidRPr="00597CA1">
              <w:t>2 положительный)</w:t>
            </w:r>
          </w:p>
        </w:tc>
        <w:tc>
          <w:tcPr>
            <w:tcW w:w="4524" w:type="dxa"/>
            <w:vAlign w:val="center"/>
          </w:tcPr>
          <w:p w14:paraId="2904F02F" w14:textId="320DF0F0" w:rsidR="00DB0033" w:rsidRPr="00597CA1" w:rsidRDefault="00DB0033" w:rsidP="00907CDC">
            <w:pPr>
              <w:spacing w:before="60" w:after="60"/>
              <w:jc w:val="center"/>
            </w:pPr>
            <w:r w:rsidRPr="006551F2">
              <w:t>HER</w:t>
            </w:r>
            <w:r w:rsidRPr="00597CA1">
              <w:t>2-положительный рак молочной железы</w:t>
            </w:r>
          </w:p>
        </w:tc>
      </w:tr>
    </w:tbl>
    <w:p w14:paraId="39F872FB" w14:textId="77777777" w:rsidR="00F34A85" w:rsidRPr="00597CA1" w:rsidRDefault="00F34A85">
      <w:pPr>
        <w:rPr>
          <w:b/>
          <w:bCs/>
          <w:szCs w:val="26"/>
        </w:rPr>
      </w:pPr>
    </w:p>
    <w:p w14:paraId="0B5FD902" w14:textId="220EC82A" w:rsidR="006A7A4D" w:rsidRPr="00597CA1" w:rsidRDefault="006A7A4D" w:rsidP="007C2644">
      <w:pPr>
        <w:pStyle w:val="Heading3"/>
      </w:pPr>
      <w:r w:rsidRPr="00597CA1">
        <w:t xml:space="preserve"> </w:t>
      </w:r>
      <w:bookmarkStart w:id="59" w:name="_Toc83679085"/>
      <w:proofErr w:type="spellStart"/>
      <w:r w:rsidR="00DB0033" w:rsidRPr="00597CA1">
        <w:t>Когда</w:t>
      </w:r>
      <w:proofErr w:type="spellEnd"/>
      <w:r w:rsidR="00DB0033" w:rsidRPr="00597CA1">
        <w:t xml:space="preserve"> </w:t>
      </w:r>
      <w:proofErr w:type="spellStart"/>
      <w:r w:rsidR="00DB0033" w:rsidRPr="00597CA1">
        <w:t>надо</w:t>
      </w:r>
      <w:proofErr w:type="spellEnd"/>
      <w:r w:rsidR="00DB0033" w:rsidRPr="00597CA1">
        <w:t xml:space="preserve"> «</w:t>
      </w:r>
      <w:proofErr w:type="spellStart"/>
      <w:r w:rsidR="00DB0033" w:rsidRPr="00597CA1">
        <w:t>расщеплять</w:t>
      </w:r>
      <w:proofErr w:type="spellEnd"/>
      <w:r w:rsidR="00DB0033" w:rsidRPr="00597CA1">
        <w:t xml:space="preserve">» </w:t>
      </w:r>
      <w:proofErr w:type="spellStart"/>
      <w:r w:rsidR="00DB0033" w:rsidRPr="00597CA1">
        <w:t>на</w:t>
      </w:r>
      <w:proofErr w:type="spellEnd"/>
      <w:r w:rsidR="00DB0033" w:rsidRPr="00597CA1">
        <w:t xml:space="preserve"> 2 и </w:t>
      </w:r>
      <w:proofErr w:type="spellStart"/>
      <w:r w:rsidR="00DB0033" w:rsidRPr="00597CA1">
        <w:t>более</w:t>
      </w:r>
      <w:proofErr w:type="spellEnd"/>
      <w:r w:rsidR="00DB0033" w:rsidRPr="00597CA1">
        <w:t xml:space="preserve"> </w:t>
      </w:r>
      <w:proofErr w:type="spellStart"/>
      <w:r w:rsidR="00DB0033" w:rsidRPr="00597CA1">
        <w:t>терминов</w:t>
      </w:r>
      <w:proofErr w:type="spellEnd"/>
      <w:r w:rsidR="00DB0033" w:rsidRPr="00597CA1">
        <w:t xml:space="preserve"> </w:t>
      </w:r>
      <w:r w:rsidR="00DB0033" w:rsidRPr="006551F2">
        <w:t>MedDRA</w:t>
      </w:r>
      <w:bookmarkEnd w:id="59"/>
    </w:p>
    <w:p w14:paraId="0923A432" w14:textId="06BD6365" w:rsidR="00BC13C8" w:rsidRPr="00597CA1" w:rsidRDefault="00BC13C8" w:rsidP="00A84B02">
      <w:pPr>
        <w:pStyle w:val="CommentText"/>
        <w:rPr>
          <w:sz w:val="24"/>
        </w:rPr>
      </w:pPr>
      <w:r w:rsidRPr="00597CA1">
        <w:rPr>
          <w:sz w:val="24"/>
        </w:rPr>
        <w:t xml:space="preserve">Если «расщепление» </w:t>
      </w:r>
      <w:proofErr w:type="spellStart"/>
      <w:r w:rsidRPr="00597CA1">
        <w:rPr>
          <w:sz w:val="24"/>
        </w:rPr>
        <w:t>полученных</w:t>
      </w:r>
      <w:proofErr w:type="spellEnd"/>
      <w:r w:rsidRPr="00597CA1">
        <w:rPr>
          <w:sz w:val="24"/>
        </w:rPr>
        <w:t xml:space="preserve"> НР/НЯ </w:t>
      </w:r>
      <w:proofErr w:type="spellStart"/>
      <w:r w:rsidRPr="00597CA1">
        <w:rPr>
          <w:sz w:val="24"/>
        </w:rPr>
        <w:t>лучше</w:t>
      </w:r>
      <w:proofErr w:type="spellEnd"/>
      <w:r w:rsidRPr="00597CA1">
        <w:rPr>
          <w:sz w:val="24"/>
        </w:rPr>
        <w:t xml:space="preserve"> </w:t>
      </w:r>
      <w:proofErr w:type="spellStart"/>
      <w:r w:rsidRPr="00597CA1">
        <w:rPr>
          <w:sz w:val="24"/>
        </w:rPr>
        <w:t>представляет</w:t>
      </w:r>
      <w:proofErr w:type="spellEnd"/>
      <w:r w:rsidRPr="00597CA1">
        <w:rPr>
          <w:sz w:val="24"/>
        </w:rPr>
        <w:t xml:space="preserve"> </w:t>
      </w:r>
      <w:proofErr w:type="spellStart"/>
      <w:r w:rsidRPr="00597CA1">
        <w:rPr>
          <w:sz w:val="24"/>
        </w:rPr>
        <w:t>клиническую</w:t>
      </w:r>
      <w:proofErr w:type="spellEnd"/>
      <w:r w:rsidRPr="00597CA1">
        <w:rPr>
          <w:sz w:val="24"/>
        </w:rPr>
        <w:t xml:space="preserve"> </w:t>
      </w:r>
      <w:proofErr w:type="spellStart"/>
      <w:r w:rsidRPr="00597CA1">
        <w:rPr>
          <w:sz w:val="24"/>
        </w:rPr>
        <w:t>информацию</w:t>
      </w:r>
      <w:proofErr w:type="spellEnd"/>
      <w:r w:rsidRPr="00597CA1">
        <w:rPr>
          <w:sz w:val="24"/>
        </w:rPr>
        <w:t xml:space="preserve">, </w:t>
      </w:r>
      <w:proofErr w:type="spellStart"/>
      <w:r w:rsidRPr="00597CA1">
        <w:rPr>
          <w:sz w:val="24"/>
        </w:rPr>
        <w:t>выбирайте</w:t>
      </w:r>
      <w:proofErr w:type="spellEnd"/>
      <w:r w:rsidRPr="00597CA1">
        <w:rPr>
          <w:sz w:val="24"/>
        </w:rPr>
        <w:t xml:space="preserve"> </w:t>
      </w:r>
      <w:proofErr w:type="spellStart"/>
      <w:r w:rsidRPr="00597CA1">
        <w:rPr>
          <w:sz w:val="24"/>
        </w:rPr>
        <w:t>несколько</w:t>
      </w:r>
      <w:proofErr w:type="spellEnd"/>
      <w:r w:rsidRPr="00597CA1">
        <w:rPr>
          <w:sz w:val="24"/>
        </w:rPr>
        <w:t xml:space="preserve"> </w:t>
      </w:r>
      <w:proofErr w:type="spellStart"/>
      <w:r w:rsidRPr="00597CA1">
        <w:rPr>
          <w:sz w:val="24"/>
        </w:rPr>
        <w:t>терминов</w:t>
      </w:r>
      <w:proofErr w:type="spellEnd"/>
      <w:r w:rsidRPr="00597CA1">
        <w:rPr>
          <w:sz w:val="24"/>
        </w:rPr>
        <w:t xml:space="preserve"> </w:t>
      </w:r>
      <w:r w:rsidRPr="00BC13C8">
        <w:rPr>
          <w:sz w:val="24"/>
        </w:rPr>
        <w:t>MedDRA</w:t>
      </w:r>
      <w:r w:rsidRPr="00597CA1">
        <w:rPr>
          <w:sz w:val="24"/>
        </w:rPr>
        <w:t>. Например, в онкологии имеются ситуации, когда важно отразить не только тип опухоли, но и сопутствующие генетические маркеры или аномалии, поскольку такие данные имеют значение для этиологии, прогноза или лечения. Если не имеется комбинированного термина, соответствующего генетическому маркеру или аномалии при медицинском состоянии, нужно выбрать отдельный термин для отражения такого генетического маркера или аномалии в дополнение к термину медицинского состояния.</w:t>
      </w:r>
    </w:p>
    <w:p w14:paraId="77496648" w14:textId="25E898EA" w:rsidR="006A7A4D" w:rsidRPr="006551F2" w:rsidRDefault="008D3A5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0456C38" w14:textId="77777777">
        <w:trPr>
          <w:tblHeader/>
        </w:trPr>
        <w:tc>
          <w:tcPr>
            <w:tcW w:w="4428" w:type="dxa"/>
            <w:shd w:val="clear" w:color="auto" w:fill="E0E0E0"/>
          </w:tcPr>
          <w:p w14:paraId="55E5CB2C" w14:textId="657C8D15" w:rsidR="008D3A57" w:rsidRPr="006551F2" w:rsidRDefault="008D3A57" w:rsidP="00675E22">
            <w:pPr>
              <w:jc w:val="center"/>
              <w:rPr>
                <w:b/>
              </w:rPr>
            </w:pPr>
            <w:r w:rsidRPr="006551F2">
              <w:rPr>
                <w:b/>
              </w:rPr>
              <w:t>Сообщенная информация</w:t>
            </w:r>
          </w:p>
        </w:tc>
        <w:tc>
          <w:tcPr>
            <w:tcW w:w="4428" w:type="dxa"/>
            <w:shd w:val="clear" w:color="auto" w:fill="E0E0E0"/>
          </w:tcPr>
          <w:p w14:paraId="6BB029ED" w14:textId="1EDCCC74" w:rsidR="008D3A57" w:rsidRPr="006551F2" w:rsidRDefault="008D3A57" w:rsidP="00675E22">
            <w:pPr>
              <w:jc w:val="center"/>
              <w:rPr>
                <w:b/>
              </w:rPr>
            </w:pPr>
            <w:r w:rsidRPr="006551F2">
              <w:rPr>
                <w:b/>
              </w:rPr>
              <w:t>Выбранный LLT</w:t>
            </w:r>
          </w:p>
        </w:tc>
      </w:tr>
      <w:tr w:rsidR="006A7A4D" w:rsidRPr="006551F2" w14:paraId="3796B15C" w14:textId="77777777">
        <w:trPr>
          <w:trHeight w:val="916"/>
        </w:trPr>
        <w:tc>
          <w:tcPr>
            <w:tcW w:w="4428" w:type="dxa"/>
            <w:vAlign w:val="center"/>
          </w:tcPr>
          <w:p w14:paraId="62559BC0" w14:textId="6903A4EC" w:rsidR="008D3A57" w:rsidRPr="006551F2" w:rsidRDefault="007C54A9" w:rsidP="00675E22">
            <w:pPr>
              <w:jc w:val="center"/>
            </w:pPr>
            <w:r w:rsidRPr="006551F2">
              <w:t>Диарея и рвота</w:t>
            </w:r>
          </w:p>
        </w:tc>
        <w:tc>
          <w:tcPr>
            <w:tcW w:w="4428" w:type="dxa"/>
            <w:vAlign w:val="center"/>
          </w:tcPr>
          <w:p w14:paraId="1F721DF6" w14:textId="77777777" w:rsidR="008D3A57" w:rsidRPr="006551F2" w:rsidRDefault="007C54A9" w:rsidP="00192823">
            <w:pPr>
              <w:spacing w:after="120"/>
              <w:jc w:val="center"/>
            </w:pPr>
            <w:r w:rsidRPr="006551F2">
              <w:t>Диарея</w:t>
            </w:r>
          </w:p>
          <w:p w14:paraId="35707DCB" w14:textId="2C76FB51" w:rsidR="007C54A9" w:rsidRPr="006551F2" w:rsidRDefault="007C54A9" w:rsidP="00192823">
            <w:pPr>
              <w:spacing w:after="120"/>
              <w:jc w:val="center"/>
            </w:pPr>
            <w:r w:rsidRPr="006551F2">
              <w:t>Рвота</w:t>
            </w:r>
          </w:p>
        </w:tc>
      </w:tr>
      <w:tr w:rsidR="006A7A4D" w:rsidRPr="006551F2" w14:paraId="459651D0" w14:textId="77777777">
        <w:trPr>
          <w:trHeight w:val="679"/>
        </w:trPr>
        <w:tc>
          <w:tcPr>
            <w:tcW w:w="4428" w:type="dxa"/>
            <w:vAlign w:val="center"/>
          </w:tcPr>
          <w:p w14:paraId="2B1EDD61" w14:textId="0126DBF0" w:rsidR="008D3A57" w:rsidRPr="006551F2" w:rsidRDefault="007C54A9" w:rsidP="00675E22">
            <w:pPr>
              <w:jc w:val="center"/>
            </w:pPr>
            <w:r w:rsidRPr="006551F2">
              <w:t>Перелом запястья вследствие падения</w:t>
            </w:r>
          </w:p>
        </w:tc>
        <w:tc>
          <w:tcPr>
            <w:tcW w:w="4428" w:type="dxa"/>
            <w:vAlign w:val="center"/>
          </w:tcPr>
          <w:p w14:paraId="4E7A0D04" w14:textId="77777777" w:rsidR="008D3A57" w:rsidRPr="006551F2" w:rsidRDefault="007C54A9" w:rsidP="008D3A57">
            <w:pPr>
              <w:spacing w:after="120"/>
              <w:jc w:val="center"/>
            </w:pPr>
            <w:r w:rsidRPr="006551F2">
              <w:t>Перелом запястья</w:t>
            </w:r>
          </w:p>
          <w:p w14:paraId="0C2D6C09" w14:textId="429BA9B0" w:rsidR="007C54A9" w:rsidRPr="006551F2" w:rsidRDefault="007C54A9" w:rsidP="008D3A57">
            <w:pPr>
              <w:spacing w:after="120"/>
              <w:jc w:val="center"/>
            </w:pPr>
            <w:r w:rsidRPr="006551F2">
              <w:t>Падение</w:t>
            </w:r>
          </w:p>
        </w:tc>
      </w:tr>
      <w:tr w:rsidR="00B770AE" w:rsidRPr="004B31A7" w14:paraId="432B52AB" w14:textId="77777777">
        <w:trPr>
          <w:trHeight w:val="679"/>
        </w:trPr>
        <w:tc>
          <w:tcPr>
            <w:tcW w:w="4428" w:type="dxa"/>
            <w:vAlign w:val="center"/>
          </w:tcPr>
          <w:p w14:paraId="1D14BA87" w14:textId="611AAB6F" w:rsidR="008D3A57" w:rsidRPr="006551F2" w:rsidRDefault="007C54A9" w:rsidP="00675E22">
            <w:pPr>
              <w:jc w:val="center"/>
            </w:pPr>
            <w:r w:rsidRPr="006551F2">
              <w:t>BRAF-позитивная злокачественная меланома</w:t>
            </w:r>
          </w:p>
        </w:tc>
        <w:tc>
          <w:tcPr>
            <w:tcW w:w="4428" w:type="dxa"/>
            <w:vAlign w:val="center"/>
          </w:tcPr>
          <w:p w14:paraId="53D14952" w14:textId="77777777" w:rsidR="008D3A57" w:rsidRPr="00597CA1" w:rsidRDefault="007C54A9" w:rsidP="00192823">
            <w:pPr>
              <w:spacing w:after="120"/>
              <w:jc w:val="center"/>
            </w:pPr>
            <w:r w:rsidRPr="00597CA1">
              <w:t xml:space="preserve">Мутация гена </w:t>
            </w:r>
            <w:r w:rsidRPr="006551F2">
              <w:t>BRAF</w:t>
            </w:r>
          </w:p>
          <w:p w14:paraId="3F44883D" w14:textId="1FD00E0A" w:rsidR="007C54A9" w:rsidRPr="00597CA1" w:rsidRDefault="007C54A9" w:rsidP="00192823">
            <w:pPr>
              <w:spacing w:after="120"/>
              <w:jc w:val="center"/>
            </w:pPr>
            <w:r w:rsidRPr="00597CA1">
              <w:t>Злокачественная меланома</w:t>
            </w:r>
          </w:p>
        </w:tc>
      </w:tr>
    </w:tbl>
    <w:p w14:paraId="54E923B7" w14:textId="53CBA67D" w:rsidR="002E5379" w:rsidRPr="00597CA1" w:rsidRDefault="002E5379" w:rsidP="006A7A4D"/>
    <w:p w14:paraId="46BEF143" w14:textId="3A0E9ED1" w:rsidR="00BC13C8" w:rsidRPr="00597CA1" w:rsidRDefault="00BC13C8" w:rsidP="006A7A4D">
      <w:r w:rsidRPr="00597CA1">
        <w:rPr>
          <w:rFonts w:ascii="Arial" w:eastAsia="Arial" w:hAnsi="Arial" w:cs="Arial"/>
          <w:bdr w:val="nil"/>
        </w:rPr>
        <w:t xml:space="preserve">Опирайтесь на медицинское суждение, чтобы при «расщеплении» сообщенного термина не была потеряна информация. </w:t>
      </w:r>
      <w:proofErr w:type="spellStart"/>
      <w:r w:rsidRPr="00597CA1">
        <w:rPr>
          <w:rFonts w:ascii="Arial" w:eastAsia="Arial" w:hAnsi="Arial" w:cs="Arial"/>
          <w:bdr w:val="nil"/>
        </w:rPr>
        <w:t>Всегда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проверяйте</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место</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термина</w:t>
      </w:r>
      <w:proofErr w:type="spellEnd"/>
      <w:r w:rsidRPr="00597CA1">
        <w:rPr>
          <w:rFonts w:ascii="Arial" w:eastAsia="Arial" w:hAnsi="Arial" w:cs="Arial"/>
          <w:bdr w:val="nil"/>
        </w:rPr>
        <w:t xml:space="preserve"> в </w:t>
      </w:r>
      <w:proofErr w:type="spellStart"/>
      <w:r w:rsidRPr="00597CA1">
        <w:rPr>
          <w:rFonts w:ascii="Arial" w:eastAsia="Arial" w:hAnsi="Arial" w:cs="Arial"/>
          <w:bdr w:val="nil"/>
        </w:rPr>
        <w:t>иерархии</w:t>
      </w:r>
      <w:proofErr w:type="spellEnd"/>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чтобы</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удостовериться</w:t>
      </w:r>
      <w:proofErr w:type="spellEnd"/>
      <w:r w:rsidRPr="00597CA1">
        <w:rPr>
          <w:rFonts w:ascii="Arial" w:eastAsia="Arial" w:hAnsi="Arial" w:cs="Arial"/>
          <w:bdr w:val="nil"/>
        </w:rPr>
        <w:t xml:space="preserve"> в </w:t>
      </w:r>
      <w:proofErr w:type="spellStart"/>
      <w:r w:rsidRPr="00597CA1">
        <w:rPr>
          <w:rFonts w:ascii="Arial" w:eastAsia="Arial" w:hAnsi="Arial" w:cs="Arial"/>
          <w:bdr w:val="nil"/>
        </w:rPr>
        <w:t>адекватности</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отражения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сообщенной</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информации</w:t>
      </w:r>
      <w:proofErr w:type="spellEnd"/>
      <w:r w:rsidRPr="00597CA1">
        <w:rPr>
          <w:rFonts w:ascii="Arial" w:eastAsia="Arial" w:hAnsi="Arial" w:cs="Arial"/>
          <w:bdr w:val="nil"/>
        </w:rPr>
        <w:t>.</w:t>
      </w:r>
    </w:p>
    <w:p w14:paraId="0D51BA9D" w14:textId="5DEF8EC4" w:rsidR="006A7A4D" w:rsidRPr="006551F2" w:rsidRDefault="007C54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EA52596" w14:textId="77777777" w:rsidTr="00B538B8">
        <w:trPr>
          <w:tblHeader/>
        </w:trPr>
        <w:tc>
          <w:tcPr>
            <w:tcW w:w="2689" w:type="dxa"/>
            <w:shd w:val="clear" w:color="auto" w:fill="E0E0E0"/>
          </w:tcPr>
          <w:p w14:paraId="1370C7DE" w14:textId="28E44592" w:rsidR="007C54A9" w:rsidRPr="006551F2" w:rsidRDefault="007C54A9" w:rsidP="00675E22">
            <w:pPr>
              <w:jc w:val="center"/>
              <w:rPr>
                <w:b/>
              </w:rPr>
            </w:pPr>
            <w:r w:rsidRPr="006551F2">
              <w:rPr>
                <w:b/>
              </w:rPr>
              <w:t>Сообщенная информация</w:t>
            </w:r>
          </w:p>
        </w:tc>
        <w:tc>
          <w:tcPr>
            <w:tcW w:w="2551" w:type="dxa"/>
            <w:shd w:val="clear" w:color="auto" w:fill="E0E0E0"/>
          </w:tcPr>
          <w:p w14:paraId="68B05747" w14:textId="3C1981D9" w:rsidR="007C54A9" w:rsidRPr="006551F2" w:rsidRDefault="007C54A9" w:rsidP="00675E22">
            <w:pPr>
              <w:jc w:val="center"/>
              <w:rPr>
                <w:b/>
              </w:rPr>
            </w:pPr>
            <w:r w:rsidRPr="006551F2">
              <w:rPr>
                <w:b/>
              </w:rPr>
              <w:t xml:space="preserve">Выбранный LLT </w:t>
            </w:r>
          </w:p>
        </w:tc>
        <w:tc>
          <w:tcPr>
            <w:tcW w:w="3390" w:type="dxa"/>
            <w:shd w:val="clear" w:color="auto" w:fill="E0E0E0"/>
          </w:tcPr>
          <w:p w14:paraId="50113182" w14:textId="76E4DA8A" w:rsidR="007C54A9" w:rsidRPr="006551F2" w:rsidRDefault="007C54A9" w:rsidP="00675E22">
            <w:pPr>
              <w:jc w:val="center"/>
              <w:rPr>
                <w:b/>
              </w:rPr>
            </w:pPr>
            <w:r w:rsidRPr="006551F2">
              <w:rPr>
                <w:b/>
              </w:rPr>
              <w:t xml:space="preserve">Комментарии </w:t>
            </w:r>
          </w:p>
        </w:tc>
      </w:tr>
      <w:tr w:rsidR="006A7A4D" w:rsidRPr="004B31A7" w14:paraId="7FAC4763" w14:textId="77777777" w:rsidTr="00B538B8">
        <w:tc>
          <w:tcPr>
            <w:tcW w:w="2689" w:type="dxa"/>
            <w:vAlign w:val="center"/>
          </w:tcPr>
          <w:p w14:paraId="609FD1C5" w14:textId="7942351A" w:rsidR="007C54A9" w:rsidRPr="006551F2" w:rsidRDefault="007C54A9" w:rsidP="00675E22">
            <w:pPr>
              <w:jc w:val="center"/>
            </w:pPr>
            <w:r w:rsidRPr="006551F2">
              <w:t>Гематома вследствие укуса животного</w:t>
            </w:r>
          </w:p>
        </w:tc>
        <w:tc>
          <w:tcPr>
            <w:tcW w:w="2551" w:type="dxa"/>
            <w:vAlign w:val="center"/>
          </w:tcPr>
          <w:p w14:paraId="69A92D43" w14:textId="77777777" w:rsidR="007C54A9" w:rsidRPr="00597CA1" w:rsidRDefault="007C54A9" w:rsidP="00675E22">
            <w:pPr>
              <w:jc w:val="center"/>
            </w:pPr>
            <w:r w:rsidRPr="00597CA1">
              <w:t>Укус животного</w:t>
            </w:r>
          </w:p>
          <w:p w14:paraId="0D09E777" w14:textId="32A227F8" w:rsidR="007C54A9" w:rsidRPr="00597CA1" w:rsidRDefault="007C54A9" w:rsidP="00675E22">
            <w:pPr>
              <w:jc w:val="center"/>
            </w:pPr>
            <w:r w:rsidRPr="00597CA1">
              <w:t>Гематома вследствие травмы</w:t>
            </w:r>
          </w:p>
        </w:tc>
        <w:tc>
          <w:tcPr>
            <w:tcW w:w="3390" w:type="dxa"/>
          </w:tcPr>
          <w:p w14:paraId="3B8BDD0E" w14:textId="7A5291BA" w:rsidR="007C54A9" w:rsidRPr="00597CA1" w:rsidRDefault="007C54A9" w:rsidP="00796141">
            <w:pPr>
              <w:jc w:val="center"/>
            </w:pPr>
            <w:r w:rsidRPr="006551F2">
              <w:t>LLT</w:t>
            </w:r>
            <w:r w:rsidRPr="00597CA1">
              <w:t xml:space="preserve"> </w:t>
            </w:r>
            <w:r w:rsidRPr="00597CA1">
              <w:rPr>
                <w:i/>
              </w:rPr>
              <w:t>Гематома вследствие травмы</w:t>
            </w:r>
            <w:r w:rsidRPr="00597CA1">
              <w:t xml:space="preserve"> более точно отражает информацию</w:t>
            </w:r>
            <w:r w:rsidR="00683264" w:rsidRPr="00597CA1">
              <w:t>,</w:t>
            </w:r>
            <w:r w:rsidRPr="00597CA1">
              <w:t xml:space="preserve"> чем </w:t>
            </w:r>
            <w:r w:rsidRPr="006551F2">
              <w:t>LLT</w:t>
            </w:r>
            <w:r w:rsidRPr="00597CA1">
              <w:t xml:space="preserve"> </w:t>
            </w:r>
            <w:r w:rsidRPr="00597CA1">
              <w:rPr>
                <w:i/>
              </w:rPr>
              <w:t>Гематома</w:t>
            </w:r>
            <w:r w:rsidRPr="00597CA1">
              <w:t xml:space="preserve"> (</w:t>
            </w:r>
            <w:r w:rsidRPr="006551F2">
              <w:t>LLT</w:t>
            </w:r>
            <w:r w:rsidRPr="00597CA1">
              <w:t xml:space="preserve"> </w:t>
            </w:r>
            <w:r w:rsidRPr="00597CA1">
              <w:rPr>
                <w:i/>
              </w:rPr>
              <w:lastRenderedPageBreak/>
              <w:t>Гематома вследствие травмы</w:t>
            </w:r>
            <w:r w:rsidRPr="00597CA1">
              <w:t xml:space="preserve"> относится к </w:t>
            </w:r>
            <w:r w:rsidRPr="006551F2">
              <w:t>HLT</w:t>
            </w:r>
            <w:r w:rsidRPr="00597CA1">
              <w:t xml:space="preserve"> </w:t>
            </w:r>
            <w:r w:rsidRPr="00597CA1">
              <w:rPr>
                <w:i/>
              </w:rPr>
              <w:t>Повреждения без привязки к локализации НКДР</w:t>
            </w:r>
            <w:r w:rsidRPr="00597CA1">
              <w:t xml:space="preserve"> </w:t>
            </w:r>
            <w:r w:rsidR="004E6E85" w:rsidRPr="00597CA1">
              <w:t>и</w:t>
            </w:r>
            <w:r w:rsidRPr="00597CA1">
              <w:t xml:space="preserve"> </w:t>
            </w:r>
            <w:r w:rsidRPr="006551F2">
              <w:t>HLT</w:t>
            </w:r>
            <w:r w:rsidRPr="00597CA1">
              <w:t xml:space="preserve"> </w:t>
            </w:r>
            <w:r w:rsidR="004E6E85" w:rsidRPr="00597CA1">
              <w:rPr>
                <w:i/>
              </w:rPr>
              <w:t>Кровотечения НКДР,</w:t>
            </w:r>
            <w:r w:rsidRPr="00597CA1">
              <w:t xml:space="preserve"> </w:t>
            </w:r>
            <w:r w:rsidR="004E6E85" w:rsidRPr="00597CA1">
              <w:t>в то время как</w:t>
            </w:r>
            <w:r w:rsidRPr="00597CA1">
              <w:t xml:space="preserve"> </w:t>
            </w:r>
            <w:r w:rsidRPr="006551F2">
              <w:t>LLT</w:t>
            </w:r>
            <w:r w:rsidRPr="00597CA1">
              <w:t xml:space="preserve"> </w:t>
            </w:r>
            <w:r w:rsidR="004E6E85" w:rsidRPr="00597CA1">
              <w:rPr>
                <w:i/>
              </w:rPr>
              <w:t>Гематома</w:t>
            </w:r>
            <w:r w:rsidRPr="00597CA1">
              <w:t xml:space="preserve"> </w:t>
            </w:r>
            <w:r w:rsidR="004E6E85" w:rsidRPr="00597CA1">
              <w:t>относится только к</w:t>
            </w:r>
            <w:r w:rsidRPr="00597CA1">
              <w:t xml:space="preserve"> </w:t>
            </w:r>
            <w:r w:rsidRPr="006551F2">
              <w:t>HLT</w:t>
            </w:r>
            <w:r w:rsidRPr="00597CA1">
              <w:t xml:space="preserve"> </w:t>
            </w:r>
            <w:r w:rsidR="004E6E85" w:rsidRPr="00597CA1">
              <w:rPr>
                <w:i/>
              </w:rPr>
              <w:t>Кровотечения НКДР</w:t>
            </w:r>
            <w:r w:rsidRPr="00597CA1">
              <w:t>)</w:t>
            </w:r>
          </w:p>
        </w:tc>
      </w:tr>
    </w:tbl>
    <w:p w14:paraId="0F3B90FC" w14:textId="77777777" w:rsidR="006A7A4D" w:rsidRPr="00597CA1" w:rsidRDefault="006A7A4D" w:rsidP="006A7A4D"/>
    <w:p w14:paraId="7B35DC4D" w14:textId="2C21C1DC" w:rsidR="006A7A4D" w:rsidRPr="00597CA1" w:rsidRDefault="00583A85" w:rsidP="007C2644">
      <w:pPr>
        <w:pStyle w:val="Heading3"/>
      </w:pPr>
      <w:r w:rsidRPr="00597CA1">
        <w:t xml:space="preserve"> </w:t>
      </w:r>
      <w:bookmarkStart w:id="60" w:name="_Toc83679086"/>
      <w:r w:rsidR="00155365" w:rsidRPr="00597CA1">
        <w:t xml:space="preserve">Сообщено о явлении и </w:t>
      </w:r>
      <w:r w:rsidR="00774B87" w:rsidRPr="00597CA1">
        <w:t xml:space="preserve">о </w:t>
      </w:r>
      <w:r w:rsidR="00155365" w:rsidRPr="00597CA1">
        <w:t>уже имеющемся заболевании</w:t>
      </w:r>
      <w:bookmarkEnd w:id="60"/>
    </w:p>
    <w:p w14:paraId="4FC72823" w14:textId="44C0F199" w:rsidR="00BC13C8" w:rsidRDefault="00BC13C8" w:rsidP="006A7A4D">
      <w:r w:rsidRPr="00597CA1">
        <w:t xml:space="preserve">Если сообщено о явлении и уже имеющемся заболевании, </w:t>
      </w:r>
      <w:r w:rsidRPr="00597CA1">
        <w:rPr>
          <w:b/>
        </w:rPr>
        <w:t xml:space="preserve">течение </w:t>
      </w:r>
      <w:proofErr w:type="spellStart"/>
      <w:r w:rsidRPr="00597CA1">
        <w:rPr>
          <w:b/>
        </w:rPr>
        <w:t>которого</w:t>
      </w:r>
      <w:proofErr w:type="spellEnd"/>
      <w:r w:rsidRPr="00597CA1">
        <w:rPr>
          <w:b/>
        </w:rPr>
        <w:t xml:space="preserve"> </w:t>
      </w:r>
      <w:proofErr w:type="spellStart"/>
      <w:r w:rsidRPr="00597CA1">
        <w:rPr>
          <w:b/>
        </w:rPr>
        <w:t>не</w:t>
      </w:r>
      <w:proofErr w:type="spellEnd"/>
      <w:r w:rsidRPr="00597CA1">
        <w:rPr>
          <w:b/>
        </w:rPr>
        <w:t xml:space="preserve"> </w:t>
      </w:r>
      <w:proofErr w:type="spellStart"/>
      <w:r w:rsidRPr="00597CA1">
        <w:rPr>
          <w:b/>
        </w:rPr>
        <w:t>изменилось</w:t>
      </w:r>
      <w:proofErr w:type="spellEnd"/>
      <w:r w:rsidRPr="00597CA1">
        <w:rPr>
          <w:b/>
        </w:rPr>
        <w:t>,</w:t>
      </w:r>
      <w:r w:rsidRPr="00597CA1">
        <w:t xml:space="preserve"> </w:t>
      </w:r>
      <w:proofErr w:type="spellStart"/>
      <w:r w:rsidRPr="00597CA1">
        <w:t>то</w:t>
      </w:r>
      <w:proofErr w:type="spellEnd"/>
      <w:r w:rsidRPr="00597CA1">
        <w:t xml:space="preserve"> </w:t>
      </w:r>
      <w:proofErr w:type="spellStart"/>
      <w:r w:rsidRPr="00597CA1">
        <w:t>не</w:t>
      </w:r>
      <w:proofErr w:type="spellEnd"/>
      <w:r w:rsidRPr="00597CA1">
        <w:t xml:space="preserve"> </w:t>
      </w:r>
      <w:proofErr w:type="spellStart"/>
      <w:r w:rsidRPr="00597CA1">
        <w:t>целесообразно</w:t>
      </w:r>
      <w:proofErr w:type="spellEnd"/>
      <w:r w:rsidRPr="00597CA1">
        <w:t xml:space="preserve"> </w:t>
      </w:r>
      <w:proofErr w:type="spellStart"/>
      <w:r w:rsidRPr="00597CA1">
        <w:t>выбирать</w:t>
      </w:r>
      <w:proofErr w:type="spellEnd"/>
      <w:r w:rsidRPr="00597CA1">
        <w:t xml:space="preserve"> </w:t>
      </w:r>
      <w:proofErr w:type="spellStart"/>
      <w:r w:rsidRPr="00597CA1">
        <w:t>комбинированный</w:t>
      </w:r>
      <w:proofErr w:type="spellEnd"/>
      <w:r w:rsidRPr="00597CA1">
        <w:t xml:space="preserve"> </w:t>
      </w:r>
      <w:proofErr w:type="spellStart"/>
      <w:r w:rsidRPr="00597CA1">
        <w:t>термин</w:t>
      </w:r>
      <w:proofErr w:type="spellEnd"/>
      <w:r w:rsidRPr="00597CA1">
        <w:t xml:space="preserve"> </w:t>
      </w:r>
      <w:r w:rsidRPr="006551F2">
        <w:t>MedDRA</w:t>
      </w:r>
      <w:r w:rsidRPr="00597CA1">
        <w:t xml:space="preserve">, </w:t>
      </w:r>
      <w:proofErr w:type="spellStart"/>
      <w:r w:rsidRPr="00597CA1">
        <w:t>следует</w:t>
      </w:r>
      <w:proofErr w:type="spellEnd"/>
      <w:r w:rsidRPr="00597CA1">
        <w:t xml:space="preserve"> </w:t>
      </w:r>
      <w:proofErr w:type="spellStart"/>
      <w:r w:rsidRPr="00597CA1">
        <w:t>выбрать</w:t>
      </w:r>
      <w:proofErr w:type="spellEnd"/>
      <w:r w:rsidRPr="00597CA1">
        <w:t xml:space="preserve"> </w:t>
      </w:r>
      <w:proofErr w:type="spellStart"/>
      <w:r w:rsidRPr="00597CA1">
        <w:t>термин</w:t>
      </w:r>
      <w:proofErr w:type="spellEnd"/>
      <w:r w:rsidRPr="00597CA1">
        <w:t xml:space="preserve"> </w:t>
      </w:r>
      <w:proofErr w:type="spellStart"/>
      <w:r w:rsidRPr="00597CA1">
        <w:t>только</w:t>
      </w:r>
      <w:proofErr w:type="spellEnd"/>
      <w:r w:rsidRPr="00597CA1">
        <w:t xml:space="preserve"> </w:t>
      </w:r>
      <w:proofErr w:type="spellStart"/>
      <w:r w:rsidRPr="00597CA1">
        <w:t>для</w:t>
      </w:r>
      <w:proofErr w:type="spellEnd"/>
      <w:r w:rsidRPr="00597CA1">
        <w:t xml:space="preserve"> явления (см. </w:t>
      </w:r>
      <w:r w:rsidRPr="006551F2">
        <w:t xml:space="preserve">Раздел </w:t>
      </w:r>
      <w:r w:rsidRPr="00BC13C8">
        <w:t xml:space="preserve">3.9 </w:t>
      </w:r>
      <w:r w:rsidRPr="006551F2">
        <w:t>для уже имеющихся заболеваний, течение которых ухудшилось).</w:t>
      </w:r>
    </w:p>
    <w:p w14:paraId="390145A9" w14:textId="77777777" w:rsidR="00215EB6" w:rsidRDefault="00215EB6" w:rsidP="006A7A4D"/>
    <w:p w14:paraId="3894B7AF" w14:textId="32804944" w:rsidR="006A7A4D" w:rsidRPr="006551F2" w:rsidRDefault="0015536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6A7A4D" w:rsidRPr="006551F2" w14:paraId="2C2D3270" w14:textId="77777777" w:rsidTr="00B538B8">
        <w:trPr>
          <w:tblHeader/>
        </w:trPr>
        <w:tc>
          <w:tcPr>
            <w:tcW w:w="2547" w:type="dxa"/>
            <w:shd w:val="clear" w:color="auto" w:fill="E0E0E0"/>
          </w:tcPr>
          <w:p w14:paraId="3C57880B" w14:textId="0246CD50" w:rsidR="00164C96" w:rsidRPr="006551F2" w:rsidRDefault="00164C96" w:rsidP="00675E22">
            <w:pPr>
              <w:jc w:val="center"/>
              <w:rPr>
                <w:b/>
              </w:rPr>
            </w:pPr>
            <w:r w:rsidRPr="006551F2">
              <w:rPr>
                <w:b/>
              </w:rPr>
              <w:t>Сообщенная информация</w:t>
            </w:r>
          </w:p>
        </w:tc>
        <w:tc>
          <w:tcPr>
            <w:tcW w:w="2835" w:type="dxa"/>
            <w:shd w:val="clear" w:color="auto" w:fill="E0E0E0"/>
          </w:tcPr>
          <w:p w14:paraId="050AF52D" w14:textId="1AD819D1" w:rsidR="00164C96" w:rsidRPr="006551F2" w:rsidRDefault="00164C96" w:rsidP="00675E22">
            <w:pPr>
              <w:jc w:val="center"/>
              <w:rPr>
                <w:b/>
              </w:rPr>
            </w:pPr>
            <w:r w:rsidRPr="006551F2">
              <w:rPr>
                <w:b/>
              </w:rPr>
              <w:t xml:space="preserve">Выбранный LLT </w:t>
            </w:r>
          </w:p>
        </w:tc>
        <w:tc>
          <w:tcPr>
            <w:tcW w:w="3248" w:type="dxa"/>
            <w:shd w:val="clear" w:color="auto" w:fill="E0E0E0"/>
          </w:tcPr>
          <w:p w14:paraId="106C7766" w14:textId="72AE406A" w:rsidR="00164C96" w:rsidRPr="006551F2" w:rsidRDefault="00164C96" w:rsidP="00675E22">
            <w:pPr>
              <w:jc w:val="center"/>
              <w:rPr>
                <w:b/>
              </w:rPr>
            </w:pPr>
            <w:r w:rsidRPr="006551F2">
              <w:rPr>
                <w:b/>
              </w:rPr>
              <w:t>Комментарии</w:t>
            </w:r>
          </w:p>
        </w:tc>
      </w:tr>
      <w:tr w:rsidR="006A7A4D" w:rsidRPr="004B31A7" w14:paraId="03467847" w14:textId="77777777" w:rsidTr="00B538B8">
        <w:tc>
          <w:tcPr>
            <w:tcW w:w="2547" w:type="dxa"/>
            <w:vAlign w:val="center"/>
          </w:tcPr>
          <w:p w14:paraId="5CF4B6DF" w14:textId="6410D8F8" w:rsidR="002B5F59" w:rsidRPr="00597CA1" w:rsidRDefault="002B5F59" w:rsidP="00675E22">
            <w:pPr>
              <w:jc w:val="center"/>
            </w:pPr>
            <w:r w:rsidRPr="00597CA1">
              <w:t>Затрудненное дыхание из-за имеющегося рака</w:t>
            </w:r>
          </w:p>
        </w:tc>
        <w:tc>
          <w:tcPr>
            <w:tcW w:w="2835" w:type="dxa"/>
            <w:vAlign w:val="center"/>
          </w:tcPr>
          <w:p w14:paraId="33186E17" w14:textId="51780E01" w:rsidR="002B5F59" w:rsidRPr="006551F2" w:rsidRDefault="002B5F59" w:rsidP="00675E22">
            <w:pPr>
              <w:jc w:val="center"/>
            </w:pPr>
            <w:r w:rsidRPr="006551F2">
              <w:t>Затрудненное дыхание</w:t>
            </w:r>
          </w:p>
        </w:tc>
        <w:tc>
          <w:tcPr>
            <w:tcW w:w="3248" w:type="dxa"/>
          </w:tcPr>
          <w:p w14:paraId="14DD27A4" w14:textId="096DF555" w:rsidR="002B5F59" w:rsidRPr="00597CA1" w:rsidRDefault="002B5F59" w:rsidP="008F5045">
            <w:pPr>
              <w:jc w:val="center"/>
            </w:pPr>
            <w:r w:rsidRPr="00597CA1">
              <w:t xml:space="preserve">В данном случае «затрудненное дыхание» является явлением, а «рак» - уже имеющееся заболевание, течение которого не поменялось. </w:t>
            </w:r>
          </w:p>
        </w:tc>
      </w:tr>
    </w:tbl>
    <w:p w14:paraId="1D1A1E3A" w14:textId="77777777" w:rsidR="00B06584" w:rsidRPr="00597CA1" w:rsidRDefault="00B06584" w:rsidP="00B06584"/>
    <w:p w14:paraId="4180EA06" w14:textId="2616DD28" w:rsidR="006A7A4D" w:rsidRPr="00597CA1" w:rsidRDefault="00C95F39" w:rsidP="006A7A4D">
      <w:pPr>
        <w:pStyle w:val="Heading2"/>
      </w:pPr>
      <w:bookmarkStart w:id="61" w:name="_Toc83679087"/>
      <w:r w:rsidRPr="00597CA1">
        <w:t>Специфичность явления по сравнению с возрастом</w:t>
      </w:r>
      <w:bookmarkEnd w:id="61"/>
    </w:p>
    <w:p w14:paraId="099EC4CC" w14:textId="562EFEE7" w:rsidR="006A7A4D" w:rsidRPr="00597CA1" w:rsidRDefault="00C95F39" w:rsidP="007C2644">
      <w:pPr>
        <w:pStyle w:val="Heading3"/>
      </w:pPr>
      <w:bookmarkStart w:id="62" w:name="_Toc83679088"/>
      <w:proofErr w:type="spellStart"/>
      <w:r w:rsidRPr="00597CA1">
        <w:t>Термин</w:t>
      </w:r>
      <w:proofErr w:type="spellEnd"/>
      <w:r w:rsidRPr="00597CA1">
        <w:t xml:space="preserve"> </w:t>
      </w:r>
      <w:r w:rsidRPr="006551F2">
        <w:t>MedDRA</w:t>
      </w:r>
      <w:r w:rsidRPr="00597CA1">
        <w:t xml:space="preserve"> </w:t>
      </w:r>
      <w:proofErr w:type="spellStart"/>
      <w:r w:rsidRPr="00597CA1">
        <w:t>отражает</w:t>
      </w:r>
      <w:proofErr w:type="spellEnd"/>
      <w:r w:rsidRPr="00597CA1">
        <w:t xml:space="preserve"> и </w:t>
      </w:r>
      <w:proofErr w:type="spellStart"/>
      <w:r w:rsidRPr="00597CA1">
        <w:t>возраст</w:t>
      </w:r>
      <w:proofErr w:type="spellEnd"/>
      <w:r w:rsidRPr="00597CA1">
        <w:t xml:space="preserve">, и </w:t>
      </w:r>
      <w:proofErr w:type="spellStart"/>
      <w:r w:rsidRPr="00597CA1">
        <w:t>явление</w:t>
      </w:r>
      <w:bookmarkEnd w:id="62"/>
      <w:proofErr w:type="spellEnd"/>
    </w:p>
    <w:p w14:paraId="2AF07DB5" w14:textId="7E8788DF" w:rsidR="006A7A4D" w:rsidRPr="006551F2" w:rsidRDefault="00C95F3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7FE406AE" w14:textId="77777777">
        <w:trPr>
          <w:tblHeader/>
        </w:trPr>
        <w:tc>
          <w:tcPr>
            <w:tcW w:w="4428" w:type="dxa"/>
            <w:shd w:val="clear" w:color="auto" w:fill="E0E0E0"/>
          </w:tcPr>
          <w:p w14:paraId="67135A0D" w14:textId="0E1155F4" w:rsidR="00C95F39" w:rsidRPr="006551F2" w:rsidRDefault="00C95F39" w:rsidP="00907CDC">
            <w:pPr>
              <w:spacing w:before="60" w:after="60"/>
              <w:jc w:val="center"/>
              <w:rPr>
                <w:b/>
              </w:rPr>
            </w:pPr>
            <w:r w:rsidRPr="006551F2">
              <w:rPr>
                <w:b/>
              </w:rPr>
              <w:t>Сообщенная информация</w:t>
            </w:r>
          </w:p>
        </w:tc>
        <w:tc>
          <w:tcPr>
            <w:tcW w:w="4428" w:type="dxa"/>
            <w:shd w:val="clear" w:color="auto" w:fill="E0E0E0"/>
          </w:tcPr>
          <w:p w14:paraId="6C7281A2" w14:textId="74A65764" w:rsidR="00C95F39" w:rsidRPr="006551F2" w:rsidRDefault="00DB5B1D" w:rsidP="00907CDC">
            <w:pPr>
              <w:spacing w:before="60" w:after="60"/>
              <w:jc w:val="center"/>
              <w:rPr>
                <w:b/>
              </w:rPr>
            </w:pPr>
            <w:r w:rsidRPr="006551F2">
              <w:rPr>
                <w:b/>
              </w:rPr>
              <w:t xml:space="preserve">Выбранный LLT </w:t>
            </w:r>
          </w:p>
        </w:tc>
      </w:tr>
      <w:tr w:rsidR="006A7A4D" w:rsidRPr="006551F2" w14:paraId="52C55A26" w14:textId="77777777">
        <w:tc>
          <w:tcPr>
            <w:tcW w:w="4428" w:type="dxa"/>
            <w:vAlign w:val="center"/>
          </w:tcPr>
          <w:p w14:paraId="69E13187" w14:textId="00EF905E" w:rsidR="00DB5B1D" w:rsidRPr="006551F2" w:rsidRDefault="00DB5B1D" w:rsidP="00907CDC">
            <w:pPr>
              <w:spacing w:before="60" w:after="60"/>
              <w:jc w:val="center"/>
            </w:pPr>
            <w:r w:rsidRPr="006551F2">
              <w:t>Желтуха у новорожденного</w:t>
            </w:r>
          </w:p>
        </w:tc>
        <w:tc>
          <w:tcPr>
            <w:tcW w:w="4428" w:type="dxa"/>
            <w:vAlign w:val="center"/>
          </w:tcPr>
          <w:p w14:paraId="7F35ECAB" w14:textId="2F4EA5EB" w:rsidR="00DB5B1D" w:rsidRPr="006551F2" w:rsidRDefault="00DB5B1D" w:rsidP="00907CDC">
            <w:pPr>
              <w:spacing w:before="60" w:after="60"/>
              <w:jc w:val="center"/>
            </w:pPr>
            <w:r w:rsidRPr="006551F2">
              <w:t>Желтуха новорожденного</w:t>
            </w:r>
          </w:p>
        </w:tc>
      </w:tr>
      <w:tr w:rsidR="006A7A4D" w:rsidRPr="006551F2" w14:paraId="1D799F46" w14:textId="77777777">
        <w:tc>
          <w:tcPr>
            <w:tcW w:w="4428" w:type="dxa"/>
            <w:vAlign w:val="center"/>
          </w:tcPr>
          <w:p w14:paraId="782051B9" w14:textId="4D6159C8" w:rsidR="00DB5B1D" w:rsidRPr="00597CA1" w:rsidRDefault="00DB5B1D" w:rsidP="00907CDC">
            <w:pPr>
              <w:spacing w:before="60" w:after="60"/>
              <w:jc w:val="center"/>
            </w:pPr>
            <w:r w:rsidRPr="00597CA1">
              <w:t>Был психоз в возрасте 6 лет</w:t>
            </w:r>
          </w:p>
        </w:tc>
        <w:tc>
          <w:tcPr>
            <w:tcW w:w="4428" w:type="dxa"/>
            <w:vAlign w:val="center"/>
          </w:tcPr>
          <w:p w14:paraId="0AEC11F5" w14:textId="50F8CC47" w:rsidR="00DB5B1D" w:rsidRPr="006551F2" w:rsidRDefault="00DB5B1D" w:rsidP="00907CDC">
            <w:pPr>
              <w:spacing w:before="60" w:after="60"/>
              <w:jc w:val="center"/>
            </w:pPr>
            <w:r w:rsidRPr="006551F2">
              <w:t>Детский психоз</w:t>
            </w:r>
          </w:p>
        </w:tc>
      </w:tr>
    </w:tbl>
    <w:p w14:paraId="6AA3D7CA" w14:textId="77777777" w:rsidR="003A6A15" w:rsidRPr="003A6A15" w:rsidRDefault="003A6A15" w:rsidP="003A6A15"/>
    <w:p w14:paraId="5DE00DE7" w14:textId="63F5C6AC" w:rsidR="006A7A4D" w:rsidRPr="00597CA1" w:rsidRDefault="00583A85" w:rsidP="007C2644">
      <w:pPr>
        <w:pStyle w:val="Heading3"/>
      </w:pPr>
      <w:r w:rsidRPr="00597CA1">
        <w:lastRenderedPageBreak/>
        <w:t xml:space="preserve"> </w:t>
      </w:r>
      <w:bookmarkStart w:id="63" w:name="_Toc83679089"/>
      <w:proofErr w:type="spellStart"/>
      <w:r w:rsidR="00DB5B1D" w:rsidRPr="00597CA1">
        <w:t>Нет</w:t>
      </w:r>
      <w:proofErr w:type="spellEnd"/>
      <w:r w:rsidR="00DB5B1D" w:rsidRPr="00597CA1">
        <w:t xml:space="preserve"> </w:t>
      </w:r>
      <w:proofErr w:type="spellStart"/>
      <w:r w:rsidR="00DB5B1D" w:rsidRPr="00597CA1">
        <w:t>термина</w:t>
      </w:r>
      <w:proofErr w:type="spellEnd"/>
      <w:r w:rsidR="00DB5B1D" w:rsidRPr="00597CA1">
        <w:t xml:space="preserve"> </w:t>
      </w:r>
      <w:r w:rsidR="00DB5B1D" w:rsidRPr="006551F2">
        <w:t>MedDRA</w:t>
      </w:r>
      <w:r w:rsidR="00DB5B1D" w:rsidRPr="00597CA1">
        <w:t xml:space="preserve">, </w:t>
      </w:r>
      <w:proofErr w:type="spellStart"/>
      <w:r w:rsidR="00DB5B1D" w:rsidRPr="00597CA1">
        <w:t>который</w:t>
      </w:r>
      <w:proofErr w:type="spellEnd"/>
      <w:r w:rsidR="00DB5B1D" w:rsidRPr="00597CA1">
        <w:t xml:space="preserve"> </w:t>
      </w:r>
      <w:proofErr w:type="spellStart"/>
      <w:r w:rsidR="00DB5B1D" w:rsidRPr="00597CA1">
        <w:t>отражает</w:t>
      </w:r>
      <w:proofErr w:type="spellEnd"/>
      <w:r w:rsidR="00DB5B1D" w:rsidRPr="00597CA1">
        <w:t xml:space="preserve"> и </w:t>
      </w:r>
      <w:proofErr w:type="spellStart"/>
      <w:r w:rsidR="00DB5B1D" w:rsidRPr="00597CA1">
        <w:t>возраст</w:t>
      </w:r>
      <w:proofErr w:type="spellEnd"/>
      <w:r w:rsidR="00DB5B1D" w:rsidRPr="00597CA1">
        <w:t>, и явление</w:t>
      </w:r>
      <w:bookmarkEnd w:id="63"/>
    </w:p>
    <w:p w14:paraId="3C780FD1" w14:textId="195CAF5E" w:rsidR="00BC13C8" w:rsidRPr="00597CA1" w:rsidRDefault="00BC13C8" w:rsidP="006A7A4D">
      <w:r w:rsidRPr="00597CA1">
        <w:rPr>
          <w:b/>
        </w:rPr>
        <w:t>Предпочтительной опцией</w:t>
      </w:r>
      <w:r w:rsidRPr="00597CA1">
        <w:t xml:space="preserve"> является выбор термина для </w:t>
      </w:r>
      <w:r w:rsidRPr="00597CA1">
        <w:rPr>
          <w:b/>
        </w:rPr>
        <w:t>явления</w:t>
      </w:r>
      <w:r w:rsidRPr="00597CA1">
        <w:t xml:space="preserve"> и регистрация возраста в соответствующем поле для демографических данных.</w:t>
      </w:r>
    </w:p>
    <w:p w14:paraId="56FCF63A" w14:textId="2A80C647" w:rsidR="00BC13C8" w:rsidRPr="00597CA1" w:rsidRDefault="00BC13C8" w:rsidP="006A7A4D">
      <w:r w:rsidRPr="00597CA1">
        <w:t>Альтернативно, выберите термины (более одного), которые отражают и явление, и возраст.</w:t>
      </w:r>
    </w:p>
    <w:p w14:paraId="02C2F57F" w14:textId="29436C28"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468"/>
        <w:gridCol w:w="2298"/>
      </w:tblGrid>
      <w:tr w:rsidR="00142D01" w:rsidRPr="006551F2" w14:paraId="07454815" w14:textId="77777777">
        <w:trPr>
          <w:trHeight w:val="514"/>
          <w:tblHeader/>
        </w:trPr>
        <w:tc>
          <w:tcPr>
            <w:tcW w:w="2777" w:type="dxa"/>
            <w:shd w:val="clear" w:color="auto" w:fill="E0E0E0"/>
            <w:vAlign w:val="center"/>
          </w:tcPr>
          <w:p w14:paraId="0C50B426" w14:textId="789A7D01" w:rsidR="00CA1172" w:rsidRPr="006551F2" w:rsidRDefault="00CA1172" w:rsidP="00675E22">
            <w:pPr>
              <w:jc w:val="center"/>
              <w:rPr>
                <w:b/>
              </w:rPr>
            </w:pPr>
            <w:r w:rsidRPr="006551F2">
              <w:rPr>
                <w:b/>
              </w:rPr>
              <w:t>Сообщенная информация</w:t>
            </w:r>
          </w:p>
        </w:tc>
        <w:tc>
          <w:tcPr>
            <w:tcW w:w="3468" w:type="dxa"/>
            <w:shd w:val="clear" w:color="auto" w:fill="E0E0E0"/>
            <w:vAlign w:val="center"/>
          </w:tcPr>
          <w:p w14:paraId="0F1BD354" w14:textId="1556BBC3" w:rsidR="00CA1172" w:rsidRPr="006551F2" w:rsidRDefault="00CA1172" w:rsidP="00675E22">
            <w:pPr>
              <w:jc w:val="center"/>
              <w:rPr>
                <w:b/>
              </w:rPr>
            </w:pPr>
            <w:r w:rsidRPr="006551F2">
              <w:rPr>
                <w:b/>
              </w:rPr>
              <w:t xml:space="preserve">Выбранный LLT </w:t>
            </w:r>
          </w:p>
        </w:tc>
        <w:tc>
          <w:tcPr>
            <w:tcW w:w="2080" w:type="dxa"/>
            <w:shd w:val="clear" w:color="auto" w:fill="E0E0E0"/>
            <w:vAlign w:val="center"/>
          </w:tcPr>
          <w:p w14:paraId="3986E67E" w14:textId="699212AD" w:rsidR="00CA1172" w:rsidRPr="006551F2" w:rsidRDefault="00CA1172" w:rsidP="00675E22">
            <w:pPr>
              <w:jc w:val="center"/>
              <w:rPr>
                <w:b/>
              </w:rPr>
            </w:pPr>
            <w:r w:rsidRPr="006551F2">
              <w:rPr>
                <w:b/>
              </w:rPr>
              <w:t>Предпочтительная опция</w:t>
            </w:r>
          </w:p>
        </w:tc>
      </w:tr>
      <w:tr w:rsidR="00142D01" w:rsidRPr="006551F2" w14:paraId="64687BE9" w14:textId="77777777">
        <w:trPr>
          <w:trHeight w:val="443"/>
        </w:trPr>
        <w:tc>
          <w:tcPr>
            <w:tcW w:w="2777" w:type="dxa"/>
            <w:vMerge w:val="restart"/>
            <w:vAlign w:val="center"/>
          </w:tcPr>
          <w:p w14:paraId="07EAF066" w14:textId="36FEFCE7" w:rsidR="00CA1172" w:rsidRPr="006551F2" w:rsidRDefault="00CA1172" w:rsidP="00675E22">
            <w:pPr>
              <w:jc w:val="center"/>
            </w:pPr>
            <w:r w:rsidRPr="006551F2">
              <w:t>Панкреатит у новорожденного</w:t>
            </w:r>
          </w:p>
        </w:tc>
        <w:tc>
          <w:tcPr>
            <w:tcW w:w="3468" w:type="dxa"/>
            <w:vAlign w:val="center"/>
          </w:tcPr>
          <w:p w14:paraId="5B153752" w14:textId="298519D9" w:rsidR="00CA1172" w:rsidRPr="006551F2" w:rsidRDefault="00CA1172" w:rsidP="00675E22">
            <w:pPr>
              <w:jc w:val="center"/>
            </w:pPr>
            <w:r w:rsidRPr="006551F2">
              <w:t>Панкреатит</w:t>
            </w:r>
          </w:p>
        </w:tc>
        <w:tc>
          <w:tcPr>
            <w:tcW w:w="2080" w:type="dxa"/>
            <w:vAlign w:val="center"/>
          </w:tcPr>
          <w:p w14:paraId="57F81C74" w14:textId="77777777" w:rsidR="00C01EE3" w:rsidRPr="006551F2" w:rsidRDefault="00D6311A" w:rsidP="00675E22">
            <w:pPr>
              <w:jc w:val="center"/>
              <w:rPr>
                <w:b/>
              </w:rPr>
            </w:pPr>
            <w:r w:rsidRPr="006551F2">
              <w:rPr>
                <w:b/>
                <w:szCs w:val="40"/>
              </w:rPr>
              <w:sym w:font="Wingdings" w:char="F0FC"/>
            </w:r>
          </w:p>
        </w:tc>
      </w:tr>
      <w:tr w:rsidR="00142D01" w:rsidRPr="006551F2" w14:paraId="203C117E" w14:textId="77777777">
        <w:trPr>
          <w:trHeight w:val="556"/>
        </w:trPr>
        <w:tc>
          <w:tcPr>
            <w:tcW w:w="2777" w:type="dxa"/>
            <w:vMerge/>
            <w:vAlign w:val="center"/>
          </w:tcPr>
          <w:p w14:paraId="17667775" w14:textId="77777777" w:rsidR="00C01EE3" w:rsidRPr="006551F2" w:rsidRDefault="00C01EE3" w:rsidP="00675E22">
            <w:pPr>
              <w:jc w:val="center"/>
            </w:pPr>
          </w:p>
        </w:tc>
        <w:tc>
          <w:tcPr>
            <w:tcW w:w="3468" w:type="dxa"/>
            <w:vAlign w:val="center"/>
          </w:tcPr>
          <w:p w14:paraId="19908747" w14:textId="77777777" w:rsidR="00CA1172" w:rsidRPr="006551F2" w:rsidRDefault="00CA1172" w:rsidP="00675E22">
            <w:pPr>
              <w:jc w:val="center"/>
            </w:pPr>
            <w:r w:rsidRPr="006551F2">
              <w:t>Панкреатит</w:t>
            </w:r>
          </w:p>
          <w:p w14:paraId="429FB170" w14:textId="1C99171A" w:rsidR="00CA1172" w:rsidRPr="006551F2" w:rsidRDefault="00CA1172" w:rsidP="00675E22">
            <w:pPr>
              <w:jc w:val="center"/>
            </w:pPr>
            <w:r w:rsidRPr="006551F2">
              <w:t>Неонатальное нарушение</w:t>
            </w:r>
          </w:p>
        </w:tc>
        <w:tc>
          <w:tcPr>
            <w:tcW w:w="2080" w:type="dxa"/>
            <w:vAlign w:val="center"/>
          </w:tcPr>
          <w:p w14:paraId="0366F7C6" w14:textId="77777777" w:rsidR="00C01EE3" w:rsidRPr="006551F2" w:rsidRDefault="00C01EE3" w:rsidP="00675E22">
            <w:pPr>
              <w:jc w:val="center"/>
            </w:pPr>
          </w:p>
        </w:tc>
      </w:tr>
    </w:tbl>
    <w:p w14:paraId="0739B782" w14:textId="77777777" w:rsidR="000016B8" w:rsidRPr="006551F2" w:rsidRDefault="000016B8" w:rsidP="006A7A4D"/>
    <w:p w14:paraId="4C4198C5" w14:textId="66D39DC2" w:rsidR="006A7A4D" w:rsidRPr="00597CA1" w:rsidRDefault="00331767" w:rsidP="006A7A4D">
      <w:pPr>
        <w:pStyle w:val="Heading2"/>
      </w:pPr>
      <w:bookmarkStart w:id="64" w:name="_Toc83679090"/>
      <w:r w:rsidRPr="00597CA1">
        <w:t>Специфичность явления в сравнении с локализацией на теле</w:t>
      </w:r>
      <w:bookmarkEnd w:id="64"/>
      <w:r w:rsidRPr="00597CA1">
        <w:t xml:space="preserve"> </w:t>
      </w:r>
    </w:p>
    <w:p w14:paraId="0B8E8D4B" w14:textId="5B9A0743" w:rsidR="00281E8A" w:rsidRPr="00597CA1" w:rsidRDefault="006A7A4D" w:rsidP="006A7A4D">
      <w:pPr>
        <w:pStyle w:val="Heading3"/>
      </w:pPr>
      <w:r w:rsidRPr="00597CA1">
        <w:t xml:space="preserve"> </w:t>
      </w:r>
      <w:bookmarkStart w:id="65" w:name="_Toc83679091"/>
      <w:proofErr w:type="spellStart"/>
      <w:r w:rsidR="00CA1172" w:rsidRPr="00597CA1">
        <w:t>Термин</w:t>
      </w:r>
      <w:proofErr w:type="spellEnd"/>
      <w:r w:rsidR="00CA1172" w:rsidRPr="00597CA1">
        <w:t xml:space="preserve"> </w:t>
      </w:r>
      <w:r w:rsidR="00CA1172" w:rsidRPr="006551F2">
        <w:t>MedDRA</w:t>
      </w:r>
      <w:r w:rsidR="00CA1172" w:rsidRPr="00597CA1">
        <w:t xml:space="preserve"> </w:t>
      </w:r>
      <w:proofErr w:type="spellStart"/>
      <w:r w:rsidR="00CA1172" w:rsidRPr="00597CA1">
        <w:t>включает</w:t>
      </w:r>
      <w:proofErr w:type="spellEnd"/>
      <w:r w:rsidR="00CA1172" w:rsidRPr="00597CA1">
        <w:t xml:space="preserve"> </w:t>
      </w:r>
      <w:proofErr w:type="spellStart"/>
      <w:r w:rsidR="00CA1172" w:rsidRPr="00597CA1">
        <w:t>явление</w:t>
      </w:r>
      <w:proofErr w:type="spellEnd"/>
      <w:r w:rsidR="00CA1172" w:rsidRPr="00597CA1">
        <w:t xml:space="preserve"> и локализацию</w:t>
      </w:r>
      <w:r w:rsidR="00267F58" w:rsidRPr="00597CA1">
        <w:t xml:space="preserve"> на теле</w:t>
      </w:r>
      <w:bookmarkEnd w:id="65"/>
    </w:p>
    <w:p w14:paraId="76CF33E9" w14:textId="0C2165A2"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50DCEF88" w14:textId="77777777">
        <w:trPr>
          <w:tblHeader/>
        </w:trPr>
        <w:tc>
          <w:tcPr>
            <w:tcW w:w="4428" w:type="dxa"/>
            <w:shd w:val="clear" w:color="auto" w:fill="E0E0E0"/>
          </w:tcPr>
          <w:p w14:paraId="06075E4B" w14:textId="5DDCC0C5" w:rsidR="00CA1172" w:rsidRPr="006551F2" w:rsidRDefault="00CA1172" w:rsidP="00907CDC">
            <w:pPr>
              <w:spacing w:before="60" w:after="60"/>
              <w:jc w:val="center"/>
              <w:rPr>
                <w:b/>
              </w:rPr>
            </w:pPr>
            <w:r w:rsidRPr="006551F2">
              <w:rPr>
                <w:b/>
              </w:rPr>
              <w:t>Сообщенная информация</w:t>
            </w:r>
          </w:p>
        </w:tc>
        <w:tc>
          <w:tcPr>
            <w:tcW w:w="4428" w:type="dxa"/>
            <w:shd w:val="clear" w:color="auto" w:fill="E0E0E0"/>
          </w:tcPr>
          <w:p w14:paraId="63B92568" w14:textId="5905C168" w:rsidR="00CA1172" w:rsidRPr="006551F2" w:rsidRDefault="00CA1172" w:rsidP="00907CDC">
            <w:pPr>
              <w:spacing w:before="60" w:after="60"/>
              <w:jc w:val="center"/>
              <w:rPr>
                <w:b/>
              </w:rPr>
            </w:pPr>
            <w:r w:rsidRPr="006551F2">
              <w:rPr>
                <w:b/>
              </w:rPr>
              <w:t xml:space="preserve">Выбранный LLT </w:t>
            </w:r>
          </w:p>
        </w:tc>
      </w:tr>
      <w:tr w:rsidR="006A7A4D" w:rsidRPr="006551F2" w14:paraId="21592F0F" w14:textId="77777777">
        <w:tc>
          <w:tcPr>
            <w:tcW w:w="4428" w:type="dxa"/>
            <w:vAlign w:val="center"/>
          </w:tcPr>
          <w:p w14:paraId="46DE0BB3" w14:textId="7620399F" w:rsidR="00CA1172" w:rsidRPr="00597CA1" w:rsidRDefault="00CA1172" w:rsidP="00907CDC">
            <w:pPr>
              <w:spacing w:before="60" w:after="60"/>
              <w:jc w:val="center"/>
            </w:pPr>
            <w:r w:rsidRPr="00597CA1">
              <w:t>Кожная сыпь в области лица</w:t>
            </w:r>
          </w:p>
        </w:tc>
        <w:tc>
          <w:tcPr>
            <w:tcW w:w="4428" w:type="dxa"/>
            <w:vAlign w:val="center"/>
          </w:tcPr>
          <w:p w14:paraId="4F739CF4" w14:textId="41D4DE62" w:rsidR="00CA1172" w:rsidRPr="006551F2" w:rsidRDefault="00CA1172" w:rsidP="00907CDC">
            <w:pPr>
              <w:spacing w:before="60" w:after="60"/>
              <w:jc w:val="center"/>
            </w:pPr>
            <w:r w:rsidRPr="006551F2">
              <w:t>Сыпь на лице</w:t>
            </w:r>
          </w:p>
        </w:tc>
      </w:tr>
    </w:tbl>
    <w:p w14:paraId="756F13EF" w14:textId="77777777" w:rsidR="006A7A4D" w:rsidRPr="006551F2" w:rsidRDefault="006A7A4D" w:rsidP="006A7A4D">
      <w:pPr>
        <w:rPr>
          <w:b/>
        </w:rPr>
      </w:pPr>
    </w:p>
    <w:p w14:paraId="415CAE96" w14:textId="383C7C82" w:rsidR="006A7A4D" w:rsidRPr="00597CA1" w:rsidRDefault="006A7A4D" w:rsidP="007C2644">
      <w:pPr>
        <w:pStyle w:val="Heading3"/>
      </w:pPr>
      <w:r w:rsidRPr="00597CA1">
        <w:t xml:space="preserve"> </w:t>
      </w:r>
      <w:bookmarkStart w:id="66" w:name="_Toc83679092"/>
      <w:proofErr w:type="spellStart"/>
      <w:r w:rsidR="00CA1172" w:rsidRPr="00597CA1">
        <w:t>Нет</w:t>
      </w:r>
      <w:proofErr w:type="spellEnd"/>
      <w:r w:rsidR="00CA1172" w:rsidRPr="00597CA1">
        <w:t xml:space="preserve"> </w:t>
      </w:r>
      <w:proofErr w:type="spellStart"/>
      <w:r w:rsidR="00CA1172" w:rsidRPr="00597CA1">
        <w:t>термина</w:t>
      </w:r>
      <w:proofErr w:type="spellEnd"/>
      <w:r w:rsidR="00CA1172" w:rsidRPr="00597CA1">
        <w:t xml:space="preserve"> </w:t>
      </w:r>
      <w:r w:rsidR="00CA1172" w:rsidRPr="006551F2">
        <w:t>MedDRA</w:t>
      </w:r>
      <w:r w:rsidR="00CA1172" w:rsidRPr="00597CA1">
        <w:t xml:space="preserve">, </w:t>
      </w:r>
      <w:proofErr w:type="spellStart"/>
      <w:r w:rsidR="00CA1172" w:rsidRPr="00597CA1">
        <w:t>который</w:t>
      </w:r>
      <w:proofErr w:type="spellEnd"/>
      <w:r w:rsidR="00CA1172" w:rsidRPr="00597CA1">
        <w:t xml:space="preserve"> </w:t>
      </w:r>
      <w:proofErr w:type="spellStart"/>
      <w:r w:rsidR="00CA1172" w:rsidRPr="00597CA1">
        <w:t>отражает</w:t>
      </w:r>
      <w:proofErr w:type="spellEnd"/>
      <w:r w:rsidR="00CA1172" w:rsidRPr="00597CA1">
        <w:t xml:space="preserve"> и </w:t>
      </w:r>
      <w:proofErr w:type="spellStart"/>
      <w:r w:rsidR="00CA1172" w:rsidRPr="00597CA1">
        <w:t>явление</w:t>
      </w:r>
      <w:proofErr w:type="spellEnd"/>
      <w:r w:rsidR="00CA1172" w:rsidRPr="00597CA1">
        <w:t>, и локализацию</w:t>
      </w:r>
      <w:r w:rsidR="00267F58" w:rsidRPr="00597CA1">
        <w:t xml:space="preserve"> на теле</w:t>
      </w:r>
      <w:bookmarkEnd w:id="66"/>
    </w:p>
    <w:p w14:paraId="7976FCEC" w14:textId="71F30F9F" w:rsidR="002B5CB9" w:rsidRPr="00597CA1" w:rsidRDefault="002B5CB9" w:rsidP="006A7A4D">
      <w:r w:rsidRPr="00597CA1">
        <w:t xml:space="preserve">Выберите термин для </w:t>
      </w:r>
      <w:r w:rsidRPr="00597CA1">
        <w:rPr>
          <w:b/>
        </w:rPr>
        <w:t>явления</w:t>
      </w:r>
      <w:r w:rsidRPr="00597CA1">
        <w:t xml:space="preserve">, а не термин для неспецифического состояния определенной локализации, другими словами, </w:t>
      </w:r>
      <w:r w:rsidRPr="00597CA1">
        <w:rPr>
          <w:b/>
        </w:rPr>
        <w:t>явление</w:t>
      </w:r>
      <w:r w:rsidRPr="00597CA1">
        <w:t xml:space="preserve"> имеет приоритет.</w:t>
      </w:r>
    </w:p>
    <w:p w14:paraId="4511F704" w14:textId="14AB471E" w:rsidR="006A7A4D" w:rsidRPr="006551F2" w:rsidRDefault="00CA117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7396060" w14:textId="77777777" w:rsidTr="000E7D2D">
        <w:trPr>
          <w:tblHeader/>
        </w:trPr>
        <w:tc>
          <w:tcPr>
            <w:tcW w:w="2689" w:type="dxa"/>
            <w:shd w:val="clear" w:color="auto" w:fill="E0E0E0"/>
          </w:tcPr>
          <w:p w14:paraId="5D3E3C14" w14:textId="1925415E" w:rsidR="00267F58" w:rsidRPr="006551F2" w:rsidRDefault="00267F58" w:rsidP="00675E22">
            <w:pPr>
              <w:jc w:val="center"/>
              <w:rPr>
                <w:b/>
              </w:rPr>
            </w:pPr>
            <w:r w:rsidRPr="006551F2">
              <w:rPr>
                <w:b/>
              </w:rPr>
              <w:t>Сообщенная информация</w:t>
            </w:r>
          </w:p>
        </w:tc>
        <w:tc>
          <w:tcPr>
            <w:tcW w:w="2835" w:type="dxa"/>
            <w:shd w:val="clear" w:color="auto" w:fill="E0E0E0"/>
          </w:tcPr>
          <w:p w14:paraId="3793AD1F" w14:textId="79F617A1"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376560A5" w14:textId="41C9C25E" w:rsidR="00267F58" w:rsidRPr="006551F2" w:rsidRDefault="00267F58" w:rsidP="00675E22">
            <w:pPr>
              <w:jc w:val="center"/>
              <w:rPr>
                <w:b/>
              </w:rPr>
            </w:pPr>
            <w:r w:rsidRPr="006551F2">
              <w:rPr>
                <w:b/>
              </w:rPr>
              <w:t>Комментарии</w:t>
            </w:r>
          </w:p>
        </w:tc>
      </w:tr>
      <w:tr w:rsidR="006A7A4D" w:rsidRPr="004B31A7" w14:paraId="4C1D2826" w14:textId="77777777" w:rsidTr="000E7D2D">
        <w:trPr>
          <w:trHeight w:val="1177"/>
        </w:trPr>
        <w:tc>
          <w:tcPr>
            <w:tcW w:w="2689" w:type="dxa"/>
            <w:vAlign w:val="center"/>
          </w:tcPr>
          <w:p w14:paraId="7F3312D2" w14:textId="70B38609" w:rsidR="00267F58" w:rsidRPr="00597CA1" w:rsidRDefault="00267F58" w:rsidP="00267F58">
            <w:pPr>
              <w:jc w:val="center"/>
            </w:pPr>
            <w:r w:rsidRPr="00597CA1">
              <w:t>Сыпь в области грудной клетки</w:t>
            </w:r>
          </w:p>
        </w:tc>
        <w:tc>
          <w:tcPr>
            <w:tcW w:w="2835" w:type="dxa"/>
            <w:vAlign w:val="center"/>
          </w:tcPr>
          <w:p w14:paraId="6565FB39" w14:textId="01342949" w:rsidR="00267F58" w:rsidRPr="006551F2" w:rsidRDefault="00267F58" w:rsidP="00675E22">
            <w:pPr>
              <w:jc w:val="center"/>
            </w:pPr>
            <w:r w:rsidRPr="006551F2">
              <w:t>Кожная сыпь</w:t>
            </w:r>
          </w:p>
        </w:tc>
        <w:tc>
          <w:tcPr>
            <w:tcW w:w="3106" w:type="dxa"/>
          </w:tcPr>
          <w:p w14:paraId="14639A25" w14:textId="09D40339" w:rsidR="00267F58" w:rsidRPr="00597CA1" w:rsidRDefault="00267F58" w:rsidP="00267F58">
            <w:pPr>
              <w:spacing w:after="120"/>
              <w:jc w:val="center"/>
            </w:pPr>
            <w:r w:rsidRPr="00597CA1">
              <w:t>В данном случае не имеется термина для сыпи в области грудной клетки</w:t>
            </w:r>
          </w:p>
        </w:tc>
      </w:tr>
    </w:tbl>
    <w:p w14:paraId="159A282D" w14:textId="1451D2A0" w:rsidR="006A7A4D" w:rsidRPr="00597CA1" w:rsidRDefault="006A7A4D" w:rsidP="006A7A4D"/>
    <w:p w14:paraId="136AA0B9" w14:textId="0DCF9F51" w:rsidR="002B5CB9" w:rsidRPr="00597CA1" w:rsidRDefault="002B5CB9" w:rsidP="006A7A4D">
      <w:r w:rsidRPr="00597CA1">
        <w:t>Однако необходимо применять медицинское суждение, поскольку бывают ситуации, когда информация о локализации имеет приоритет, пример ниже.</w:t>
      </w:r>
    </w:p>
    <w:p w14:paraId="74C72077" w14:textId="711FA9EF" w:rsidR="006A7A4D" w:rsidRPr="006551F2" w:rsidRDefault="00267F58" w:rsidP="006A7A4D">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3106"/>
      </w:tblGrid>
      <w:tr w:rsidR="006A7A4D" w:rsidRPr="006551F2" w14:paraId="41508176" w14:textId="77777777" w:rsidTr="000E7D2D">
        <w:trPr>
          <w:tblHeader/>
        </w:trPr>
        <w:tc>
          <w:tcPr>
            <w:tcW w:w="2689" w:type="dxa"/>
            <w:shd w:val="clear" w:color="auto" w:fill="E0E0E0"/>
          </w:tcPr>
          <w:p w14:paraId="16355D62" w14:textId="6C89D609" w:rsidR="00267F58" w:rsidRPr="006551F2" w:rsidRDefault="00267F58" w:rsidP="00675E22">
            <w:pPr>
              <w:jc w:val="center"/>
              <w:rPr>
                <w:b/>
              </w:rPr>
            </w:pPr>
            <w:r w:rsidRPr="006551F2">
              <w:rPr>
                <w:b/>
              </w:rPr>
              <w:t>Сообщенная информация</w:t>
            </w:r>
          </w:p>
        </w:tc>
        <w:tc>
          <w:tcPr>
            <w:tcW w:w="2835" w:type="dxa"/>
            <w:shd w:val="clear" w:color="auto" w:fill="E0E0E0"/>
          </w:tcPr>
          <w:p w14:paraId="184C3EAA" w14:textId="36B0F7C5" w:rsidR="00267F58" w:rsidRPr="006551F2" w:rsidRDefault="00267F58" w:rsidP="00675E22">
            <w:pPr>
              <w:jc w:val="center"/>
              <w:rPr>
                <w:b/>
              </w:rPr>
            </w:pPr>
            <w:r w:rsidRPr="006551F2">
              <w:rPr>
                <w:b/>
              </w:rPr>
              <w:t xml:space="preserve">Выбранный LLT </w:t>
            </w:r>
          </w:p>
        </w:tc>
        <w:tc>
          <w:tcPr>
            <w:tcW w:w="3106" w:type="dxa"/>
            <w:shd w:val="clear" w:color="auto" w:fill="E0E0E0"/>
          </w:tcPr>
          <w:p w14:paraId="400CACDD" w14:textId="19F9D0A6" w:rsidR="00267F58" w:rsidRPr="006551F2" w:rsidRDefault="00267F58" w:rsidP="00675E22">
            <w:pPr>
              <w:jc w:val="center"/>
              <w:rPr>
                <w:b/>
              </w:rPr>
            </w:pPr>
            <w:r w:rsidRPr="006551F2">
              <w:rPr>
                <w:b/>
              </w:rPr>
              <w:t>Комментарии</w:t>
            </w:r>
          </w:p>
        </w:tc>
      </w:tr>
      <w:tr w:rsidR="006A7A4D" w:rsidRPr="004B31A7" w14:paraId="0191BCA8" w14:textId="77777777" w:rsidTr="000E7D2D">
        <w:tc>
          <w:tcPr>
            <w:tcW w:w="2689" w:type="dxa"/>
            <w:vAlign w:val="center"/>
          </w:tcPr>
          <w:p w14:paraId="48836A47" w14:textId="1CE5D2B7" w:rsidR="00267F58" w:rsidRPr="006551F2" w:rsidRDefault="00267F58" w:rsidP="00675E22">
            <w:pPr>
              <w:jc w:val="center"/>
            </w:pPr>
            <w:r w:rsidRPr="006551F2">
              <w:t>Цианоз в области инъекции</w:t>
            </w:r>
          </w:p>
        </w:tc>
        <w:tc>
          <w:tcPr>
            <w:tcW w:w="2835" w:type="dxa"/>
            <w:vAlign w:val="center"/>
          </w:tcPr>
          <w:p w14:paraId="1BCCAA7C" w14:textId="13F52D4A" w:rsidR="000F02F9" w:rsidRPr="00597CA1" w:rsidRDefault="000F02F9" w:rsidP="00675E22">
            <w:pPr>
              <w:jc w:val="center"/>
            </w:pPr>
            <w:r w:rsidRPr="00597CA1">
              <w:t>Изменение цвета кожи в месте инъекции</w:t>
            </w:r>
          </w:p>
          <w:p w14:paraId="7490FA89" w14:textId="7EE90098" w:rsidR="00267F58" w:rsidRPr="00597CA1" w:rsidRDefault="00267F58" w:rsidP="00675E22">
            <w:pPr>
              <w:jc w:val="center"/>
            </w:pPr>
          </w:p>
        </w:tc>
        <w:tc>
          <w:tcPr>
            <w:tcW w:w="3106" w:type="dxa"/>
          </w:tcPr>
          <w:p w14:paraId="78E84450" w14:textId="27CEA9DC" w:rsidR="000F02F9" w:rsidRPr="00597CA1" w:rsidRDefault="000F02F9" w:rsidP="00A37D93">
            <w:pPr>
              <w:spacing w:after="120"/>
              <w:jc w:val="center"/>
            </w:pPr>
            <w:r w:rsidRPr="00597CA1">
              <w:t xml:space="preserve">Цианоз предполагает генерализованное расстройство. В данном примере, выбор </w:t>
            </w:r>
            <w:r w:rsidRPr="006551F2">
              <w:t>LLT</w:t>
            </w:r>
            <w:r w:rsidRPr="00597CA1">
              <w:t xml:space="preserve"> </w:t>
            </w:r>
            <w:r w:rsidRPr="00597CA1">
              <w:rPr>
                <w:i/>
              </w:rPr>
              <w:t>Цианоз</w:t>
            </w:r>
            <w:r w:rsidRPr="00597CA1">
              <w:t xml:space="preserve"> приведет к потере информации и исказит смысл при обмене данными. </w:t>
            </w:r>
          </w:p>
        </w:tc>
      </w:tr>
    </w:tbl>
    <w:p w14:paraId="2D3E4ABD" w14:textId="77777777" w:rsidR="002744A8" w:rsidRPr="00597CA1" w:rsidRDefault="002744A8" w:rsidP="002744A8"/>
    <w:p w14:paraId="4EFF3BCB" w14:textId="0381560E" w:rsidR="006A7A4D" w:rsidRPr="00597CA1" w:rsidRDefault="00583A85" w:rsidP="007C2644">
      <w:pPr>
        <w:pStyle w:val="Heading3"/>
      </w:pPr>
      <w:r w:rsidRPr="00597CA1">
        <w:t xml:space="preserve"> </w:t>
      </w:r>
      <w:bookmarkStart w:id="67" w:name="_Toc83679093"/>
      <w:r w:rsidR="00A8401B" w:rsidRPr="00597CA1">
        <w:t xml:space="preserve">Явление, </w:t>
      </w:r>
      <w:r w:rsidR="00B241FE" w:rsidRPr="00597CA1">
        <w:t>возникающее в нескольких локализациях на теле</w:t>
      </w:r>
      <w:bookmarkEnd w:id="67"/>
    </w:p>
    <w:p w14:paraId="017972DA" w14:textId="06975452" w:rsidR="002B5CB9" w:rsidRPr="00597CA1" w:rsidRDefault="002B5CB9" w:rsidP="006A7A4D">
      <w:r w:rsidRPr="00597CA1">
        <w:t xml:space="preserve">Если сообщено о явлении, возникающем в нескольких локализациях, и все </w:t>
      </w:r>
      <w:r w:rsidRPr="006551F2">
        <w:t>LLT</w:t>
      </w:r>
      <w:r w:rsidRPr="00597CA1">
        <w:t xml:space="preserve"> относятся к одному и тому же </w:t>
      </w:r>
      <w:r w:rsidRPr="006551F2">
        <w:t>PT</w:t>
      </w:r>
      <w:r w:rsidRPr="00597CA1">
        <w:t xml:space="preserve">, выберите один </w:t>
      </w:r>
      <w:r w:rsidRPr="006551F2">
        <w:t>LLT</w:t>
      </w:r>
      <w:r w:rsidRPr="00597CA1">
        <w:t xml:space="preserve">, который наиболее точно отражает явление; другими словами, </w:t>
      </w:r>
      <w:r w:rsidRPr="00597CA1">
        <w:rPr>
          <w:b/>
        </w:rPr>
        <w:t>явление</w:t>
      </w:r>
      <w:r w:rsidRPr="00597CA1">
        <w:t xml:space="preserve"> имеет приоритет.</w:t>
      </w:r>
    </w:p>
    <w:p w14:paraId="7B10DB60" w14:textId="768A8156" w:rsidR="006A7A4D" w:rsidRPr="006551F2" w:rsidRDefault="00B241F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552"/>
        <w:gridCol w:w="3248"/>
      </w:tblGrid>
      <w:tr w:rsidR="006A7A4D" w:rsidRPr="006551F2" w14:paraId="08F9D29E" w14:textId="77777777" w:rsidTr="000E7D2D">
        <w:trPr>
          <w:tblHeader/>
        </w:trPr>
        <w:tc>
          <w:tcPr>
            <w:tcW w:w="2830" w:type="dxa"/>
            <w:shd w:val="clear" w:color="auto" w:fill="E0E0E0"/>
          </w:tcPr>
          <w:p w14:paraId="50BCE14B" w14:textId="2DFFF28D" w:rsidR="00B241FE" w:rsidRPr="006551F2" w:rsidRDefault="00B241FE" w:rsidP="00675E22">
            <w:pPr>
              <w:jc w:val="center"/>
              <w:rPr>
                <w:b/>
              </w:rPr>
            </w:pPr>
            <w:r w:rsidRPr="006551F2">
              <w:rPr>
                <w:b/>
              </w:rPr>
              <w:t>Сообщенная информация</w:t>
            </w:r>
          </w:p>
        </w:tc>
        <w:tc>
          <w:tcPr>
            <w:tcW w:w="2552" w:type="dxa"/>
            <w:shd w:val="clear" w:color="auto" w:fill="E0E0E0"/>
          </w:tcPr>
          <w:p w14:paraId="791BD7FA" w14:textId="29185050" w:rsidR="00B241FE" w:rsidRPr="006551F2" w:rsidRDefault="00B241FE" w:rsidP="00675E22">
            <w:pPr>
              <w:jc w:val="center"/>
              <w:rPr>
                <w:b/>
              </w:rPr>
            </w:pPr>
            <w:r w:rsidRPr="006551F2">
              <w:rPr>
                <w:b/>
              </w:rPr>
              <w:t xml:space="preserve">Выбранный LLT </w:t>
            </w:r>
          </w:p>
        </w:tc>
        <w:tc>
          <w:tcPr>
            <w:tcW w:w="3248" w:type="dxa"/>
            <w:shd w:val="clear" w:color="auto" w:fill="E0E0E0"/>
          </w:tcPr>
          <w:p w14:paraId="3C399AF1" w14:textId="2BE67589" w:rsidR="00B241FE" w:rsidRPr="006551F2" w:rsidRDefault="00B241FE" w:rsidP="00675E22">
            <w:pPr>
              <w:jc w:val="center"/>
              <w:rPr>
                <w:b/>
              </w:rPr>
            </w:pPr>
            <w:r w:rsidRPr="006551F2">
              <w:rPr>
                <w:b/>
              </w:rPr>
              <w:t>Комментарии</w:t>
            </w:r>
          </w:p>
        </w:tc>
      </w:tr>
      <w:tr w:rsidR="006A7A4D" w:rsidRPr="004B31A7" w14:paraId="2EED6CEB" w14:textId="77777777" w:rsidTr="000E7D2D">
        <w:trPr>
          <w:trHeight w:val="979"/>
        </w:trPr>
        <w:tc>
          <w:tcPr>
            <w:tcW w:w="2830" w:type="dxa"/>
            <w:vAlign w:val="center"/>
          </w:tcPr>
          <w:p w14:paraId="0559E1A2" w14:textId="27F7053C" w:rsidR="00B241FE" w:rsidRPr="00597CA1" w:rsidRDefault="00AC417E" w:rsidP="004E0A09">
            <w:pPr>
              <w:jc w:val="center"/>
            </w:pPr>
            <w:r w:rsidRPr="00597CA1">
              <w:t>Сыпь на коже лица и шеи</w:t>
            </w:r>
          </w:p>
        </w:tc>
        <w:tc>
          <w:tcPr>
            <w:tcW w:w="2552" w:type="dxa"/>
            <w:vAlign w:val="center"/>
          </w:tcPr>
          <w:p w14:paraId="6431ACFC" w14:textId="0CC3E3F8" w:rsidR="00B241FE" w:rsidRPr="006551F2" w:rsidRDefault="000F76C6" w:rsidP="00675E22">
            <w:pPr>
              <w:jc w:val="center"/>
            </w:pPr>
            <w:r w:rsidRPr="006551F2">
              <w:t>Кожная сыпь</w:t>
            </w:r>
          </w:p>
        </w:tc>
        <w:tc>
          <w:tcPr>
            <w:tcW w:w="3248" w:type="dxa"/>
          </w:tcPr>
          <w:p w14:paraId="60C63508" w14:textId="27276808" w:rsidR="00B241FE" w:rsidRPr="00597CA1" w:rsidRDefault="000F76C6" w:rsidP="00192823">
            <w:pPr>
              <w:jc w:val="center"/>
            </w:pPr>
            <w:r w:rsidRPr="006551F2">
              <w:t>LLT</w:t>
            </w:r>
            <w:r w:rsidRPr="00597CA1">
              <w:t xml:space="preserve"> </w:t>
            </w:r>
            <w:r w:rsidRPr="00597CA1">
              <w:rPr>
                <w:i/>
              </w:rPr>
              <w:t>Сыпь на лице,</w:t>
            </w:r>
            <w:r w:rsidRPr="00597CA1">
              <w:t xml:space="preserve"> </w:t>
            </w:r>
            <w:r w:rsidRPr="006551F2">
              <w:t>LLT</w:t>
            </w:r>
            <w:r w:rsidRPr="00597CA1">
              <w:t xml:space="preserve"> </w:t>
            </w:r>
            <w:r w:rsidRPr="00597CA1">
              <w:rPr>
                <w:i/>
              </w:rPr>
              <w:t xml:space="preserve">Сыпь на коже шеи, </w:t>
            </w:r>
            <w:r w:rsidRPr="00597CA1">
              <w:t xml:space="preserve">и </w:t>
            </w:r>
            <w:r w:rsidRPr="006551F2">
              <w:t>LLT</w:t>
            </w:r>
            <w:r w:rsidRPr="00597CA1">
              <w:rPr>
                <w:i/>
              </w:rPr>
              <w:t xml:space="preserve"> Кожная сыпь </w:t>
            </w:r>
            <w:r w:rsidRPr="00597CA1">
              <w:t xml:space="preserve">все </w:t>
            </w:r>
            <w:r w:rsidR="00BA2A84" w:rsidRPr="00597CA1">
              <w:t>относятся</w:t>
            </w:r>
            <w:r w:rsidRPr="00597CA1">
              <w:t xml:space="preserve"> </w:t>
            </w:r>
            <w:r w:rsidR="00BA2A84" w:rsidRPr="00597CA1">
              <w:t xml:space="preserve">к </w:t>
            </w:r>
            <w:r w:rsidRPr="006551F2">
              <w:t>PT</w:t>
            </w:r>
            <w:r w:rsidRPr="00597CA1">
              <w:t xml:space="preserve"> </w:t>
            </w:r>
            <w:r w:rsidRPr="00597CA1">
              <w:rPr>
                <w:i/>
              </w:rPr>
              <w:t>Сыпь</w:t>
            </w:r>
          </w:p>
        </w:tc>
      </w:tr>
      <w:tr w:rsidR="006A7A4D" w:rsidRPr="004B31A7" w14:paraId="1123EBE9" w14:textId="77777777" w:rsidTr="000E7D2D">
        <w:tc>
          <w:tcPr>
            <w:tcW w:w="2830" w:type="dxa"/>
            <w:vAlign w:val="center"/>
          </w:tcPr>
          <w:p w14:paraId="4F79AD5B" w14:textId="268F83FD" w:rsidR="000F76C6" w:rsidRPr="006551F2" w:rsidRDefault="00B172FA" w:rsidP="004E0A09">
            <w:pPr>
              <w:jc w:val="center"/>
            </w:pPr>
            <w:r w:rsidRPr="006551F2">
              <w:t>Отек кистей и стоп</w:t>
            </w:r>
          </w:p>
        </w:tc>
        <w:tc>
          <w:tcPr>
            <w:tcW w:w="2552" w:type="dxa"/>
            <w:vAlign w:val="center"/>
          </w:tcPr>
          <w:p w14:paraId="09FC4CAF" w14:textId="092072A5" w:rsidR="000F76C6" w:rsidRPr="006551F2" w:rsidRDefault="000F76C6" w:rsidP="00675E22">
            <w:pPr>
              <w:jc w:val="center"/>
            </w:pPr>
            <w:r w:rsidRPr="006551F2">
              <w:t>Отекшие конечности</w:t>
            </w:r>
          </w:p>
        </w:tc>
        <w:tc>
          <w:tcPr>
            <w:tcW w:w="3248" w:type="dxa"/>
          </w:tcPr>
          <w:p w14:paraId="2F169A23" w14:textId="3F5DDD14" w:rsidR="000F76C6" w:rsidRPr="00597CA1" w:rsidRDefault="00B172FA" w:rsidP="00675E22">
            <w:pPr>
              <w:jc w:val="center"/>
            </w:pPr>
            <w:r w:rsidRPr="006551F2">
              <w:t>LLT</w:t>
            </w:r>
            <w:r w:rsidRPr="00597CA1">
              <w:t xml:space="preserve"> </w:t>
            </w:r>
            <w:r w:rsidRPr="00597CA1">
              <w:rPr>
                <w:i/>
              </w:rPr>
              <w:t>Отек кистей рук</w:t>
            </w:r>
            <w:r w:rsidRPr="00597CA1">
              <w:t xml:space="preserve"> и </w:t>
            </w:r>
            <w:r w:rsidRPr="006551F2">
              <w:t>LLT</w:t>
            </w:r>
            <w:r w:rsidRPr="00597CA1">
              <w:t xml:space="preserve"> </w:t>
            </w:r>
            <w:r w:rsidRPr="00597CA1">
              <w:rPr>
                <w:i/>
              </w:rPr>
              <w:t>Отечные стопы</w:t>
            </w:r>
            <w:r w:rsidRPr="00597CA1">
              <w:t xml:space="preserve"> </w:t>
            </w:r>
            <w:r w:rsidR="00BA2A84" w:rsidRPr="00597CA1">
              <w:t>относятся к</w:t>
            </w:r>
            <w:r w:rsidRPr="00597CA1">
              <w:t xml:space="preserve"> </w:t>
            </w:r>
            <w:r w:rsidRPr="006551F2">
              <w:t>PT</w:t>
            </w:r>
            <w:r w:rsidRPr="00597CA1">
              <w:t xml:space="preserve"> </w:t>
            </w:r>
            <w:r w:rsidRPr="00597CA1">
              <w:rPr>
                <w:i/>
              </w:rPr>
              <w:t>Периферический отек</w:t>
            </w:r>
            <w:r w:rsidRPr="00597CA1">
              <w:t xml:space="preserve">. Однако, </w:t>
            </w:r>
            <w:r w:rsidRPr="006551F2">
              <w:t>LLT</w:t>
            </w:r>
            <w:r w:rsidRPr="00597CA1">
              <w:t xml:space="preserve"> </w:t>
            </w:r>
            <w:r w:rsidRPr="00597CA1">
              <w:rPr>
                <w:i/>
              </w:rPr>
              <w:t>Отекшие конечности</w:t>
            </w:r>
            <w:r w:rsidRPr="00597CA1">
              <w:t xml:space="preserve"> </w:t>
            </w:r>
            <w:r w:rsidR="003B7EF0" w:rsidRPr="00597CA1">
              <w:t>наиболее</w:t>
            </w:r>
            <w:r w:rsidRPr="00597CA1">
              <w:t xml:space="preserve"> точно отражает явление в одном термине</w:t>
            </w:r>
          </w:p>
        </w:tc>
      </w:tr>
    </w:tbl>
    <w:p w14:paraId="2A1E1027" w14:textId="77777777" w:rsidR="006A7A4D" w:rsidRPr="00597CA1" w:rsidRDefault="006A7A4D" w:rsidP="006A7A4D"/>
    <w:p w14:paraId="5E5E7F15" w14:textId="7F46B955" w:rsidR="006A7A4D" w:rsidRPr="00597CA1" w:rsidRDefault="006E39F3" w:rsidP="006A7A4D">
      <w:pPr>
        <w:pStyle w:val="Heading2"/>
      </w:pPr>
      <w:r w:rsidRPr="00597CA1">
        <w:t xml:space="preserve"> </w:t>
      </w:r>
      <w:bookmarkStart w:id="68" w:name="_Toc83679094"/>
      <w:r w:rsidR="00A16F33" w:rsidRPr="00597CA1">
        <w:t>локализация на теле в сравнении с возбудителем инфекци</w:t>
      </w:r>
      <w:r w:rsidR="009D4AE7" w:rsidRPr="00597CA1">
        <w:t>и</w:t>
      </w:r>
      <w:r w:rsidR="00A16F33" w:rsidRPr="00597CA1">
        <w:t xml:space="preserve"> - микроорга</w:t>
      </w:r>
      <w:r w:rsidR="00B1498E" w:rsidRPr="00597CA1">
        <w:t>н</w:t>
      </w:r>
      <w:r w:rsidR="00A16F33" w:rsidRPr="00597CA1">
        <w:t>измом</w:t>
      </w:r>
      <w:bookmarkEnd w:id="68"/>
    </w:p>
    <w:p w14:paraId="6A3E3D71" w14:textId="284AD953" w:rsidR="006A7A4D" w:rsidRPr="00597CA1" w:rsidRDefault="00A16F33" w:rsidP="007C2644">
      <w:pPr>
        <w:pStyle w:val="Heading3"/>
      </w:pPr>
      <w:bookmarkStart w:id="69" w:name="_Toc83679095"/>
      <w:proofErr w:type="spellStart"/>
      <w:r w:rsidRPr="00597CA1">
        <w:t>Термин</w:t>
      </w:r>
      <w:proofErr w:type="spellEnd"/>
      <w:r w:rsidRPr="00597CA1">
        <w:t xml:space="preserve"> </w:t>
      </w:r>
      <w:r w:rsidRPr="006551F2">
        <w:t>MedDRA</w:t>
      </w:r>
      <w:r w:rsidRPr="00597CA1">
        <w:t xml:space="preserve"> </w:t>
      </w:r>
      <w:proofErr w:type="spellStart"/>
      <w:r w:rsidRPr="00597CA1">
        <w:t>включает</w:t>
      </w:r>
      <w:proofErr w:type="spellEnd"/>
      <w:r w:rsidRPr="00597CA1">
        <w:t xml:space="preserve"> </w:t>
      </w:r>
      <w:proofErr w:type="spellStart"/>
      <w:r w:rsidRPr="00597CA1">
        <w:t>микроорганизм</w:t>
      </w:r>
      <w:proofErr w:type="spellEnd"/>
      <w:r w:rsidRPr="00597CA1">
        <w:t xml:space="preserve"> и локализацию на теле</w:t>
      </w:r>
      <w:bookmarkEnd w:id="69"/>
    </w:p>
    <w:p w14:paraId="429D1DBB" w14:textId="3A90BF3F" w:rsidR="006A7A4D" w:rsidRPr="006551F2" w:rsidRDefault="00A16F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5"/>
        <w:gridCol w:w="2965"/>
      </w:tblGrid>
      <w:tr w:rsidR="006A7A4D" w:rsidRPr="006551F2" w14:paraId="28B86DD9" w14:textId="77777777" w:rsidTr="000E7D2D">
        <w:trPr>
          <w:tblHeader/>
        </w:trPr>
        <w:tc>
          <w:tcPr>
            <w:tcW w:w="2830" w:type="dxa"/>
            <w:shd w:val="clear" w:color="auto" w:fill="E0E0E0"/>
          </w:tcPr>
          <w:p w14:paraId="208A7104" w14:textId="52EB7FD4" w:rsidR="00A16F33" w:rsidRPr="006551F2" w:rsidRDefault="00A16F33" w:rsidP="00675E22">
            <w:pPr>
              <w:jc w:val="center"/>
              <w:rPr>
                <w:b/>
              </w:rPr>
            </w:pPr>
            <w:r w:rsidRPr="006551F2">
              <w:rPr>
                <w:b/>
              </w:rPr>
              <w:lastRenderedPageBreak/>
              <w:t>Сообщенная информация</w:t>
            </w:r>
          </w:p>
        </w:tc>
        <w:tc>
          <w:tcPr>
            <w:tcW w:w="2835" w:type="dxa"/>
            <w:shd w:val="clear" w:color="auto" w:fill="E0E0E0"/>
          </w:tcPr>
          <w:p w14:paraId="7A1E775F" w14:textId="5099DBE4" w:rsidR="00A16F33" w:rsidRPr="006551F2" w:rsidRDefault="00A16F33" w:rsidP="00675E22">
            <w:pPr>
              <w:jc w:val="center"/>
              <w:rPr>
                <w:b/>
              </w:rPr>
            </w:pPr>
            <w:r w:rsidRPr="006551F2">
              <w:rPr>
                <w:b/>
              </w:rPr>
              <w:t xml:space="preserve">Выбранный LLT </w:t>
            </w:r>
          </w:p>
        </w:tc>
        <w:tc>
          <w:tcPr>
            <w:tcW w:w="2965" w:type="dxa"/>
            <w:shd w:val="clear" w:color="auto" w:fill="E0E0E0"/>
          </w:tcPr>
          <w:p w14:paraId="7DD67E4E" w14:textId="5EECF5AC" w:rsidR="00A16F33" w:rsidRPr="006551F2" w:rsidRDefault="00A16F33" w:rsidP="00675E22">
            <w:pPr>
              <w:jc w:val="center"/>
              <w:rPr>
                <w:b/>
              </w:rPr>
            </w:pPr>
            <w:r w:rsidRPr="006551F2">
              <w:rPr>
                <w:b/>
              </w:rPr>
              <w:t>Комментарии</w:t>
            </w:r>
          </w:p>
        </w:tc>
      </w:tr>
      <w:tr w:rsidR="006A7A4D" w:rsidRPr="004B31A7" w14:paraId="1F4954C3" w14:textId="77777777" w:rsidTr="000E7D2D">
        <w:tc>
          <w:tcPr>
            <w:tcW w:w="2830" w:type="dxa"/>
            <w:vAlign w:val="center"/>
          </w:tcPr>
          <w:p w14:paraId="465AECE2" w14:textId="1CCDE1FA" w:rsidR="00237DB1" w:rsidRPr="006551F2" w:rsidRDefault="00237DB1" w:rsidP="00675E22">
            <w:pPr>
              <w:jc w:val="center"/>
            </w:pPr>
            <w:r w:rsidRPr="006551F2">
              <w:t>Пневмококковая пневмония</w:t>
            </w:r>
          </w:p>
        </w:tc>
        <w:tc>
          <w:tcPr>
            <w:tcW w:w="2835" w:type="dxa"/>
            <w:vAlign w:val="center"/>
          </w:tcPr>
          <w:p w14:paraId="293E65C8" w14:textId="7F324742" w:rsidR="00237DB1" w:rsidRPr="006551F2" w:rsidRDefault="00237DB1" w:rsidP="00675E22">
            <w:pPr>
              <w:jc w:val="center"/>
            </w:pPr>
            <w:r w:rsidRPr="006551F2">
              <w:t>Пневмония, вызванная пневмококком</w:t>
            </w:r>
          </w:p>
        </w:tc>
        <w:tc>
          <w:tcPr>
            <w:tcW w:w="2965" w:type="dxa"/>
          </w:tcPr>
          <w:p w14:paraId="59D36EAA" w14:textId="7A3BDBB1" w:rsidR="00237DB1" w:rsidRPr="00597CA1" w:rsidRDefault="00237DB1" w:rsidP="00675E22">
            <w:pPr>
              <w:jc w:val="center"/>
            </w:pPr>
            <w:r w:rsidRPr="00597CA1">
              <w:t>В данном примере локализацией инфекции являются легкие</w:t>
            </w:r>
          </w:p>
        </w:tc>
      </w:tr>
    </w:tbl>
    <w:p w14:paraId="7DEB7E02" w14:textId="77777777" w:rsidR="003A6A15" w:rsidRPr="00597CA1" w:rsidRDefault="003A6A15" w:rsidP="003A6A15"/>
    <w:p w14:paraId="5B4590FC" w14:textId="5740E27F" w:rsidR="006A7A4D" w:rsidRPr="00597CA1" w:rsidRDefault="00583A85" w:rsidP="007C2644">
      <w:pPr>
        <w:pStyle w:val="Heading3"/>
      </w:pPr>
      <w:r w:rsidRPr="00597CA1">
        <w:t xml:space="preserve"> </w:t>
      </w:r>
      <w:bookmarkStart w:id="70" w:name="_Toc83679096"/>
      <w:proofErr w:type="spellStart"/>
      <w:r w:rsidR="00237DB1" w:rsidRPr="00597CA1">
        <w:t>Не</w:t>
      </w:r>
      <w:proofErr w:type="spellEnd"/>
      <w:r w:rsidR="00237DB1" w:rsidRPr="00597CA1">
        <w:t xml:space="preserve"> </w:t>
      </w:r>
      <w:proofErr w:type="spellStart"/>
      <w:r w:rsidR="00237DB1" w:rsidRPr="00597CA1">
        <w:t>имеется</w:t>
      </w:r>
      <w:proofErr w:type="spellEnd"/>
      <w:r w:rsidR="00237DB1" w:rsidRPr="00597CA1">
        <w:t xml:space="preserve"> </w:t>
      </w:r>
      <w:proofErr w:type="spellStart"/>
      <w:r w:rsidR="00237DB1" w:rsidRPr="00597CA1">
        <w:t>термина</w:t>
      </w:r>
      <w:proofErr w:type="spellEnd"/>
      <w:r w:rsidR="00237DB1" w:rsidRPr="00597CA1">
        <w:t xml:space="preserve"> </w:t>
      </w:r>
      <w:r w:rsidR="00237DB1" w:rsidRPr="006551F2">
        <w:t>MedDRA</w:t>
      </w:r>
      <w:r w:rsidR="00237DB1" w:rsidRPr="00597CA1">
        <w:t xml:space="preserve">, </w:t>
      </w:r>
      <w:proofErr w:type="spellStart"/>
      <w:r w:rsidR="00237DB1" w:rsidRPr="00597CA1">
        <w:t>включающего</w:t>
      </w:r>
      <w:proofErr w:type="spellEnd"/>
      <w:r w:rsidR="00237DB1" w:rsidRPr="00597CA1">
        <w:t xml:space="preserve"> и </w:t>
      </w:r>
      <w:proofErr w:type="spellStart"/>
      <w:r w:rsidR="00237DB1" w:rsidRPr="00597CA1">
        <w:t>микроорганизм</w:t>
      </w:r>
      <w:proofErr w:type="spellEnd"/>
      <w:r w:rsidR="00237DB1" w:rsidRPr="00597CA1">
        <w:t>, и локализацию на теле.</w:t>
      </w:r>
      <w:bookmarkEnd w:id="70"/>
      <w:r w:rsidR="00237DB1" w:rsidRPr="00597CA1">
        <w:t xml:space="preserve"> </w:t>
      </w:r>
    </w:p>
    <w:p w14:paraId="1A3A1201" w14:textId="259FC6B2" w:rsidR="002B5CB9" w:rsidRPr="00597CA1" w:rsidRDefault="002B5CB9" w:rsidP="006A7A4D">
      <w:bookmarkStart w:id="71" w:name="OLE_LINK9"/>
      <w:r w:rsidRPr="00597CA1">
        <w:rPr>
          <w:b/>
        </w:rPr>
        <w:t>Предпочтительная</w:t>
      </w:r>
      <w:r w:rsidRPr="00597CA1">
        <w:t xml:space="preserve"> опция – выбор термина как для микроорганизм-специфичной инфекции, </w:t>
      </w:r>
      <w:r w:rsidRPr="00597CA1">
        <w:rPr>
          <w:b/>
        </w:rPr>
        <w:t>так и</w:t>
      </w:r>
      <w:r w:rsidRPr="00597CA1">
        <w:t xml:space="preserve"> для локализации на теле.</w:t>
      </w:r>
    </w:p>
    <w:p w14:paraId="6AA6B3D0" w14:textId="5ACB0897" w:rsidR="002B5CB9" w:rsidRPr="00597CA1" w:rsidRDefault="002B5CB9" w:rsidP="006A7A4D">
      <w:r w:rsidRPr="00597CA1">
        <w:t>Альтернативно, выберите термин, отражающий локализацию на теле или термин для микроорганизм-специфичной инфекции. Применяйте медицинское суждение для решения, что имеет приоритет – локализация на теле или микроорганизм-специфичная инфекция.</w:t>
      </w:r>
    </w:p>
    <w:bookmarkEnd w:id="71"/>
    <w:p w14:paraId="28C464B6" w14:textId="673F21B9" w:rsidR="006A7A4D" w:rsidRPr="006551F2" w:rsidRDefault="00270ABF" w:rsidP="006A7A4D">
      <w:r w:rsidRPr="006551F2">
        <w:t>Пример</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2417"/>
        <w:gridCol w:w="2298"/>
        <w:gridCol w:w="2044"/>
      </w:tblGrid>
      <w:tr w:rsidR="006A7A4D" w:rsidRPr="006551F2" w14:paraId="25498382" w14:textId="77777777" w:rsidTr="0014479C">
        <w:trPr>
          <w:trHeight w:val="672"/>
          <w:tblHeader/>
        </w:trPr>
        <w:tc>
          <w:tcPr>
            <w:tcW w:w="2189" w:type="dxa"/>
            <w:shd w:val="clear" w:color="auto" w:fill="E0E0E0"/>
            <w:vAlign w:val="center"/>
          </w:tcPr>
          <w:p w14:paraId="11585F34" w14:textId="0035CDD9" w:rsidR="00270ABF" w:rsidRPr="006551F2" w:rsidRDefault="00270ABF" w:rsidP="00675E22">
            <w:pPr>
              <w:jc w:val="center"/>
              <w:rPr>
                <w:b/>
              </w:rPr>
            </w:pPr>
            <w:r w:rsidRPr="006551F2">
              <w:rPr>
                <w:b/>
              </w:rPr>
              <w:t>Сообщен</w:t>
            </w:r>
            <w:r w:rsidR="00491F89">
              <w:rPr>
                <w:b/>
              </w:rPr>
              <w:t>н</w:t>
            </w:r>
            <w:r w:rsidRPr="006551F2">
              <w:rPr>
                <w:b/>
              </w:rPr>
              <w:t>ая информация</w:t>
            </w:r>
          </w:p>
        </w:tc>
        <w:tc>
          <w:tcPr>
            <w:tcW w:w="2752" w:type="dxa"/>
            <w:shd w:val="clear" w:color="auto" w:fill="E0E0E0"/>
            <w:vAlign w:val="center"/>
          </w:tcPr>
          <w:p w14:paraId="06491381" w14:textId="1A40C551" w:rsidR="00270ABF" w:rsidRPr="006551F2" w:rsidRDefault="00270ABF" w:rsidP="00675E22">
            <w:pPr>
              <w:jc w:val="center"/>
              <w:rPr>
                <w:b/>
              </w:rPr>
            </w:pPr>
            <w:r w:rsidRPr="006551F2">
              <w:rPr>
                <w:b/>
              </w:rPr>
              <w:t xml:space="preserve">Выбранный LLT </w:t>
            </w:r>
          </w:p>
        </w:tc>
        <w:tc>
          <w:tcPr>
            <w:tcW w:w="1676" w:type="dxa"/>
            <w:shd w:val="clear" w:color="auto" w:fill="E0E0E0"/>
            <w:vAlign w:val="center"/>
          </w:tcPr>
          <w:p w14:paraId="3C7DE586" w14:textId="37BC325A" w:rsidR="00270ABF" w:rsidRPr="006551F2" w:rsidRDefault="00270ABF" w:rsidP="00675E22">
            <w:pPr>
              <w:jc w:val="center"/>
              <w:rPr>
                <w:b/>
              </w:rPr>
            </w:pPr>
            <w:r w:rsidRPr="006551F2">
              <w:rPr>
                <w:b/>
              </w:rPr>
              <w:t>Предпочтительная опция</w:t>
            </w:r>
          </w:p>
        </w:tc>
        <w:tc>
          <w:tcPr>
            <w:tcW w:w="2176" w:type="dxa"/>
            <w:shd w:val="clear" w:color="auto" w:fill="E0E0E0"/>
            <w:vAlign w:val="center"/>
          </w:tcPr>
          <w:p w14:paraId="44DB1F38" w14:textId="2C13A48B" w:rsidR="00270ABF" w:rsidRPr="006551F2" w:rsidRDefault="00270ABF" w:rsidP="00675E22">
            <w:pPr>
              <w:jc w:val="center"/>
              <w:rPr>
                <w:b/>
              </w:rPr>
            </w:pPr>
            <w:r w:rsidRPr="006551F2">
              <w:rPr>
                <w:b/>
              </w:rPr>
              <w:t>Комментарии</w:t>
            </w:r>
          </w:p>
        </w:tc>
      </w:tr>
      <w:tr w:rsidR="00630DFD" w:rsidRPr="004B31A7" w14:paraId="73DB7EB7" w14:textId="77777777" w:rsidTr="0014479C">
        <w:trPr>
          <w:trHeight w:val="1488"/>
        </w:trPr>
        <w:tc>
          <w:tcPr>
            <w:tcW w:w="2189" w:type="dxa"/>
            <w:vMerge w:val="restart"/>
            <w:vAlign w:val="center"/>
          </w:tcPr>
          <w:p w14:paraId="08828064" w14:textId="7D967387" w:rsidR="00C01EE3" w:rsidRPr="006551F2" w:rsidRDefault="00270ABF" w:rsidP="002B5CB9">
            <w:pPr>
              <w:jc w:val="center"/>
            </w:pPr>
            <w:r w:rsidRPr="006551F2">
              <w:rPr>
                <w:szCs w:val="20"/>
              </w:rPr>
              <w:t>Инфекция почек, вызванная клебсиел</w:t>
            </w:r>
            <w:r w:rsidR="00B1498E" w:rsidRPr="006551F2">
              <w:rPr>
                <w:szCs w:val="20"/>
              </w:rPr>
              <w:t>л</w:t>
            </w:r>
            <w:r w:rsidRPr="006551F2">
              <w:rPr>
                <w:szCs w:val="20"/>
              </w:rPr>
              <w:t>ой</w:t>
            </w:r>
          </w:p>
        </w:tc>
        <w:tc>
          <w:tcPr>
            <w:tcW w:w="2752" w:type="dxa"/>
            <w:vAlign w:val="center"/>
          </w:tcPr>
          <w:p w14:paraId="467D0A22" w14:textId="77777777" w:rsidR="00270ABF" w:rsidRPr="00597CA1" w:rsidRDefault="00270ABF" w:rsidP="00675E22">
            <w:pPr>
              <w:jc w:val="center"/>
            </w:pPr>
            <w:r w:rsidRPr="00597CA1">
              <w:t>Инфекция, вызванная клебсиеллой</w:t>
            </w:r>
          </w:p>
          <w:p w14:paraId="5E9B2B9D" w14:textId="41F455F7" w:rsidR="00270ABF" w:rsidRPr="00597CA1" w:rsidRDefault="00270ABF" w:rsidP="00675E22">
            <w:pPr>
              <w:jc w:val="center"/>
            </w:pPr>
            <w:r w:rsidRPr="00597CA1">
              <w:t>Инфекция почек</w:t>
            </w:r>
          </w:p>
        </w:tc>
        <w:tc>
          <w:tcPr>
            <w:tcW w:w="1676" w:type="dxa"/>
            <w:vAlign w:val="center"/>
          </w:tcPr>
          <w:p w14:paraId="01E51AA1" w14:textId="77777777" w:rsidR="00C01EE3" w:rsidRPr="006551F2" w:rsidRDefault="00D6311A" w:rsidP="00675E22">
            <w:pPr>
              <w:jc w:val="center"/>
              <w:rPr>
                <w:b/>
              </w:rPr>
            </w:pPr>
            <w:r w:rsidRPr="006551F2">
              <w:rPr>
                <w:b/>
                <w:szCs w:val="40"/>
              </w:rPr>
              <w:sym w:font="Wingdings" w:char="F0FC"/>
            </w:r>
          </w:p>
        </w:tc>
        <w:tc>
          <w:tcPr>
            <w:tcW w:w="2176" w:type="dxa"/>
          </w:tcPr>
          <w:p w14:paraId="4D3B37E1" w14:textId="08E48B9D" w:rsidR="00270ABF" w:rsidRPr="00597CA1" w:rsidRDefault="00270ABF" w:rsidP="00675E22">
            <w:pPr>
              <w:jc w:val="center"/>
            </w:pPr>
            <w:r w:rsidRPr="00597CA1">
              <w:t xml:space="preserve">Отражает и возбудителя инфекции, </w:t>
            </w:r>
            <w:r w:rsidRPr="00597CA1">
              <w:rPr>
                <w:b/>
              </w:rPr>
              <w:t>и</w:t>
            </w:r>
            <w:r w:rsidRPr="00597CA1">
              <w:t xml:space="preserve"> локализацию на теле</w:t>
            </w:r>
          </w:p>
        </w:tc>
      </w:tr>
      <w:tr w:rsidR="006A7A4D" w:rsidRPr="00684C74" w14:paraId="1C73765B" w14:textId="77777777" w:rsidTr="0014479C">
        <w:trPr>
          <w:trHeight w:val="944"/>
        </w:trPr>
        <w:tc>
          <w:tcPr>
            <w:tcW w:w="2189" w:type="dxa"/>
            <w:vMerge/>
            <w:vAlign w:val="center"/>
          </w:tcPr>
          <w:p w14:paraId="46992A5E" w14:textId="77777777" w:rsidR="00C01EE3" w:rsidRPr="00597CA1" w:rsidRDefault="00C01EE3" w:rsidP="00675E22">
            <w:pPr>
              <w:jc w:val="center"/>
            </w:pPr>
          </w:p>
        </w:tc>
        <w:tc>
          <w:tcPr>
            <w:tcW w:w="2752" w:type="dxa"/>
            <w:vAlign w:val="center"/>
          </w:tcPr>
          <w:p w14:paraId="7CFB2399" w14:textId="4B0B3B6A" w:rsidR="00C01EE3" w:rsidRPr="006551F2" w:rsidRDefault="00270ABF" w:rsidP="00675E22">
            <w:pPr>
              <w:jc w:val="center"/>
            </w:pPr>
            <w:r w:rsidRPr="006551F2">
              <w:t>Инфекция почек</w:t>
            </w:r>
          </w:p>
        </w:tc>
        <w:tc>
          <w:tcPr>
            <w:tcW w:w="1676" w:type="dxa"/>
            <w:vAlign w:val="center"/>
          </w:tcPr>
          <w:p w14:paraId="4991A16A" w14:textId="77777777" w:rsidR="00C01EE3" w:rsidRPr="006551F2" w:rsidRDefault="00C01EE3" w:rsidP="00675E22">
            <w:pPr>
              <w:jc w:val="center"/>
            </w:pPr>
          </w:p>
        </w:tc>
        <w:tc>
          <w:tcPr>
            <w:tcW w:w="2176" w:type="dxa"/>
          </w:tcPr>
          <w:p w14:paraId="72EA2AA8" w14:textId="17C6DA4C" w:rsidR="00270ABF" w:rsidRPr="006551F2" w:rsidRDefault="00270ABF" w:rsidP="00675E22">
            <w:pPr>
              <w:jc w:val="center"/>
            </w:pPr>
            <w:r w:rsidRPr="006551F2">
              <w:t>Отражает локализацию на теле</w:t>
            </w:r>
          </w:p>
        </w:tc>
      </w:tr>
      <w:tr w:rsidR="00630DFD" w:rsidRPr="00684C74" w14:paraId="5D02CD88" w14:textId="77777777" w:rsidTr="0014479C">
        <w:trPr>
          <w:trHeight w:val="1216"/>
        </w:trPr>
        <w:tc>
          <w:tcPr>
            <w:tcW w:w="2189" w:type="dxa"/>
            <w:vMerge/>
            <w:vAlign w:val="center"/>
          </w:tcPr>
          <w:p w14:paraId="14903656" w14:textId="77777777" w:rsidR="00C01EE3" w:rsidRPr="006551F2" w:rsidRDefault="00C01EE3" w:rsidP="00675E22">
            <w:pPr>
              <w:jc w:val="center"/>
            </w:pPr>
          </w:p>
        </w:tc>
        <w:tc>
          <w:tcPr>
            <w:tcW w:w="2752" w:type="dxa"/>
            <w:vAlign w:val="center"/>
          </w:tcPr>
          <w:p w14:paraId="6E1BCF37" w14:textId="68DE5692" w:rsidR="00C01EE3" w:rsidRPr="006551F2" w:rsidRDefault="00270ABF" w:rsidP="00270ABF">
            <w:pPr>
              <w:jc w:val="center"/>
            </w:pPr>
            <w:r w:rsidRPr="006551F2">
              <w:t>Инфекция, вызванная клебсиеллой</w:t>
            </w:r>
          </w:p>
        </w:tc>
        <w:tc>
          <w:tcPr>
            <w:tcW w:w="1676" w:type="dxa"/>
            <w:vAlign w:val="center"/>
          </w:tcPr>
          <w:p w14:paraId="3BE96246" w14:textId="77777777" w:rsidR="00C01EE3" w:rsidRPr="006551F2" w:rsidRDefault="00C01EE3" w:rsidP="00675E22">
            <w:pPr>
              <w:jc w:val="center"/>
            </w:pPr>
          </w:p>
        </w:tc>
        <w:tc>
          <w:tcPr>
            <w:tcW w:w="2176" w:type="dxa"/>
          </w:tcPr>
          <w:p w14:paraId="036BE37C" w14:textId="064D87EF" w:rsidR="00270ABF" w:rsidRPr="006551F2" w:rsidRDefault="00270ABF" w:rsidP="00675E22">
            <w:pPr>
              <w:jc w:val="center"/>
            </w:pPr>
            <w:r w:rsidRPr="006551F2">
              <w:t>Отражает возбудителя инфекции</w:t>
            </w:r>
          </w:p>
        </w:tc>
      </w:tr>
    </w:tbl>
    <w:p w14:paraId="4F93D12B" w14:textId="77777777" w:rsidR="006A7A4D" w:rsidRPr="006551F2" w:rsidRDefault="006A7A4D" w:rsidP="006A7A4D"/>
    <w:p w14:paraId="74CC34A3" w14:textId="6F3DFC46" w:rsidR="006A7A4D" w:rsidRPr="006551F2" w:rsidRDefault="00270ABF" w:rsidP="006A7A4D">
      <w:pPr>
        <w:pStyle w:val="Heading2"/>
      </w:pPr>
      <w:bookmarkStart w:id="72" w:name="_Toc83679097"/>
      <w:r w:rsidRPr="006551F2">
        <w:t>модификация уже имеющегося заболевания</w:t>
      </w:r>
      <w:bookmarkEnd w:id="72"/>
    </w:p>
    <w:p w14:paraId="5CA4E2A7" w14:textId="1F3F79D2" w:rsidR="002B5CB9" w:rsidRPr="00597CA1" w:rsidRDefault="002B5CB9" w:rsidP="006A7A4D">
      <w:r w:rsidRPr="00597CA1">
        <w:t>Изменение течения уже имеющегося заболевания может рассматриваться как НР/НЯ, особенно если заболевание ухудшилось или прогрессировало (см. Раздел 3.5.5 для заболеваний, течение которых не изменилось и Раздел 3.22 для ожидаемого улучшения уже имеющегося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3576B70" w14:textId="77777777" w:rsidTr="002B5CB9">
        <w:trPr>
          <w:trHeight w:val="413"/>
          <w:tblHeader/>
        </w:trPr>
        <w:tc>
          <w:tcPr>
            <w:tcW w:w="8630" w:type="dxa"/>
            <w:shd w:val="clear" w:color="auto" w:fill="E0E0E0"/>
          </w:tcPr>
          <w:p w14:paraId="45DEE72C" w14:textId="61B8D4F4" w:rsidR="00270ABF" w:rsidRPr="00597CA1" w:rsidRDefault="00C017D3" w:rsidP="00675E22">
            <w:pPr>
              <w:jc w:val="center"/>
              <w:rPr>
                <w:b/>
              </w:rPr>
            </w:pPr>
            <w:r w:rsidRPr="00597CA1">
              <w:rPr>
                <w:b/>
              </w:rPr>
              <w:lastRenderedPageBreak/>
              <w:t>Виды модификации уже имеющегося состояния</w:t>
            </w:r>
          </w:p>
        </w:tc>
      </w:tr>
      <w:tr w:rsidR="006A7A4D" w:rsidRPr="004B31A7" w14:paraId="696408E9" w14:textId="77777777" w:rsidTr="002B5CB9">
        <w:trPr>
          <w:trHeight w:val="1030"/>
        </w:trPr>
        <w:tc>
          <w:tcPr>
            <w:tcW w:w="8630" w:type="dxa"/>
          </w:tcPr>
          <w:p w14:paraId="1BC1631C" w14:textId="61313631" w:rsidR="00C01EE3" w:rsidRPr="00597CA1" w:rsidRDefault="00C017D3" w:rsidP="00192823">
            <w:pPr>
              <w:spacing w:after="120"/>
              <w:jc w:val="center"/>
            </w:pPr>
            <w:r w:rsidRPr="00597CA1">
              <w:t>Усиление, обострение, ухудшение</w:t>
            </w:r>
          </w:p>
          <w:p w14:paraId="6503DE38" w14:textId="37F8EBE3" w:rsidR="00C01EE3" w:rsidRPr="00597CA1" w:rsidRDefault="00C017D3" w:rsidP="00192823">
            <w:pPr>
              <w:spacing w:after="120"/>
              <w:jc w:val="center"/>
            </w:pPr>
            <w:r w:rsidRPr="00597CA1">
              <w:t>Рецидив</w:t>
            </w:r>
          </w:p>
          <w:p w14:paraId="6070FB42" w14:textId="637E477E" w:rsidR="00C01EE3" w:rsidRPr="00597CA1" w:rsidRDefault="00C017D3" w:rsidP="00192823">
            <w:pPr>
              <w:spacing w:after="120"/>
              <w:jc w:val="center"/>
            </w:pPr>
            <w:r w:rsidRPr="00597CA1">
              <w:t>Прогрессия</w:t>
            </w:r>
          </w:p>
        </w:tc>
      </w:tr>
    </w:tbl>
    <w:p w14:paraId="3DB6CF1A" w14:textId="7E89996A" w:rsidR="007B5BDC" w:rsidRPr="00597CA1" w:rsidRDefault="007B5BDC" w:rsidP="006A7A4D"/>
    <w:p w14:paraId="7FCF863E" w14:textId="41103C1E" w:rsidR="002B5CB9" w:rsidRPr="00597CA1" w:rsidRDefault="002B5CB9" w:rsidP="006A7A4D">
      <w:r w:rsidRPr="00597CA1">
        <w:t>Выберите термин, наиболее точно отражающий модификацию состояния (если такой имеется).</w:t>
      </w:r>
    </w:p>
    <w:p w14:paraId="47309FB8" w14:textId="26DF0F03" w:rsidR="006A7A4D" w:rsidRPr="006551F2" w:rsidRDefault="00C017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06F97295" w14:textId="77777777">
        <w:trPr>
          <w:tblHeader/>
        </w:trPr>
        <w:tc>
          <w:tcPr>
            <w:tcW w:w="4428" w:type="dxa"/>
            <w:shd w:val="clear" w:color="auto" w:fill="E0E0E0"/>
          </w:tcPr>
          <w:p w14:paraId="2F6C37B4" w14:textId="048E743F" w:rsidR="00C017D3" w:rsidRPr="006551F2" w:rsidRDefault="00C017D3" w:rsidP="00907CDC">
            <w:pPr>
              <w:spacing w:before="60" w:after="60"/>
              <w:jc w:val="center"/>
              <w:rPr>
                <w:b/>
              </w:rPr>
            </w:pPr>
            <w:r w:rsidRPr="006551F2">
              <w:rPr>
                <w:b/>
              </w:rPr>
              <w:t>Сообщенная информация</w:t>
            </w:r>
          </w:p>
        </w:tc>
        <w:tc>
          <w:tcPr>
            <w:tcW w:w="4428" w:type="dxa"/>
            <w:shd w:val="clear" w:color="auto" w:fill="E0E0E0"/>
          </w:tcPr>
          <w:p w14:paraId="65A1B068" w14:textId="077C8825" w:rsidR="00C017D3" w:rsidRPr="006551F2" w:rsidRDefault="00C017D3" w:rsidP="00907CDC">
            <w:pPr>
              <w:spacing w:before="60" w:after="60"/>
              <w:jc w:val="center"/>
              <w:rPr>
                <w:b/>
              </w:rPr>
            </w:pPr>
            <w:r w:rsidRPr="006551F2">
              <w:rPr>
                <w:b/>
              </w:rPr>
              <w:t>Выбранный LLT</w:t>
            </w:r>
          </w:p>
        </w:tc>
      </w:tr>
      <w:tr w:rsidR="006A7A4D" w:rsidRPr="004B31A7" w14:paraId="52389501" w14:textId="77777777">
        <w:tc>
          <w:tcPr>
            <w:tcW w:w="4428" w:type="dxa"/>
            <w:vAlign w:val="center"/>
          </w:tcPr>
          <w:p w14:paraId="2AAD67B7" w14:textId="2A20452B" w:rsidR="00C017D3" w:rsidRPr="006551F2" w:rsidRDefault="00C017D3" w:rsidP="00907CDC">
            <w:pPr>
              <w:spacing w:before="60" w:after="60"/>
              <w:jc w:val="center"/>
            </w:pPr>
            <w:r w:rsidRPr="006551F2">
              <w:t>Обострение миастении гравис</w:t>
            </w:r>
          </w:p>
        </w:tc>
        <w:tc>
          <w:tcPr>
            <w:tcW w:w="4428" w:type="dxa"/>
            <w:vAlign w:val="center"/>
          </w:tcPr>
          <w:p w14:paraId="5970AA0D" w14:textId="3104EAD8" w:rsidR="00C017D3" w:rsidRPr="00597CA1" w:rsidRDefault="00C017D3" w:rsidP="00907CDC">
            <w:pPr>
              <w:spacing w:before="60" w:after="60"/>
              <w:jc w:val="center"/>
            </w:pPr>
            <w:r w:rsidRPr="00597CA1">
              <w:t>Миастения гравис на стадии обострения</w:t>
            </w:r>
          </w:p>
        </w:tc>
      </w:tr>
    </w:tbl>
    <w:p w14:paraId="5FB930DC" w14:textId="01F5B77B" w:rsidR="006A7A4D" w:rsidRPr="00597CA1" w:rsidRDefault="006A7A4D" w:rsidP="006A7A4D"/>
    <w:p w14:paraId="4766F9FA" w14:textId="509B8EA5" w:rsidR="002B5CB9" w:rsidRPr="00597CA1" w:rsidRDefault="002B5CB9" w:rsidP="006A7A4D">
      <w:r w:rsidRPr="00597CA1">
        <w:t>Если такого термина не имеется, рассмотрите следующие подходы:</w:t>
      </w:r>
    </w:p>
    <w:p w14:paraId="50355EFD" w14:textId="1F143D81" w:rsidR="002B5CB9" w:rsidRPr="00597CA1" w:rsidRDefault="002B5CB9" w:rsidP="00E66C23">
      <w:pPr>
        <w:numPr>
          <w:ilvl w:val="0"/>
          <w:numId w:val="5"/>
        </w:numPr>
        <w:ind w:left="1080"/>
        <w:rPr>
          <w:szCs w:val="20"/>
        </w:rPr>
      </w:pPr>
      <w:r w:rsidRPr="00597CA1">
        <w:rPr>
          <w:szCs w:val="20"/>
        </w:rPr>
        <w:t>Пример 1: Выберите термин для уже существующего заболевания и зарегистрируйте модификацию состояния четким документированным образом в соответствующих полях данных</w:t>
      </w:r>
    </w:p>
    <w:p w14:paraId="0A2681EA" w14:textId="3A7CF6E7" w:rsidR="002B5CB9" w:rsidRPr="002B5CB9" w:rsidRDefault="002B5CB9" w:rsidP="00E66C23">
      <w:pPr>
        <w:numPr>
          <w:ilvl w:val="0"/>
          <w:numId w:val="5"/>
        </w:numPr>
        <w:ind w:left="1080"/>
        <w:rPr>
          <w:szCs w:val="20"/>
        </w:rPr>
      </w:pPr>
      <w:r w:rsidRPr="00597CA1">
        <w:rPr>
          <w:szCs w:val="20"/>
        </w:rPr>
        <w:t xml:space="preserve">Пример 2: Выберите термин для уже существующего заболевания и второй термин для модификации состояния (напр., </w:t>
      </w:r>
      <w:r w:rsidRPr="002B5CB9">
        <w:rPr>
          <w:szCs w:val="20"/>
        </w:rPr>
        <w:t>LLT</w:t>
      </w:r>
      <w:r w:rsidRPr="00597CA1">
        <w:rPr>
          <w:szCs w:val="20"/>
        </w:rPr>
        <w:t xml:space="preserve"> Ухудшение состояния, </w:t>
      </w:r>
      <w:r w:rsidRPr="002B5CB9">
        <w:rPr>
          <w:szCs w:val="20"/>
        </w:rPr>
        <w:t>LLT</w:t>
      </w:r>
      <w:r w:rsidRPr="00597CA1">
        <w:rPr>
          <w:szCs w:val="20"/>
        </w:rPr>
        <w:t xml:space="preserve"> Прогрессирование заболевания). </w:t>
      </w:r>
      <w:r w:rsidRPr="002B5CB9">
        <w:rPr>
          <w:szCs w:val="20"/>
        </w:rPr>
        <w:t>Зарегистрируйте модификацию четким документированным образом в соответствующих полях данных.</w:t>
      </w:r>
    </w:p>
    <w:p w14:paraId="4CA42A58" w14:textId="7ABC3B16" w:rsidR="006A7A4D" w:rsidRPr="006551F2" w:rsidRDefault="002D412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2057"/>
        <w:gridCol w:w="2070"/>
        <w:gridCol w:w="2605"/>
      </w:tblGrid>
      <w:tr w:rsidR="00E36743" w:rsidRPr="006551F2" w14:paraId="4E4E9D55" w14:textId="77777777" w:rsidTr="00833B7E">
        <w:trPr>
          <w:tblHeader/>
        </w:trPr>
        <w:tc>
          <w:tcPr>
            <w:tcW w:w="1898" w:type="dxa"/>
            <w:shd w:val="clear" w:color="auto" w:fill="E0E0E0"/>
          </w:tcPr>
          <w:p w14:paraId="50F96176" w14:textId="34F6F0E1" w:rsidR="002D4123" w:rsidRPr="006551F2" w:rsidRDefault="002D4123" w:rsidP="00675E22">
            <w:pPr>
              <w:jc w:val="center"/>
              <w:rPr>
                <w:b/>
              </w:rPr>
            </w:pPr>
            <w:r w:rsidRPr="006551F2">
              <w:rPr>
                <w:b/>
              </w:rPr>
              <w:t>Пример</w:t>
            </w:r>
          </w:p>
        </w:tc>
        <w:tc>
          <w:tcPr>
            <w:tcW w:w="2057" w:type="dxa"/>
            <w:shd w:val="clear" w:color="auto" w:fill="E0E0E0"/>
          </w:tcPr>
          <w:p w14:paraId="0A1CD080" w14:textId="54F97F8F" w:rsidR="002D4123" w:rsidRPr="006551F2" w:rsidRDefault="002D4123" w:rsidP="00675E22">
            <w:pPr>
              <w:jc w:val="center"/>
              <w:rPr>
                <w:b/>
              </w:rPr>
            </w:pPr>
            <w:r w:rsidRPr="006551F2">
              <w:rPr>
                <w:b/>
              </w:rPr>
              <w:t>Сообщенная информация</w:t>
            </w:r>
          </w:p>
        </w:tc>
        <w:tc>
          <w:tcPr>
            <w:tcW w:w="2070" w:type="dxa"/>
            <w:shd w:val="clear" w:color="auto" w:fill="E0E0E0"/>
          </w:tcPr>
          <w:p w14:paraId="0E776FCE" w14:textId="706EC9D6" w:rsidR="002D4123" w:rsidRPr="006551F2" w:rsidRDefault="002D4123" w:rsidP="00675E22">
            <w:pPr>
              <w:jc w:val="center"/>
              <w:rPr>
                <w:b/>
              </w:rPr>
            </w:pPr>
            <w:r w:rsidRPr="006551F2">
              <w:rPr>
                <w:b/>
              </w:rPr>
              <w:t xml:space="preserve">Выбранный LLT </w:t>
            </w:r>
          </w:p>
        </w:tc>
        <w:tc>
          <w:tcPr>
            <w:tcW w:w="2605" w:type="dxa"/>
            <w:shd w:val="clear" w:color="auto" w:fill="E0E0E0"/>
          </w:tcPr>
          <w:p w14:paraId="1708F93F" w14:textId="3DB44446" w:rsidR="002D4123" w:rsidRPr="006551F2" w:rsidRDefault="002D4123" w:rsidP="00675E22">
            <w:pPr>
              <w:jc w:val="center"/>
              <w:rPr>
                <w:b/>
              </w:rPr>
            </w:pPr>
            <w:r w:rsidRPr="006551F2">
              <w:rPr>
                <w:b/>
              </w:rPr>
              <w:t>Комментарии</w:t>
            </w:r>
          </w:p>
        </w:tc>
      </w:tr>
      <w:tr w:rsidR="00E36743" w:rsidRPr="004B31A7" w14:paraId="6C221624" w14:textId="77777777" w:rsidTr="00833B7E">
        <w:trPr>
          <w:trHeight w:val="871"/>
        </w:trPr>
        <w:tc>
          <w:tcPr>
            <w:tcW w:w="1898" w:type="dxa"/>
            <w:vAlign w:val="center"/>
          </w:tcPr>
          <w:p w14:paraId="38F6AF9A" w14:textId="0CCE8284" w:rsidR="008E00E7" w:rsidRPr="006551F2" w:rsidRDefault="008E00E7" w:rsidP="00675E22">
            <w:pPr>
              <w:jc w:val="center"/>
            </w:pPr>
            <w:r w:rsidRPr="006551F2">
              <w:t>Пример 1</w:t>
            </w:r>
          </w:p>
        </w:tc>
        <w:tc>
          <w:tcPr>
            <w:tcW w:w="2057" w:type="dxa"/>
            <w:vAlign w:val="center"/>
          </w:tcPr>
          <w:p w14:paraId="6ABB8C19" w14:textId="70EABEA8" w:rsidR="008E00E7" w:rsidRPr="006551F2" w:rsidRDefault="0044010B" w:rsidP="004E0A09">
            <w:pPr>
              <w:jc w:val="center"/>
            </w:pPr>
            <w:r w:rsidRPr="006551F2">
              <w:t>Усиление</w:t>
            </w:r>
            <w:r w:rsidR="008E00E7" w:rsidRPr="006551F2">
              <w:t xml:space="preserve"> желтухи</w:t>
            </w:r>
          </w:p>
        </w:tc>
        <w:tc>
          <w:tcPr>
            <w:tcW w:w="2070" w:type="dxa"/>
            <w:vAlign w:val="center"/>
          </w:tcPr>
          <w:p w14:paraId="37FA7D2A" w14:textId="6704B64B" w:rsidR="008E00E7" w:rsidRPr="006551F2" w:rsidRDefault="0044010B" w:rsidP="00675E22">
            <w:pPr>
              <w:jc w:val="center"/>
            </w:pPr>
            <w:r w:rsidRPr="006551F2">
              <w:t>Желтуха</w:t>
            </w:r>
          </w:p>
        </w:tc>
        <w:tc>
          <w:tcPr>
            <w:tcW w:w="2605" w:type="dxa"/>
            <w:vAlign w:val="center"/>
          </w:tcPr>
          <w:p w14:paraId="1FA0852F" w14:textId="6F00514D" w:rsidR="008E00E7" w:rsidRPr="00597CA1" w:rsidRDefault="002332AF" w:rsidP="00192823">
            <w:pPr>
              <w:jc w:val="center"/>
            </w:pPr>
            <w:r w:rsidRPr="00597CA1">
              <w:t>Зарегистрируйте «усиление» четким документированным образом.</w:t>
            </w:r>
          </w:p>
        </w:tc>
      </w:tr>
      <w:tr w:rsidR="00E36743" w:rsidRPr="004B31A7" w14:paraId="7BD8C562" w14:textId="77777777" w:rsidTr="00833B7E">
        <w:tc>
          <w:tcPr>
            <w:tcW w:w="1898" w:type="dxa"/>
            <w:vAlign w:val="center"/>
          </w:tcPr>
          <w:p w14:paraId="72B85A83" w14:textId="4997898D" w:rsidR="008E00E7" w:rsidRPr="006551F2" w:rsidRDefault="008E00E7" w:rsidP="00675E22">
            <w:pPr>
              <w:jc w:val="center"/>
            </w:pPr>
            <w:r w:rsidRPr="006551F2">
              <w:t>Пример 2</w:t>
            </w:r>
          </w:p>
        </w:tc>
        <w:tc>
          <w:tcPr>
            <w:tcW w:w="2057" w:type="dxa"/>
            <w:vAlign w:val="center"/>
          </w:tcPr>
          <w:p w14:paraId="2575421C" w14:textId="1299315D" w:rsidR="008E00E7" w:rsidRPr="006551F2" w:rsidRDefault="0044010B" w:rsidP="00675E22">
            <w:pPr>
              <w:jc w:val="center"/>
            </w:pPr>
            <w:r w:rsidRPr="006551F2">
              <w:t>Усиление желтухи</w:t>
            </w:r>
          </w:p>
        </w:tc>
        <w:tc>
          <w:tcPr>
            <w:tcW w:w="2070" w:type="dxa"/>
            <w:vAlign w:val="center"/>
          </w:tcPr>
          <w:p w14:paraId="3E026821" w14:textId="77777777" w:rsidR="008E00E7" w:rsidRPr="006551F2" w:rsidRDefault="008E00E7" w:rsidP="00192823">
            <w:pPr>
              <w:spacing w:after="120"/>
              <w:jc w:val="center"/>
            </w:pPr>
            <w:r w:rsidRPr="006551F2">
              <w:t>Ухудшение состояния</w:t>
            </w:r>
          </w:p>
          <w:p w14:paraId="332BF09B" w14:textId="7D6180A4" w:rsidR="0044010B" w:rsidRPr="006551F2" w:rsidRDefault="0044010B" w:rsidP="00192823">
            <w:pPr>
              <w:spacing w:after="120"/>
              <w:jc w:val="center"/>
            </w:pPr>
            <w:r w:rsidRPr="006551F2">
              <w:t>Желтуха</w:t>
            </w:r>
          </w:p>
        </w:tc>
        <w:tc>
          <w:tcPr>
            <w:tcW w:w="2605" w:type="dxa"/>
            <w:vAlign w:val="center"/>
          </w:tcPr>
          <w:p w14:paraId="37BA298D" w14:textId="7A6BDE4B" w:rsidR="008E00E7" w:rsidRPr="00597CA1" w:rsidRDefault="002332AF" w:rsidP="00675E22">
            <w:pPr>
              <w:jc w:val="center"/>
            </w:pPr>
            <w:r w:rsidRPr="00597CA1">
              <w:t>Зарегистрируйте «усиление» четким документированным образом. Выберите термин для уже существующего состояния и его модификации.</w:t>
            </w:r>
          </w:p>
        </w:tc>
      </w:tr>
    </w:tbl>
    <w:p w14:paraId="46194586" w14:textId="5432290E" w:rsidR="006A7A4D" w:rsidRPr="00597CA1" w:rsidRDefault="006A7A4D" w:rsidP="006A7A4D"/>
    <w:p w14:paraId="528D0882" w14:textId="3803F6FA" w:rsidR="006A7A4D" w:rsidRPr="00597CA1" w:rsidRDefault="00290BCA" w:rsidP="006A7A4D">
      <w:pPr>
        <w:pStyle w:val="Heading2"/>
      </w:pPr>
      <w:bookmarkStart w:id="73" w:name="_Toc83679098"/>
      <w:r w:rsidRPr="00597CA1">
        <w:lastRenderedPageBreak/>
        <w:t>Воздействия во время беременности и кормления грудью</w:t>
      </w:r>
      <w:bookmarkEnd w:id="73"/>
    </w:p>
    <w:p w14:paraId="6A88FC45" w14:textId="77777777" w:rsidR="00737BDE" w:rsidRPr="00597CA1" w:rsidRDefault="002B5CB9" w:rsidP="002B5CB9">
      <w:pPr>
        <w:rPr>
          <w:ins w:id="74" w:author="Author"/>
          <w:highlight w:val="yellow"/>
        </w:rPr>
      </w:pPr>
      <w:r w:rsidRPr="00597CA1">
        <w:t>Выберите наиболее подходящий термин (или термины) о воздействии</w:t>
      </w:r>
      <w:ins w:id="75" w:author="Author">
        <w:r w:rsidR="00E30DAA" w:rsidRPr="00597CA1">
          <w:t xml:space="preserve"> из </w:t>
        </w:r>
        <w:r w:rsidR="00E30DAA" w:rsidRPr="00E30DAA">
          <w:t>HLT</w:t>
        </w:r>
        <w:r w:rsidR="00E30DAA" w:rsidRPr="00597CA1">
          <w:t xml:space="preserve"> </w:t>
        </w:r>
        <w:r w:rsidR="00E30DAA" w:rsidRPr="00597CA1">
          <w:rPr>
            <w:i/>
          </w:rPr>
          <w:t>Воздействия, связанные с беременностью, родами и лактацией</w:t>
        </w:r>
      </w:ins>
      <w:r w:rsidRPr="00597CA1">
        <w:t xml:space="preserve">; сначала надо определить, кто подвергся воздействию: мать, ребенок/плод, или отец. Если в сообщенной информации не уточняется, кто подвергся воздействию, тогда можно выбрать общий термин, такой как </w:t>
      </w:r>
      <w:r w:rsidRPr="002B5CB9">
        <w:t>LLT</w:t>
      </w:r>
      <w:r w:rsidRPr="00597CA1">
        <w:t xml:space="preserve"> Воздействие во время беременности.</w:t>
      </w:r>
      <w:ins w:id="76" w:author="Author">
        <w:r w:rsidR="00737BDE" w:rsidRPr="00597CA1">
          <w:rPr>
            <w:highlight w:val="yellow"/>
          </w:rPr>
          <w:t xml:space="preserve"> </w:t>
        </w:r>
      </w:ins>
    </w:p>
    <w:p w14:paraId="342B8FB9" w14:textId="4ABA5CDA" w:rsidR="002B5CB9" w:rsidRPr="00597CA1" w:rsidRDefault="00737BDE" w:rsidP="002B5CB9">
      <w:proofErr w:type="spellStart"/>
      <w:ins w:id="77" w:author="Author">
        <w:r w:rsidRPr="00597CA1">
          <w:t>Также</w:t>
        </w:r>
        <w:proofErr w:type="spellEnd"/>
        <w:r w:rsidRPr="00597CA1">
          <w:t xml:space="preserve"> в </w:t>
        </w:r>
        <w:r w:rsidRPr="00737BDE">
          <w:t>MedDRA</w:t>
        </w:r>
        <w:r w:rsidRPr="00597CA1">
          <w:t xml:space="preserve"> </w:t>
        </w:r>
        <w:proofErr w:type="spellStart"/>
        <w:r w:rsidRPr="00597CA1">
          <w:t>имеются</w:t>
        </w:r>
        <w:proofErr w:type="spellEnd"/>
        <w:r w:rsidRPr="00597CA1">
          <w:t xml:space="preserve"> </w:t>
        </w:r>
        <w:proofErr w:type="spellStart"/>
        <w:r w:rsidRPr="00597CA1">
          <w:t>термины</w:t>
        </w:r>
        <w:proofErr w:type="spellEnd"/>
        <w:r w:rsidRPr="00597CA1">
          <w:t xml:space="preserve"> о </w:t>
        </w:r>
        <w:proofErr w:type="spellStart"/>
        <w:r w:rsidRPr="00597CA1">
          <w:t>воздействии</w:t>
        </w:r>
        <w:proofErr w:type="spellEnd"/>
        <w:r w:rsidRPr="00597CA1">
          <w:t xml:space="preserve"> </w:t>
        </w:r>
        <w:proofErr w:type="spellStart"/>
        <w:r w:rsidRPr="00597CA1">
          <w:t>на</w:t>
        </w:r>
        <w:proofErr w:type="spellEnd"/>
        <w:r w:rsidRPr="00597CA1">
          <w:t xml:space="preserve"> беременных и кормящих женщин, которые могут находится не в </w:t>
        </w:r>
        <w:r w:rsidRPr="00737BDE">
          <w:t>HLT</w:t>
        </w:r>
        <w:r w:rsidRPr="00597CA1">
          <w:t xml:space="preserve"> </w:t>
        </w:r>
        <w:r w:rsidRPr="00597CA1">
          <w:rPr>
            <w:i/>
          </w:rPr>
          <w:t xml:space="preserve">Воздействия, связанные с беременностью, родами и лактацией. </w:t>
        </w:r>
        <w:r w:rsidRPr="00597CA1">
          <w:t xml:space="preserve">Примерами таких терминов могут быть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Иммунизация беременной,</w:t>
        </w:r>
        <w:r w:rsidRPr="00597CA1">
          <w:rPr>
            <w:rFonts w:cs="Arial"/>
            <w:color w:val="000000" w:themeColor="text1"/>
          </w:rPr>
          <w:t xml:space="preserve"> </w:t>
        </w:r>
        <w:r w:rsidRPr="00737BDE">
          <w:rPr>
            <w:rFonts w:cs="Arial"/>
            <w:color w:val="000000" w:themeColor="text1"/>
          </w:rPr>
          <w:t>PT</w:t>
        </w:r>
        <w:r w:rsidRPr="00597CA1">
          <w:rPr>
            <w:rFonts w:cs="Arial"/>
            <w:color w:val="000000" w:themeColor="text1"/>
          </w:rPr>
          <w:t xml:space="preserve"> </w:t>
        </w:r>
        <w:r w:rsidRPr="00597CA1">
          <w:rPr>
            <w:rFonts w:cs="Arial"/>
            <w:i/>
            <w:color w:val="000000" w:themeColor="text1"/>
          </w:rPr>
          <w:t>Лечение матери для ускорения созревания легких плода</w:t>
        </w:r>
        <w:r w:rsidRPr="00597CA1">
          <w:rPr>
            <w:rFonts w:cs="Arial"/>
            <w:color w:val="000000" w:themeColor="text1"/>
          </w:rPr>
          <w:t xml:space="preserve">, и </w:t>
        </w:r>
        <w:r w:rsidRPr="00737BDE">
          <w:rPr>
            <w:rFonts w:cs="Arial"/>
            <w:color w:val="000000" w:themeColor="text1"/>
          </w:rPr>
          <w:t>PT</w:t>
        </w:r>
        <w:r w:rsidRPr="00597CA1">
          <w:rPr>
            <w:rFonts w:cs="Arial"/>
            <w:color w:val="000000" w:themeColor="text1"/>
          </w:rPr>
          <w:t xml:space="preserve"> </w:t>
        </w:r>
        <w:proofErr w:type="spellStart"/>
        <w:r w:rsidRPr="00597CA1">
          <w:rPr>
            <w:rFonts w:cs="Arial"/>
            <w:i/>
            <w:color w:val="000000" w:themeColor="text1"/>
          </w:rPr>
          <w:t>Терапия</w:t>
        </w:r>
        <w:proofErr w:type="spellEnd"/>
        <w:r w:rsidRPr="00597CA1">
          <w:rPr>
            <w:rFonts w:cs="Arial"/>
            <w:i/>
            <w:color w:val="000000" w:themeColor="text1"/>
          </w:rPr>
          <w:t xml:space="preserve"> </w:t>
        </w:r>
        <w:proofErr w:type="spellStart"/>
        <w:r w:rsidRPr="00597CA1">
          <w:rPr>
            <w:rFonts w:cs="Arial"/>
            <w:i/>
            <w:color w:val="000000" w:themeColor="text1"/>
          </w:rPr>
          <w:t>матери</w:t>
        </w:r>
        <w:proofErr w:type="spellEnd"/>
        <w:r w:rsidRPr="00597CA1">
          <w:rPr>
            <w:rFonts w:cs="Arial"/>
            <w:i/>
            <w:color w:val="000000" w:themeColor="text1"/>
          </w:rPr>
          <w:t xml:space="preserve"> и </w:t>
        </w:r>
        <w:proofErr w:type="spellStart"/>
        <w:r w:rsidRPr="00597CA1">
          <w:rPr>
            <w:rFonts w:cs="Arial"/>
            <w:i/>
            <w:color w:val="000000" w:themeColor="text1"/>
          </w:rPr>
          <w:t>плода</w:t>
        </w:r>
        <w:proofErr w:type="spellEnd"/>
        <w:r w:rsidRPr="00597CA1">
          <w:rPr>
            <w:rFonts w:cs="Arial"/>
            <w:i/>
            <w:color w:val="000000" w:themeColor="text1"/>
          </w:rPr>
          <w:t xml:space="preserve">, </w:t>
        </w:r>
        <w:r w:rsidRPr="00597CA1">
          <w:rPr>
            <w:rFonts w:cs="Arial"/>
            <w:color w:val="000000" w:themeColor="text1"/>
          </w:rPr>
          <w:t xml:space="preserve">а </w:t>
        </w:r>
        <w:proofErr w:type="spellStart"/>
        <w:r w:rsidRPr="00597CA1">
          <w:rPr>
            <w:rFonts w:cs="Arial"/>
            <w:color w:val="000000" w:themeColor="text1"/>
          </w:rPr>
          <w:t>также</w:t>
        </w:r>
        <w:proofErr w:type="spellEnd"/>
        <w:r w:rsidRPr="00597CA1">
          <w:rPr>
            <w:rFonts w:cs="Arial"/>
            <w:color w:val="000000" w:themeColor="text1"/>
          </w:rPr>
          <w:t xml:space="preserve"> </w:t>
        </w:r>
        <w:proofErr w:type="spellStart"/>
        <w:r w:rsidRPr="00597CA1">
          <w:rPr>
            <w:rFonts w:cs="Arial"/>
            <w:color w:val="000000" w:themeColor="text1"/>
          </w:rPr>
          <w:t>несколько</w:t>
        </w:r>
        <w:proofErr w:type="spellEnd"/>
        <w:r w:rsidRPr="00597CA1">
          <w:rPr>
            <w:rFonts w:cs="Arial"/>
            <w:color w:val="000000" w:themeColor="text1"/>
          </w:rPr>
          <w:t xml:space="preserve"> </w:t>
        </w:r>
        <w:r w:rsidRPr="00737BDE">
          <w:rPr>
            <w:rFonts w:cs="Arial"/>
            <w:color w:val="000000" w:themeColor="text1"/>
          </w:rPr>
          <w:t>PTs</w:t>
        </w:r>
        <w:r w:rsidRPr="00597CA1">
          <w:rPr>
            <w:rFonts w:cs="Arial"/>
            <w:color w:val="000000" w:themeColor="text1"/>
          </w:rPr>
          <w:t xml:space="preserve"> </w:t>
        </w:r>
        <w:proofErr w:type="spellStart"/>
        <w:r w:rsidRPr="00597CA1">
          <w:rPr>
            <w:rFonts w:cs="Arial"/>
            <w:color w:val="000000" w:themeColor="text1"/>
          </w:rPr>
          <w:t>для</w:t>
        </w:r>
        <w:proofErr w:type="spellEnd"/>
        <w:r w:rsidRPr="00597CA1">
          <w:rPr>
            <w:rFonts w:cs="Arial"/>
            <w:color w:val="000000" w:themeColor="text1"/>
          </w:rPr>
          <w:t xml:space="preserve"> </w:t>
        </w:r>
        <w:proofErr w:type="spellStart"/>
        <w:r w:rsidRPr="00597CA1">
          <w:rPr>
            <w:rFonts w:cs="Arial"/>
            <w:color w:val="000000" w:themeColor="text1"/>
          </w:rPr>
          <w:t>беременности</w:t>
        </w:r>
        <w:proofErr w:type="spellEnd"/>
        <w:r w:rsidRPr="00597CA1">
          <w:rPr>
            <w:rFonts w:cs="Arial"/>
            <w:color w:val="000000" w:themeColor="text1"/>
          </w:rPr>
          <w:t xml:space="preserve"> </w:t>
        </w:r>
        <w:proofErr w:type="spellStart"/>
        <w:r w:rsidRPr="00597CA1">
          <w:rPr>
            <w:rFonts w:cs="Arial"/>
            <w:color w:val="000000" w:themeColor="text1"/>
          </w:rPr>
          <w:t>при</w:t>
        </w:r>
        <w:proofErr w:type="spellEnd"/>
        <w:r w:rsidRPr="00597CA1">
          <w:rPr>
            <w:rFonts w:cs="Arial"/>
            <w:color w:val="000000" w:themeColor="text1"/>
          </w:rPr>
          <w:t xml:space="preserve"> </w:t>
        </w:r>
        <w:proofErr w:type="spellStart"/>
        <w:r w:rsidRPr="00597CA1">
          <w:rPr>
            <w:rFonts w:cs="Arial"/>
            <w:color w:val="000000" w:themeColor="text1"/>
          </w:rPr>
          <w:t>применении</w:t>
        </w:r>
        <w:proofErr w:type="spellEnd"/>
        <w:r w:rsidRPr="00597CA1">
          <w:rPr>
            <w:rFonts w:cs="Arial"/>
            <w:color w:val="000000" w:themeColor="text1"/>
          </w:rPr>
          <w:t xml:space="preserve"> </w:t>
        </w:r>
        <w:proofErr w:type="spellStart"/>
        <w:r w:rsidRPr="00597CA1">
          <w:rPr>
            <w:rFonts w:cs="Arial"/>
            <w:color w:val="000000" w:themeColor="text1"/>
          </w:rPr>
          <w:t>контрацептивов</w:t>
        </w:r>
        <w:proofErr w:type="spellEnd"/>
        <w:r w:rsidRPr="00597CA1">
          <w:rPr>
            <w:rFonts w:cs="Arial"/>
            <w:color w:val="000000" w:themeColor="text1"/>
          </w:rPr>
          <w:t>. Выбор терминов о воздействии во время беременности и лактации как дополнительных терминов может рассматриваться в специфических случаях.</w:t>
        </w:r>
      </w:ins>
    </w:p>
    <w:p w14:paraId="4F2AA31B" w14:textId="77777777" w:rsidR="002B5CB9" w:rsidRPr="00597CA1" w:rsidRDefault="002B5CB9" w:rsidP="00497A8A">
      <w:pPr>
        <w:tabs>
          <w:tab w:val="left" w:pos="792"/>
        </w:tabs>
        <w:ind w:left="360"/>
      </w:pPr>
    </w:p>
    <w:p w14:paraId="2D6B002E" w14:textId="63837809" w:rsidR="0012018D" w:rsidRPr="006551F2" w:rsidRDefault="00D64D1A" w:rsidP="007C2644">
      <w:pPr>
        <w:pStyle w:val="Heading3"/>
      </w:pPr>
      <w:r w:rsidRPr="00597CA1">
        <w:t xml:space="preserve"> </w:t>
      </w:r>
      <w:bookmarkStart w:id="78" w:name="_Toc83679099"/>
      <w:r w:rsidR="00F00E9D" w:rsidRPr="006551F2">
        <w:t>Явлени</w:t>
      </w:r>
      <w:r w:rsidR="009D4AE7" w:rsidRPr="006551F2">
        <w:t>я</w:t>
      </w:r>
      <w:r w:rsidR="00F00E9D" w:rsidRPr="006551F2">
        <w:t xml:space="preserve"> у матери</w:t>
      </w:r>
      <w:bookmarkEnd w:id="78"/>
    </w:p>
    <w:p w14:paraId="7CF2B987" w14:textId="45A0CD0F" w:rsidR="0012018D" w:rsidRPr="00597CA1" w:rsidRDefault="00C82EC1" w:rsidP="00416396">
      <w:pPr>
        <w:pStyle w:val="Heading4"/>
      </w:pPr>
      <w:r w:rsidRPr="00597CA1">
        <w:t xml:space="preserve"> </w:t>
      </w:r>
      <w:r w:rsidR="00F00E9D" w:rsidRPr="00597CA1">
        <w:t>Воздействие лекарственного средства на беременную пациентку с клиническими последствиями</w:t>
      </w:r>
    </w:p>
    <w:p w14:paraId="2EA03832" w14:textId="0FE095B1" w:rsidR="00E66C23" w:rsidRPr="00597CA1" w:rsidRDefault="00E66C23" w:rsidP="005551DC">
      <w:r w:rsidRPr="00597CA1">
        <w:t>Если сообщено о воздействии во время беременности с клиническими последствиями, выберите термины и для воздействия во время беременности, и для клинических последствий.</w:t>
      </w:r>
    </w:p>
    <w:p w14:paraId="35DB6EB5" w14:textId="77777777" w:rsidR="00A70EF5" w:rsidRPr="00597CA1" w:rsidRDefault="00A70EF5" w:rsidP="005551DC"/>
    <w:p w14:paraId="36DF8BFB" w14:textId="15A887ED" w:rsidR="00B0108B" w:rsidRPr="006551F2" w:rsidRDefault="00F00E9D" w:rsidP="005551DC">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740FA7" w:rsidRPr="006551F2" w14:paraId="2F64B703" w14:textId="77777777" w:rsidTr="000E7D2D">
        <w:trPr>
          <w:tblHeader/>
        </w:trPr>
        <w:tc>
          <w:tcPr>
            <w:tcW w:w="4106" w:type="dxa"/>
            <w:shd w:val="clear" w:color="auto" w:fill="E0E0E0"/>
          </w:tcPr>
          <w:p w14:paraId="3909FEA4" w14:textId="5BC3D13A" w:rsidR="00F00E9D" w:rsidRPr="006551F2" w:rsidRDefault="00F00E9D" w:rsidP="00283943">
            <w:pPr>
              <w:jc w:val="center"/>
              <w:rPr>
                <w:b/>
              </w:rPr>
            </w:pPr>
            <w:r w:rsidRPr="006551F2">
              <w:rPr>
                <w:b/>
              </w:rPr>
              <w:t>Сообщенная информация</w:t>
            </w:r>
          </w:p>
        </w:tc>
        <w:tc>
          <w:tcPr>
            <w:tcW w:w="4524" w:type="dxa"/>
            <w:shd w:val="clear" w:color="auto" w:fill="E0E0E0"/>
          </w:tcPr>
          <w:p w14:paraId="4F7AA6FA" w14:textId="294F8FC2" w:rsidR="00F00E9D" w:rsidRPr="006551F2" w:rsidRDefault="00C4372D" w:rsidP="00283943">
            <w:pPr>
              <w:jc w:val="center"/>
              <w:rPr>
                <w:b/>
              </w:rPr>
            </w:pPr>
            <w:r w:rsidRPr="006551F2">
              <w:rPr>
                <w:b/>
              </w:rPr>
              <w:t xml:space="preserve">Выбранный LLT </w:t>
            </w:r>
          </w:p>
        </w:tc>
      </w:tr>
      <w:tr w:rsidR="00740FA7" w:rsidRPr="006551F2" w14:paraId="39214099" w14:textId="77777777" w:rsidTr="000E7D2D">
        <w:tc>
          <w:tcPr>
            <w:tcW w:w="4106" w:type="dxa"/>
            <w:vAlign w:val="center"/>
          </w:tcPr>
          <w:p w14:paraId="45CDC109" w14:textId="5BDEB809" w:rsidR="00C4372D" w:rsidRPr="00597CA1" w:rsidRDefault="00C4372D" w:rsidP="00283943">
            <w:pPr>
              <w:jc w:val="center"/>
            </w:pPr>
            <w:r w:rsidRPr="00597CA1">
              <w:t xml:space="preserve">У беременной пациентки, принимающей препарат </w:t>
            </w:r>
            <w:r w:rsidRPr="006551F2">
              <w:t>X</w:t>
            </w:r>
            <w:r w:rsidRPr="00597CA1">
              <w:t xml:space="preserve">, появилась зудящая сыпь </w:t>
            </w:r>
          </w:p>
        </w:tc>
        <w:tc>
          <w:tcPr>
            <w:tcW w:w="4524" w:type="dxa"/>
            <w:vAlign w:val="center"/>
          </w:tcPr>
          <w:p w14:paraId="6834CECC" w14:textId="77777777" w:rsidR="00C4372D" w:rsidRPr="00597CA1" w:rsidRDefault="00C4372D" w:rsidP="00283943">
            <w:pPr>
              <w:jc w:val="center"/>
            </w:pPr>
            <w:r w:rsidRPr="00597CA1">
              <w:t>Воздействие на организм матери во время беременности</w:t>
            </w:r>
          </w:p>
          <w:p w14:paraId="40452ECD" w14:textId="20D65130" w:rsidR="00C4372D" w:rsidRPr="006551F2" w:rsidRDefault="00C4372D" w:rsidP="00283943">
            <w:pPr>
              <w:jc w:val="center"/>
            </w:pPr>
            <w:r w:rsidRPr="006551F2">
              <w:t>Зудящая сыпь</w:t>
            </w:r>
          </w:p>
        </w:tc>
      </w:tr>
    </w:tbl>
    <w:p w14:paraId="232512A0" w14:textId="77777777" w:rsidR="003A6A15" w:rsidRPr="003A6A15" w:rsidRDefault="003A6A15" w:rsidP="003A6A15"/>
    <w:p w14:paraId="4BB7EF85" w14:textId="44E77F7B" w:rsidR="0012018D" w:rsidRPr="00597CA1" w:rsidRDefault="00C82EC1" w:rsidP="00416396">
      <w:pPr>
        <w:pStyle w:val="Heading4"/>
      </w:pPr>
      <w:r w:rsidRPr="00597CA1">
        <w:t xml:space="preserve"> </w:t>
      </w:r>
      <w:r w:rsidR="00C4372D" w:rsidRPr="00597CA1">
        <w:t>Воздействие лекарственного средства на беременную пациентку без клинических последствий</w:t>
      </w:r>
    </w:p>
    <w:p w14:paraId="0A0236ED" w14:textId="24918D10" w:rsidR="00E66C23" w:rsidRPr="006551F2" w:rsidRDefault="00E66C23" w:rsidP="006A7A4D">
      <w:r w:rsidRPr="00597CA1">
        <w:t xml:space="preserve">Если сообщено о воздействии во время беременности с указанием на отсутствие клинических последствий, </w:t>
      </w:r>
      <w:r w:rsidRPr="00597CA1">
        <w:rPr>
          <w:b/>
        </w:rPr>
        <w:t>предпочтительной опцией</w:t>
      </w:r>
      <w:r w:rsidRPr="00597CA1">
        <w:t xml:space="preserve"> является выбор термина только для воздействия во время беременности. Альтернативно, можно выбрать термин для воздействия во время беременности и дополнительно </w:t>
      </w:r>
      <w:r w:rsidRPr="006551F2">
        <w:t>LLT</w:t>
      </w:r>
      <w:r w:rsidRPr="00597CA1">
        <w:t xml:space="preserve"> </w:t>
      </w:r>
      <w:r w:rsidRPr="00597CA1">
        <w:rPr>
          <w:i/>
        </w:rPr>
        <w:t xml:space="preserve">Нежелательный эффект отсутствует </w:t>
      </w:r>
      <w:r w:rsidRPr="00597CA1">
        <w:t xml:space="preserve">(см. </w:t>
      </w:r>
      <w:r w:rsidRPr="006551F2">
        <w:t>Раздел 3.21).</w:t>
      </w:r>
    </w:p>
    <w:p w14:paraId="62A3298C" w14:textId="72866C21" w:rsidR="006A7A4D" w:rsidRPr="00E66C23" w:rsidRDefault="00C4372D" w:rsidP="006A7A4D">
      <w:r w:rsidRPr="00E66C23">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1B74F8" w:rsidRPr="006551F2" w14:paraId="23141099" w14:textId="77777777">
        <w:trPr>
          <w:tblHeader/>
        </w:trPr>
        <w:tc>
          <w:tcPr>
            <w:tcW w:w="3348" w:type="dxa"/>
            <w:shd w:val="clear" w:color="auto" w:fill="E0E0E0"/>
          </w:tcPr>
          <w:p w14:paraId="287DD007" w14:textId="532727ED" w:rsidR="00C4372D" w:rsidRPr="006551F2" w:rsidRDefault="00C4372D" w:rsidP="00283943">
            <w:pPr>
              <w:jc w:val="center"/>
              <w:rPr>
                <w:b/>
              </w:rPr>
            </w:pPr>
            <w:r w:rsidRPr="006551F2">
              <w:rPr>
                <w:b/>
              </w:rPr>
              <w:lastRenderedPageBreak/>
              <w:t>Сообщенная информация</w:t>
            </w:r>
          </w:p>
        </w:tc>
        <w:tc>
          <w:tcPr>
            <w:tcW w:w="3060" w:type="dxa"/>
            <w:shd w:val="clear" w:color="auto" w:fill="E0E0E0"/>
          </w:tcPr>
          <w:p w14:paraId="7DA27328" w14:textId="0A7987D6" w:rsidR="00C4372D" w:rsidRPr="006551F2" w:rsidRDefault="00C4372D" w:rsidP="00283943">
            <w:pPr>
              <w:jc w:val="center"/>
              <w:rPr>
                <w:b/>
              </w:rPr>
            </w:pPr>
            <w:r w:rsidRPr="006551F2">
              <w:rPr>
                <w:b/>
              </w:rPr>
              <w:t xml:space="preserve">Выбранный LLT </w:t>
            </w:r>
          </w:p>
        </w:tc>
        <w:tc>
          <w:tcPr>
            <w:tcW w:w="2430" w:type="dxa"/>
            <w:shd w:val="clear" w:color="auto" w:fill="E0E0E0"/>
          </w:tcPr>
          <w:p w14:paraId="5C28C4D5" w14:textId="17126A34" w:rsidR="00C4372D" w:rsidRPr="006551F2" w:rsidRDefault="00C4372D" w:rsidP="00283943">
            <w:pPr>
              <w:jc w:val="center"/>
              <w:rPr>
                <w:b/>
              </w:rPr>
            </w:pPr>
            <w:r w:rsidRPr="006551F2">
              <w:rPr>
                <w:b/>
              </w:rPr>
              <w:t>Предпочтительная опция</w:t>
            </w:r>
          </w:p>
        </w:tc>
      </w:tr>
      <w:tr w:rsidR="001B74F8" w:rsidRPr="006551F2" w14:paraId="63EEC88B" w14:textId="77777777">
        <w:trPr>
          <w:trHeight w:val="366"/>
        </w:trPr>
        <w:tc>
          <w:tcPr>
            <w:tcW w:w="3348" w:type="dxa"/>
            <w:vMerge w:val="restart"/>
            <w:vAlign w:val="center"/>
          </w:tcPr>
          <w:p w14:paraId="53CD82AA" w14:textId="3DF6F769" w:rsidR="00C4372D" w:rsidRPr="00597CA1" w:rsidRDefault="00C4372D" w:rsidP="00283943">
            <w:pPr>
              <w:jc w:val="center"/>
            </w:pPr>
            <w:r w:rsidRPr="00597CA1">
              <w:t xml:space="preserve">Пациентка принимала препарат </w:t>
            </w:r>
            <w:r w:rsidRPr="006551F2">
              <w:t>X</w:t>
            </w:r>
            <w:r w:rsidRPr="00597CA1">
              <w:t xml:space="preserve"> </w:t>
            </w:r>
            <w:r w:rsidR="009D4AE7" w:rsidRPr="00597CA1">
              <w:t>во</w:t>
            </w:r>
            <w:r w:rsidRPr="00597CA1">
              <w:t xml:space="preserve"> время беремен</w:t>
            </w:r>
            <w:r w:rsidR="009D4AE7" w:rsidRPr="00597CA1">
              <w:t>н</w:t>
            </w:r>
            <w:r w:rsidRPr="00597CA1">
              <w:t>ости (без нежелательных эффектов)</w:t>
            </w:r>
          </w:p>
        </w:tc>
        <w:tc>
          <w:tcPr>
            <w:tcW w:w="3060" w:type="dxa"/>
            <w:vAlign w:val="center"/>
          </w:tcPr>
          <w:p w14:paraId="0E1A9FBC" w14:textId="74CA4CDA" w:rsidR="00280984" w:rsidRPr="00597CA1" w:rsidRDefault="00280984" w:rsidP="00280984">
            <w:pPr>
              <w:jc w:val="center"/>
            </w:pPr>
            <w:r w:rsidRPr="00597CA1">
              <w:t>Воздействие на организм матери во время беременности</w:t>
            </w:r>
          </w:p>
        </w:tc>
        <w:tc>
          <w:tcPr>
            <w:tcW w:w="2430" w:type="dxa"/>
            <w:vAlign w:val="center"/>
          </w:tcPr>
          <w:p w14:paraId="2E6E98F5" w14:textId="77777777" w:rsidR="001B74F8" w:rsidRPr="006551F2" w:rsidRDefault="001B74F8" w:rsidP="00283943">
            <w:pPr>
              <w:jc w:val="center"/>
            </w:pPr>
            <w:r w:rsidRPr="006551F2">
              <w:rPr>
                <w:b/>
                <w:szCs w:val="40"/>
              </w:rPr>
              <w:sym w:font="Wingdings" w:char="F0FC"/>
            </w:r>
          </w:p>
        </w:tc>
      </w:tr>
      <w:tr w:rsidR="001B74F8" w:rsidRPr="006551F2" w14:paraId="7621796B" w14:textId="77777777">
        <w:trPr>
          <w:trHeight w:val="366"/>
        </w:trPr>
        <w:tc>
          <w:tcPr>
            <w:tcW w:w="3348" w:type="dxa"/>
            <w:vMerge/>
            <w:vAlign w:val="center"/>
          </w:tcPr>
          <w:p w14:paraId="5A9058A8" w14:textId="77777777" w:rsidR="001B74F8" w:rsidRPr="006551F2" w:rsidRDefault="001B74F8" w:rsidP="00283943">
            <w:pPr>
              <w:jc w:val="center"/>
            </w:pPr>
          </w:p>
        </w:tc>
        <w:tc>
          <w:tcPr>
            <w:tcW w:w="3060" w:type="dxa"/>
            <w:vAlign w:val="center"/>
          </w:tcPr>
          <w:p w14:paraId="0FF339C4" w14:textId="77777777" w:rsidR="00280984" w:rsidRPr="00597CA1" w:rsidRDefault="00280984" w:rsidP="00280984">
            <w:pPr>
              <w:jc w:val="center"/>
            </w:pPr>
            <w:r w:rsidRPr="00597CA1">
              <w:t>Воздействие на организм матери во время беременности</w:t>
            </w:r>
          </w:p>
          <w:p w14:paraId="7396A701" w14:textId="6746110C" w:rsidR="00280984" w:rsidRPr="006551F2" w:rsidRDefault="00280984" w:rsidP="00283943">
            <w:pPr>
              <w:jc w:val="center"/>
            </w:pPr>
            <w:r w:rsidRPr="006551F2">
              <w:t>Нежелательный эффект отсутствует</w:t>
            </w:r>
          </w:p>
        </w:tc>
        <w:tc>
          <w:tcPr>
            <w:tcW w:w="2430" w:type="dxa"/>
          </w:tcPr>
          <w:p w14:paraId="7591D190" w14:textId="77777777" w:rsidR="001B74F8" w:rsidRPr="006551F2" w:rsidRDefault="001B74F8" w:rsidP="00283943">
            <w:pPr>
              <w:jc w:val="center"/>
            </w:pPr>
          </w:p>
        </w:tc>
      </w:tr>
    </w:tbl>
    <w:p w14:paraId="7D3C04AA" w14:textId="77777777" w:rsidR="006A7A4D" w:rsidRPr="006551F2" w:rsidRDefault="006A7A4D" w:rsidP="006A7A4D"/>
    <w:p w14:paraId="028BE546" w14:textId="5ED3386B" w:rsidR="006A7A4D" w:rsidRPr="006551F2" w:rsidRDefault="006A7A4D" w:rsidP="007C2644">
      <w:pPr>
        <w:pStyle w:val="Heading3"/>
      </w:pPr>
      <w:r w:rsidRPr="006551F2">
        <w:t xml:space="preserve"> </w:t>
      </w:r>
      <w:bookmarkStart w:id="79" w:name="_Toc83679100"/>
      <w:r w:rsidR="00280984" w:rsidRPr="006551F2">
        <w:t>Явления у ребенка / плода</w:t>
      </w:r>
      <w:bookmarkEnd w:id="79"/>
    </w:p>
    <w:p w14:paraId="642D8272" w14:textId="54858F92" w:rsidR="00E66C23" w:rsidRPr="00597CA1" w:rsidRDefault="00E66C23" w:rsidP="006A7A4D">
      <w:r w:rsidRPr="00597CA1">
        <w:t>Выберите термины и для типа воздействия, и для каждого нежелательного явления(й).</w:t>
      </w:r>
    </w:p>
    <w:p w14:paraId="0505E595" w14:textId="22E1C02A" w:rsidR="006A7A4D" w:rsidRPr="006551F2" w:rsidRDefault="00412A02" w:rsidP="006A7A4D">
      <w:r w:rsidRPr="006551F2">
        <w:t>Пример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90"/>
      </w:tblGrid>
      <w:tr w:rsidR="0034601E" w:rsidRPr="006551F2" w14:paraId="25976C67" w14:textId="77777777">
        <w:trPr>
          <w:tblHeader/>
        </w:trPr>
        <w:tc>
          <w:tcPr>
            <w:tcW w:w="4518" w:type="dxa"/>
            <w:shd w:val="clear" w:color="auto" w:fill="E0E0E0"/>
          </w:tcPr>
          <w:p w14:paraId="4E453AC7" w14:textId="0C29E524" w:rsidR="00412A02" w:rsidRPr="006551F2" w:rsidRDefault="00412A02" w:rsidP="00675E22">
            <w:pPr>
              <w:jc w:val="center"/>
              <w:rPr>
                <w:b/>
              </w:rPr>
            </w:pPr>
            <w:r w:rsidRPr="006551F2">
              <w:rPr>
                <w:b/>
              </w:rPr>
              <w:t>Сообщенная информация</w:t>
            </w:r>
          </w:p>
        </w:tc>
        <w:tc>
          <w:tcPr>
            <w:tcW w:w="4590" w:type="dxa"/>
            <w:shd w:val="clear" w:color="auto" w:fill="E0E0E0"/>
          </w:tcPr>
          <w:p w14:paraId="50ECC03B" w14:textId="0241BB57" w:rsidR="00412A02" w:rsidRPr="006551F2" w:rsidRDefault="00412A02" w:rsidP="00675E22">
            <w:pPr>
              <w:jc w:val="center"/>
              <w:rPr>
                <w:b/>
              </w:rPr>
            </w:pPr>
            <w:r w:rsidRPr="006551F2">
              <w:rPr>
                <w:b/>
              </w:rPr>
              <w:t xml:space="preserve">Выбранный LLT </w:t>
            </w:r>
          </w:p>
        </w:tc>
      </w:tr>
      <w:tr w:rsidR="0034601E" w:rsidRPr="006551F2" w14:paraId="435C3DE4" w14:textId="77777777">
        <w:tc>
          <w:tcPr>
            <w:tcW w:w="4518" w:type="dxa"/>
            <w:vAlign w:val="center"/>
          </w:tcPr>
          <w:p w14:paraId="3D268482" w14:textId="4995C2DB" w:rsidR="00412A02" w:rsidRPr="00597CA1" w:rsidRDefault="00690374" w:rsidP="00E66C23">
            <w:pPr>
              <w:jc w:val="center"/>
            </w:pPr>
            <w:r w:rsidRPr="00597CA1">
              <w:t xml:space="preserve">Беременная женщина принимала препарат </w:t>
            </w:r>
            <w:r w:rsidRPr="006551F2">
              <w:t>X</w:t>
            </w:r>
            <w:r w:rsidRPr="00597CA1">
              <w:t>, и при рутинном обследовании у плода выявлена тахикардия</w:t>
            </w:r>
          </w:p>
        </w:tc>
        <w:tc>
          <w:tcPr>
            <w:tcW w:w="4590" w:type="dxa"/>
            <w:vAlign w:val="center"/>
          </w:tcPr>
          <w:p w14:paraId="18CEC009" w14:textId="77777777" w:rsidR="00412A02" w:rsidRPr="00597CA1" w:rsidRDefault="00412A02" w:rsidP="00412A02">
            <w:pPr>
              <w:jc w:val="center"/>
            </w:pPr>
            <w:r w:rsidRPr="00597CA1">
              <w:t>Воздействие на организм матери во время беременности</w:t>
            </w:r>
          </w:p>
          <w:p w14:paraId="6C7443DC" w14:textId="72432D31" w:rsidR="00412A02" w:rsidRPr="006551F2" w:rsidRDefault="00412A02" w:rsidP="00B21D0E">
            <w:pPr>
              <w:jc w:val="center"/>
              <w:rPr>
                <w:color w:val="000000"/>
              </w:rPr>
            </w:pPr>
            <w:r w:rsidRPr="006551F2">
              <w:rPr>
                <w:color w:val="000000"/>
              </w:rPr>
              <w:t>Тахикардия фетальная</w:t>
            </w:r>
          </w:p>
        </w:tc>
      </w:tr>
      <w:tr w:rsidR="0034601E" w:rsidRPr="006551F2" w14:paraId="66705076" w14:textId="77777777">
        <w:tc>
          <w:tcPr>
            <w:tcW w:w="4518" w:type="dxa"/>
            <w:vAlign w:val="center"/>
          </w:tcPr>
          <w:p w14:paraId="44BF2E1E" w14:textId="6D202B63" w:rsidR="00412A02" w:rsidRPr="00597CA1" w:rsidRDefault="00690374" w:rsidP="00862F33">
            <w:pPr>
              <w:jc w:val="center"/>
            </w:pPr>
            <w:r w:rsidRPr="00597CA1">
              <w:t xml:space="preserve">Ребенок родился с нёбной расщелиной, отец ребенка принимал препарат </w:t>
            </w:r>
            <w:r w:rsidRPr="006551F2">
              <w:t>X</w:t>
            </w:r>
            <w:r w:rsidRPr="00597CA1">
              <w:t xml:space="preserve"> до зачатия.</w:t>
            </w:r>
          </w:p>
        </w:tc>
        <w:tc>
          <w:tcPr>
            <w:tcW w:w="4590" w:type="dxa"/>
            <w:vAlign w:val="center"/>
          </w:tcPr>
          <w:p w14:paraId="4EA9E313" w14:textId="74E9AF8F" w:rsidR="00412A02" w:rsidRPr="00597CA1" w:rsidRDefault="00412A02" w:rsidP="00412A02">
            <w:pPr>
              <w:jc w:val="center"/>
            </w:pPr>
            <w:r w:rsidRPr="00597CA1">
              <w:t>Воздействие на организм отца во время беременности</w:t>
            </w:r>
          </w:p>
          <w:p w14:paraId="4551993B" w14:textId="4655FB42" w:rsidR="00412A02" w:rsidRPr="006551F2" w:rsidRDefault="00412A02" w:rsidP="00B21D0E">
            <w:pPr>
              <w:jc w:val="center"/>
              <w:rPr>
                <w:color w:val="000000"/>
              </w:rPr>
            </w:pPr>
            <w:r w:rsidRPr="006551F2">
              <w:rPr>
                <w:color w:val="000000"/>
              </w:rPr>
              <w:t>Расщелина нёба</w:t>
            </w:r>
          </w:p>
        </w:tc>
      </w:tr>
      <w:tr w:rsidR="0034601E" w:rsidRPr="004B31A7" w14:paraId="151660FB" w14:textId="77777777">
        <w:tc>
          <w:tcPr>
            <w:tcW w:w="4518" w:type="dxa"/>
            <w:vAlign w:val="center"/>
          </w:tcPr>
          <w:p w14:paraId="7DCBAB82" w14:textId="352921C6" w:rsidR="00412A02" w:rsidRPr="00597CA1" w:rsidRDefault="00690374" w:rsidP="0034601E">
            <w:pPr>
              <w:jc w:val="center"/>
            </w:pPr>
            <w:r w:rsidRPr="00597CA1">
              <w:t xml:space="preserve">Новорожденный на грудном вскармливании подвергся воздействию препарат </w:t>
            </w:r>
            <w:r w:rsidRPr="006551F2">
              <w:t>X</w:t>
            </w:r>
            <w:r w:rsidRPr="00597CA1">
              <w:t xml:space="preserve"> через молоко матери, и у ребенка развилась рвота.</w:t>
            </w:r>
          </w:p>
        </w:tc>
        <w:tc>
          <w:tcPr>
            <w:tcW w:w="4590" w:type="dxa"/>
            <w:vAlign w:val="center"/>
          </w:tcPr>
          <w:p w14:paraId="2C9A061B" w14:textId="77777777" w:rsidR="00412A02" w:rsidRPr="00597CA1" w:rsidRDefault="00412A02" w:rsidP="00B21D0E">
            <w:pPr>
              <w:jc w:val="center"/>
              <w:rPr>
                <w:color w:val="000000"/>
              </w:rPr>
            </w:pPr>
            <w:r w:rsidRPr="00597CA1">
              <w:rPr>
                <w:color w:val="000000"/>
              </w:rPr>
              <w:t>Воздействие препарата через грудное молоко</w:t>
            </w:r>
          </w:p>
          <w:p w14:paraId="6F7921E6" w14:textId="03A78719" w:rsidR="00412A02" w:rsidRPr="00597CA1" w:rsidRDefault="00412A02" w:rsidP="00B21D0E">
            <w:pPr>
              <w:jc w:val="center"/>
              <w:rPr>
                <w:color w:val="000000"/>
              </w:rPr>
            </w:pPr>
            <w:r w:rsidRPr="00597CA1">
              <w:rPr>
                <w:color w:val="000000"/>
              </w:rPr>
              <w:t>Рвота новорожденных</w:t>
            </w:r>
          </w:p>
        </w:tc>
      </w:tr>
    </w:tbl>
    <w:p w14:paraId="1098770D" w14:textId="77777777" w:rsidR="002744A8" w:rsidRPr="00597CA1" w:rsidRDefault="002744A8" w:rsidP="002744A8"/>
    <w:p w14:paraId="169335E8" w14:textId="3E7552E1" w:rsidR="006A7A4D" w:rsidRPr="006551F2" w:rsidRDefault="006E39F3" w:rsidP="006A7A4D">
      <w:pPr>
        <w:pStyle w:val="Heading2"/>
      </w:pPr>
      <w:r w:rsidRPr="00597CA1">
        <w:t xml:space="preserve"> </w:t>
      </w:r>
      <w:bookmarkStart w:id="80" w:name="_Toc83679101"/>
      <w:r w:rsidR="00412A02" w:rsidRPr="006551F2">
        <w:t>Термины о врожденной патологии</w:t>
      </w:r>
      <w:bookmarkEnd w:id="80"/>
    </w:p>
    <w:p w14:paraId="38F79578" w14:textId="5D91EEB7" w:rsidR="00412A02" w:rsidRDefault="00E66C23" w:rsidP="006A7A4D">
      <w:r w:rsidRPr="00597CA1">
        <w:t xml:space="preserve">«Врожденная» = любая </w:t>
      </w:r>
      <w:proofErr w:type="spellStart"/>
      <w:r w:rsidRPr="00597CA1">
        <w:t>патология</w:t>
      </w:r>
      <w:proofErr w:type="spellEnd"/>
      <w:r w:rsidRPr="00597CA1">
        <w:t xml:space="preserve"> </w:t>
      </w:r>
      <w:proofErr w:type="spellStart"/>
      <w:r w:rsidRPr="00597CA1">
        <w:t>при</w:t>
      </w:r>
      <w:proofErr w:type="spellEnd"/>
      <w:r w:rsidRPr="00597CA1">
        <w:t xml:space="preserve"> </w:t>
      </w:r>
      <w:proofErr w:type="spellStart"/>
      <w:r w:rsidRPr="00597CA1">
        <w:t>рождении</w:t>
      </w:r>
      <w:proofErr w:type="spellEnd"/>
      <w:r w:rsidRPr="00597CA1">
        <w:t xml:space="preserve">, </w:t>
      </w:r>
      <w:proofErr w:type="spellStart"/>
      <w:r w:rsidRPr="00597CA1">
        <w:t>как</w:t>
      </w:r>
      <w:proofErr w:type="spellEnd"/>
      <w:r w:rsidRPr="00597CA1">
        <w:t xml:space="preserve"> </w:t>
      </w:r>
      <w:proofErr w:type="spellStart"/>
      <w:r w:rsidRPr="00597CA1">
        <w:t>генетически</w:t>
      </w:r>
      <w:proofErr w:type="spellEnd"/>
      <w:r w:rsidRPr="00597CA1">
        <w:t xml:space="preserve"> </w:t>
      </w:r>
      <w:proofErr w:type="spellStart"/>
      <w:r w:rsidRPr="00597CA1">
        <w:t>обусловлен</w:t>
      </w:r>
      <w:r w:rsidR="0059060B" w:rsidRPr="00597CA1">
        <w:t>н</w:t>
      </w:r>
      <w:r w:rsidRPr="00597CA1">
        <w:t>ая</w:t>
      </w:r>
      <w:proofErr w:type="spellEnd"/>
      <w:r w:rsidRPr="00597CA1">
        <w:t xml:space="preserve">, </w:t>
      </w:r>
      <w:proofErr w:type="spellStart"/>
      <w:r w:rsidRPr="00597CA1">
        <w:t>так</w:t>
      </w:r>
      <w:proofErr w:type="spellEnd"/>
      <w:r w:rsidRPr="00597CA1">
        <w:t xml:space="preserve"> и </w:t>
      </w:r>
      <w:proofErr w:type="spellStart"/>
      <w:r w:rsidRPr="00597CA1">
        <w:t>приобретенная</w:t>
      </w:r>
      <w:proofErr w:type="spellEnd"/>
      <w:r w:rsidRPr="00597CA1">
        <w:t xml:space="preserve"> </w:t>
      </w:r>
      <w:r w:rsidRPr="006551F2">
        <w:rPr>
          <w:i/>
        </w:rPr>
        <w:t>in</w:t>
      </w:r>
      <w:r w:rsidRPr="00597CA1">
        <w:rPr>
          <w:i/>
        </w:rPr>
        <w:t xml:space="preserve"> </w:t>
      </w:r>
      <w:r w:rsidRPr="006551F2">
        <w:rPr>
          <w:i/>
        </w:rPr>
        <w:t>utero</w:t>
      </w:r>
      <w:r w:rsidRPr="00597CA1">
        <w:t xml:space="preserve"> (</w:t>
      </w:r>
      <w:proofErr w:type="spellStart"/>
      <w:r w:rsidRPr="00597CA1">
        <w:t>см</w:t>
      </w:r>
      <w:proofErr w:type="spellEnd"/>
      <w:r w:rsidRPr="00597CA1">
        <w:t xml:space="preserve">. </w:t>
      </w:r>
      <w:proofErr w:type="spellStart"/>
      <w:r w:rsidRPr="006551F2">
        <w:t>Вводное</w:t>
      </w:r>
      <w:proofErr w:type="spellEnd"/>
      <w:r w:rsidRPr="006551F2">
        <w:t xml:space="preserve"> </w:t>
      </w:r>
      <w:proofErr w:type="spellStart"/>
      <w:r w:rsidRPr="006551F2">
        <w:t>руководство</w:t>
      </w:r>
      <w:proofErr w:type="spellEnd"/>
      <w:r w:rsidRPr="006551F2">
        <w:t xml:space="preserve"> MedDRA).</w:t>
      </w:r>
    </w:p>
    <w:p w14:paraId="559CDA78" w14:textId="77777777" w:rsidR="00E66C23" w:rsidRPr="006551F2" w:rsidRDefault="00E66C23" w:rsidP="006A7A4D"/>
    <w:p w14:paraId="7CAA7AE9" w14:textId="6BCB6721" w:rsidR="006A7A4D" w:rsidRPr="006551F2" w:rsidRDefault="006E39F3" w:rsidP="007C2644">
      <w:pPr>
        <w:pStyle w:val="Heading3"/>
      </w:pPr>
      <w:r w:rsidRPr="00E66C23">
        <w:t xml:space="preserve"> </w:t>
      </w:r>
      <w:bookmarkStart w:id="81" w:name="_Toc83679102"/>
      <w:r w:rsidR="00412A02" w:rsidRPr="006551F2">
        <w:t>Врожденные заболевания/состояния</w:t>
      </w:r>
      <w:bookmarkEnd w:id="81"/>
    </w:p>
    <w:p w14:paraId="638F3C8D" w14:textId="3C69286A" w:rsidR="00E66C23" w:rsidRPr="00597CA1" w:rsidRDefault="00E66C23" w:rsidP="006A7A4D">
      <w:r w:rsidRPr="00597CA1">
        <w:t xml:space="preserve">Выберите термины из </w:t>
      </w:r>
      <w:r w:rsidRPr="006551F2">
        <w:t>SO</w:t>
      </w:r>
      <w:r w:rsidRPr="00597CA1">
        <w:t xml:space="preserve">С </w:t>
      </w:r>
      <w:r w:rsidRPr="00597CA1">
        <w:rPr>
          <w:i/>
        </w:rPr>
        <w:t>Врожденные, семейные и генетические нарушения</w:t>
      </w:r>
      <w:r w:rsidRPr="00597CA1">
        <w:t xml:space="preserve">, если в сообщении описывается заболевание/состояние как врожденное, или если </w:t>
      </w:r>
      <w:r w:rsidRPr="00597CA1">
        <w:lastRenderedPageBreak/>
        <w:t>заболевание/состояние имелось при рождении, и это подтверждается медицинским суждением.</w:t>
      </w:r>
    </w:p>
    <w:p w14:paraId="58ADEBA6" w14:textId="29404BC4" w:rsidR="006A7A4D" w:rsidRPr="006551F2" w:rsidRDefault="003C0EB9" w:rsidP="006A7A4D">
      <w:r w:rsidRPr="006551F2">
        <w:t>Пример</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409"/>
        <w:gridCol w:w="3208"/>
      </w:tblGrid>
      <w:tr w:rsidR="00F5679E" w:rsidRPr="006551F2" w14:paraId="6A147B4B" w14:textId="77777777" w:rsidTr="000E7D2D">
        <w:trPr>
          <w:trHeight w:val="392"/>
          <w:tblHeader/>
        </w:trPr>
        <w:tc>
          <w:tcPr>
            <w:tcW w:w="3256" w:type="dxa"/>
            <w:shd w:val="clear" w:color="auto" w:fill="E0E0E0"/>
          </w:tcPr>
          <w:p w14:paraId="233628A8" w14:textId="491F33E3" w:rsidR="003C0EB9" w:rsidRPr="006551F2" w:rsidRDefault="00E66C23" w:rsidP="003D46A0">
            <w:pPr>
              <w:spacing w:before="60" w:after="60"/>
              <w:jc w:val="center"/>
              <w:rPr>
                <w:b/>
              </w:rPr>
            </w:pPr>
            <w:r w:rsidRPr="006551F2">
              <w:rPr>
                <w:b/>
              </w:rPr>
              <w:t xml:space="preserve">Сообщенная информация </w:t>
            </w:r>
          </w:p>
        </w:tc>
        <w:tc>
          <w:tcPr>
            <w:tcW w:w="2409" w:type="dxa"/>
            <w:shd w:val="clear" w:color="auto" w:fill="E0E0E0"/>
          </w:tcPr>
          <w:p w14:paraId="6FC27757" w14:textId="05DD1F19" w:rsidR="003C0EB9" w:rsidRPr="006551F2" w:rsidRDefault="00E66C23" w:rsidP="003D46A0">
            <w:pPr>
              <w:spacing w:before="60" w:after="60"/>
              <w:jc w:val="center"/>
              <w:rPr>
                <w:b/>
              </w:rPr>
            </w:pPr>
            <w:r w:rsidRPr="006551F2">
              <w:rPr>
                <w:b/>
              </w:rPr>
              <w:t xml:space="preserve">Выбранный LLT </w:t>
            </w:r>
          </w:p>
        </w:tc>
        <w:tc>
          <w:tcPr>
            <w:tcW w:w="3208" w:type="dxa"/>
            <w:shd w:val="clear" w:color="auto" w:fill="E0E0E0"/>
          </w:tcPr>
          <w:p w14:paraId="12693B4C" w14:textId="0619C1AE" w:rsidR="003C0EB9" w:rsidRPr="006551F2" w:rsidRDefault="00E66C23" w:rsidP="00E66C23">
            <w:pPr>
              <w:spacing w:before="60" w:after="60"/>
              <w:jc w:val="center"/>
              <w:rPr>
                <w:b/>
              </w:rPr>
            </w:pPr>
            <w:r>
              <w:rPr>
                <w:b/>
              </w:rPr>
              <w:t>Комментарии</w:t>
            </w:r>
          </w:p>
        </w:tc>
      </w:tr>
      <w:tr w:rsidR="00F5679E" w:rsidRPr="006551F2" w14:paraId="204F7B87" w14:textId="77777777" w:rsidTr="000E7D2D">
        <w:trPr>
          <w:trHeight w:val="473"/>
        </w:trPr>
        <w:tc>
          <w:tcPr>
            <w:tcW w:w="3256" w:type="dxa"/>
            <w:vAlign w:val="center"/>
          </w:tcPr>
          <w:p w14:paraId="2ECADE4A" w14:textId="38DCD46A" w:rsidR="003C0EB9" w:rsidRPr="006551F2" w:rsidRDefault="00B1027A" w:rsidP="00675E22">
            <w:pPr>
              <w:jc w:val="center"/>
            </w:pPr>
            <w:r w:rsidRPr="006551F2">
              <w:t>Врожденный порок сердца</w:t>
            </w:r>
          </w:p>
        </w:tc>
        <w:tc>
          <w:tcPr>
            <w:tcW w:w="2409" w:type="dxa"/>
            <w:vMerge w:val="restart"/>
            <w:vAlign w:val="center"/>
          </w:tcPr>
          <w:p w14:paraId="37BE81E5" w14:textId="098D1802" w:rsidR="003C0EB9" w:rsidRPr="006551F2" w:rsidRDefault="00405CBE" w:rsidP="00675E22">
            <w:pPr>
              <w:jc w:val="center"/>
            </w:pPr>
            <w:r w:rsidRPr="006551F2">
              <w:t>Врожденный порок сердца</w:t>
            </w:r>
          </w:p>
        </w:tc>
        <w:tc>
          <w:tcPr>
            <w:tcW w:w="3208" w:type="dxa"/>
            <w:vMerge w:val="restart"/>
          </w:tcPr>
          <w:p w14:paraId="2289ECD5" w14:textId="77777777" w:rsidR="00C01EE3" w:rsidRPr="006551F2" w:rsidRDefault="00C01EE3" w:rsidP="00675E22">
            <w:pPr>
              <w:jc w:val="center"/>
            </w:pPr>
          </w:p>
        </w:tc>
      </w:tr>
      <w:tr w:rsidR="00F5679E" w:rsidRPr="004B31A7" w14:paraId="097A6560" w14:textId="77777777" w:rsidTr="000E7D2D">
        <w:trPr>
          <w:trHeight w:val="517"/>
        </w:trPr>
        <w:tc>
          <w:tcPr>
            <w:tcW w:w="3256" w:type="dxa"/>
            <w:vAlign w:val="center"/>
          </w:tcPr>
          <w:p w14:paraId="24429CD9" w14:textId="7E7C47D9" w:rsidR="003C0EB9" w:rsidRPr="00597CA1" w:rsidRDefault="00405CBE" w:rsidP="00675E22">
            <w:pPr>
              <w:jc w:val="center"/>
            </w:pPr>
            <w:r w:rsidRPr="00597CA1">
              <w:t>Ребенок родился с пороком сердца</w:t>
            </w:r>
          </w:p>
        </w:tc>
        <w:tc>
          <w:tcPr>
            <w:tcW w:w="2409" w:type="dxa"/>
            <w:vMerge/>
            <w:vAlign w:val="center"/>
          </w:tcPr>
          <w:p w14:paraId="2A87EA27" w14:textId="77777777" w:rsidR="00C01EE3" w:rsidRPr="00597CA1" w:rsidRDefault="00C01EE3" w:rsidP="00675E22">
            <w:pPr>
              <w:jc w:val="center"/>
              <w:rPr>
                <w:rFonts w:ascii="Comic Sans MS" w:hAnsi="Comic Sans MS"/>
                <w:i/>
              </w:rPr>
            </w:pPr>
          </w:p>
        </w:tc>
        <w:tc>
          <w:tcPr>
            <w:tcW w:w="3208" w:type="dxa"/>
            <w:vMerge/>
          </w:tcPr>
          <w:p w14:paraId="3B2EB249" w14:textId="77777777" w:rsidR="00C01EE3" w:rsidRPr="00597CA1" w:rsidRDefault="00C01EE3" w:rsidP="00675E22">
            <w:pPr>
              <w:jc w:val="center"/>
              <w:rPr>
                <w:rFonts w:ascii="Comic Sans MS" w:hAnsi="Comic Sans MS"/>
              </w:rPr>
            </w:pPr>
          </w:p>
        </w:tc>
      </w:tr>
      <w:tr w:rsidR="00F5679E" w:rsidRPr="004B31A7" w14:paraId="4DF61002" w14:textId="77777777" w:rsidTr="000E7D2D">
        <w:trPr>
          <w:trHeight w:val="1475"/>
        </w:trPr>
        <w:tc>
          <w:tcPr>
            <w:tcW w:w="3256" w:type="dxa"/>
            <w:vAlign w:val="center"/>
          </w:tcPr>
          <w:p w14:paraId="378FD8F6" w14:textId="32E18963" w:rsidR="003C0EB9" w:rsidRPr="006551F2" w:rsidRDefault="00405CBE" w:rsidP="00675E22">
            <w:pPr>
              <w:jc w:val="center"/>
            </w:pPr>
            <w:r w:rsidRPr="006551F2">
              <w:t>Фимоз у новорожден</w:t>
            </w:r>
            <w:r w:rsidR="00BA3B7C" w:rsidRPr="006551F2">
              <w:t>н</w:t>
            </w:r>
            <w:r w:rsidRPr="006551F2">
              <w:t>ого</w:t>
            </w:r>
          </w:p>
        </w:tc>
        <w:tc>
          <w:tcPr>
            <w:tcW w:w="2409" w:type="dxa"/>
            <w:vAlign w:val="center"/>
          </w:tcPr>
          <w:p w14:paraId="24831AFA" w14:textId="05E1CA0D" w:rsidR="003C0EB9" w:rsidRPr="006551F2" w:rsidRDefault="00405CBE" w:rsidP="00675E22">
            <w:pPr>
              <w:jc w:val="center"/>
            </w:pPr>
            <w:r w:rsidRPr="006551F2">
              <w:t>Фимоз</w:t>
            </w:r>
          </w:p>
        </w:tc>
        <w:tc>
          <w:tcPr>
            <w:tcW w:w="3208" w:type="dxa"/>
          </w:tcPr>
          <w:p w14:paraId="54AEB8D8" w14:textId="38E48CF1" w:rsidR="003C0EB9" w:rsidRPr="00597CA1" w:rsidRDefault="00405CBE" w:rsidP="00675E22">
            <w:pPr>
              <w:jc w:val="center"/>
            </w:pPr>
            <w:r w:rsidRPr="00597CA1">
              <w:t xml:space="preserve">Не имеется «врожденного» термина, но </w:t>
            </w:r>
            <w:r w:rsidRPr="006551F2">
              <w:t>LLT</w:t>
            </w:r>
            <w:r w:rsidRPr="00597CA1">
              <w:t>/</w:t>
            </w:r>
            <w:r w:rsidRPr="006551F2">
              <w:t>PT</w:t>
            </w:r>
            <w:r w:rsidRPr="00597CA1">
              <w:t xml:space="preserve"> Фимоз закреплен за первичным </w:t>
            </w:r>
            <w:r w:rsidRPr="006551F2">
              <w:t>SOC</w:t>
            </w:r>
            <w:r w:rsidRPr="00597CA1">
              <w:t xml:space="preserve"> </w:t>
            </w:r>
            <w:r w:rsidRPr="00597CA1">
              <w:rPr>
                <w:i/>
              </w:rPr>
              <w:t>Врожденные, семейные и генетические нарушения</w:t>
            </w:r>
          </w:p>
        </w:tc>
      </w:tr>
    </w:tbl>
    <w:p w14:paraId="73D0F8E3" w14:textId="77777777" w:rsidR="006A7A4D" w:rsidRPr="00597CA1" w:rsidRDefault="006A7A4D" w:rsidP="006A7A4D">
      <w:pPr>
        <w:rPr>
          <w:b/>
        </w:rPr>
      </w:pPr>
    </w:p>
    <w:p w14:paraId="32E90657" w14:textId="35F95CA1" w:rsidR="006A7A4D" w:rsidRPr="00597CA1" w:rsidRDefault="00F5679E" w:rsidP="007C2644">
      <w:pPr>
        <w:pStyle w:val="Heading3"/>
      </w:pPr>
      <w:r w:rsidRPr="00597CA1">
        <w:t xml:space="preserve"> </w:t>
      </w:r>
      <w:bookmarkStart w:id="82" w:name="_Toc83679103"/>
      <w:r w:rsidR="00405CBE" w:rsidRPr="00597CA1">
        <w:t>Приобретенные заболевания/состояния (отсутствовали при рождении)</w:t>
      </w:r>
      <w:bookmarkEnd w:id="82"/>
    </w:p>
    <w:p w14:paraId="482DA045" w14:textId="5F5ADFDA" w:rsidR="00E66C23" w:rsidRPr="00597CA1" w:rsidRDefault="00E66C23" w:rsidP="006A7A4D">
      <w:r w:rsidRPr="00597CA1">
        <w:t xml:space="preserve">Если имеющаяся информация указывает, что заболевание/состояние не является врожденным и не имелось при рождении, то есть приобретенное, выберите термин без дополнительного уточнения на «врожденность», при этом убедитесь, что термин не закреплен за </w:t>
      </w:r>
      <w:r w:rsidRPr="006551F2">
        <w:t>SOC</w:t>
      </w:r>
      <w:r w:rsidRPr="00597CA1">
        <w:t xml:space="preserve"> </w:t>
      </w:r>
      <w:r w:rsidRPr="00597CA1">
        <w:rPr>
          <w:i/>
        </w:rPr>
        <w:t xml:space="preserve">Врожденные, семейные и генетические нарушения. </w:t>
      </w:r>
      <w:r w:rsidRPr="00597CA1">
        <w:t>Если термина без дополнительного уточнения не имеется, выберите термин для заболевания/состояния с уточнением «приобретенный».</w:t>
      </w:r>
    </w:p>
    <w:p w14:paraId="45A6EA97" w14:textId="3C4A97EB" w:rsidR="006A7A4D" w:rsidRPr="006551F2" w:rsidRDefault="0025066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B80C98" w:rsidRPr="006551F2" w14:paraId="36F759D3" w14:textId="77777777" w:rsidTr="000E7D2D">
        <w:trPr>
          <w:tblHeader/>
        </w:trPr>
        <w:tc>
          <w:tcPr>
            <w:tcW w:w="2547" w:type="dxa"/>
            <w:shd w:val="clear" w:color="auto" w:fill="E0E0E0"/>
          </w:tcPr>
          <w:p w14:paraId="2F827068" w14:textId="27C2A94B" w:rsidR="00250660" w:rsidRPr="006551F2" w:rsidRDefault="00250660" w:rsidP="00675E22">
            <w:pPr>
              <w:jc w:val="center"/>
              <w:rPr>
                <w:b/>
              </w:rPr>
            </w:pPr>
            <w:bookmarkStart w:id="83" w:name="OLE_LINK5"/>
            <w:r w:rsidRPr="006551F2">
              <w:rPr>
                <w:b/>
              </w:rPr>
              <w:t>Сообщенная информация</w:t>
            </w:r>
          </w:p>
        </w:tc>
        <w:tc>
          <w:tcPr>
            <w:tcW w:w="2551" w:type="dxa"/>
            <w:shd w:val="clear" w:color="auto" w:fill="E0E0E0"/>
          </w:tcPr>
          <w:p w14:paraId="3A1F1F8C" w14:textId="1B073FA3" w:rsidR="00250660" w:rsidRPr="006551F2" w:rsidRDefault="00250660" w:rsidP="00675E22">
            <w:pPr>
              <w:jc w:val="center"/>
              <w:rPr>
                <w:b/>
              </w:rPr>
            </w:pPr>
            <w:r w:rsidRPr="006551F2">
              <w:rPr>
                <w:b/>
              </w:rPr>
              <w:t>Выбранный LLT</w:t>
            </w:r>
          </w:p>
        </w:tc>
        <w:tc>
          <w:tcPr>
            <w:tcW w:w="3532" w:type="dxa"/>
            <w:shd w:val="clear" w:color="auto" w:fill="E0E0E0"/>
          </w:tcPr>
          <w:p w14:paraId="570A0890" w14:textId="67558114" w:rsidR="00250660" w:rsidRPr="006551F2" w:rsidRDefault="00250660" w:rsidP="00675E22">
            <w:pPr>
              <w:jc w:val="center"/>
              <w:rPr>
                <w:b/>
              </w:rPr>
            </w:pPr>
            <w:r w:rsidRPr="006551F2">
              <w:rPr>
                <w:b/>
              </w:rPr>
              <w:t>Комментарии</w:t>
            </w:r>
          </w:p>
        </w:tc>
      </w:tr>
      <w:tr w:rsidR="00B80C98" w:rsidRPr="004B31A7" w14:paraId="49148E9E" w14:textId="77777777" w:rsidTr="000E7D2D">
        <w:trPr>
          <w:trHeight w:val="2095"/>
        </w:trPr>
        <w:tc>
          <w:tcPr>
            <w:tcW w:w="2547" w:type="dxa"/>
            <w:vAlign w:val="center"/>
          </w:tcPr>
          <w:p w14:paraId="4A3DC181" w14:textId="14B2F787" w:rsidR="00250660" w:rsidRPr="00597CA1" w:rsidRDefault="00E66C23" w:rsidP="00675E22">
            <w:pPr>
              <w:jc w:val="center"/>
            </w:pPr>
            <w:r w:rsidRPr="00597CA1">
              <w:t xml:space="preserve"> </w:t>
            </w:r>
            <w:r w:rsidR="00250660" w:rsidRPr="00597CA1">
              <w:t>«Куриная» слепота началась в среднем возрасте</w:t>
            </w:r>
          </w:p>
        </w:tc>
        <w:tc>
          <w:tcPr>
            <w:tcW w:w="2551" w:type="dxa"/>
            <w:vAlign w:val="center"/>
          </w:tcPr>
          <w:p w14:paraId="3E354123" w14:textId="0B74A65D" w:rsidR="00250660" w:rsidRPr="006551F2" w:rsidRDefault="00250660" w:rsidP="00675E22">
            <w:pPr>
              <w:jc w:val="center"/>
            </w:pPr>
            <w:r w:rsidRPr="006551F2">
              <w:t>Ночная слепота</w:t>
            </w:r>
          </w:p>
        </w:tc>
        <w:tc>
          <w:tcPr>
            <w:tcW w:w="3532" w:type="dxa"/>
          </w:tcPr>
          <w:p w14:paraId="1C10BC4D" w14:textId="39D9F14E" w:rsidR="00250660" w:rsidRPr="00597CA1" w:rsidRDefault="00250660" w:rsidP="00675E22">
            <w:pPr>
              <w:jc w:val="center"/>
            </w:pPr>
            <w:r w:rsidRPr="006551F2">
              <w:t>LLT</w:t>
            </w:r>
            <w:r w:rsidRPr="00597CA1">
              <w:t>/</w:t>
            </w:r>
            <w:r w:rsidRPr="006551F2">
              <w:t>PT</w:t>
            </w:r>
            <w:r w:rsidRPr="00597CA1">
              <w:t xml:space="preserve"> </w:t>
            </w:r>
            <w:r w:rsidRPr="00597CA1">
              <w:rPr>
                <w:i/>
              </w:rPr>
              <w:t>Ночная слепота</w:t>
            </w:r>
            <w:r w:rsidRPr="00597CA1">
              <w:t xml:space="preserve"> </w:t>
            </w:r>
            <w:r w:rsidR="00BA2A84" w:rsidRPr="00597CA1">
              <w:t>закреплен за</w:t>
            </w:r>
            <w:r w:rsidRPr="00597CA1">
              <w:t xml:space="preserve"> первичн</w:t>
            </w:r>
            <w:r w:rsidR="00BA2A84" w:rsidRPr="00597CA1">
              <w:t>ым</w:t>
            </w:r>
            <w:r w:rsidRPr="00597CA1">
              <w:t xml:space="preserve"> </w:t>
            </w:r>
            <w:r w:rsidRPr="006551F2">
              <w:t>SOC</w:t>
            </w:r>
            <w:r w:rsidRPr="00597CA1">
              <w:t xml:space="preserve"> </w:t>
            </w:r>
            <w:r w:rsidRPr="00597CA1">
              <w:rPr>
                <w:i/>
              </w:rPr>
              <w:t>Нарушения со стороны органа зрения</w:t>
            </w:r>
            <w:r w:rsidRPr="00597CA1">
              <w:t>. Не стоит предполагать врожденную природу состояния (</w:t>
            </w:r>
            <w:r w:rsidRPr="006551F2">
              <w:t>LLT</w:t>
            </w:r>
            <w:r w:rsidRPr="00597CA1">
              <w:t>/</w:t>
            </w:r>
            <w:r w:rsidRPr="006551F2">
              <w:t>PT</w:t>
            </w:r>
            <w:r w:rsidRPr="00597CA1">
              <w:t xml:space="preserve"> </w:t>
            </w:r>
            <w:r w:rsidRPr="00597CA1">
              <w:rPr>
                <w:i/>
              </w:rPr>
              <w:t>Врожденная куриная (ночная) слепота</w:t>
            </w:r>
            <w:r w:rsidRPr="00597CA1">
              <w:t>)</w:t>
            </w:r>
          </w:p>
        </w:tc>
      </w:tr>
      <w:tr w:rsidR="00B80C98" w:rsidRPr="004B31A7" w14:paraId="069FD70D" w14:textId="77777777" w:rsidTr="000E7D2D">
        <w:trPr>
          <w:trHeight w:val="1474"/>
        </w:trPr>
        <w:tc>
          <w:tcPr>
            <w:tcW w:w="2547" w:type="dxa"/>
            <w:vAlign w:val="center"/>
          </w:tcPr>
          <w:p w14:paraId="34B02987" w14:textId="2F95DD76" w:rsidR="00250660" w:rsidRPr="00597CA1" w:rsidRDefault="00250660" w:rsidP="00675E22">
            <w:pPr>
              <w:jc w:val="center"/>
            </w:pPr>
            <w:r w:rsidRPr="00597CA1">
              <w:t>В возрасте 45 лет развился фимоз</w:t>
            </w:r>
          </w:p>
        </w:tc>
        <w:tc>
          <w:tcPr>
            <w:tcW w:w="2551" w:type="dxa"/>
            <w:vAlign w:val="center"/>
          </w:tcPr>
          <w:p w14:paraId="6535E99F" w14:textId="2432D1E9" w:rsidR="00250660" w:rsidRPr="006551F2" w:rsidRDefault="00250660" w:rsidP="00675E22">
            <w:pPr>
              <w:jc w:val="center"/>
              <w:rPr>
                <w:color w:val="000000"/>
              </w:rPr>
            </w:pPr>
            <w:r w:rsidRPr="006551F2">
              <w:rPr>
                <w:color w:val="000000"/>
              </w:rPr>
              <w:t>Приобретенный фимоз</w:t>
            </w:r>
          </w:p>
        </w:tc>
        <w:tc>
          <w:tcPr>
            <w:tcW w:w="3532" w:type="dxa"/>
          </w:tcPr>
          <w:p w14:paraId="605060D6" w14:textId="30CEB1C3" w:rsidR="00250660" w:rsidRPr="00597CA1" w:rsidRDefault="00250660" w:rsidP="004E7A44">
            <w:pPr>
              <w:jc w:val="center"/>
            </w:pPr>
            <w:r w:rsidRPr="006551F2">
              <w:t>LLT</w:t>
            </w:r>
            <w:r w:rsidRPr="00597CA1">
              <w:t>/</w:t>
            </w:r>
            <w:r w:rsidRPr="006551F2">
              <w:t>PT</w:t>
            </w:r>
            <w:r w:rsidRPr="00597CA1">
              <w:t xml:space="preserve"> </w:t>
            </w:r>
            <w:r w:rsidRPr="00597CA1">
              <w:rPr>
                <w:i/>
              </w:rPr>
              <w:t>Фимоз</w:t>
            </w:r>
            <w:r w:rsidRPr="00597CA1">
              <w:t xml:space="preserve"> не </w:t>
            </w:r>
            <w:r w:rsidR="004E7A44" w:rsidRPr="00597CA1">
              <w:t xml:space="preserve">должен быть выбран, поскольку он </w:t>
            </w:r>
            <w:r w:rsidR="00BA2A84" w:rsidRPr="00597CA1">
              <w:t>закреплен за</w:t>
            </w:r>
            <w:r w:rsidR="004E7A44" w:rsidRPr="00597CA1">
              <w:t xml:space="preserve"> первичн</w:t>
            </w:r>
            <w:r w:rsidR="00BA2A84" w:rsidRPr="00597CA1">
              <w:t>ым</w:t>
            </w:r>
            <w:r w:rsidR="004E7A44" w:rsidRPr="00597CA1">
              <w:t xml:space="preserve"> </w:t>
            </w:r>
            <w:r w:rsidR="004E7A44" w:rsidRPr="006551F2">
              <w:t>SOC</w:t>
            </w:r>
            <w:r w:rsidR="004E7A44" w:rsidRPr="00597CA1">
              <w:t xml:space="preserve"> </w:t>
            </w:r>
            <w:r w:rsidR="004E7A44" w:rsidRPr="00597CA1">
              <w:rPr>
                <w:i/>
              </w:rPr>
              <w:t>Врожденные, семейные и генетические нарушения</w:t>
            </w:r>
          </w:p>
        </w:tc>
      </w:tr>
      <w:tr w:rsidR="00B80C98" w:rsidRPr="004B31A7" w14:paraId="7EF32DCC" w14:textId="77777777" w:rsidTr="000E7D2D">
        <w:trPr>
          <w:trHeight w:val="1474"/>
        </w:trPr>
        <w:tc>
          <w:tcPr>
            <w:tcW w:w="2547" w:type="dxa"/>
            <w:vAlign w:val="center"/>
          </w:tcPr>
          <w:p w14:paraId="12D3E8EE" w14:textId="449190C0" w:rsidR="00C01EE3" w:rsidRPr="00597CA1" w:rsidRDefault="004E7A44" w:rsidP="00675E22">
            <w:pPr>
              <w:jc w:val="center"/>
            </w:pPr>
            <w:r w:rsidRPr="00597CA1">
              <w:lastRenderedPageBreak/>
              <w:t>У пациента 34 лет диагностировано наличие пищеводной мембраны</w:t>
            </w:r>
          </w:p>
          <w:p w14:paraId="3D09B104" w14:textId="15E87B6E" w:rsidR="00250660" w:rsidRPr="00597CA1" w:rsidRDefault="00250660" w:rsidP="00675E22">
            <w:pPr>
              <w:jc w:val="center"/>
            </w:pPr>
          </w:p>
        </w:tc>
        <w:tc>
          <w:tcPr>
            <w:tcW w:w="2551" w:type="dxa"/>
            <w:vAlign w:val="center"/>
          </w:tcPr>
          <w:p w14:paraId="6C977412" w14:textId="46E20334" w:rsidR="00B80C98" w:rsidRPr="006551F2" w:rsidRDefault="004E7A44" w:rsidP="00675E22">
            <w:pPr>
              <w:jc w:val="center"/>
              <w:rPr>
                <w:color w:val="000000"/>
              </w:rPr>
            </w:pPr>
            <w:r w:rsidRPr="006551F2">
              <w:rPr>
                <w:color w:val="000000"/>
              </w:rPr>
              <w:t>Приобретенная пищеводная мембрана</w:t>
            </w:r>
          </w:p>
          <w:p w14:paraId="37D8AF22" w14:textId="57BEC5C2" w:rsidR="00C01EE3" w:rsidRPr="006551F2" w:rsidRDefault="00C01EE3" w:rsidP="00675E22">
            <w:pPr>
              <w:jc w:val="center"/>
            </w:pPr>
          </w:p>
        </w:tc>
        <w:tc>
          <w:tcPr>
            <w:tcW w:w="3532" w:type="dxa"/>
          </w:tcPr>
          <w:p w14:paraId="0EC38C89" w14:textId="048656C4" w:rsidR="00250660" w:rsidRPr="00597CA1" w:rsidRDefault="004E7A44" w:rsidP="000E7D2D">
            <w:pPr>
              <w:jc w:val="center"/>
            </w:pPr>
            <w:r w:rsidRPr="00597CA1">
              <w:t xml:space="preserve">Не имеется термина без дополнительного уточнения «Пищеводная мембрана». Не стоит предполагать, что состояние было при рождении, то есть надо выбрать «приобретенный» термин. </w:t>
            </w:r>
          </w:p>
        </w:tc>
      </w:tr>
      <w:bookmarkEnd w:id="83"/>
    </w:tbl>
    <w:p w14:paraId="32CF0DCF" w14:textId="77777777" w:rsidR="009E1341" w:rsidRPr="00597CA1" w:rsidRDefault="009E1341" w:rsidP="00675E22"/>
    <w:p w14:paraId="36A6D181" w14:textId="0E7F828D" w:rsidR="00C01EE3" w:rsidRPr="00597CA1" w:rsidRDefault="00C577CD" w:rsidP="007C2644">
      <w:pPr>
        <w:pStyle w:val="Heading3"/>
      </w:pPr>
      <w:r w:rsidRPr="00597CA1">
        <w:t xml:space="preserve"> </w:t>
      </w:r>
      <w:bookmarkStart w:id="84" w:name="_Toc83679104"/>
      <w:r w:rsidR="00BF467E" w:rsidRPr="00597CA1">
        <w:t>Состояние/заболевание, не уточненное как врожденное или приобретенное</w:t>
      </w:r>
      <w:bookmarkEnd w:id="84"/>
    </w:p>
    <w:p w14:paraId="0AFE965A" w14:textId="00DA3E63" w:rsidR="00961E5A" w:rsidRPr="00597CA1" w:rsidRDefault="00961E5A" w:rsidP="00E056A9">
      <w:pPr>
        <w:rPr>
          <w:rFonts w:cs="Arial"/>
        </w:rPr>
      </w:pPr>
      <w:r w:rsidRPr="00597CA1">
        <w:rPr>
          <w:rFonts w:cs="Arial"/>
        </w:rPr>
        <w:t xml:space="preserve">Если о состоянии/заболевании сообщено без информации о его врожденной или приобретенной природе, выберите термин без дополнительного уточнения для такого состояния. Для состояний или заболеваний, которые могут </w:t>
      </w:r>
      <w:proofErr w:type="spellStart"/>
      <w:r w:rsidRPr="00597CA1">
        <w:rPr>
          <w:rFonts w:cs="Arial"/>
        </w:rPr>
        <w:t>быть</w:t>
      </w:r>
      <w:proofErr w:type="spellEnd"/>
      <w:r w:rsidRPr="00597CA1">
        <w:rPr>
          <w:rFonts w:cs="Arial"/>
        </w:rPr>
        <w:t xml:space="preserve"> </w:t>
      </w:r>
      <w:proofErr w:type="spellStart"/>
      <w:r w:rsidRPr="00597CA1">
        <w:rPr>
          <w:rFonts w:cs="Arial"/>
        </w:rPr>
        <w:t>как</w:t>
      </w:r>
      <w:proofErr w:type="spellEnd"/>
      <w:r w:rsidRPr="00597CA1">
        <w:rPr>
          <w:rFonts w:cs="Arial"/>
        </w:rPr>
        <w:t xml:space="preserve"> </w:t>
      </w:r>
      <w:proofErr w:type="spellStart"/>
      <w:r w:rsidRPr="00597CA1">
        <w:rPr>
          <w:rFonts w:cs="Arial"/>
        </w:rPr>
        <w:t>врожденными</w:t>
      </w:r>
      <w:proofErr w:type="spellEnd"/>
      <w:r w:rsidRPr="00597CA1">
        <w:rPr>
          <w:rFonts w:cs="Arial"/>
        </w:rPr>
        <w:t xml:space="preserve">, </w:t>
      </w:r>
      <w:proofErr w:type="spellStart"/>
      <w:r w:rsidRPr="00597CA1">
        <w:rPr>
          <w:rFonts w:cs="Arial"/>
        </w:rPr>
        <w:t>так</w:t>
      </w:r>
      <w:proofErr w:type="spellEnd"/>
      <w:r w:rsidRPr="00597CA1">
        <w:rPr>
          <w:rFonts w:cs="Arial"/>
        </w:rPr>
        <w:t xml:space="preserve"> и </w:t>
      </w:r>
      <w:proofErr w:type="spellStart"/>
      <w:r w:rsidRPr="00597CA1">
        <w:rPr>
          <w:rFonts w:cs="Arial"/>
        </w:rPr>
        <w:t>приобретенными</w:t>
      </w:r>
      <w:proofErr w:type="spellEnd"/>
      <w:r w:rsidRPr="00597CA1">
        <w:rPr>
          <w:rFonts w:cs="Arial"/>
        </w:rPr>
        <w:t xml:space="preserve">, </w:t>
      </w:r>
      <w:proofErr w:type="spellStart"/>
      <w:r w:rsidRPr="00597CA1">
        <w:rPr>
          <w:rFonts w:cs="Arial"/>
        </w:rPr>
        <w:t>применяется</w:t>
      </w:r>
      <w:proofErr w:type="spellEnd"/>
      <w:r w:rsidRPr="00597CA1">
        <w:rPr>
          <w:rFonts w:cs="Arial"/>
        </w:rPr>
        <w:t xml:space="preserve"> </w:t>
      </w:r>
      <w:proofErr w:type="spellStart"/>
      <w:r w:rsidRPr="00597CA1">
        <w:rPr>
          <w:rFonts w:cs="Arial"/>
        </w:rPr>
        <w:t>следующее</w:t>
      </w:r>
      <w:proofErr w:type="spellEnd"/>
      <w:r w:rsidRPr="00597CA1">
        <w:rPr>
          <w:rFonts w:cs="Arial"/>
        </w:rPr>
        <w:t xml:space="preserve"> </w:t>
      </w:r>
      <w:proofErr w:type="spellStart"/>
      <w:r w:rsidRPr="00597CA1">
        <w:rPr>
          <w:rFonts w:cs="Arial"/>
        </w:rPr>
        <w:t>правило</w:t>
      </w:r>
      <w:proofErr w:type="spellEnd"/>
      <w:r w:rsidRPr="00597CA1">
        <w:rPr>
          <w:rFonts w:cs="Arial"/>
        </w:rPr>
        <w:t xml:space="preserve"> </w:t>
      </w:r>
      <w:r w:rsidRPr="006551F2">
        <w:rPr>
          <w:rFonts w:cs="Arial"/>
        </w:rPr>
        <w:t>MedDRA</w:t>
      </w:r>
      <w:r w:rsidRPr="00597CA1">
        <w:rPr>
          <w:rFonts w:cs="Arial"/>
        </w:rPr>
        <w:t xml:space="preserve">: </w:t>
      </w:r>
      <w:proofErr w:type="spellStart"/>
      <w:r w:rsidRPr="00597CA1">
        <w:rPr>
          <w:rFonts w:cs="Arial"/>
        </w:rPr>
        <w:t>наиболее</w:t>
      </w:r>
      <w:proofErr w:type="spellEnd"/>
      <w:r w:rsidRPr="00597CA1">
        <w:rPr>
          <w:rFonts w:cs="Arial"/>
        </w:rPr>
        <w:t xml:space="preserve"> </w:t>
      </w:r>
      <w:proofErr w:type="spellStart"/>
      <w:r w:rsidRPr="00597CA1">
        <w:rPr>
          <w:rFonts w:cs="Arial"/>
        </w:rPr>
        <w:t>часто</w:t>
      </w:r>
      <w:proofErr w:type="spellEnd"/>
      <w:r w:rsidRPr="00597CA1">
        <w:rPr>
          <w:rFonts w:cs="Arial"/>
        </w:rPr>
        <w:t xml:space="preserve"> </w:t>
      </w:r>
      <w:proofErr w:type="spellStart"/>
      <w:r w:rsidRPr="00597CA1">
        <w:rPr>
          <w:rFonts w:cs="Arial"/>
        </w:rPr>
        <w:t>встречающаяся</w:t>
      </w:r>
      <w:proofErr w:type="spellEnd"/>
      <w:r w:rsidRPr="00597CA1">
        <w:rPr>
          <w:rFonts w:cs="Arial"/>
        </w:rPr>
        <w:t xml:space="preserve"> </w:t>
      </w:r>
      <w:proofErr w:type="spellStart"/>
      <w:r w:rsidRPr="00597CA1">
        <w:rPr>
          <w:rFonts w:cs="Arial"/>
        </w:rPr>
        <w:t>форма</w:t>
      </w:r>
      <w:proofErr w:type="spellEnd"/>
      <w:r w:rsidRPr="00597CA1">
        <w:rPr>
          <w:rFonts w:cs="Arial"/>
        </w:rPr>
        <w:t xml:space="preserve"> </w:t>
      </w:r>
      <w:proofErr w:type="spellStart"/>
      <w:r w:rsidRPr="00597CA1">
        <w:rPr>
          <w:rFonts w:cs="Arial"/>
        </w:rPr>
        <w:t>заболевания</w:t>
      </w:r>
      <w:proofErr w:type="spellEnd"/>
      <w:r w:rsidRPr="00597CA1">
        <w:rPr>
          <w:rFonts w:cs="Arial"/>
        </w:rPr>
        <w:t>/</w:t>
      </w:r>
      <w:proofErr w:type="spellStart"/>
      <w:r w:rsidRPr="00597CA1">
        <w:rPr>
          <w:rFonts w:cs="Arial"/>
        </w:rPr>
        <w:t>состояния</w:t>
      </w:r>
      <w:proofErr w:type="spellEnd"/>
      <w:r w:rsidRPr="00597CA1">
        <w:rPr>
          <w:rFonts w:cs="Arial"/>
        </w:rPr>
        <w:t xml:space="preserve"> представлена на уровне </w:t>
      </w:r>
      <w:r w:rsidRPr="006551F2">
        <w:rPr>
          <w:rFonts w:cs="Arial"/>
        </w:rPr>
        <w:t>PT</w:t>
      </w:r>
      <w:r w:rsidRPr="00597CA1">
        <w:rPr>
          <w:rFonts w:cs="Arial"/>
        </w:rPr>
        <w:t xml:space="preserve"> без добавления дополнительного уточнения «врожденный» или «приобретенный».</w:t>
      </w:r>
    </w:p>
    <w:p w14:paraId="3BE84617" w14:textId="778A94C1" w:rsidR="00E056A9" w:rsidRPr="006551F2" w:rsidRDefault="004E7A44" w:rsidP="00E056A9">
      <w:pPr>
        <w:rPr>
          <w:rFonts w:cs="Arial"/>
        </w:rPr>
      </w:pPr>
      <w:r w:rsidRPr="006551F2">
        <w:rPr>
          <w:rFonts w:cs="Arial"/>
        </w:rPr>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3532"/>
      </w:tblGrid>
      <w:tr w:rsidR="0023001E" w:rsidRPr="006551F2" w14:paraId="36BF7C59" w14:textId="77777777" w:rsidTr="000E7D2D">
        <w:trPr>
          <w:tblHeader/>
        </w:trPr>
        <w:tc>
          <w:tcPr>
            <w:tcW w:w="2547" w:type="dxa"/>
            <w:shd w:val="clear" w:color="auto" w:fill="E0E0E0"/>
          </w:tcPr>
          <w:p w14:paraId="58D5B95E" w14:textId="0F617181" w:rsidR="00E056A9" w:rsidRPr="006551F2" w:rsidRDefault="0023001E" w:rsidP="00E056A9">
            <w:pPr>
              <w:jc w:val="center"/>
              <w:rPr>
                <w:rFonts w:cs="Arial"/>
                <w:b/>
              </w:rPr>
            </w:pPr>
            <w:r w:rsidRPr="006551F2">
              <w:rPr>
                <w:rFonts w:cs="Arial"/>
                <w:b/>
              </w:rPr>
              <w:t>Сообщенная информация</w:t>
            </w:r>
          </w:p>
        </w:tc>
        <w:tc>
          <w:tcPr>
            <w:tcW w:w="2551" w:type="dxa"/>
            <w:shd w:val="clear" w:color="auto" w:fill="E0E0E0"/>
          </w:tcPr>
          <w:p w14:paraId="1A354343" w14:textId="329CEF6D" w:rsidR="0023001E" w:rsidRPr="006551F2" w:rsidRDefault="0023001E" w:rsidP="00E056A9">
            <w:pPr>
              <w:jc w:val="center"/>
              <w:rPr>
                <w:rFonts w:cs="Arial"/>
                <w:b/>
              </w:rPr>
            </w:pPr>
            <w:r w:rsidRPr="006551F2">
              <w:rPr>
                <w:rFonts w:cs="Arial"/>
                <w:b/>
              </w:rPr>
              <w:t xml:space="preserve">Выбранный LLT </w:t>
            </w:r>
          </w:p>
        </w:tc>
        <w:tc>
          <w:tcPr>
            <w:tcW w:w="3532" w:type="dxa"/>
            <w:shd w:val="clear" w:color="auto" w:fill="E0E0E0"/>
          </w:tcPr>
          <w:p w14:paraId="08621B57" w14:textId="44138270" w:rsidR="0023001E" w:rsidRPr="006551F2" w:rsidRDefault="0023001E" w:rsidP="00E056A9">
            <w:pPr>
              <w:jc w:val="center"/>
              <w:rPr>
                <w:rFonts w:cs="Arial"/>
                <w:b/>
              </w:rPr>
            </w:pPr>
            <w:r w:rsidRPr="006551F2">
              <w:rPr>
                <w:rFonts w:cs="Arial"/>
                <w:b/>
              </w:rPr>
              <w:t>Комментарии</w:t>
            </w:r>
          </w:p>
        </w:tc>
      </w:tr>
      <w:tr w:rsidR="0023001E" w:rsidRPr="004B31A7" w14:paraId="79445339" w14:textId="77777777" w:rsidTr="000E7D2D">
        <w:tc>
          <w:tcPr>
            <w:tcW w:w="2547" w:type="dxa"/>
            <w:vAlign w:val="center"/>
          </w:tcPr>
          <w:p w14:paraId="6B122E75" w14:textId="1BEE269B" w:rsidR="0023001E" w:rsidRPr="006551F2" w:rsidRDefault="0023001E" w:rsidP="00E056A9">
            <w:pPr>
              <w:jc w:val="center"/>
              <w:rPr>
                <w:rFonts w:cs="Arial"/>
              </w:rPr>
            </w:pPr>
            <w:r w:rsidRPr="006551F2">
              <w:rPr>
                <w:rFonts w:cs="Arial"/>
              </w:rPr>
              <w:t>Стеноз привратника</w:t>
            </w:r>
          </w:p>
        </w:tc>
        <w:tc>
          <w:tcPr>
            <w:tcW w:w="2551" w:type="dxa"/>
            <w:vAlign w:val="center"/>
          </w:tcPr>
          <w:p w14:paraId="338D2D53" w14:textId="413ACBEB" w:rsidR="0023001E" w:rsidRPr="006551F2" w:rsidRDefault="0023001E" w:rsidP="00E056A9">
            <w:pPr>
              <w:jc w:val="center"/>
              <w:rPr>
                <w:rFonts w:cs="Arial"/>
              </w:rPr>
            </w:pPr>
            <w:r w:rsidRPr="006551F2">
              <w:rPr>
                <w:rFonts w:cs="Arial"/>
              </w:rPr>
              <w:t>Пилоростеноз</w:t>
            </w:r>
          </w:p>
        </w:tc>
        <w:tc>
          <w:tcPr>
            <w:tcW w:w="3532" w:type="dxa"/>
          </w:tcPr>
          <w:p w14:paraId="4A109581" w14:textId="6588E030" w:rsidR="0023001E" w:rsidRPr="00597CA1" w:rsidRDefault="0023001E" w:rsidP="0023001E">
            <w:pPr>
              <w:jc w:val="center"/>
              <w:rPr>
                <w:rFonts w:cs="Arial"/>
                <w:strike/>
              </w:rPr>
            </w:pPr>
            <w:r w:rsidRPr="00597CA1">
              <w:rPr>
                <w:rFonts w:cs="Arial"/>
              </w:rPr>
              <w:t xml:space="preserve">Чаще встречается врожденный стеноз привратника, а не приобретенный; </w:t>
            </w:r>
            <w:r w:rsidRPr="006551F2">
              <w:rPr>
                <w:rFonts w:cs="Arial"/>
              </w:rPr>
              <w:t>LLT</w:t>
            </w:r>
            <w:r w:rsidRPr="00597CA1">
              <w:rPr>
                <w:rFonts w:cs="Arial"/>
              </w:rPr>
              <w:t>/</w:t>
            </w:r>
            <w:r w:rsidRPr="006551F2">
              <w:rPr>
                <w:rFonts w:cs="Arial"/>
              </w:rPr>
              <w:t>PT</w:t>
            </w:r>
            <w:r w:rsidRPr="00597CA1">
              <w:rPr>
                <w:rFonts w:cs="Arial"/>
              </w:rPr>
              <w:t xml:space="preserve"> </w:t>
            </w:r>
            <w:r w:rsidRPr="00597CA1">
              <w:rPr>
                <w:rFonts w:cs="Arial"/>
                <w:i/>
              </w:rPr>
              <w:t>Пилоростеноз</w:t>
            </w:r>
            <w:r w:rsidRPr="00597CA1">
              <w:rPr>
                <w:rFonts w:cs="Arial"/>
              </w:rPr>
              <w:t xml:space="preserve"> </w:t>
            </w:r>
            <w:r w:rsidR="00331767" w:rsidRPr="00597CA1">
              <w:rPr>
                <w:rFonts w:cs="Arial"/>
              </w:rPr>
              <w:t>закреплен за</w:t>
            </w:r>
            <w:r w:rsidRPr="00597CA1">
              <w:rPr>
                <w:rFonts w:cs="Arial"/>
              </w:rPr>
              <w:t xml:space="preserve"> первичн</w:t>
            </w:r>
            <w:r w:rsidR="00331767" w:rsidRPr="00597CA1">
              <w:rPr>
                <w:rFonts w:cs="Arial"/>
              </w:rPr>
              <w:t>ым</w:t>
            </w:r>
            <w:r w:rsidRPr="00597CA1">
              <w:rPr>
                <w:rFonts w:cs="Arial"/>
              </w:rPr>
              <w:t xml:space="preserve"> </w:t>
            </w:r>
            <w:r w:rsidRPr="006551F2">
              <w:rPr>
                <w:rFonts w:cs="Arial"/>
              </w:rPr>
              <w:t>SOC</w:t>
            </w:r>
            <w:r w:rsidRPr="00597CA1">
              <w:rPr>
                <w:rFonts w:cs="Arial"/>
              </w:rPr>
              <w:t xml:space="preserve"> </w:t>
            </w:r>
            <w:r w:rsidRPr="00597CA1">
              <w:rPr>
                <w:i/>
              </w:rPr>
              <w:t>Врожденные, семейные и генетические нарушения</w:t>
            </w:r>
          </w:p>
        </w:tc>
      </w:tr>
      <w:tr w:rsidR="0023001E" w:rsidRPr="004B31A7" w14:paraId="7378C0E2" w14:textId="77777777" w:rsidTr="000E7D2D">
        <w:tc>
          <w:tcPr>
            <w:tcW w:w="2547" w:type="dxa"/>
            <w:vAlign w:val="center"/>
          </w:tcPr>
          <w:p w14:paraId="4D3997FC" w14:textId="7C9E6463" w:rsidR="0023001E" w:rsidRPr="006551F2" w:rsidRDefault="0023001E" w:rsidP="00E056A9">
            <w:pPr>
              <w:jc w:val="center"/>
              <w:rPr>
                <w:rFonts w:cs="Arial"/>
              </w:rPr>
            </w:pPr>
            <w:proofErr w:type="spellStart"/>
            <w:r w:rsidRPr="006551F2">
              <w:rPr>
                <w:rFonts w:cs="Arial"/>
              </w:rPr>
              <w:t>Гипотиреоидизм</w:t>
            </w:r>
            <w:proofErr w:type="spellEnd"/>
          </w:p>
        </w:tc>
        <w:tc>
          <w:tcPr>
            <w:tcW w:w="2551" w:type="dxa"/>
            <w:vAlign w:val="center"/>
          </w:tcPr>
          <w:p w14:paraId="35887624" w14:textId="1C3E5BB9" w:rsidR="0023001E" w:rsidRPr="006551F2" w:rsidRDefault="0023001E" w:rsidP="00E056A9">
            <w:pPr>
              <w:jc w:val="center"/>
              <w:rPr>
                <w:rFonts w:cs="Arial"/>
              </w:rPr>
            </w:pPr>
            <w:proofErr w:type="spellStart"/>
            <w:r w:rsidRPr="006551F2">
              <w:rPr>
                <w:rFonts w:cs="Arial"/>
              </w:rPr>
              <w:t>Гипотиреоидизм</w:t>
            </w:r>
            <w:proofErr w:type="spellEnd"/>
          </w:p>
        </w:tc>
        <w:tc>
          <w:tcPr>
            <w:tcW w:w="3532" w:type="dxa"/>
          </w:tcPr>
          <w:p w14:paraId="4F290384" w14:textId="49E0E000" w:rsidR="0023001E" w:rsidRPr="00597CA1" w:rsidRDefault="0023001E" w:rsidP="001A0DB5">
            <w:pPr>
              <w:jc w:val="center"/>
              <w:rPr>
                <w:rFonts w:cs="Arial"/>
              </w:rPr>
            </w:pPr>
            <w:proofErr w:type="spellStart"/>
            <w:r w:rsidRPr="00597CA1">
              <w:rPr>
                <w:rFonts w:cs="Arial"/>
              </w:rPr>
              <w:t>Чаще</w:t>
            </w:r>
            <w:proofErr w:type="spellEnd"/>
            <w:r w:rsidRPr="00597CA1">
              <w:rPr>
                <w:rFonts w:cs="Arial"/>
              </w:rPr>
              <w:t xml:space="preserve"> </w:t>
            </w:r>
            <w:proofErr w:type="spellStart"/>
            <w:r w:rsidRPr="00597CA1">
              <w:rPr>
                <w:rFonts w:cs="Arial"/>
              </w:rPr>
              <w:t>встречается</w:t>
            </w:r>
            <w:proofErr w:type="spellEnd"/>
            <w:r w:rsidRPr="00597CA1">
              <w:rPr>
                <w:rFonts w:cs="Arial"/>
              </w:rPr>
              <w:t xml:space="preserve"> </w:t>
            </w:r>
            <w:proofErr w:type="spellStart"/>
            <w:r w:rsidRPr="00597CA1">
              <w:rPr>
                <w:rFonts w:cs="Arial"/>
              </w:rPr>
              <w:t>приобретенный</w:t>
            </w:r>
            <w:proofErr w:type="spellEnd"/>
            <w:r w:rsidRPr="00597CA1">
              <w:rPr>
                <w:rFonts w:cs="Arial"/>
              </w:rPr>
              <w:t xml:space="preserve"> </w:t>
            </w:r>
            <w:proofErr w:type="spellStart"/>
            <w:r w:rsidRPr="00597CA1">
              <w:rPr>
                <w:rFonts w:cs="Arial"/>
              </w:rPr>
              <w:t>гипотиреоидизм</w:t>
            </w:r>
            <w:proofErr w:type="spellEnd"/>
            <w:r w:rsidRPr="00597CA1">
              <w:rPr>
                <w:rFonts w:cs="Arial"/>
              </w:rPr>
              <w:t xml:space="preserve">, </w:t>
            </w:r>
            <w:proofErr w:type="spellStart"/>
            <w:r w:rsidRPr="00597CA1">
              <w:rPr>
                <w:rFonts w:cs="Arial"/>
              </w:rPr>
              <w:t>чем</w:t>
            </w:r>
            <w:proofErr w:type="spellEnd"/>
            <w:r w:rsidRPr="00597CA1">
              <w:rPr>
                <w:rFonts w:cs="Arial"/>
              </w:rPr>
              <w:t xml:space="preserve"> </w:t>
            </w:r>
            <w:proofErr w:type="spellStart"/>
            <w:r w:rsidRPr="00597CA1">
              <w:rPr>
                <w:rFonts w:cs="Arial"/>
              </w:rPr>
              <w:t>врожденный</w:t>
            </w:r>
            <w:proofErr w:type="spellEnd"/>
            <w:r w:rsidRPr="00597CA1">
              <w:rPr>
                <w:rFonts w:cs="Arial"/>
              </w:rPr>
              <w:t xml:space="preserve">; </w:t>
            </w:r>
            <w:r w:rsidRPr="006551F2">
              <w:rPr>
                <w:rFonts w:cs="Arial"/>
              </w:rPr>
              <w:t>LLT</w:t>
            </w:r>
            <w:r w:rsidRPr="00597CA1">
              <w:rPr>
                <w:rFonts w:cs="Arial"/>
              </w:rPr>
              <w:t>/</w:t>
            </w:r>
            <w:r w:rsidRPr="006551F2">
              <w:rPr>
                <w:rFonts w:cs="Arial"/>
              </w:rPr>
              <w:t>PT</w:t>
            </w:r>
            <w:r w:rsidRPr="00597CA1">
              <w:rPr>
                <w:rFonts w:cs="Arial"/>
                <w:i/>
              </w:rPr>
              <w:t xml:space="preserve"> </w:t>
            </w:r>
            <w:proofErr w:type="spellStart"/>
            <w:r w:rsidRPr="00597CA1">
              <w:rPr>
                <w:rFonts w:cs="Arial"/>
                <w:i/>
              </w:rPr>
              <w:t>Гипотиреоидизм</w:t>
            </w:r>
            <w:proofErr w:type="spellEnd"/>
            <w:r w:rsidRPr="00597CA1">
              <w:rPr>
                <w:rFonts w:cs="Arial"/>
              </w:rPr>
              <w:t xml:space="preserve"> </w:t>
            </w:r>
            <w:proofErr w:type="spellStart"/>
            <w:r w:rsidR="00331767" w:rsidRPr="00597CA1">
              <w:rPr>
                <w:rFonts w:cs="Arial"/>
              </w:rPr>
              <w:t>закреплен</w:t>
            </w:r>
            <w:proofErr w:type="spellEnd"/>
            <w:r w:rsidR="00331767" w:rsidRPr="00597CA1">
              <w:rPr>
                <w:rFonts w:cs="Arial"/>
              </w:rPr>
              <w:t xml:space="preserve"> </w:t>
            </w:r>
            <w:proofErr w:type="spellStart"/>
            <w:r w:rsidR="00331767" w:rsidRPr="00597CA1">
              <w:rPr>
                <w:rFonts w:cs="Arial"/>
              </w:rPr>
              <w:t>за</w:t>
            </w:r>
            <w:proofErr w:type="spellEnd"/>
            <w:r w:rsidRPr="00597CA1">
              <w:rPr>
                <w:rFonts w:cs="Arial"/>
              </w:rPr>
              <w:t xml:space="preserve"> </w:t>
            </w:r>
            <w:proofErr w:type="spellStart"/>
            <w:r w:rsidRPr="00597CA1">
              <w:rPr>
                <w:rFonts w:cs="Arial"/>
              </w:rPr>
              <w:t>первичн</w:t>
            </w:r>
            <w:r w:rsidR="00331767" w:rsidRPr="00597CA1">
              <w:rPr>
                <w:rFonts w:cs="Arial"/>
              </w:rPr>
              <w:t>ым</w:t>
            </w:r>
            <w:proofErr w:type="spellEnd"/>
            <w:r w:rsidRPr="00597CA1">
              <w:rPr>
                <w:rFonts w:cs="Arial"/>
              </w:rPr>
              <w:t xml:space="preserve"> </w:t>
            </w:r>
            <w:r w:rsidRPr="006551F2">
              <w:rPr>
                <w:rFonts w:cs="Arial"/>
              </w:rPr>
              <w:t>SOC</w:t>
            </w:r>
            <w:r w:rsidRPr="00597CA1">
              <w:rPr>
                <w:rFonts w:cs="Arial"/>
              </w:rPr>
              <w:t xml:space="preserve"> </w:t>
            </w:r>
            <w:r w:rsidRPr="00597CA1">
              <w:rPr>
                <w:rFonts w:cs="Arial"/>
                <w:i/>
              </w:rPr>
              <w:t>Эндокринные нарушения</w:t>
            </w:r>
          </w:p>
        </w:tc>
      </w:tr>
    </w:tbl>
    <w:p w14:paraId="7A8C8773" w14:textId="77777777" w:rsidR="00C01EE3" w:rsidRPr="00597CA1" w:rsidRDefault="00C01EE3" w:rsidP="00675E22"/>
    <w:p w14:paraId="7C352F99" w14:textId="7E0C65B0" w:rsidR="006A7A4D" w:rsidRPr="006551F2" w:rsidRDefault="006E39F3">
      <w:pPr>
        <w:pStyle w:val="Heading2"/>
      </w:pPr>
      <w:r w:rsidRPr="00597CA1">
        <w:t xml:space="preserve"> </w:t>
      </w:r>
      <w:bookmarkStart w:id="85" w:name="_Toc83679105"/>
      <w:r w:rsidR="00BF467E" w:rsidRPr="006551F2">
        <w:t>Новообразования</w:t>
      </w:r>
      <w:bookmarkEnd w:id="85"/>
    </w:p>
    <w:p w14:paraId="7D42E72E" w14:textId="3AE2E135" w:rsidR="00961E5A" w:rsidRPr="00597CA1" w:rsidRDefault="00961E5A" w:rsidP="006A7A4D">
      <w:r w:rsidRPr="00597CA1">
        <w:t xml:space="preserve">Невозможно дать специфические указания для каждой клинической ситуации с учетом большого количества типов новообразований. </w:t>
      </w:r>
      <w:proofErr w:type="spellStart"/>
      <w:r w:rsidRPr="00597CA1">
        <w:t>Вводное</w:t>
      </w:r>
      <w:proofErr w:type="spellEnd"/>
      <w:r w:rsidRPr="00597CA1">
        <w:t xml:space="preserve"> </w:t>
      </w:r>
      <w:proofErr w:type="spellStart"/>
      <w:r w:rsidRPr="00597CA1">
        <w:t>Руководство</w:t>
      </w:r>
      <w:proofErr w:type="spellEnd"/>
      <w:r w:rsidRPr="00597CA1">
        <w:t xml:space="preserve"> </w:t>
      </w:r>
      <w:proofErr w:type="spellStart"/>
      <w:r w:rsidRPr="00597CA1">
        <w:t>по</w:t>
      </w:r>
      <w:proofErr w:type="spellEnd"/>
      <w:r w:rsidRPr="00597CA1">
        <w:t xml:space="preserve"> </w:t>
      </w:r>
      <w:r w:rsidRPr="006551F2">
        <w:lastRenderedPageBreak/>
        <w:t>MedDRA</w:t>
      </w:r>
      <w:r w:rsidRPr="00597CA1">
        <w:t xml:space="preserve"> </w:t>
      </w:r>
      <w:proofErr w:type="spellStart"/>
      <w:r w:rsidRPr="00597CA1">
        <w:t>описывает</w:t>
      </w:r>
      <w:proofErr w:type="spellEnd"/>
      <w:r w:rsidRPr="00597CA1">
        <w:t xml:space="preserve"> </w:t>
      </w:r>
      <w:proofErr w:type="spellStart"/>
      <w:r w:rsidRPr="00597CA1">
        <w:t>использование</w:t>
      </w:r>
      <w:proofErr w:type="spellEnd"/>
      <w:r w:rsidRPr="00597CA1">
        <w:t xml:space="preserve"> и </w:t>
      </w:r>
      <w:proofErr w:type="spellStart"/>
      <w:r w:rsidRPr="00597CA1">
        <w:t>расположение</w:t>
      </w:r>
      <w:proofErr w:type="spellEnd"/>
      <w:r w:rsidRPr="00597CA1">
        <w:t xml:space="preserve"> терминов для новообразований и для связанных терминов.</w:t>
      </w:r>
    </w:p>
    <w:p w14:paraId="7C28F79E" w14:textId="40C218D7" w:rsidR="00961E5A" w:rsidRDefault="00961E5A" w:rsidP="006A7A4D">
      <w:r w:rsidRPr="006551F2">
        <w:t>Следует учитывать следующие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39CE7D95" w14:textId="77777777" w:rsidTr="00961E5A">
        <w:trPr>
          <w:tblHeader/>
        </w:trPr>
        <w:tc>
          <w:tcPr>
            <w:tcW w:w="8630" w:type="dxa"/>
            <w:shd w:val="clear" w:color="auto" w:fill="E0E0E0"/>
          </w:tcPr>
          <w:p w14:paraId="10D44101" w14:textId="42B9E0E4" w:rsidR="008E33D6" w:rsidRPr="00597CA1" w:rsidRDefault="008E33D6" w:rsidP="00675E22">
            <w:pPr>
              <w:jc w:val="center"/>
              <w:rPr>
                <w:b/>
              </w:rPr>
            </w:pPr>
            <w:proofErr w:type="spellStart"/>
            <w:r w:rsidRPr="00597CA1">
              <w:rPr>
                <w:b/>
              </w:rPr>
              <w:t>Термины</w:t>
            </w:r>
            <w:proofErr w:type="spellEnd"/>
            <w:r w:rsidRPr="00597CA1">
              <w:rPr>
                <w:b/>
              </w:rPr>
              <w:t xml:space="preserve"> </w:t>
            </w:r>
            <w:proofErr w:type="spellStart"/>
            <w:r w:rsidRPr="00597CA1">
              <w:rPr>
                <w:b/>
              </w:rPr>
              <w:t>для</w:t>
            </w:r>
            <w:proofErr w:type="spellEnd"/>
            <w:r w:rsidRPr="00597CA1">
              <w:rPr>
                <w:b/>
              </w:rPr>
              <w:t xml:space="preserve"> </w:t>
            </w:r>
            <w:proofErr w:type="spellStart"/>
            <w:r w:rsidRPr="00597CA1">
              <w:rPr>
                <w:b/>
              </w:rPr>
              <w:t>новообразований</w:t>
            </w:r>
            <w:proofErr w:type="spellEnd"/>
            <w:r w:rsidRPr="00597CA1">
              <w:rPr>
                <w:b/>
              </w:rPr>
              <w:t xml:space="preserve"> в </w:t>
            </w:r>
            <w:r w:rsidRPr="006551F2">
              <w:rPr>
                <w:b/>
              </w:rPr>
              <w:t>MedDRA</w:t>
            </w:r>
          </w:p>
        </w:tc>
      </w:tr>
      <w:tr w:rsidR="006A7A4D" w:rsidRPr="004B31A7" w14:paraId="269F8C70" w14:textId="77777777" w:rsidTr="00961E5A">
        <w:tc>
          <w:tcPr>
            <w:tcW w:w="8630" w:type="dxa"/>
          </w:tcPr>
          <w:p w14:paraId="7D6F3EE1" w14:textId="3A9BF024" w:rsidR="008E33D6" w:rsidRPr="00597CA1" w:rsidRDefault="008E33D6" w:rsidP="00675E22">
            <w:pPr>
              <w:jc w:val="center"/>
            </w:pPr>
            <w:r w:rsidRPr="00597CA1">
              <w:t>«Рак» и «карцинома» являются синонимами (см</w:t>
            </w:r>
            <w:r w:rsidR="00BA2A84" w:rsidRPr="00597CA1">
              <w:t>.</w:t>
            </w:r>
            <w:r w:rsidRPr="00597CA1">
              <w:t xml:space="preserve"> </w:t>
            </w:r>
            <w:proofErr w:type="spellStart"/>
            <w:r w:rsidRPr="00597CA1">
              <w:t>описание</w:t>
            </w:r>
            <w:proofErr w:type="spellEnd"/>
            <w:r w:rsidRPr="00597CA1">
              <w:t xml:space="preserve"> </w:t>
            </w:r>
            <w:proofErr w:type="spellStart"/>
            <w:r w:rsidRPr="00597CA1">
              <w:t>концепций</w:t>
            </w:r>
            <w:proofErr w:type="spellEnd"/>
            <w:r w:rsidRPr="00597CA1">
              <w:t xml:space="preserve"> </w:t>
            </w:r>
            <w:r w:rsidRPr="006551F2">
              <w:t>MedDRA</w:t>
            </w:r>
            <w:r w:rsidRPr="00597CA1">
              <w:t xml:space="preserve"> </w:t>
            </w:r>
            <w:r w:rsidRPr="006551F2">
              <w:t>online</w:t>
            </w:r>
            <w:r w:rsidRPr="00597CA1">
              <w:t xml:space="preserve">, </w:t>
            </w:r>
            <w:proofErr w:type="spellStart"/>
            <w:r w:rsidRPr="00597CA1">
              <w:t>доступное</w:t>
            </w:r>
            <w:proofErr w:type="spellEnd"/>
            <w:r w:rsidRPr="00597CA1">
              <w:t xml:space="preserve"> в </w:t>
            </w:r>
            <w:r w:rsidR="00416BF8" w:rsidRPr="006551F2">
              <w:t>Web</w:t>
            </w:r>
            <w:r w:rsidR="00416BF8" w:rsidRPr="00597CA1">
              <w:t>-</w:t>
            </w:r>
            <w:r w:rsidR="00416BF8" w:rsidRPr="006551F2">
              <w:t>Based</w:t>
            </w:r>
            <w:r w:rsidR="00416BF8" w:rsidRPr="00597CA1">
              <w:t xml:space="preserve"> </w:t>
            </w:r>
            <w:r w:rsidR="00416BF8" w:rsidRPr="006551F2">
              <w:t>Browser</w:t>
            </w:r>
            <w:r w:rsidR="00416BF8" w:rsidRPr="00597CA1">
              <w:t xml:space="preserve"> и </w:t>
            </w:r>
            <w:r w:rsidR="00416BF8" w:rsidRPr="006551F2">
              <w:t>MedDRA</w:t>
            </w:r>
            <w:r w:rsidR="00416BF8" w:rsidRPr="00597CA1">
              <w:t xml:space="preserve"> </w:t>
            </w:r>
            <w:r w:rsidR="00416BF8" w:rsidRPr="006551F2">
              <w:t>Desktop</w:t>
            </w:r>
            <w:r w:rsidR="00416BF8" w:rsidRPr="00597CA1">
              <w:t xml:space="preserve"> </w:t>
            </w:r>
            <w:r w:rsidR="00416BF8" w:rsidRPr="006551F2">
              <w:t>Browser</w:t>
            </w:r>
            <w:r w:rsidR="00416BF8" w:rsidRPr="00597CA1">
              <w:t>)</w:t>
            </w:r>
          </w:p>
          <w:p w14:paraId="366A5E84" w14:textId="77777777" w:rsidR="00416BF8" w:rsidRPr="00597CA1" w:rsidRDefault="00416BF8" w:rsidP="00675E22">
            <w:pPr>
              <w:jc w:val="center"/>
            </w:pPr>
            <w:r w:rsidRPr="00597CA1">
              <w:t>Термин «Опухоль» указывает на неоплазию</w:t>
            </w:r>
          </w:p>
          <w:p w14:paraId="7416B80C" w14:textId="5CD91DF2" w:rsidR="00416BF8" w:rsidRPr="00597CA1" w:rsidRDefault="00416BF8" w:rsidP="00675E22">
            <w:pPr>
              <w:jc w:val="center"/>
            </w:pPr>
            <w:r w:rsidRPr="00597CA1">
              <w:t xml:space="preserve">Термины «(Объемное) образование» и «Узелок» </w:t>
            </w:r>
            <w:r w:rsidRPr="00597CA1">
              <w:rPr>
                <w:u w:val="single"/>
              </w:rPr>
              <w:t>не</w:t>
            </w:r>
            <w:r w:rsidRPr="00597CA1">
              <w:t xml:space="preserve"> указывают на неоплазию </w:t>
            </w:r>
          </w:p>
        </w:tc>
      </w:tr>
    </w:tbl>
    <w:p w14:paraId="51DB63B4" w14:textId="2CE692E2" w:rsidR="00AC33D8" w:rsidRPr="00597CA1" w:rsidRDefault="00AC33D8" w:rsidP="006A7A4D"/>
    <w:p w14:paraId="249DBFC5" w14:textId="6550E498" w:rsidR="00961E5A" w:rsidRPr="00597CA1" w:rsidRDefault="00961E5A" w:rsidP="006A7A4D">
      <w:r w:rsidRPr="00597CA1">
        <w:t>Если тип неоплазии не ясен, обратитесь за разъяснением к источнику сообщения. Проконсультируйтесь с медицинским экспертом при выборе термина для сложных или необычных неоплазм.</w:t>
      </w:r>
    </w:p>
    <w:p w14:paraId="7AD57B02" w14:textId="23DCB678" w:rsidR="006A7A4D" w:rsidRPr="006551F2" w:rsidRDefault="00416BF8" w:rsidP="007C2644">
      <w:pPr>
        <w:pStyle w:val="Heading3"/>
      </w:pPr>
      <w:bookmarkStart w:id="86" w:name="_Toc83679106"/>
      <w:r w:rsidRPr="006551F2">
        <w:t>Не предполагайте злокачественность</w:t>
      </w:r>
      <w:bookmarkEnd w:id="86"/>
    </w:p>
    <w:p w14:paraId="5A67ACB2" w14:textId="6E9C96BB" w:rsidR="00961E5A" w:rsidRPr="00597CA1" w:rsidRDefault="00961E5A" w:rsidP="006A7A4D">
      <w:r w:rsidRPr="00597CA1">
        <w:t>Выбирайте термин для злокачественного образования только если злокачественность сообщил источник сообщения. Не надо выбирать термины «рак» и «карцинома» для сообщений, содержащих как явления «опухоль», кроме случаев, где четко указана злокачественность</w:t>
      </w:r>
    </w:p>
    <w:p w14:paraId="3BE1BDF6" w14:textId="3086614F" w:rsidR="006A7A4D" w:rsidRPr="006551F2" w:rsidRDefault="00416BF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C706F4F" w14:textId="77777777" w:rsidTr="00334A6D">
        <w:trPr>
          <w:tblHeader/>
        </w:trPr>
        <w:tc>
          <w:tcPr>
            <w:tcW w:w="4106" w:type="dxa"/>
            <w:shd w:val="clear" w:color="auto" w:fill="E0E0E0"/>
          </w:tcPr>
          <w:p w14:paraId="5E416B4B" w14:textId="70F0D14B" w:rsidR="006A7A4D" w:rsidRPr="006551F2" w:rsidRDefault="00963856" w:rsidP="003D46A0">
            <w:pPr>
              <w:spacing w:before="60" w:after="60"/>
              <w:jc w:val="center"/>
              <w:rPr>
                <w:b/>
              </w:rPr>
            </w:pPr>
            <w:r w:rsidRPr="006551F2">
              <w:rPr>
                <w:rFonts w:cs="Arial"/>
                <w:b/>
              </w:rPr>
              <w:t>Сообщенная информация</w:t>
            </w:r>
          </w:p>
        </w:tc>
        <w:tc>
          <w:tcPr>
            <w:tcW w:w="4524" w:type="dxa"/>
            <w:shd w:val="clear" w:color="auto" w:fill="E0E0E0"/>
          </w:tcPr>
          <w:p w14:paraId="0EBE0FCA" w14:textId="4B1461D7" w:rsidR="006A7A4D" w:rsidRPr="006551F2" w:rsidRDefault="00963856" w:rsidP="003D46A0">
            <w:pPr>
              <w:spacing w:before="60" w:after="60"/>
              <w:jc w:val="center"/>
              <w:rPr>
                <w:b/>
              </w:rPr>
            </w:pPr>
            <w:r w:rsidRPr="006551F2">
              <w:rPr>
                <w:rFonts w:cs="Arial"/>
                <w:b/>
              </w:rPr>
              <w:t>Выбранный LLT</w:t>
            </w:r>
          </w:p>
        </w:tc>
      </w:tr>
      <w:tr w:rsidR="006A7A4D" w:rsidRPr="006551F2" w14:paraId="56ADA04C" w14:textId="77777777" w:rsidTr="00334A6D">
        <w:tc>
          <w:tcPr>
            <w:tcW w:w="4106" w:type="dxa"/>
            <w:vAlign w:val="center"/>
          </w:tcPr>
          <w:p w14:paraId="706AE2A4" w14:textId="5EB81DC3" w:rsidR="00416BF8" w:rsidRPr="006551F2" w:rsidRDefault="00416BF8" w:rsidP="003D46A0">
            <w:pPr>
              <w:spacing w:before="60" w:after="60"/>
              <w:jc w:val="center"/>
            </w:pPr>
            <w:r w:rsidRPr="006551F2">
              <w:t xml:space="preserve">Опухоль кожи </w:t>
            </w:r>
          </w:p>
        </w:tc>
        <w:tc>
          <w:tcPr>
            <w:tcW w:w="4524" w:type="dxa"/>
            <w:vAlign w:val="center"/>
          </w:tcPr>
          <w:p w14:paraId="4F85AF94" w14:textId="18DD385D" w:rsidR="00416BF8" w:rsidRPr="006551F2" w:rsidRDefault="00416BF8" w:rsidP="003D46A0">
            <w:pPr>
              <w:spacing w:before="60" w:after="60"/>
              <w:jc w:val="center"/>
            </w:pPr>
            <w:r w:rsidRPr="006551F2">
              <w:t>Опухоль кожи</w:t>
            </w:r>
          </w:p>
        </w:tc>
      </w:tr>
      <w:tr w:rsidR="006A7A4D" w:rsidRPr="006551F2" w14:paraId="54C32809" w14:textId="77777777" w:rsidTr="00334A6D">
        <w:tc>
          <w:tcPr>
            <w:tcW w:w="4106" w:type="dxa"/>
            <w:vAlign w:val="center"/>
          </w:tcPr>
          <w:p w14:paraId="5DEB7426" w14:textId="3D7CF478" w:rsidR="00416BF8" w:rsidRPr="006551F2" w:rsidRDefault="00416BF8" w:rsidP="003D46A0">
            <w:pPr>
              <w:spacing w:before="60" w:after="60"/>
              <w:jc w:val="center"/>
            </w:pPr>
            <w:r w:rsidRPr="006551F2">
              <w:t>Рак языка</w:t>
            </w:r>
          </w:p>
        </w:tc>
        <w:tc>
          <w:tcPr>
            <w:tcW w:w="4524" w:type="dxa"/>
            <w:vAlign w:val="center"/>
          </w:tcPr>
          <w:p w14:paraId="2CD3CF44" w14:textId="53BA08B9" w:rsidR="00416BF8" w:rsidRPr="006551F2" w:rsidRDefault="00416BF8" w:rsidP="003D46A0">
            <w:pPr>
              <w:spacing w:before="60" w:after="60"/>
              <w:jc w:val="center"/>
            </w:pPr>
            <w:r w:rsidRPr="006551F2">
              <w:t>Злокачественный рак языка</w:t>
            </w:r>
          </w:p>
        </w:tc>
      </w:tr>
    </w:tbl>
    <w:p w14:paraId="5DE3D448" w14:textId="084F7561" w:rsidR="006A7A4D" w:rsidRPr="006551F2" w:rsidRDefault="00B81180" w:rsidP="006A7A4D">
      <w:pPr>
        <w:pStyle w:val="Heading2"/>
      </w:pPr>
      <w:bookmarkStart w:id="87" w:name="_Toc83679107"/>
      <w:r w:rsidRPr="006551F2">
        <w:t>Хирургические и медицинские процедуры</w:t>
      </w:r>
      <w:bookmarkEnd w:id="87"/>
    </w:p>
    <w:p w14:paraId="28270EA5" w14:textId="7157F86D" w:rsidR="00215EB6" w:rsidRPr="00597CA1" w:rsidRDefault="00215EB6" w:rsidP="006A7A4D">
      <w:r w:rsidRPr="00597CA1">
        <w:t xml:space="preserve">Термины из </w:t>
      </w:r>
      <w:r w:rsidRPr="006551F2">
        <w:t>SOC</w:t>
      </w:r>
      <w:r w:rsidRPr="00597CA1">
        <w:t xml:space="preserve"> </w:t>
      </w:r>
      <w:r w:rsidRPr="00597CA1">
        <w:rPr>
          <w:i/>
        </w:rPr>
        <w:t>Хирургические и медицинские процедуры</w:t>
      </w:r>
      <w:r w:rsidRPr="00597CA1">
        <w:t xml:space="preserve">, как правило, не являются НР/НЯ. Термины в данном </w:t>
      </w:r>
      <w:r w:rsidRPr="006551F2">
        <w:t>SOC</w:t>
      </w:r>
      <w:r w:rsidRPr="00597CA1">
        <w:t xml:space="preserve"> не «многоосные». Важно учитывать влияние таких терминов на извлечение данных, анализ и представление сообщений.</w:t>
      </w:r>
    </w:p>
    <w:p w14:paraId="56955281" w14:textId="4ABD0700" w:rsidR="00215EB6" w:rsidRPr="006551F2" w:rsidRDefault="00215EB6" w:rsidP="006A7A4D">
      <w:r w:rsidRPr="006551F2">
        <w:t>Следует учитывать следующие моменты:</w:t>
      </w:r>
    </w:p>
    <w:p w14:paraId="720B0746" w14:textId="028634A1" w:rsidR="006A7A4D" w:rsidRPr="006551F2" w:rsidRDefault="00976671" w:rsidP="007C2644">
      <w:pPr>
        <w:pStyle w:val="Heading3"/>
      </w:pPr>
      <w:r w:rsidRPr="006551F2">
        <w:t xml:space="preserve"> </w:t>
      </w:r>
      <w:bookmarkStart w:id="88" w:name="_Toc83679108"/>
      <w:r w:rsidR="00B81180" w:rsidRPr="006551F2">
        <w:t>Если сообщено только о процедуре</w:t>
      </w:r>
      <w:bookmarkEnd w:id="88"/>
    </w:p>
    <w:p w14:paraId="471CE98F" w14:textId="2D71C28C" w:rsidR="00D51FD0" w:rsidRPr="00597CA1" w:rsidRDefault="00D51FD0" w:rsidP="006A7A4D">
      <w:r w:rsidRPr="00597CA1">
        <w:t>Если сообщено только о процедуре, выберите термин процедуры</w:t>
      </w:r>
    </w:p>
    <w:p w14:paraId="55D88E91" w14:textId="0041444A" w:rsidR="006A7A4D" w:rsidRPr="006551F2" w:rsidRDefault="00B8118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0E18FD63" w14:textId="77777777" w:rsidTr="00334A6D">
        <w:trPr>
          <w:tblHeader/>
        </w:trPr>
        <w:tc>
          <w:tcPr>
            <w:tcW w:w="4106" w:type="dxa"/>
            <w:shd w:val="clear" w:color="auto" w:fill="E0E0E0"/>
          </w:tcPr>
          <w:p w14:paraId="6FE221BF" w14:textId="22F8045B" w:rsidR="00B81180" w:rsidRPr="006551F2" w:rsidRDefault="00B81180" w:rsidP="003D46A0">
            <w:pPr>
              <w:spacing w:before="60" w:after="60"/>
              <w:jc w:val="center"/>
              <w:rPr>
                <w:b/>
              </w:rPr>
            </w:pPr>
            <w:r w:rsidRPr="006551F2">
              <w:rPr>
                <w:b/>
              </w:rPr>
              <w:t>Сообщенная информация</w:t>
            </w:r>
          </w:p>
        </w:tc>
        <w:tc>
          <w:tcPr>
            <w:tcW w:w="4524" w:type="dxa"/>
            <w:shd w:val="clear" w:color="auto" w:fill="E0E0E0"/>
          </w:tcPr>
          <w:p w14:paraId="51358AC1" w14:textId="54AAB2E4" w:rsidR="00B81180" w:rsidRPr="006551F2" w:rsidRDefault="00B81180" w:rsidP="003D46A0">
            <w:pPr>
              <w:spacing w:before="60" w:after="60"/>
              <w:jc w:val="center"/>
              <w:rPr>
                <w:b/>
              </w:rPr>
            </w:pPr>
            <w:r w:rsidRPr="006551F2">
              <w:rPr>
                <w:b/>
              </w:rPr>
              <w:t xml:space="preserve">Выбранный LLT </w:t>
            </w:r>
          </w:p>
        </w:tc>
      </w:tr>
      <w:tr w:rsidR="006A7A4D" w:rsidRPr="006551F2" w14:paraId="5F3DFD6E" w14:textId="77777777" w:rsidTr="00334A6D">
        <w:tc>
          <w:tcPr>
            <w:tcW w:w="4106" w:type="dxa"/>
            <w:vAlign w:val="center"/>
          </w:tcPr>
          <w:p w14:paraId="6FBD6853" w14:textId="1B099E6E" w:rsidR="00343B8D" w:rsidRPr="00597CA1" w:rsidRDefault="00343B8D" w:rsidP="003D46A0">
            <w:pPr>
              <w:spacing w:before="60" w:after="60"/>
              <w:jc w:val="center"/>
            </w:pPr>
            <w:r w:rsidRPr="00597CA1">
              <w:t>Пациенту была перелита тромбоцитарная масса</w:t>
            </w:r>
          </w:p>
        </w:tc>
        <w:tc>
          <w:tcPr>
            <w:tcW w:w="4524" w:type="dxa"/>
            <w:vAlign w:val="center"/>
          </w:tcPr>
          <w:p w14:paraId="50581C2E" w14:textId="28713209" w:rsidR="00343B8D" w:rsidRPr="006551F2" w:rsidRDefault="00343B8D" w:rsidP="003D46A0">
            <w:pPr>
              <w:spacing w:before="60" w:after="60"/>
              <w:jc w:val="center"/>
            </w:pPr>
            <w:r w:rsidRPr="006551F2">
              <w:t>Переливание тромбоцитов</w:t>
            </w:r>
          </w:p>
        </w:tc>
      </w:tr>
      <w:tr w:rsidR="006A7A4D" w:rsidRPr="006551F2" w14:paraId="3EF6EB74" w14:textId="77777777" w:rsidTr="00334A6D">
        <w:tc>
          <w:tcPr>
            <w:tcW w:w="4106" w:type="dxa"/>
            <w:vAlign w:val="center"/>
          </w:tcPr>
          <w:p w14:paraId="6830544D" w14:textId="18230F25" w:rsidR="00343B8D" w:rsidRPr="006551F2" w:rsidRDefault="00343B8D" w:rsidP="003D46A0">
            <w:pPr>
              <w:spacing w:before="60" w:after="60"/>
              <w:jc w:val="center"/>
            </w:pPr>
            <w:r w:rsidRPr="006551F2">
              <w:lastRenderedPageBreak/>
              <w:t>В детстве удалены миндалины</w:t>
            </w:r>
          </w:p>
        </w:tc>
        <w:tc>
          <w:tcPr>
            <w:tcW w:w="4524" w:type="dxa"/>
            <w:vAlign w:val="center"/>
          </w:tcPr>
          <w:p w14:paraId="211F0B08" w14:textId="64B3D443" w:rsidR="00343B8D" w:rsidRPr="006551F2" w:rsidRDefault="00343B8D" w:rsidP="003D46A0">
            <w:pPr>
              <w:spacing w:before="60" w:after="60"/>
              <w:jc w:val="center"/>
            </w:pPr>
            <w:proofErr w:type="spellStart"/>
            <w:r w:rsidRPr="006551F2">
              <w:t>Тонзиллэктомия</w:t>
            </w:r>
            <w:proofErr w:type="spellEnd"/>
          </w:p>
        </w:tc>
      </w:tr>
    </w:tbl>
    <w:p w14:paraId="504FE0AC" w14:textId="77777777" w:rsidR="003A6A15" w:rsidRPr="003A6A15" w:rsidRDefault="003A6A15" w:rsidP="003A6A15"/>
    <w:p w14:paraId="21B387CD" w14:textId="4B95E5AC" w:rsidR="006A7A4D" w:rsidRPr="00597CA1" w:rsidRDefault="00976671" w:rsidP="007C2644">
      <w:pPr>
        <w:pStyle w:val="Heading3"/>
      </w:pPr>
      <w:r w:rsidRPr="00597CA1">
        <w:t xml:space="preserve"> </w:t>
      </w:r>
      <w:bookmarkStart w:id="89" w:name="_Toc83679109"/>
      <w:r w:rsidR="00343B8D" w:rsidRPr="00597CA1">
        <w:t>Сообщено и о процедуре, и о диагнозе</w:t>
      </w:r>
      <w:bookmarkEnd w:id="89"/>
    </w:p>
    <w:p w14:paraId="7D028AB6" w14:textId="7D68F4B4" w:rsidR="00D51FD0" w:rsidRPr="006551F2" w:rsidRDefault="00D51FD0" w:rsidP="006A7A4D">
      <w:r w:rsidRPr="00597CA1">
        <w:t xml:space="preserve">Если сообщено и о диагнозе, и о процедуре, </w:t>
      </w:r>
      <w:r w:rsidRPr="00597CA1">
        <w:rPr>
          <w:b/>
        </w:rPr>
        <w:t>предпочтительной опцией</w:t>
      </w:r>
      <w:r w:rsidRPr="00597CA1">
        <w:t xml:space="preserve"> является выбор и процедуры, и диагноза. </w:t>
      </w:r>
      <w:r w:rsidRPr="006551F2">
        <w:t>Альтернативно, выберите термин только для диагноза.</w:t>
      </w:r>
    </w:p>
    <w:p w14:paraId="271FA6F1" w14:textId="3E8090B5" w:rsidR="007B5BDC" w:rsidRPr="006551F2" w:rsidRDefault="00343B8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320"/>
        <w:gridCol w:w="2298"/>
        <w:gridCol w:w="1942"/>
      </w:tblGrid>
      <w:tr w:rsidR="006A7A4D" w:rsidRPr="006551F2" w14:paraId="31F3440D" w14:textId="77777777" w:rsidTr="00334A6D">
        <w:trPr>
          <w:tblHeader/>
        </w:trPr>
        <w:tc>
          <w:tcPr>
            <w:tcW w:w="2070" w:type="dxa"/>
            <w:shd w:val="clear" w:color="auto" w:fill="E0E0E0"/>
            <w:vAlign w:val="center"/>
          </w:tcPr>
          <w:p w14:paraId="045426AC" w14:textId="43F95A6E" w:rsidR="00343B8D" w:rsidRPr="006551F2" w:rsidRDefault="00343B8D" w:rsidP="00675E22">
            <w:pPr>
              <w:jc w:val="center"/>
              <w:rPr>
                <w:b/>
              </w:rPr>
            </w:pPr>
            <w:r w:rsidRPr="006551F2">
              <w:rPr>
                <w:b/>
              </w:rPr>
              <w:t>Сообщенная информация</w:t>
            </w:r>
          </w:p>
        </w:tc>
        <w:tc>
          <w:tcPr>
            <w:tcW w:w="2320" w:type="dxa"/>
            <w:shd w:val="clear" w:color="auto" w:fill="E0E0E0"/>
            <w:vAlign w:val="center"/>
          </w:tcPr>
          <w:p w14:paraId="2B5C5406" w14:textId="65DA4021" w:rsidR="00343B8D" w:rsidRPr="006551F2" w:rsidRDefault="00343B8D" w:rsidP="00675E22">
            <w:pPr>
              <w:jc w:val="center"/>
              <w:rPr>
                <w:b/>
              </w:rPr>
            </w:pPr>
            <w:r w:rsidRPr="006551F2">
              <w:rPr>
                <w:b/>
              </w:rPr>
              <w:t xml:space="preserve">Выбранный LLT </w:t>
            </w:r>
          </w:p>
        </w:tc>
        <w:tc>
          <w:tcPr>
            <w:tcW w:w="2298" w:type="dxa"/>
            <w:shd w:val="clear" w:color="auto" w:fill="E0E0E0"/>
            <w:vAlign w:val="center"/>
          </w:tcPr>
          <w:p w14:paraId="10104539" w14:textId="0EAC2084" w:rsidR="00343B8D" w:rsidRPr="006551F2" w:rsidRDefault="00343B8D" w:rsidP="00675E22">
            <w:pPr>
              <w:jc w:val="center"/>
              <w:rPr>
                <w:b/>
              </w:rPr>
            </w:pPr>
            <w:r w:rsidRPr="006551F2">
              <w:rPr>
                <w:b/>
              </w:rPr>
              <w:t>Предпочтительная опция</w:t>
            </w:r>
          </w:p>
        </w:tc>
        <w:tc>
          <w:tcPr>
            <w:tcW w:w="1942" w:type="dxa"/>
            <w:shd w:val="clear" w:color="auto" w:fill="E0E0E0"/>
            <w:vAlign w:val="center"/>
          </w:tcPr>
          <w:p w14:paraId="5B3C436B" w14:textId="5861B95B" w:rsidR="00343B8D" w:rsidRPr="006551F2" w:rsidRDefault="00343B8D" w:rsidP="00675E22">
            <w:pPr>
              <w:jc w:val="center"/>
              <w:rPr>
                <w:b/>
              </w:rPr>
            </w:pPr>
            <w:r w:rsidRPr="006551F2">
              <w:rPr>
                <w:b/>
              </w:rPr>
              <w:t>Комментарии</w:t>
            </w:r>
          </w:p>
        </w:tc>
      </w:tr>
      <w:tr w:rsidR="006A7A4D" w:rsidRPr="004B31A7" w14:paraId="4D0D7FFC" w14:textId="77777777" w:rsidTr="00334A6D">
        <w:tc>
          <w:tcPr>
            <w:tcW w:w="2070" w:type="dxa"/>
            <w:vMerge w:val="restart"/>
            <w:vAlign w:val="center"/>
          </w:tcPr>
          <w:p w14:paraId="5C867AF1" w14:textId="1D739F93" w:rsidR="00343B8D" w:rsidRPr="00597CA1" w:rsidRDefault="00343B8D" w:rsidP="00675E22">
            <w:pPr>
              <w:jc w:val="center"/>
            </w:pPr>
            <w:r w:rsidRPr="00597CA1">
              <w:t xml:space="preserve">Пересадка печени из-за поражения печени </w:t>
            </w:r>
          </w:p>
        </w:tc>
        <w:tc>
          <w:tcPr>
            <w:tcW w:w="2320" w:type="dxa"/>
            <w:vAlign w:val="center"/>
          </w:tcPr>
          <w:p w14:paraId="7A773100" w14:textId="7515ED96" w:rsidR="00343B8D" w:rsidRPr="006551F2" w:rsidRDefault="00343B8D" w:rsidP="003926E2">
            <w:pPr>
              <w:jc w:val="center"/>
            </w:pPr>
            <w:r w:rsidRPr="006551F2">
              <w:t>Трансплантация печени</w:t>
            </w:r>
          </w:p>
          <w:p w14:paraId="7892BF34" w14:textId="736A8362" w:rsidR="00343B8D" w:rsidRPr="006551F2" w:rsidRDefault="00343B8D" w:rsidP="003926E2">
            <w:pPr>
              <w:jc w:val="center"/>
            </w:pPr>
            <w:r w:rsidRPr="006551F2">
              <w:t>Поражение печени</w:t>
            </w:r>
          </w:p>
        </w:tc>
        <w:tc>
          <w:tcPr>
            <w:tcW w:w="2298" w:type="dxa"/>
            <w:vAlign w:val="center"/>
          </w:tcPr>
          <w:p w14:paraId="30BE1B96" w14:textId="77777777" w:rsidR="00C01EE3" w:rsidRPr="006551F2" w:rsidRDefault="00D6311A" w:rsidP="00675E22">
            <w:pPr>
              <w:jc w:val="center"/>
              <w:rPr>
                <w:b/>
              </w:rPr>
            </w:pPr>
            <w:r w:rsidRPr="006551F2">
              <w:rPr>
                <w:b/>
                <w:szCs w:val="40"/>
              </w:rPr>
              <w:sym w:font="Wingdings" w:char="F0FC"/>
            </w:r>
          </w:p>
        </w:tc>
        <w:tc>
          <w:tcPr>
            <w:tcW w:w="1942" w:type="dxa"/>
          </w:tcPr>
          <w:p w14:paraId="79264AB8" w14:textId="40A76875" w:rsidR="00343B8D" w:rsidRPr="00597CA1" w:rsidRDefault="00343B8D" w:rsidP="00885D47">
            <w:pPr>
              <w:jc w:val="center"/>
            </w:pPr>
            <w:r w:rsidRPr="00597CA1">
              <w:t>Термин для процедуры указывает на тяжесть состояния</w:t>
            </w:r>
          </w:p>
        </w:tc>
      </w:tr>
      <w:tr w:rsidR="006A7A4D" w:rsidRPr="006551F2" w14:paraId="7FE120D2" w14:textId="77777777" w:rsidTr="00334A6D">
        <w:tc>
          <w:tcPr>
            <w:tcW w:w="2070" w:type="dxa"/>
            <w:vMerge/>
            <w:vAlign w:val="center"/>
          </w:tcPr>
          <w:p w14:paraId="19F3CC3A" w14:textId="77777777" w:rsidR="00C01EE3" w:rsidRPr="00597CA1" w:rsidRDefault="00C01EE3" w:rsidP="00675E22">
            <w:pPr>
              <w:jc w:val="center"/>
            </w:pPr>
          </w:p>
        </w:tc>
        <w:tc>
          <w:tcPr>
            <w:tcW w:w="2320" w:type="dxa"/>
            <w:vAlign w:val="center"/>
          </w:tcPr>
          <w:p w14:paraId="38EE9334" w14:textId="3C16A2F0" w:rsidR="00343B8D" w:rsidRPr="006551F2" w:rsidRDefault="00343B8D" w:rsidP="00675E22">
            <w:pPr>
              <w:jc w:val="center"/>
            </w:pPr>
            <w:r w:rsidRPr="006551F2">
              <w:t>Поражение печени</w:t>
            </w:r>
          </w:p>
        </w:tc>
        <w:tc>
          <w:tcPr>
            <w:tcW w:w="2298" w:type="dxa"/>
            <w:vAlign w:val="center"/>
          </w:tcPr>
          <w:p w14:paraId="33920C55" w14:textId="77777777" w:rsidR="00C01EE3" w:rsidRPr="006551F2" w:rsidRDefault="00C01EE3" w:rsidP="00D509E5"/>
        </w:tc>
        <w:tc>
          <w:tcPr>
            <w:tcW w:w="1942" w:type="dxa"/>
          </w:tcPr>
          <w:p w14:paraId="04EFD593" w14:textId="77777777" w:rsidR="00C01EE3" w:rsidRPr="006551F2" w:rsidRDefault="00C01EE3" w:rsidP="00D509E5"/>
        </w:tc>
      </w:tr>
    </w:tbl>
    <w:p w14:paraId="5D9603B1" w14:textId="77777777" w:rsidR="003A6A15" w:rsidRPr="003A6A15" w:rsidRDefault="003A6A15" w:rsidP="003A6A15"/>
    <w:p w14:paraId="7AB50FDF" w14:textId="0FC0448E" w:rsidR="000B0CE0" w:rsidRPr="006551F2" w:rsidRDefault="006E39F3" w:rsidP="006A7A4D">
      <w:pPr>
        <w:pStyle w:val="Heading2"/>
      </w:pPr>
      <w:r>
        <w:t xml:space="preserve"> </w:t>
      </w:r>
      <w:bookmarkStart w:id="90" w:name="_Toc83679110"/>
      <w:r w:rsidR="00343B8D" w:rsidRPr="006551F2">
        <w:t>Лабораторные и инструментальные данные</w:t>
      </w:r>
      <w:bookmarkEnd w:id="90"/>
    </w:p>
    <w:p w14:paraId="52453BE5" w14:textId="163DD9C9" w:rsidR="00D51FD0" w:rsidRPr="00597CA1" w:rsidRDefault="00D51FD0" w:rsidP="006A7A4D">
      <w:r w:rsidRPr="006551F2">
        <w:t>SOC</w:t>
      </w:r>
      <w:r w:rsidRPr="00597CA1">
        <w:t xml:space="preserve"> </w:t>
      </w:r>
      <w:r w:rsidRPr="00597CA1">
        <w:rPr>
          <w:i/>
        </w:rPr>
        <w:t>Лабораторные и инструментальные данные</w:t>
      </w:r>
      <w:r w:rsidRPr="00597CA1">
        <w:t xml:space="preserve"> включает названия исследований с квалификаторами (показателями) (например, повышение, снижение, вне нормы, в пределах нормы) и без квалификаторов. </w:t>
      </w:r>
      <w:proofErr w:type="spellStart"/>
      <w:r w:rsidRPr="00597CA1">
        <w:t>Соответствующие</w:t>
      </w:r>
      <w:proofErr w:type="spellEnd"/>
      <w:r w:rsidRPr="00597CA1">
        <w:t xml:space="preserve"> </w:t>
      </w:r>
      <w:proofErr w:type="spellStart"/>
      <w:r w:rsidRPr="00597CA1">
        <w:t>медицинские</w:t>
      </w:r>
      <w:proofErr w:type="spellEnd"/>
      <w:r w:rsidRPr="00597CA1">
        <w:t xml:space="preserve"> </w:t>
      </w:r>
      <w:proofErr w:type="spellStart"/>
      <w:r w:rsidRPr="00597CA1">
        <w:t>состояния</w:t>
      </w:r>
      <w:proofErr w:type="spellEnd"/>
      <w:r w:rsidRPr="00597CA1">
        <w:t xml:space="preserve"> (</w:t>
      </w:r>
      <w:proofErr w:type="spellStart"/>
      <w:r w:rsidRPr="00597CA1">
        <w:t>такие</w:t>
      </w:r>
      <w:proofErr w:type="spellEnd"/>
      <w:r w:rsidRPr="00597CA1">
        <w:t xml:space="preserve"> </w:t>
      </w:r>
      <w:proofErr w:type="spellStart"/>
      <w:r w:rsidRPr="00597CA1">
        <w:t>как</w:t>
      </w:r>
      <w:proofErr w:type="spellEnd"/>
      <w:r w:rsidRPr="00597CA1">
        <w:t xml:space="preserve"> «</w:t>
      </w:r>
      <w:proofErr w:type="spellStart"/>
      <w:r w:rsidRPr="00597CA1">
        <w:t>гипер</w:t>
      </w:r>
      <w:proofErr w:type="spellEnd"/>
      <w:r w:rsidRPr="00597CA1">
        <w:t>-» и «</w:t>
      </w:r>
      <w:proofErr w:type="spellStart"/>
      <w:r w:rsidRPr="00597CA1">
        <w:t>гипо</w:t>
      </w:r>
      <w:proofErr w:type="spellEnd"/>
      <w:r w:rsidRPr="00597CA1">
        <w:t xml:space="preserve">-» </w:t>
      </w:r>
      <w:proofErr w:type="spellStart"/>
      <w:r w:rsidRPr="00597CA1">
        <w:t>термины</w:t>
      </w:r>
      <w:proofErr w:type="spellEnd"/>
      <w:r w:rsidRPr="00597CA1">
        <w:t xml:space="preserve">) </w:t>
      </w:r>
      <w:proofErr w:type="spellStart"/>
      <w:r w:rsidRPr="00597CA1">
        <w:t>находятся</w:t>
      </w:r>
      <w:proofErr w:type="spellEnd"/>
      <w:r w:rsidRPr="00597CA1">
        <w:t xml:space="preserve"> в </w:t>
      </w:r>
      <w:proofErr w:type="spellStart"/>
      <w:r w:rsidRPr="00597CA1">
        <w:t>других</w:t>
      </w:r>
      <w:proofErr w:type="spellEnd"/>
      <w:r w:rsidRPr="00597CA1">
        <w:t xml:space="preserve"> </w:t>
      </w:r>
      <w:r w:rsidRPr="006551F2">
        <w:t>SOCs</w:t>
      </w:r>
      <w:r w:rsidRPr="00597CA1">
        <w:t xml:space="preserve"> «</w:t>
      </w:r>
      <w:proofErr w:type="spellStart"/>
      <w:r w:rsidRPr="00597CA1">
        <w:t>для</w:t>
      </w:r>
      <w:proofErr w:type="spellEnd"/>
      <w:r w:rsidRPr="00597CA1">
        <w:t xml:space="preserve"> </w:t>
      </w:r>
      <w:proofErr w:type="spellStart"/>
      <w:r w:rsidRPr="00597CA1">
        <w:t>заболеваний</w:t>
      </w:r>
      <w:proofErr w:type="spellEnd"/>
      <w:r w:rsidRPr="00597CA1">
        <w:t>» (</w:t>
      </w:r>
      <w:proofErr w:type="spellStart"/>
      <w:r w:rsidRPr="00597CA1">
        <w:t>например</w:t>
      </w:r>
      <w:proofErr w:type="spellEnd"/>
      <w:r w:rsidRPr="00597CA1">
        <w:t xml:space="preserve">, </w:t>
      </w:r>
      <w:r w:rsidRPr="006551F2">
        <w:t>SOC</w:t>
      </w:r>
      <w:r w:rsidRPr="00597CA1">
        <w:t xml:space="preserve"> </w:t>
      </w:r>
      <w:r w:rsidRPr="00597CA1">
        <w:rPr>
          <w:i/>
        </w:rPr>
        <w:t xml:space="preserve">Нарушения </w:t>
      </w:r>
      <w:proofErr w:type="spellStart"/>
      <w:r w:rsidRPr="00597CA1">
        <w:rPr>
          <w:i/>
        </w:rPr>
        <w:t>метаболизма</w:t>
      </w:r>
      <w:proofErr w:type="spellEnd"/>
      <w:r w:rsidRPr="00597CA1">
        <w:rPr>
          <w:i/>
        </w:rPr>
        <w:t xml:space="preserve"> и </w:t>
      </w:r>
      <w:proofErr w:type="spellStart"/>
      <w:r w:rsidRPr="00597CA1">
        <w:rPr>
          <w:i/>
        </w:rPr>
        <w:t>питания</w:t>
      </w:r>
      <w:proofErr w:type="spellEnd"/>
      <w:r w:rsidRPr="00597CA1">
        <w:t>).</w:t>
      </w:r>
    </w:p>
    <w:p w14:paraId="34F8BC87" w14:textId="08937381" w:rsidR="00D51FD0" w:rsidRPr="00597CA1" w:rsidRDefault="00D51FD0" w:rsidP="006A7A4D">
      <w:r w:rsidRPr="006551F2">
        <w:t>SOC</w:t>
      </w:r>
      <w:r w:rsidRPr="00597CA1">
        <w:t xml:space="preserve"> </w:t>
      </w:r>
      <w:r w:rsidRPr="00597CA1">
        <w:rPr>
          <w:i/>
        </w:rPr>
        <w:t>Лабораторные и инструментальные данные</w:t>
      </w:r>
      <w:r w:rsidRPr="00597CA1">
        <w:t xml:space="preserve"> не является «многоосным», всегда учитывайте влияние терминов в данной </w:t>
      </w:r>
      <w:r w:rsidRPr="006551F2">
        <w:t>SOC</w:t>
      </w:r>
      <w:r w:rsidRPr="00597CA1">
        <w:t xml:space="preserve"> на извлечение данных.</w:t>
      </w:r>
    </w:p>
    <w:p w14:paraId="536DFE9D" w14:textId="0E068829" w:rsidR="006A7A4D" w:rsidRPr="006E39F3" w:rsidRDefault="006E39F3" w:rsidP="007C2644">
      <w:pPr>
        <w:pStyle w:val="Heading3"/>
      </w:pPr>
      <w:r w:rsidRPr="00597CA1">
        <w:t xml:space="preserve"> </w:t>
      </w:r>
      <w:bookmarkStart w:id="91" w:name="_Toc83679111"/>
      <w:r w:rsidR="0018070F" w:rsidRPr="006551F2">
        <w:t>Результаты</w:t>
      </w:r>
      <w:r w:rsidR="0018070F" w:rsidRPr="006E39F3">
        <w:t xml:space="preserve"> </w:t>
      </w:r>
      <w:r w:rsidR="0018070F" w:rsidRPr="006551F2">
        <w:t>исследований</w:t>
      </w:r>
      <w:r w:rsidR="0018070F" w:rsidRPr="006E39F3">
        <w:t xml:space="preserve">, </w:t>
      </w:r>
      <w:r w:rsidR="0018070F" w:rsidRPr="006551F2">
        <w:t>являющиеся</w:t>
      </w:r>
      <w:r w:rsidR="0018070F" w:rsidRPr="006E39F3">
        <w:t xml:space="preserve"> </w:t>
      </w:r>
      <w:r w:rsidR="0018070F" w:rsidRPr="006551F2">
        <w:t>НР/НЯ</w:t>
      </w:r>
      <w:bookmarkEnd w:id="91"/>
    </w:p>
    <w:p w14:paraId="66C0F688" w14:textId="36298DFC" w:rsidR="00F548B2" w:rsidRPr="00597CA1" w:rsidRDefault="00F548B2" w:rsidP="006A7A4D">
      <w:r w:rsidRPr="00597CA1">
        <w:t>Следует учитывать следующие положения при выборе термина для результатов исследования:</w:t>
      </w:r>
    </w:p>
    <w:p w14:paraId="16AA2247" w14:textId="4CD77117" w:rsidR="00F548B2" w:rsidRPr="00597CA1" w:rsidRDefault="00F548B2" w:rsidP="00F548B2">
      <w:pPr>
        <w:numPr>
          <w:ilvl w:val="0"/>
          <w:numId w:val="5"/>
        </w:numPr>
        <w:ind w:left="1077" w:hanging="357"/>
        <w:jc w:val="both"/>
        <w:rPr>
          <w:szCs w:val="20"/>
        </w:rPr>
      </w:pPr>
      <w:r w:rsidRPr="00597CA1">
        <w:rPr>
          <w:szCs w:val="20"/>
        </w:rPr>
        <w:t>Выберите термин для медицинского состояния, в отличие от результатов исследования</w:t>
      </w:r>
    </w:p>
    <w:p w14:paraId="292D5229" w14:textId="4CEA791E" w:rsidR="006A7A4D" w:rsidRPr="006551F2" w:rsidRDefault="008841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3045DA9C" w14:textId="77777777" w:rsidTr="00334A6D">
        <w:trPr>
          <w:trHeight w:val="465"/>
          <w:tblHeader/>
        </w:trPr>
        <w:tc>
          <w:tcPr>
            <w:tcW w:w="2689" w:type="dxa"/>
            <w:shd w:val="clear" w:color="auto" w:fill="E0E0E0"/>
          </w:tcPr>
          <w:p w14:paraId="4AB5A67E" w14:textId="62954271" w:rsidR="008841D1" w:rsidRPr="006551F2" w:rsidRDefault="008841D1" w:rsidP="00675E22">
            <w:pPr>
              <w:jc w:val="center"/>
              <w:rPr>
                <w:b/>
              </w:rPr>
            </w:pPr>
            <w:r w:rsidRPr="006551F2">
              <w:rPr>
                <w:b/>
              </w:rPr>
              <w:lastRenderedPageBreak/>
              <w:t>Сообщенная информация</w:t>
            </w:r>
          </w:p>
        </w:tc>
        <w:tc>
          <w:tcPr>
            <w:tcW w:w="2551" w:type="dxa"/>
            <w:shd w:val="clear" w:color="auto" w:fill="E0E0E0"/>
          </w:tcPr>
          <w:p w14:paraId="35C10112" w14:textId="698EEB10" w:rsidR="008841D1" w:rsidRPr="006551F2" w:rsidRDefault="008841D1" w:rsidP="00675E22">
            <w:pPr>
              <w:jc w:val="center"/>
              <w:rPr>
                <w:b/>
              </w:rPr>
            </w:pPr>
            <w:r w:rsidRPr="006551F2">
              <w:rPr>
                <w:b/>
              </w:rPr>
              <w:t xml:space="preserve">Выбранный LLT </w:t>
            </w:r>
          </w:p>
        </w:tc>
        <w:tc>
          <w:tcPr>
            <w:tcW w:w="3390" w:type="dxa"/>
            <w:shd w:val="clear" w:color="auto" w:fill="E0E0E0"/>
          </w:tcPr>
          <w:p w14:paraId="4852EC73" w14:textId="0A5FCC6E" w:rsidR="008841D1" w:rsidRPr="006551F2" w:rsidRDefault="008841D1" w:rsidP="00675E22">
            <w:pPr>
              <w:jc w:val="center"/>
              <w:rPr>
                <w:b/>
              </w:rPr>
            </w:pPr>
            <w:r w:rsidRPr="006551F2">
              <w:rPr>
                <w:b/>
              </w:rPr>
              <w:t>Комментарии</w:t>
            </w:r>
          </w:p>
        </w:tc>
      </w:tr>
      <w:tr w:rsidR="006A7A4D" w:rsidRPr="004B31A7" w14:paraId="0ED00E0D" w14:textId="77777777" w:rsidTr="00334A6D">
        <w:trPr>
          <w:trHeight w:val="898"/>
        </w:trPr>
        <w:tc>
          <w:tcPr>
            <w:tcW w:w="2689" w:type="dxa"/>
            <w:vAlign w:val="center"/>
          </w:tcPr>
          <w:p w14:paraId="02E05C8E" w14:textId="1A4B6A8D" w:rsidR="00E64F56" w:rsidRPr="006551F2" w:rsidRDefault="00E64F56" w:rsidP="00675E22">
            <w:pPr>
              <w:jc w:val="center"/>
            </w:pPr>
            <w:r w:rsidRPr="006551F2">
              <w:t>Гипогликемия</w:t>
            </w:r>
          </w:p>
        </w:tc>
        <w:tc>
          <w:tcPr>
            <w:tcW w:w="2551" w:type="dxa"/>
            <w:vAlign w:val="center"/>
          </w:tcPr>
          <w:p w14:paraId="744B6ACE" w14:textId="6D5D9B7E" w:rsidR="00E64F56" w:rsidRPr="006551F2" w:rsidRDefault="00E64F56" w:rsidP="00675E22">
            <w:pPr>
              <w:jc w:val="center"/>
            </w:pPr>
            <w:r w:rsidRPr="006551F2">
              <w:t>Гипогликемия</w:t>
            </w:r>
          </w:p>
        </w:tc>
        <w:tc>
          <w:tcPr>
            <w:tcW w:w="3390" w:type="dxa"/>
            <w:vAlign w:val="center"/>
          </w:tcPr>
          <w:p w14:paraId="0C4D5C06" w14:textId="442A42F2" w:rsidR="00E64F56" w:rsidRPr="00597CA1" w:rsidRDefault="00E64F56" w:rsidP="00675E22">
            <w:pPr>
              <w:jc w:val="center"/>
            </w:pPr>
            <w:r w:rsidRPr="006551F2">
              <w:t>LLT</w:t>
            </w:r>
            <w:r w:rsidRPr="00597CA1">
              <w:t xml:space="preserve"> </w:t>
            </w:r>
            <w:r w:rsidRPr="00597CA1">
              <w:rPr>
                <w:i/>
              </w:rPr>
              <w:t>Гипогликемия</w:t>
            </w:r>
            <w:r w:rsidRPr="00597CA1">
              <w:t xml:space="preserve"> закреплен за </w:t>
            </w:r>
            <w:r w:rsidRPr="006551F2">
              <w:t>SOC</w:t>
            </w:r>
            <w:r w:rsidRPr="00597CA1">
              <w:t xml:space="preserve"> </w:t>
            </w:r>
            <w:r w:rsidRPr="00597CA1">
              <w:rPr>
                <w:i/>
                <w:color w:val="000000"/>
              </w:rPr>
              <w:t>Нарушения метаболизма и питания</w:t>
            </w:r>
          </w:p>
        </w:tc>
      </w:tr>
      <w:tr w:rsidR="006A7A4D" w:rsidRPr="004B31A7" w14:paraId="19CDBE2F" w14:textId="77777777" w:rsidTr="00334A6D">
        <w:trPr>
          <w:trHeight w:val="808"/>
        </w:trPr>
        <w:tc>
          <w:tcPr>
            <w:tcW w:w="2689" w:type="dxa"/>
            <w:vAlign w:val="center"/>
          </w:tcPr>
          <w:p w14:paraId="5EB7C138" w14:textId="23F5ADAA" w:rsidR="00E64F56" w:rsidRPr="006551F2" w:rsidRDefault="00E64F56" w:rsidP="00675E22">
            <w:pPr>
              <w:jc w:val="center"/>
            </w:pPr>
            <w:r w:rsidRPr="006551F2">
              <w:t>Снижение уровня глюкозы</w:t>
            </w:r>
          </w:p>
        </w:tc>
        <w:tc>
          <w:tcPr>
            <w:tcW w:w="2551" w:type="dxa"/>
            <w:vAlign w:val="center"/>
          </w:tcPr>
          <w:p w14:paraId="4A7C5989" w14:textId="69F964D6" w:rsidR="00E64F56" w:rsidRPr="006551F2" w:rsidRDefault="00E64F56" w:rsidP="00675E22">
            <w:pPr>
              <w:jc w:val="center"/>
            </w:pPr>
            <w:r w:rsidRPr="006551F2">
              <w:t>Снижение уровня глюкозы</w:t>
            </w:r>
          </w:p>
        </w:tc>
        <w:tc>
          <w:tcPr>
            <w:tcW w:w="3390" w:type="dxa"/>
          </w:tcPr>
          <w:p w14:paraId="1F83AE98" w14:textId="17C97E95" w:rsidR="00E64F56" w:rsidRPr="00597CA1" w:rsidRDefault="00E64F56" w:rsidP="00675E22">
            <w:pPr>
              <w:jc w:val="center"/>
            </w:pPr>
            <w:r w:rsidRPr="006551F2">
              <w:t>LLT</w:t>
            </w:r>
            <w:r w:rsidRPr="00597CA1">
              <w:t xml:space="preserve"> </w:t>
            </w:r>
            <w:r w:rsidRPr="00597CA1">
              <w:rPr>
                <w:i/>
              </w:rPr>
              <w:t>снижение уровня глюкозы</w:t>
            </w:r>
            <w:r w:rsidRPr="00597CA1">
              <w:t xml:space="preserve"> закреплен за </w:t>
            </w:r>
            <w:r w:rsidRPr="006551F2">
              <w:t>SOC</w:t>
            </w:r>
            <w:r w:rsidRPr="00597CA1">
              <w:t xml:space="preserve"> </w:t>
            </w:r>
            <w:r w:rsidRPr="00597CA1">
              <w:rPr>
                <w:i/>
                <w:color w:val="000000"/>
              </w:rPr>
              <w:t>Лабораторные и инструментальные данные</w:t>
            </w:r>
          </w:p>
        </w:tc>
      </w:tr>
    </w:tbl>
    <w:p w14:paraId="414FE7D4" w14:textId="77777777" w:rsidR="00885D47" w:rsidRPr="00597CA1" w:rsidRDefault="00885D47" w:rsidP="006A7A4D">
      <w:pPr>
        <w:rPr>
          <w:color w:val="000000"/>
        </w:rPr>
      </w:pPr>
    </w:p>
    <w:p w14:paraId="4C1826F3" w14:textId="5A355CCC" w:rsidR="006A7A4D" w:rsidRPr="00F548B2" w:rsidRDefault="00E64F56" w:rsidP="00F548B2">
      <w:pPr>
        <w:numPr>
          <w:ilvl w:val="0"/>
          <w:numId w:val="5"/>
        </w:numPr>
        <w:ind w:left="1077" w:hanging="357"/>
        <w:jc w:val="both"/>
        <w:rPr>
          <w:szCs w:val="20"/>
        </w:rPr>
      </w:pPr>
      <w:r w:rsidRPr="00F548B2">
        <w:rPr>
          <w:szCs w:val="20"/>
        </w:rPr>
        <w:t>Однозначны</w:t>
      </w:r>
      <w:r w:rsidR="00487BA8" w:rsidRPr="00F548B2">
        <w:rPr>
          <w:szCs w:val="20"/>
        </w:rPr>
        <w:t>й</w:t>
      </w:r>
      <w:r w:rsidRPr="00F548B2">
        <w:rPr>
          <w:szCs w:val="20"/>
        </w:rPr>
        <w:t xml:space="preserve"> результат исследования</w:t>
      </w:r>
    </w:p>
    <w:p w14:paraId="559B2393" w14:textId="3AE8C5A7" w:rsidR="006A7A4D" w:rsidRPr="006551F2" w:rsidRDefault="00E64F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390"/>
      </w:tblGrid>
      <w:tr w:rsidR="006A7A4D" w:rsidRPr="006551F2" w14:paraId="135C302C" w14:textId="77777777" w:rsidTr="00334A6D">
        <w:trPr>
          <w:tblHeader/>
        </w:trPr>
        <w:tc>
          <w:tcPr>
            <w:tcW w:w="2689" w:type="dxa"/>
            <w:shd w:val="clear" w:color="auto" w:fill="E0E0E0"/>
          </w:tcPr>
          <w:p w14:paraId="3BB09C70" w14:textId="16166AA9" w:rsidR="00E64F56" w:rsidRPr="006551F2" w:rsidRDefault="00E64F56" w:rsidP="00675E22">
            <w:pPr>
              <w:jc w:val="center"/>
              <w:rPr>
                <w:b/>
              </w:rPr>
            </w:pPr>
            <w:r w:rsidRPr="006551F2">
              <w:rPr>
                <w:b/>
              </w:rPr>
              <w:t>Сообщенная информация</w:t>
            </w:r>
          </w:p>
        </w:tc>
        <w:tc>
          <w:tcPr>
            <w:tcW w:w="2551" w:type="dxa"/>
            <w:shd w:val="clear" w:color="auto" w:fill="E0E0E0"/>
          </w:tcPr>
          <w:p w14:paraId="016E4CF5" w14:textId="2230CE42" w:rsidR="00E64F56" w:rsidRPr="006551F2" w:rsidRDefault="00E64F56" w:rsidP="00675E22">
            <w:pPr>
              <w:jc w:val="center"/>
              <w:rPr>
                <w:b/>
              </w:rPr>
            </w:pPr>
            <w:r w:rsidRPr="006551F2">
              <w:rPr>
                <w:b/>
              </w:rPr>
              <w:t xml:space="preserve">Выбранный LLT </w:t>
            </w:r>
          </w:p>
        </w:tc>
        <w:tc>
          <w:tcPr>
            <w:tcW w:w="3390" w:type="dxa"/>
            <w:shd w:val="clear" w:color="auto" w:fill="E0E0E0"/>
          </w:tcPr>
          <w:p w14:paraId="7F8B056D" w14:textId="4A61B89D" w:rsidR="00E64F56" w:rsidRPr="006551F2" w:rsidRDefault="00E64F56" w:rsidP="00E64F56">
            <w:pPr>
              <w:jc w:val="center"/>
              <w:rPr>
                <w:b/>
              </w:rPr>
            </w:pPr>
            <w:r w:rsidRPr="006551F2">
              <w:rPr>
                <w:b/>
              </w:rPr>
              <w:t>Комментарии</w:t>
            </w:r>
          </w:p>
        </w:tc>
      </w:tr>
      <w:tr w:rsidR="006A7A4D" w:rsidRPr="004B31A7" w14:paraId="32BDDF6A" w14:textId="77777777" w:rsidTr="00334A6D">
        <w:tc>
          <w:tcPr>
            <w:tcW w:w="2689" w:type="dxa"/>
            <w:vAlign w:val="center"/>
          </w:tcPr>
          <w:p w14:paraId="52B0B384" w14:textId="49EA856B" w:rsidR="00E64F56" w:rsidRPr="006551F2" w:rsidRDefault="00E64F56" w:rsidP="00675E22">
            <w:pPr>
              <w:jc w:val="center"/>
            </w:pPr>
            <w:proofErr w:type="spellStart"/>
            <w:r w:rsidRPr="006551F2">
              <w:t>Глюкоза</w:t>
            </w:r>
            <w:proofErr w:type="spellEnd"/>
            <w:r w:rsidRPr="006551F2">
              <w:t xml:space="preserve"> 40 </w:t>
            </w:r>
            <w:proofErr w:type="spellStart"/>
            <w:r w:rsidRPr="006551F2">
              <w:t>мг</w:t>
            </w:r>
            <w:proofErr w:type="spellEnd"/>
            <w:r w:rsidRPr="006551F2">
              <w:t>/</w:t>
            </w:r>
            <w:proofErr w:type="spellStart"/>
            <w:r w:rsidRPr="006551F2">
              <w:t>дл</w:t>
            </w:r>
            <w:proofErr w:type="spellEnd"/>
          </w:p>
        </w:tc>
        <w:tc>
          <w:tcPr>
            <w:tcW w:w="2551" w:type="dxa"/>
            <w:vAlign w:val="center"/>
          </w:tcPr>
          <w:p w14:paraId="5FE3BD3F" w14:textId="132356C4" w:rsidR="00E64F56" w:rsidRPr="006551F2" w:rsidRDefault="00487BA8" w:rsidP="00675E22">
            <w:pPr>
              <w:jc w:val="center"/>
            </w:pPr>
            <w:r w:rsidRPr="006551F2">
              <w:t>Низкий уровень глюкозы</w:t>
            </w:r>
          </w:p>
        </w:tc>
        <w:tc>
          <w:tcPr>
            <w:tcW w:w="3390" w:type="dxa"/>
            <w:vAlign w:val="center"/>
          </w:tcPr>
          <w:p w14:paraId="3EE0021D" w14:textId="282B633B" w:rsidR="00E64F56" w:rsidRPr="00597CA1" w:rsidRDefault="00487BA8" w:rsidP="00675E22">
            <w:pPr>
              <w:jc w:val="center"/>
            </w:pPr>
            <w:proofErr w:type="spellStart"/>
            <w:r w:rsidRPr="00597CA1">
              <w:t>Уровень</w:t>
            </w:r>
            <w:proofErr w:type="spellEnd"/>
            <w:r w:rsidRPr="00597CA1">
              <w:t xml:space="preserve"> </w:t>
            </w:r>
            <w:proofErr w:type="spellStart"/>
            <w:r w:rsidRPr="00597CA1">
              <w:t>глюкозы</w:t>
            </w:r>
            <w:proofErr w:type="spellEnd"/>
            <w:r w:rsidRPr="00597CA1">
              <w:t xml:space="preserve"> </w:t>
            </w:r>
            <w:proofErr w:type="spellStart"/>
            <w:r w:rsidRPr="00597CA1">
              <w:t>однозначно</w:t>
            </w:r>
            <w:proofErr w:type="spellEnd"/>
            <w:r w:rsidRPr="00597CA1">
              <w:t xml:space="preserve"> </w:t>
            </w:r>
            <w:proofErr w:type="spellStart"/>
            <w:r w:rsidRPr="00597CA1">
              <w:t>ниже</w:t>
            </w:r>
            <w:proofErr w:type="spellEnd"/>
            <w:r w:rsidRPr="00597CA1">
              <w:t xml:space="preserve"> </w:t>
            </w:r>
            <w:proofErr w:type="spellStart"/>
            <w:r w:rsidRPr="00597CA1">
              <w:t>референсных</w:t>
            </w:r>
            <w:proofErr w:type="spellEnd"/>
            <w:r w:rsidRPr="00597CA1">
              <w:t xml:space="preserve"> </w:t>
            </w:r>
            <w:proofErr w:type="spellStart"/>
            <w:r w:rsidRPr="00597CA1">
              <w:t>значений</w:t>
            </w:r>
            <w:proofErr w:type="spellEnd"/>
          </w:p>
        </w:tc>
      </w:tr>
    </w:tbl>
    <w:p w14:paraId="3930A6EC" w14:textId="2D72ED19" w:rsidR="00AC33D8" w:rsidRPr="00597CA1" w:rsidRDefault="00AC33D8" w:rsidP="006A7A4D"/>
    <w:p w14:paraId="1A80752B" w14:textId="3A88EA2B" w:rsidR="006A7A4D" w:rsidRPr="00F548B2" w:rsidRDefault="00487BA8" w:rsidP="00F548B2">
      <w:pPr>
        <w:numPr>
          <w:ilvl w:val="0"/>
          <w:numId w:val="5"/>
        </w:numPr>
        <w:ind w:left="1077" w:hanging="357"/>
        <w:jc w:val="both"/>
        <w:rPr>
          <w:szCs w:val="20"/>
        </w:rPr>
      </w:pPr>
      <w:r w:rsidRPr="00F548B2">
        <w:rPr>
          <w:szCs w:val="20"/>
        </w:rPr>
        <w:t>Неоднозначный результат исследования</w:t>
      </w:r>
    </w:p>
    <w:p w14:paraId="4D1BA665" w14:textId="27E45738"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584"/>
        <w:gridCol w:w="3390"/>
      </w:tblGrid>
      <w:tr w:rsidR="006A7A4D" w:rsidRPr="006551F2" w14:paraId="75DE5595" w14:textId="77777777" w:rsidTr="00334A6D">
        <w:trPr>
          <w:trHeight w:val="421"/>
          <w:tblHeader/>
        </w:trPr>
        <w:tc>
          <w:tcPr>
            <w:tcW w:w="2656" w:type="dxa"/>
            <w:shd w:val="clear" w:color="auto" w:fill="E0E0E0"/>
          </w:tcPr>
          <w:p w14:paraId="38CB5E3D" w14:textId="4DDB1EDC" w:rsidR="00487BA8" w:rsidRPr="006551F2" w:rsidRDefault="00487BA8" w:rsidP="00675E22">
            <w:pPr>
              <w:jc w:val="center"/>
              <w:rPr>
                <w:b/>
              </w:rPr>
            </w:pPr>
            <w:r w:rsidRPr="006551F2">
              <w:rPr>
                <w:b/>
              </w:rPr>
              <w:t>Сообщенная информация</w:t>
            </w:r>
          </w:p>
        </w:tc>
        <w:tc>
          <w:tcPr>
            <w:tcW w:w="2584" w:type="dxa"/>
            <w:shd w:val="clear" w:color="auto" w:fill="E0E0E0"/>
          </w:tcPr>
          <w:p w14:paraId="6CEB1310" w14:textId="32916535" w:rsidR="00487BA8" w:rsidRPr="006551F2" w:rsidRDefault="00487BA8" w:rsidP="00675E22">
            <w:pPr>
              <w:jc w:val="center"/>
              <w:rPr>
                <w:b/>
              </w:rPr>
            </w:pPr>
            <w:r w:rsidRPr="006551F2">
              <w:rPr>
                <w:b/>
              </w:rPr>
              <w:t xml:space="preserve">Выбранный LLT </w:t>
            </w:r>
          </w:p>
        </w:tc>
        <w:tc>
          <w:tcPr>
            <w:tcW w:w="3390" w:type="dxa"/>
            <w:shd w:val="clear" w:color="auto" w:fill="E0E0E0"/>
          </w:tcPr>
          <w:p w14:paraId="114742E7" w14:textId="251C775B" w:rsidR="00487BA8" w:rsidRPr="006551F2" w:rsidRDefault="00487BA8" w:rsidP="00675E22">
            <w:pPr>
              <w:jc w:val="center"/>
              <w:rPr>
                <w:b/>
              </w:rPr>
            </w:pPr>
            <w:r w:rsidRPr="006551F2">
              <w:rPr>
                <w:b/>
              </w:rPr>
              <w:t>Комментарии</w:t>
            </w:r>
          </w:p>
        </w:tc>
      </w:tr>
      <w:tr w:rsidR="006A7A4D" w:rsidRPr="004B31A7" w14:paraId="0A5E833C" w14:textId="77777777" w:rsidTr="00334A6D">
        <w:tc>
          <w:tcPr>
            <w:tcW w:w="2656" w:type="dxa"/>
            <w:vAlign w:val="center"/>
          </w:tcPr>
          <w:p w14:paraId="6D8621C6" w14:textId="258CD059" w:rsidR="00487BA8" w:rsidRPr="006551F2" w:rsidRDefault="00487BA8" w:rsidP="00675E22">
            <w:pPr>
              <w:jc w:val="center"/>
            </w:pPr>
            <w:r w:rsidRPr="006551F2">
              <w:t>Его глюкоза была 40</w:t>
            </w:r>
          </w:p>
        </w:tc>
        <w:tc>
          <w:tcPr>
            <w:tcW w:w="2584" w:type="dxa"/>
            <w:vAlign w:val="center"/>
          </w:tcPr>
          <w:p w14:paraId="4DCA9174" w14:textId="2D0A1BF6" w:rsidR="00487BA8" w:rsidRPr="00597CA1" w:rsidRDefault="00487BA8" w:rsidP="00675E22">
            <w:pPr>
              <w:jc w:val="center"/>
            </w:pPr>
            <w:r w:rsidRPr="00597CA1">
              <w:t>Отклонение от нормы уровня глюкозы</w:t>
            </w:r>
          </w:p>
        </w:tc>
        <w:tc>
          <w:tcPr>
            <w:tcW w:w="3390" w:type="dxa"/>
            <w:vAlign w:val="center"/>
          </w:tcPr>
          <w:p w14:paraId="44479CFE" w14:textId="52CDB74B" w:rsidR="00487BA8" w:rsidRPr="00597CA1" w:rsidRDefault="00487BA8" w:rsidP="00833B7E">
            <w:pPr>
              <w:jc w:val="center"/>
            </w:pPr>
            <w:r w:rsidRPr="00597CA1">
              <w:t xml:space="preserve">В данном примере не сообщено о единицах измерения. Выберите </w:t>
            </w:r>
            <w:r w:rsidRPr="006551F2">
              <w:t>LLT</w:t>
            </w:r>
            <w:r w:rsidRPr="00597CA1">
              <w:t xml:space="preserve"> </w:t>
            </w:r>
            <w:r w:rsidRPr="00597CA1">
              <w:rPr>
                <w:i/>
              </w:rPr>
              <w:t>Отклонение от нормы уровня глюкозы</w:t>
            </w:r>
            <w:r w:rsidRPr="00597CA1">
              <w:t>, если невозможно получить разъяснение</w:t>
            </w:r>
          </w:p>
        </w:tc>
      </w:tr>
    </w:tbl>
    <w:p w14:paraId="66DD48CC" w14:textId="77777777" w:rsidR="00C01EE3" w:rsidRPr="00597CA1" w:rsidRDefault="00C01EE3" w:rsidP="00675E22">
      <w:pPr>
        <w:rPr>
          <w:b/>
        </w:rPr>
      </w:pPr>
    </w:p>
    <w:p w14:paraId="523E9632" w14:textId="64A8A396" w:rsidR="006A7A4D" w:rsidRPr="006E39F3" w:rsidRDefault="00487BA8" w:rsidP="007C2644">
      <w:pPr>
        <w:pStyle w:val="Heading3"/>
      </w:pPr>
      <w:r w:rsidRPr="00597CA1">
        <w:t xml:space="preserve"> </w:t>
      </w:r>
      <w:bookmarkStart w:id="92" w:name="_Toc83679112"/>
      <w:r w:rsidRPr="006551F2">
        <w:t>Результаты</w:t>
      </w:r>
      <w:r w:rsidRPr="006E39F3">
        <w:t xml:space="preserve"> </w:t>
      </w:r>
      <w:r w:rsidRPr="006551F2">
        <w:t>исследований</w:t>
      </w:r>
      <w:r w:rsidRPr="006E39F3">
        <w:t xml:space="preserve"> </w:t>
      </w:r>
      <w:r w:rsidRPr="006551F2">
        <w:t>согласуются</w:t>
      </w:r>
      <w:r w:rsidRPr="006E39F3">
        <w:t xml:space="preserve"> </w:t>
      </w:r>
      <w:r w:rsidRPr="006551F2">
        <w:t>с</w:t>
      </w:r>
      <w:r w:rsidRPr="006E39F3">
        <w:t xml:space="preserve"> </w:t>
      </w:r>
      <w:r w:rsidRPr="006551F2">
        <w:t>диагнозом</w:t>
      </w:r>
      <w:bookmarkEnd w:id="92"/>
    </w:p>
    <w:p w14:paraId="71C5AFA3" w14:textId="2A06B954" w:rsidR="00F548B2" w:rsidRPr="00597CA1" w:rsidRDefault="00F548B2" w:rsidP="006A7A4D">
      <w:r w:rsidRPr="00597CA1">
        <w:t xml:space="preserve">Если сообщается о результатах исследований вместе с диагнозом, выберите только термин для диагноза, </w:t>
      </w:r>
      <w:r w:rsidRPr="00597CA1">
        <w:rPr>
          <w:b/>
        </w:rPr>
        <w:t>если результаты исследований согласуются с диагнозом</w:t>
      </w:r>
      <w:r w:rsidRPr="00597CA1">
        <w:t>.</w:t>
      </w:r>
    </w:p>
    <w:p w14:paraId="29BE8663" w14:textId="7BFD9271" w:rsidR="006A7A4D" w:rsidRPr="006551F2" w:rsidRDefault="00487BA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2653"/>
        <w:gridCol w:w="2965"/>
      </w:tblGrid>
      <w:tr w:rsidR="006A7A4D" w:rsidRPr="006551F2" w14:paraId="79D26F9B" w14:textId="77777777" w:rsidTr="00334A6D">
        <w:trPr>
          <w:tblHeader/>
        </w:trPr>
        <w:tc>
          <w:tcPr>
            <w:tcW w:w="3012" w:type="dxa"/>
            <w:shd w:val="clear" w:color="auto" w:fill="E0E0E0"/>
          </w:tcPr>
          <w:p w14:paraId="0D365D6F" w14:textId="5F0092B2" w:rsidR="00C01EE3" w:rsidRPr="006551F2" w:rsidRDefault="00487BA8" w:rsidP="00675E22">
            <w:pPr>
              <w:jc w:val="center"/>
              <w:rPr>
                <w:b/>
              </w:rPr>
            </w:pPr>
            <w:r w:rsidRPr="006551F2">
              <w:rPr>
                <w:b/>
              </w:rPr>
              <w:lastRenderedPageBreak/>
              <w:t>Сообщенная информация</w:t>
            </w:r>
          </w:p>
        </w:tc>
        <w:tc>
          <w:tcPr>
            <w:tcW w:w="2653" w:type="dxa"/>
            <w:shd w:val="clear" w:color="auto" w:fill="E0E0E0"/>
          </w:tcPr>
          <w:p w14:paraId="79AB1A27" w14:textId="024BE1F4" w:rsidR="00487BA8" w:rsidRPr="006551F2" w:rsidRDefault="00487BA8" w:rsidP="00675E22">
            <w:pPr>
              <w:jc w:val="center"/>
              <w:rPr>
                <w:b/>
              </w:rPr>
            </w:pPr>
            <w:r w:rsidRPr="006551F2">
              <w:rPr>
                <w:b/>
              </w:rPr>
              <w:t xml:space="preserve">Выбранный LLT </w:t>
            </w:r>
          </w:p>
        </w:tc>
        <w:tc>
          <w:tcPr>
            <w:tcW w:w="2965" w:type="dxa"/>
            <w:shd w:val="clear" w:color="auto" w:fill="E0E0E0"/>
          </w:tcPr>
          <w:p w14:paraId="3417382A" w14:textId="5D35FDF3" w:rsidR="00487BA8" w:rsidRPr="006551F2" w:rsidRDefault="00487BA8" w:rsidP="00675E22">
            <w:pPr>
              <w:jc w:val="center"/>
              <w:rPr>
                <w:b/>
              </w:rPr>
            </w:pPr>
            <w:r w:rsidRPr="006551F2">
              <w:rPr>
                <w:b/>
              </w:rPr>
              <w:t>Комментарий</w:t>
            </w:r>
          </w:p>
        </w:tc>
      </w:tr>
      <w:tr w:rsidR="006A7A4D" w:rsidRPr="004B31A7" w14:paraId="37C7B665" w14:textId="77777777" w:rsidTr="00334A6D">
        <w:tc>
          <w:tcPr>
            <w:tcW w:w="3012" w:type="dxa"/>
            <w:vAlign w:val="center"/>
          </w:tcPr>
          <w:p w14:paraId="19109109" w14:textId="32E4C0FE" w:rsidR="00487BA8" w:rsidRPr="005F7189" w:rsidRDefault="00487BA8" w:rsidP="00675E22">
            <w:pPr>
              <w:jc w:val="center"/>
            </w:pPr>
            <w:proofErr w:type="spellStart"/>
            <w:r w:rsidRPr="005F7189">
              <w:t>Повышение</w:t>
            </w:r>
            <w:proofErr w:type="spellEnd"/>
            <w:r w:rsidRPr="005F7189">
              <w:t xml:space="preserve"> </w:t>
            </w:r>
            <w:proofErr w:type="spellStart"/>
            <w:r w:rsidRPr="005F7189">
              <w:t>калия</w:t>
            </w:r>
            <w:proofErr w:type="spellEnd"/>
            <w:r w:rsidRPr="005F7189">
              <w:t xml:space="preserve">, </w:t>
            </w:r>
            <w:r w:rsidR="004C1917" w:rsidRPr="005F7189">
              <w:t xml:space="preserve">К 7.0 </w:t>
            </w:r>
            <w:proofErr w:type="spellStart"/>
            <w:r w:rsidR="004C1917" w:rsidRPr="005F7189">
              <w:t>ммоль</w:t>
            </w:r>
            <w:proofErr w:type="spellEnd"/>
            <w:r w:rsidR="004C1917" w:rsidRPr="005F7189">
              <w:t xml:space="preserve">/л, и </w:t>
            </w:r>
            <w:proofErr w:type="spellStart"/>
            <w:r w:rsidR="004C1917" w:rsidRPr="005F7189">
              <w:t>гиперкалиемия</w:t>
            </w:r>
            <w:proofErr w:type="spellEnd"/>
          </w:p>
        </w:tc>
        <w:tc>
          <w:tcPr>
            <w:tcW w:w="2653" w:type="dxa"/>
            <w:vAlign w:val="center"/>
          </w:tcPr>
          <w:p w14:paraId="2B98C656" w14:textId="514A7FA3" w:rsidR="004C1917" w:rsidRPr="006551F2" w:rsidRDefault="004C1917" w:rsidP="00675E22">
            <w:pPr>
              <w:jc w:val="center"/>
            </w:pPr>
            <w:proofErr w:type="spellStart"/>
            <w:r w:rsidRPr="006551F2">
              <w:t>Гиперкалиемия</w:t>
            </w:r>
            <w:proofErr w:type="spellEnd"/>
          </w:p>
        </w:tc>
        <w:tc>
          <w:tcPr>
            <w:tcW w:w="2965" w:type="dxa"/>
            <w:vAlign w:val="center"/>
          </w:tcPr>
          <w:p w14:paraId="0096E479" w14:textId="5FB1C63E" w:rsidR="004C1917" w:rsidRPr="00597CA1" w:rsidRDefault="004C1917" w:rsidP="00833B7E">
            <w:pPr>
              <w:jc w:val="center"/>
            </w:pPr>
            <w:r w:rsidRPr="00597CA1">
              <w:t xml:space="preserve">Нет необходимости выбирать </w:t>
            </w:r>
            <w:r w:rsidRPr="006551F2">
              <w:t>LLT</w:t>
            </w:r>
            <w:r w:rsidRPr="00597CA1">
              <w:rPr>
                <w:i/>
              </w:rPr>
              <w:t xml:space="preserve"> Повышение уровня калия</w:t>
            </w:r>
          </w:p>
        </w:tc>
      </w:tr>
    </w:tbl>
    <w:p w14:paraId="48631477" w14:textId="77777777" w:rsidR="003A6A15" w:rsidRPr="00597CA1" w:rsidRDefault="003A6A15" w:rsidP="003A6A15"/>
    <w:p w14:paraId="03AD22A1" w14:textId="5E9885D9" w:rsidR="006A7A4D" w:rsidRPr="00597CA1" w:rsidRDefault="006A7A4D" w:rsidP="007C2644">
      <w:pPr>
        <w:pStyle w:val="Heading3"/>
      </w:pPr>
      <w:r w:rsidRPr="00597CA1">
        <w:t xml:space="preserve"> </w:t>
      </w:r>
      <w:bookmarkStart w:id="93" w:name="_Toc83679113"/>
      <w:r w:rsidR="004C1917" w:rsidRPr="00597CA1">
        <w:t xml:space="preserve">Результаты исследований </w:t>
      </w:r>
      <w:r w:rsidR="004C1917" w:rsidRPr="00597CA1">
        <w:rPr>
          <w:u w:val="single"/>
        </w:rPr>
        <w:t>не</w:t>
      </w:r>
      <w:r w:rsidR="004C1917" w:rsidRPr="00597CA1">
        <w:t xml:space="preserve"> согласуются с диагнозом</w:t>
      </w:r>
      <w:bookmarkEnd w:id="93"/>
    </w:p>
    <w:p w14:paraId="4AD2918C" w14:textId="65BBDE5E" w:rsidR="00F548B2" w:rsidRPr="00597CA1" w:rsidRDefault="00F548B2" w:rsidP="006A7A4D">
      <w:r w:rsidRPr="00597CA1">
        <w:t xml:space="preserve">Если сообщается о результатах исследований вместе с диагнозом, выберите термин для диагноза, а также термины для каждого результата исследования, которые </w:t>
      </w:r>
      <w:r w:rsidRPr="00597CA1">
        <w:rPr>
          <w:b/>
        </w:rPr>
        <w:t xml:space="preserve">не </w:t>
      </w:r>
      <w:r w:rsidRPr="00597CA1">
        <w:t>согласуются с диагнозом</w:t>
      </w:r>
    </w:p>
    <w:p w14:paraId="75CE64A5" w14:textId="49E7E9E4" w:rsidR="006A7A4D" w:rsidRPr="006551F2" w:rsidRDefault="004C191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2508"/>
        <w:gridCol w:w="3106"/>
      </w:tblGrid>
      <w:tr w:rsidR="006A7A4D" w:rsidRPr="006551F2" w14:paraId="18AAFE20" w14:textId="77777777" w:rsidTr="00334A6D">
        <w:trPr>
          <w:tblHeader/>
        </w:trPr>
        <w:tc>
          <w:tcPr>
            <w:tcW w:w="3016" w:type="dxa"/>
            <w:shd w:val="clear" w:color="auto" w:fill="E0E0E0"/>
          </w:tcPr>
          <w:p w14:paraId="09F81411" w14:textId="55CAFD58" w:rsidR="004C1917" w:rsidRPr="006551F2" w:rsidRDefault="004C1917" w:rsidP="00D82A9D">
            <w:pPr>
              <w:rPr>
                <w:b/>
              </w:rPr>
            </w:pPr>
            <w:r w:rsidRPr="006551F2">
              <w:rPr>
                <w:b/>
              </w:rPr>
              <w:t>Сообщенная информация</w:t>
            </w:r>
          </w:p>
        </w:tc>
        <w:tc>
          <w:tcPr>
            <w:tcW w:w="2508" w:type="dxa"/>
            <w:shd w:val="clear" w:color="auto" w:fill="E0E0E0"/>
          </w:tcPr>
          <w:p w14:paraId="0D26890D" w14:textId="5C3B3281" w:rsidR="004C1917" w:rsidRPr="006551F2" w:rsidRDefault="004C1917" w:rsidP="00675E22">
            <w:pPr>
              <w:jc w:val="center"/>
              <w:rPr>
                <w:b/>
              </w:rPr>
            </w:pPr>
            <w:r w:rsidRPr="006551F2">
              <w:rPr>
                <w:b/>
              </w:rPr>
              <w:t>Выбранный LLT</w:t>
            </w:r>
          </w:p>
        </w:tc>
        <w:tc>
          <w:tcPr>
            <w:tcW w:w="3106" w:type="dxa"/>
            <w:shd w:val="clear" w:color="auto" w:fill="E0E0E0"/>
          </w:tcPr>
          <w:p w14:paraId="1A646608" w14:textId="734EB441" w:rsidR="00C01EE3" w:rsidRPr="006551F2" w:rsidRDefault="004C1917" w:rsidP="00675E22">
            <w:pPr>
              <w:jc w:val="center"/>
              <w:rPr>
                <w:b/>
              </w:rPr>
            </w:pPr>
            <w:r w:rsidRPr="006551F2">
              <w:rPr>
                <w:b/>
              </w:rPr>
              <w:t>Комментарии</w:t>
            </w:r>
          </w:p>
        </w:tc>
      </w:tr>
      <w:tr w:rsidR="006A7A4D" w:rsidRPr="004B31A7" w14:paraId="28F71ED2" w14:textId="77777777" w:rsidTr="00334A6D">
        <w:tc>
          <w:tcPr>
            <w:tcW w:w="3016" w:type="dxa"/>
            <w:vAlign w:val="center"/>
          </w:tcPr>
          <w:p w14:paraId="72E3D475" w14:textId="523D6084" w:rsidR="00062E86" w:rsidRPr="00597CA1" w:rsidRDefault="00062E86" w:rsidP="00675E22">
            <w:pPr>
              <w:jc w:val="center"/>
            </w:pPr>
            <w:r w:rsidRPr="00597CA1">
              <w:t xml:space="preserve">Алопеция, сыпь и повышенный калий 7.0 ммоль/л </w:t>
            </w:r>
          </w:p>
        </w:tc>
        <w:tc>
          <w:tcPr>
            <w:tcW w:w="2508" w:type="dxa"/>
            <w:vAlign w:val="center"/>
          </w:tcPr>
          <w:p w14:paraId="7C057A66" w14:textId="77777777" w:rsidR="00062E86" w:rsidRPr="00597CA1" w:rsidRDefault="00062E86" w:rsidP="00675E22">
            <w:pPr>
              <w:jc w:val="center"/>
            </w:pPr>
            <w:r w:rsidRPr="00597CA1">
              <w:t xml:space="preserve">Алопеция </w:t>
            </w:r>
          </w:p>
          <w:p w14:paraId="39745F21" w14:textId="77777777" w:rsidR="00062E86" w:rsidRPr="00597CA1" w:rsidRDefault="00062E86" w:rsidP="00675E22">
            <w:pPr>
              <w:jc w:val="center"/>
            </w:pPr>
            <w:r w:rsidRPr="00597CA1">
              <w:t>Сыпь</w:t>
            </w:r>
          </w:p>
          <w:p w14:paraId="57297E8B" w14:textId="7F82ACC0" w:rsidR="00062E86" w:rsidRPr="00597CA1" w:rsidRDefault="00062E86" w:rsidP="00675E22">
            <w:pPr>
              <w:jc w:val="center"/>
            </w:pPr>
            <w:r w:rsidRPr="00597CA1">
              <w:t>Повышение уровня калия</w:t>
            </w:r>
          </w:p>
        </w:tc>
        <w:tc>
          <w:tcPr>
            <w:tcW w:w="3106" w:type="dxa"/>
            <w:vAlign w:val="center"/>
          </w:tcPr>
          <w:p w14:paraId="0DD46A1A" w14:textId="360A4802" w:rsidR="00062E86" w:rsidRPr="00597CA1" w:rsidRDefault="00062E86" w:rsidP="006E7DC0">
            <w:pPr>
              <w:jc w:val="center"/>
            </w:pPr>
            <w:r w:rsidRPr="00597CA1">
              <w:t>Повышение уровня калия не согласуется с алопецией и сыпью. Следует выбрать термины для всех концепций.</w:t>
            </w:r>
          </w:p>
        </w:tc>
      </w:tr>
    </w:tbl>
    <w:p w14:paraId="2B661AAF" w14:textId="77777777" w:rsidR="006A7A4D" w:rsidRPr="00597CA1" w:rsidRDefault="006A7A4D" w:rsidP="006A7A4D"/>
    <w:p w14:paraId="071A6E7D" w14:textId="51958A82" w:rsidR="006A7A4D" w:rsidRPr="006551F2" w:rsidRDefault="006A7A4D" w:rsidP="007C2644">
      <w:pPr>
        <w:pStyle w:val="Heading3"/>
      </w:pPr>
      <w:r w:rsidRPr="00597CA1">
        <w:t xml:space="preserve"> </w:t>
      </w:r>
      <w:bookmarkStart w:id="94" w:name="_Toc83679114"/>
      <w:r w:rsidR="00062E86" w:rsidRPr="006551F2">
        <w:t>Группировка терминов – результатов исследований</w:t>
      </w:r>
      <w:bookmarkEnd w:id="94"/>
    </w:p>
    <w:p w14:paraId="4326357F" w14:textId="78909A6F" w:rsidR="00F548B2" w:rsidRPr="00597CA1" w:rsidRDefault="00F548B2" w:rsidP="006A7A4D">
      <w:r w:rsidRPr="00597CA1">
        <w:t xml:space="preserve">Выберите термин для каждого сообщенного результата исследования, не «сваливайте в кучу» отдельные результаты исследований в один всеохватывающий термин, </w:t>
      </w:r>
      <w:r w:rsidRPr="00597CA1">
        <w:rPr>
          <w:b/>
        </w:rPr>
        <w:t>за исключением случаев, когда такая информация сообщена.</w:t>
      </w:r>
    </w:p>
    <w:p w14:paraId="4A11FC8F" w14:textId="5E819C2B" w:rsidR="006A7A4D" w:rsidRPr="006551F2" w:rsidRDefault="00E87ED6" w:rsidP="006A7A4D">
      <w:r w:rsidRPr="006551F2">
        <w:t>Пример</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708"/>
        <w:gridCol w:w="3481"/>
      </w:tblGrid>
      <w:tr w:rsidR="006A7A4D" w:rsidRPr="006551F2" w14:paraId="13148056" w14:textId="77777777" w:rsidTr="00334A6D">
        <w:trPr>
          <w:tblHeader/>
        </w:trPr>
        <w:tc>
          <w:tcPr>
            <w:tcW w:w="3099" w:type="dxa"/>
            <w:shd w:val="clear" w:color="auto" w:fill="E0E0E0"/>
          </w:tcPr>
          <w:p w14:paraId="2F12C8A0" w14:textId="1E59D1D8" w:rsidR="00E87ED6" w:rsidRPr="006551F2" w:rsidRDefault="00E87ED6" w:rsidP="00675E22">
            <w:pPr>
              <w:jc w:val="center"/>
              <w:rPr>
                <w:b/>
              </w:rPr>
            </w:pPr>
            <w:r w:rsidRPr="006551F2">
              <w:rPr>
                <w:b/>
              </w:rPr>
              <w:t>Сообщенная информация</w:t>
            </w:r>
          </w:p>
        </w:tc>
        <w:tc>
          <w:tcPr>
            <w:tcW w:w="2708" w:type="dxa"/>
            <w:shd w:val="clear" w:color="auto" w:fill="E0E0E0"/>
          </w:tcPr>
          <w:p w14:paraId="7EA77152" w14:textId="2BCBC8DB" w:rsidR="00E87ED6" w:rsidRPr="006551F2" w:rsidRDefault="00E87ED6" w:rsidP="00675E22">
            <w:pPr>
              <w:jc w:val="center"/>
              <w:rPr>
                <w:b/>
              </w:rPr>
            </w:pPr>
            <w:r w:rsidRPr="006551F2">
              <w:rPr>
                <w:b/>
              </w:rPr>
              <w:t xml:space="preserve">Выбранный LLT </w:t>
            </w:r>
          </w:p>
        </w:tc>
        <w:tc>
          <w:tcPr>
            <w:tcW w:w="3481" w:type="dxa"/>
            <w:shd w:val="clear" w:color="auto" w:fill="E0E0E0"/>
          </w:tcPr>
          <w:p w14:paraId="78B356C3" w14:textId="1E603527" w:rsidR="00E87ED6" w:rsidRPr="006551F2" w:rsidRDefault="00E87ED6" w:rsidP="00675E22">
            <w:pPr>
              <w:jc w:val="center"/>
              <w:rPr>
                <w:b/>
              </w:rPr>
            </w:pPr>
            <w:r w:rsidRPr="006551F2">
              <w:rPr>
                <w:b/>
              </w:rPr>
              <w:t>Комментарии</w:t>
            </w:r>
          </w:p>
        </w:tc>
      </w:tr>
      <w:tr w:rsidR="006A7A4D" w:rsidRPr="004B31A7" w14:paraId="18038DA4" w14:textId="77777777" w:rsidTr="00334A6D">
        <w:tc>
          <w:tcPr>
            <w:tcW w:w="3099" w:type="dxa"/>
            <w:vAlign w:val="center"/>
          </w:tcPr>
          <w:p w14:paraId="148C22B6" w14:textId="63850D3C" w:rsidR="00E87ED6" w:rsidRPr="00597CA1" w:rsidRDefault="00E87ED6" w:rsidP="00334A6D">
            <w:pPr>
              <w:jc w:val="center"/>
            </w:pPr>
            <w:r w:rsidRPr="00597CA1">
              <w:t>Отклонение от нормы функциональных печеночных проб</w:t>
            </w:r>
          </w:p>
        </w:tc>
        <w:tc>
          <w:tcPr>
            <w:tcW w:w="2708" w:type="dxa"/>
            <w:vAlign w:val="center"/>
          </w:tcPr>
          <w:p w14:paraId="5F1C4DD2" w14:textId="41FA4448" w:rsidR="00E87ED6" w:rsidRPr="00597CA1" w:rsidRDefault="00E87ED6" w:rsidP="00334A6D">
            <w:pPr>
              <w:jc w:val="center"/>
            </w:pPr>
            <w:r w:rsidRPr="00597CA1">
              <w:t>Отклонение от нормы результатов функциональных проб печени</w:t>
            </w:r>
          </w:p>
        </w:tc>
        <w:tc>
          <w:tcPr>
            <w:tcW w:w="3481" w:type="dxa"/>
            <w:vAlign w:val="center"/>
          </w:tcPr>
          <w:p w14:paraId="5BE269D9" w14:textId="77777777" w:rsidR="00C01EE3" w:rsidRPr="00597CA1" w:rsidRDefault="00C01EE3" w:rsidP="00675E22">
            <w:pPr>
              <w:jc w:val="center"/>
            </w:pPr>
          </w:p>
        </w:tc>
      </w:tr>
      <w:tr w:rsidR="006A7A4D" w:rsidRPr="004B31A7" w14:paraId="45DE6EE0" w14:textId="77777777" w:rsidTr="00334A6D">
        <w:tc>
          <w:tcPr>
            <w:tcW w:w="3099" w:type="dxa"/>
            <w:vAlign w:val="center"/>
          </w:tcPr>
          <w:p w14:paraId="5B5D7DF4" w14:textId="47D193A8" w:rsidR="00E87ED6" w:rsidRPr="00597CA1" w:rsidRDefault="00E87ED6" w:rsidP="00E920FE">
            <w:pPr>
              <w:jc w:val="center"/>
            </w:pPr>
            <w:r w:rsidRPr="00597CA1">
              <w:t>Повышение щелочной фосфатазы, повышение АЛТ, повышение АСТ и повышение ЛДГ</w:t>
            </w:r>
          </w:p>
        </w:tc>
        <w:tc>
          <w:tcPr>
            <w:tcW w:w="2708" w:type="dxa"/>
            <w:vAlign w:val="center"/>
          </w:tcPr>
          <w:p w14:paraId="629DBDBE" w14:textId="1C304723" w:rsidR="00E87ED6" w:rsidRPr="00597CA1" w:rsidRDefault="00E87ED6" w:rsidP="00E87ED6">
            <w:pPr>
              <w:spacing w:after="120"/>
              <w:jc w:val="center"/>
            </w:pPr>
            <w:r w:rsidRPr="00597CA1">
              <w:t>Повышение уровня щелочной фосфатазы</w:t>
            </w:r>
          </w:p>
          <w:p w14:paraId="0325D9F8" w14:textId="6693098F" w:rsidR="00E87ED6" w:rsidRPr="00597CA1" w:rsidRDefault="00E87ED6" w:rsidP="00E87ED6">
            <w:pPr>
              <w:spacing w:after="120"/>
              <w:jc w:val="center"/>
            </w:pPr>
            <w:r w:rsidRPr="00597CA1">
              <w:t xml:space="preserve">Повышение уровня </w:t>
            </w:r>
            <w:r w:rsidR="00E920FE" w:rsidRPr="00597CA1">
              <w:t>АЛТ</w:t>
            </w:r>
          </w:p>
          <w:p w14:paraId="357F7DD2" w14:textId="5BD96889" w:rsidR="00E87ED6" w:rsidRPr="00597CA1" w:rsidRDefault="00E920FE" w:rsidP="00E87ED6">
            <w:pPr>
              <w:spacing w:after="120"/>
              <w:jc w:val="center"/>
            </w:pPr>
            <w:r w:rsidRPr="00597CA1">
              <w:t>Повышение</w:t>
            </w:r>
            <w:r w:rsidR="00E87ED6" w:rsidRPr="00597CA1">
              <w:t xml:space="preserve"> уровня </w:t>
            </w:r>
            <w:r w:rsidRPr="00597CA1">
              <w:t>АСТ</w:t>
            </w:r>
          </w:p>
          <w:p w14:paraId="7557EDCB" w14:textId="097FBEE9" w:rsidR="00E87ED6" w:rsidRPr="00597CA1" w:rsidRDefault="00E920FE" w:rsidP="00E920FE">
            <w:pPr>
              <w:spacing w:after="120"/>
              <w:jc w:val="center"/>
            </w:pPr>
            <w:r w:rsidRPr="00597CA1">
              <w:t>Повышение уровня ЛДГ</w:t>
            </w:r>
          </w:p>
        </w:tc>
        <w:tc>
          <w:tcPr>
            <w:tcW w:w="3481" w:type="dxa"/>
            <w:vAlign w:val="center"/>
          </w:tcPr>
          <w:p w14:paraId="4900FC5E" w14:textId="1735E430" w:rsidR="00E87ED6" w:rsidRPr="00597CA1" w:rsidRDefault="00E920FE" w:rsidP="00E920FE">
            <w:pPr>
              <w:jc w:val="center"/>
            </w:pPr>
            <w:r w:rsidRPr="00597CA1">
              <w:t xml:space="preserve">Выберите четыре индивидуальных термина для результатов исследования. Единственный термин, такой как </w:t>
            </w:r>
            <w:r w:rsidRPr="006551F2">
              <w:t>LLT</w:t>
            </w:r>
            <w:r w:rsidRPr="00597CA1">
              <w:t xml:space="preserve"> </w:t>
            </w:r>
            <w:r w:rsidRPr="00597CA1">
              <w:rPr>
                <w:i/>
              </w:rPr>
              <w:t>Отклонение от нормы результатов функциональных проб печени</w:t>
            </w:r>
            <w:r w:rsidRPr="00597CA1">
              <w:t xml:space="preserve"> не должен быть выбран.</w:t>
            </w:r>
          </w:p>
        </w:tc>
      </w:tr>
    </w:tbl>
    <w:p w14:paraId="01506138" w14:textId="77777777" w:rsidR="00F34A85" w:rsidRPr="00597CA1" w:rsidRDefault="00F34A85">
      <w:pPr>
        <w:rPr>
          <w:b/>
          <w:bCs/>
          <w:szCs w:val="26"/>
        </w:rPr>
      </w:pPr>
    </w:p>
    <w:p w14:paraId="03AE4CA8" w14:textId="304F9AFA" w:rsidR="006A7A4D" w:rsidRPr="006551F2" w:rsidRDefault="00976671" w:rsidP="007C2644">
      <w:pPr>
        <w:pStyle w:val="Heading3"/>
      </w:pPr>
      <w:r w:rsidRPr="00597CA1">
        <w:t xml:space="preserve"> </w:t>
      </w:r>
      <w:bookmarkStart w:id="95" w:name="_Toc83679115"/>
      <w:r w:rsidR="00E920FE" w:rsidRPr="006551F2">
        <w:t>Термины результатов исследований без квалификаторов</w:t>
      </w:r>
      <w:bookmarkEnd w:id="95"/>
    </w:p>
    <w:p w14:paraId="1803E697" w14:textId="427C7BE9" w:rsidR="00F548B2" w:rsidRPr="00597CA1" w:rsidRDefault="00F548B2" w:rsidP="006A7A4D">
      <w:r w:rsidRPr="00597CA1">
        <w:rPr>
          <w:rFonts w:ascii="Arial" w:eastAsia="Arial" w:hAnsi="Arial" w:cs="Arial"/>
          <w:bdr w:val="nil"/>
        </w:rPr>
        <w:t xml:space="preserve">Термины в </w:t>
      </w:r>
      <w:r w:rsidRPr="006551F2">
        <w:rPr>
          <w:rFonts w:ascii="Arial" w:eastAsia="Arial" w:hAnsi="Arial" w:cs="Arial"/>
          <w:bdr w:val="nil"/>
        </w:rPr>
        <w:t>SOC</w:t>
      </w:r>
      <w:r w:rsidRPr="00597CA1">
        <w:rPr>
          <w:rFonts w:ascii="Arial" w:eastAsia="Arial" w:hAnsi="Arial" w:cs="Arial"/>
          <w:bdr w:val="nil"/>
        </w:rPr>
        <w:t xml:space="preserve"> </w:t>
      </w:r>
      <w:r w:rsidRPr="00597CA1">
        <w:rPr>
          <w:rFonts w:ascii="Arial" w:eastAsia="Arial" w:hAnsi="Arial" w:cs="Arial"/>
          <w:i/>
          <w:iCs/>
          <w:bdr w:val="nil"/>
        </w:rPr>
        <w:t>«Лабораторные и инструментальные данные»</w:t>
      </w:r>
      <w:r w:rsidRPr="00597CA1">
        <w:rPr>
          <w:rFonts w:ascii="Arial" w:eastAsia="Arial" w:hAnsi="Arial" w:cs="Arial"/>
          <w:bdr w:val="nil"/>
        </w:rPr>
        <w:t xml:space="preserve"> </w:t>
      </w:r>
      <w:r w:rsidRPr="00597CA1">
        <w:rPr>
          <w:rFonts w:ascii="Arial" w:eastAsia="Arial" w:hAnsi="Arial" w:cs="Arial"/>
          <w:b/>
          <w:bCs/>
          <w:bdr w:val="nil"/>
        </w:rPr>
        <w:t>без квалификаторов</w:t>
      </w:r>
      <w:r w:rsidRPr="00597CA1">
        <w:rPr>
          <w:rFonts w:ascii="Arial" w:eastAsia="Arial" w:hAnsi="Arial" w:cs="Arial"/>
          <w:bdr w:val="nil"/>
        </w:rPr>
        <w:t xml:space="preserve"> предназначены для регистрации названий исследований при вводе данных диагностических исследований, согласно стандарту электронного обмена данными </w:t>
      </w:r>
      <w:r w:rsidRPr="006551F2">
        <w:rPr>
          <w:rFonts w:ascii="Arial" w:eastAsia="Arial" w:hAnsi="Arial" w:cs="Arial"/>
          <w:bdr w:val="nil"/>
        </w:rPr>
        <w:t>ICH</w:t>
      </w:r>
      <w:r w:rsidRPr="00597CA1">
        <w:rPr>
          <w:rFonts w:ascii="Arial" w:eastAsia="Arial" w:hAnsi="Arial" w:cs="Arial"/>
          <w:bdr w:val="nil"/>
        </w:rPr>
        <w:t xml:space="preserve"> </w:t>
      </w:r>
      <w:r w:rsidRPr="006551F2">
        <w:rPr>
          <w:rFonts w:ascii="Arial" w:eastAsia="Arial" w:hAnsi="Arial" w:cs="Arial"/>
          <w:bdr w:val="nil"/>
        </w:rPr>
        <w:t>E</w:t>
      </w:r>
      <w:r w:rsidRPr="00597CA1">
        <w:rPr>
          <w:rFonts w:ascii="Arial" w:eastAsia="Arial" w:hAnsi="Arial" w:cs="Arial"/>
          <w:bdr w:val="nil"/>
        </w:rPr>
        <w:t>2</w:t>
      </w:r>
      <w:r w:rsidRPr="006551F2">
        <w:rPr>
          <w:rFonts w:ascii="Arial" w:eastAsia="Arial" w:hAnsi="Arial" w:cs="Arial"/>
          <w:bdr w:val="nil"/>
        </w:rPr>
        <w:t>B</w:t>
      </w:r>
      <w:r w:rsidRPr="00597CA1">
        <w:rPr>
          <w:rFonts w:ascii="Arial" w:eastAsia="Arial" w:hAnsi="Arial" w:cs="Arial"/>
          <w:bdr w:val="nil"/>
        </w:rPr>
        <w:t>.</w:t>
      </w:r>
    </w:p>
    <w:p w14:paraId="5D07252B" w14:textId="3CAA6DA4" w:rsidR="006A7A4D" w:rsidRPr="006551F2" w:rsidRDefault="00E920FE" w:rsidP="006A7A4D">
      <w:r w:rsidRPr="006551F2">
        <w:t>Пример</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522"/>
        <w:gridCol w:w="4138"/>
      </w:tblGrid>
      <w:tr w:rsidR="006A7A4D" w:rsidRPr="006551F2" w14:paraId="00170EAA" w14:textId="77777777" w:rsidTr="00334A6D">
        <w:trPr>
          <w:tblHeader/>
        </w:trPr>
        <w:tc>
          <w:tcPr>
            <w:tcW w:w="2718" w:type="dxa"/>
            <w:shd w:val="clear" w:color="auto" w:fill="E0E0E0"/>
          </w:tcPr>
          <w:p w14:paraId="7629DBC7" w14:textId="7C454124" w:rsidR="00685417" w:rsidRPr="006551F2" w:rsidRDefault="00685417" w:rsidP="00675E22">
            <w:pPr>
              <w:jc w:val="center"/>
              <w:rPr>
                <w:b/>
              </w:rPr>
            </w:pPr>
            <w:r w:rsidRPr="006551F2">
              <w:rPr>
                <w:b/>
              </w:rPr>
              <w:t>Сообщенная дословная информация</w:t>
            </w:r>
          </w:p>
        </w:tc>
        <w:tc>
          <w:tcPr>
            <w:tcW w:w="2522" w:type="dxa"/>
            <w:shd w:val="clear" w:color="auto" w:fill="E0E0E0"/>
            <w:vAlign w:val="center"/>
          </w:tcPr>
          <w:p w14:paraId="3EE1567B" w14:textId="78EC4B7E" w:rsidR="00685417" w:rsidRPr="00597CA1" w:rsidRDefault="00685417" w:rsidP="00675E22">
            <w:pPr>
              <w:jc w:val="center"/>
              <w:rPr>
                <w:b/>
              </w:rPr>
            </w:pPr>
            <w:r w:rsidRPr="00597CA1">
              <w:rPr>
                <w:b/>
              </w:rPr>
              <w:t xml:space="preserve">Выбранный </w:t>
            </w:r>
            <w:r w:rsidRPr="006551F2">
              <w:rPr>
                <w:b/>
              </w:rPr>
              <w:t>LLT</w:t>
            </w:r>
            <w:r w:rsidRPr="00597CA1">
              <w:rPr>
                <w:b/>
              </w:rPr>
              <w:t xml:space="preserve"> для названия исследования</w:t>
            </w:r>
          </w:p>
        </w:tc>
        <w:tc>
          <w:tcPr>
            <w:tcW w:w="4138" w:type="dxa"/>
            <w:shd w:val="clear" w:color="auto" w:fill="E0E0E0"/>
            <w:vAlign w:val="center"/>
          </w:tcPr>
          <w:p w14:paraId="65BF89D1" w14:textId="43C492D3" w:rsidR="00685417" w:rsidRPr="006551F2" w:rsidRDefault="00685417" w:rsidP="00675E22">
            <w:pPr>
              <w:jc w:val="center"/>
              <w:rPr>
                <w:b/>
              </w:rPr>
            </w:pPr>
            <w:r w:rsidRPr="006551F2">
              <w:rPr>
                <w:b/>
              </w:rPr>
              <w:t>Комментарии</w:t>
            </w:r>
          </w:p>
        </w:tc>
      </w:tr>
      <w:tr w:rsidR="006A7A4D" w:rsidRPr="006551F2" w14:paraId="1F29475B" w14:textId="77777777" w:rsidTr="00334A6D">
        <w:trPr>
          <w:trHeight w:val="623"/>
        </w:trPr>
        <w:tc>
          <w:tcPr>
            <w:tcW w:w="2718" w:type="dxa"/>
            <w:vAlign w:val="center"/>
          </w:tcPr>
          <w:p w14:paraId="0F9A4D47" w14:textId="7EE07809" w:rsidR="00685417" w:rsidRPr="006551F2" w:rsidRDefault="00685417" w:rsidP="00616372">
            <w:pPr>
              <w:spacing w:after="120"/>
              <w:jc w:val="center"/>
            </w:pPr>
            <w:r w:rsidRPr="006551F2">
              <w:t>Измерение сердечного выброса</w:t>
            </w:r>
          </w:p>
        </w:tc>
        <w:tc>
          <w:tcPr>
            <w:tcW w:w="2522" w:type="dxa"/>
            <w:vAlign w:val="center"/>
          </w:tcPr>
          <w:p w14:paraId="2D935524" w14:textId="252927C6" w:rsidR="00685417" w:rsidRPr="006551F2" w:rsidRDefault="00685417" w:rsidP="00675E22">
            <w:pPr>
              <w:jc w:val="center"/>
            </w:pPr>
            <w:r w:rsidRPr="006551F2">
              <w:t>Сердечный выброс</w:t>
            </w:r>
          </w:p>
        </w:tc>
        <w:tc>
          <w:tcPr>
            <w:tcW w:w="4138" w:type="dxa"/>
            <w:vAlign w:val="center"/>
          </w:tcPr>
          <w:p w14:paraId="08361DFE" w14:textId="77777777" w:rsidR="00C01EE3" w:rsidRPr="006551F2" w:rsidRDefault="00C01EE3" w:rsidP="00675E22">
            <w:pPr>
              <w:jc w:val="center"/>
            </w:pPr>
          </w:p>
        </w:tc>
      </w:tr>
      <w:tr w:rsidR="006A7A4D" w:rsidRPr="004B31A7" w14:paraId="49B0A4E1" w14:textId="77777777" w:rsidTr="00334A6D">
        <w:tc>
          <w:tcPr>
            <w:tcW w:w="2718" w:type="dxa"/>
            <w:vAlign w:val="center"/>
          </w:tcPr>
          <w:p w14:paraId="0DA33CBD" w14:textId="2AA86B23" w:rsidR="00685417" w:rsidRPr="006551F2" w:rsidRDefault="00685417" w:rsidP="00675E22">
            <w:pPr>
              <w:jc w:val="center"/>
            </w:pPr>
            <w:proofErr w:type="spellStart"/>
            <w:r w:rsidRPr="006551F2">
              <w:t>Гемоглобин</w:t>
            </w:r>
            <w:proofErr w:type="spellEnd"/>
            <w:r w:rsidRPr="006551F2">
              <w:t xml:space="preserve"> 7.5 г/</w:t>
            </w:r>
            <w:proofErr w:type="spellStart"/>
            <w:r w:rsidRPr="006551F2">
              <w:t>дл</w:t>
            </w:r>
            <w:proofErr w:type="spellEnd"/>
          </w:p>
        </w:tc>
        <w:tc>
          <w:tcPr>
            <w:tcW w:w="2522" w:type="dxa"/>
            <w:vAlign w:val="center"/>
          </w:tcPr>
          <w:p w14:paraId="4A5DC77F" w14:textId="6EFE4643" w:rsidR="00685417" w:rsidRPr="006551F2" w:rsidRDefault="00685417" w:rsidP="00685417">
            <w:pPr>
              <w:jc w:val="center"/>
            </w:pPr>
            <w:r w:rsidRPr="006551F2">
              <w:t>Гемоглобин</w:t>
            </w:r>
          </w:p>
        </w:tc>
        <w:tc>
          <w:tcPr>
            <w:tcW w:w="4138" w:type="dxa"/>
          </w:tcPr>
          <w:p w14:paraId="0ABB2CC1" w14:textId="713CF7CE" w:rsidR="00685417" w:rsidRPr="00597CA1" w:rsidRDefault="00685417" w:rsidP="00C254F9">
            <w:pPr>
              <w:jc w:val="center"/>
            </w:pPr>
            <w:r w:rsidRPr="006551F2">
              <w:t>LLT</w:t>
            </w:r>
            <w:r w:rsidRPr="00597CA1">
              <w:t xml:space="preserve"> </w:t>
            </w:r>
            <w:r w:rsidRPr="00597CA1">
              <w:rPr>
                <w:i/>
              </w:rPr>
              <w:t xml:space="preserve">Снижение уровня гемоглобина </w:t>
            </w:r>
            <w:r w:rsidRPr="00597CA1">
              <w:rPr>
                <w:b/>
              </w:rPr>
              <w:t>не</w:t>
            </w:r>
            <w:r w:rsidRPr="00597CA1">
              <w:t xml:space="preserve"> должен быть выбран, </w:t>
            </w:r>
            <w:r w:rsidR="00C254F9" w:rsidRPr="00597CA1">
              <w:t>поскольку он отражает и название исследования, и результат</w:t>
            </w:r>
            <w:r w:rsidRPr="00597CA1">
              <w:t>*</w:t>
            </w:r>
          </w:p>
        </w:tc>
      </w:tr>
    </w:tbl>
    <w:p w14:paraId="4D8E4A22" w14:textId="4222B3F4" w:rsidR="000A0B9F" w:rsidRPr="00597CA1" w:rsidRDefault="006A7A4D" w:rsidP="000A0B9F">
      <w:pPr>
        <w:rPr>
          <w:rFonts w:ascii="Arial" w:eastAsia="Arial" w:hAnsi="Arial" w:cs="Arial"/>
          <w:bdr w:val="nil"/>
        </w:rPr>
      </w:pPr>
      <w:r w:rsidRPr="00597CA1">
        <w:t xml:space="preserve">* </w:t>
      </w:r>
      <w:r w:rsidR="000A0B9F" w:rsidRPr="00597CA1">
        <w:rPr>
          <w:rFonts w:ascii="Arial" w:eastAsia="Arial" w:hAnsi="Arial" w:cs="Arial"/>
          <w:bdr w:val="nil"/>
        </w:rPr>
        <w:t xml:space="preserve">В </w:t>
      </w:r>
      <w:proofErr w:type="spellStart"/>
      <w:r w:rsidR="000A0B9F" w:rsidRPr="00597CA1">
        <w:rPr>
          <w:rFonts w:ascii="Arial" w:eastAsia="Arial" w:hAnsi="Arial" w:cs="Arial"/>
          <w:bdr w:val="nil"/>
        </w:rPr>
        <w:t>элементах</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данных</w:t>
      </w:r>
      <w:proofErr w:type="spellEnd"/>
      <w:r w:rsidR="000A0B9F" w:rsidRPr="00597CA1">
        <w:rPr>
          <w:rFonts w:ascii="Arial" w:eastAsia="Arial" w:hAnsi="Arial" w:cs="Arial"/>
          <w:bdr w:val="nil"/>
        </w:rPr>
        <w:t xml:space="preserve"> </w:t>
      </w:r>
      <w:r w:rsidR="000A0B9F" w:rsidRPr="006551F2">
        <w:rPr>
          <w:rFonts w:ascii="Arial" w:eastAsia="Arial" w:hAnsi="Arial" w:cs="Arial"/>
          <w:bdr w:val="nil"/>
        </w:rPr>
        <w:t>E</w:t>
      </w:r>
      <w:r w:rsidR="000A0B9F" w:rsidRPr="00597CA1">
        <w:rPr>
          <w:rFonts w:ascii="Arial" w:eastAsia="Arial" w:hAnsi="Arial" w:cs="Arial"/>
          <w:bdr w:val="nil"/>
        </w:rPr>
        <w:t>2</w:t>
      </w:r>
      <w:r w:rsidR="000A0B9F" w:rsidRPr="006551F2">
        <w:rPr>
          <w:rFonts w:ascii="Arial" w:eastAsia="Arial" w:hAnsi="Arial" w:cs="Arial"/>
          <w:bdr w:val="nil"/>
        </w:rPr>
        <w:t>B</w:t>
      </w:r>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Результаты</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исследований</w:t>
      </w:r>
      <w:proofErr w:type="spellEnd"/>
      <w:r w:rsidR="000A0B9F" w:rsidRPr="00597CA1">
        <w:rPr>
          <w:rFonts w:ascii="Arial" w:eastAsia="Arial" w:hAnsi="Arial" w:cs="Arial"/>
          <w:bdr w:val="nil"/>
        </w:rPr>
        <w:t xml:space="preserve"> и </w:t>
      </w:r>
      <w:proofErr w:type="spellStart"/>
      <w:r w:rsidR="000A0B9F" w:rsidRPr="00597CA1">
        <w:rPr>
          <w:rFonts w:ascii="Arial" w:eastAsia="Arial" w:hAnsi="Arial" w:cs="Arial"/>
          <w:bdr w:val="nil"/>
        </w:rPr>
        <w:t>процедур</w:t>
      </w:r>
      <w:proofErr w:type="spellEnd"/>
      <w:r w:rsidR="000A0B9F" w:rsidRPr="00597CA1">
        <w:rPr>
          <w:rFonts w:ascii="Arial" w:eastAsia="Arial" w:hAnsi="Arial" w:cs="Arial"/>
          <w:bdr w:val="nil"/>
        </w:rPr>
        <w:t xml:space="preserve">» </w:t>
      </w:r>
      <w:r w:rsidR="000A0B9F" w:rsidRPr="006551F2">
        <w:rPr>
          <w:rFonts w:ascii="Arial" w:eastAsia="Arial" w:hAnsi="Arial" w:cs="Arial"/>
          <w:bdr w:val="nil"/>
        </w:rPr>
        <w:t>MedDRA</w:t>
      </w:r>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используется</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только</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для</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названий</w:t>
      </w:r>
      <w:proofErr w:type="spellEnd"/>
      <w:r w:rsidR="000A0B9F" w:rsidRPr="00597CA1">
        <w:rPr>
          <w:rFonts w:ascii="Arial" w:eastAsia="Arial" w:hAnsi="Arial" w:cs="Arial"/>
          <w:bdr w:val="nil"/>
        </w:rPr>
        <w:t xml:space="preserve"> </w:t>
      </w:r>
      <w:proofErr w:type="spellStart"/>
      <w:r w:rsidR="000A0B9F" w:rsidRPr="00597CA1">
        <w:rPr>
          <w:rFonts w:ascii="Arial" w:eastAsia="Arial" w:hAnsi="Arial" w:cs="Arial"/>
          <w:bdr w:val="nil"/>
        </w:rPr>
        <w:t>исследований</w:t>
      </w:r>
      <w:proofErr w:type="spellEnd"/>
      <w:r w:rsidR="000A0B9F" w:rsidRPr="00597CA1">
        <w:rPr>
          <w:rFonts w:ascii="Arial" w:eastAsia="Arial" w:hAnsi="Arial" w:cs="Arial"/>
          <w:bdr w:val="nil"/>
        </w:rPr>
        <w:t xml:space="preserve">, а не результатов исследований. </w:t>
      </w:r>
    </w:p>
    <w:p w14:paraId="034B5E43" w14:textId="4AFB81C3" w:rsidR="00334A6D" w:rsidRPr="00597CA1" w:rsidRDefault="00334A6D" w:rsidP="000A0B9F"/>
    <w:p w14:paraId="2DADED48" w14:textId="003CC756" w:rsidR="00F548B2" w:rsidRPr="00597CA1" w:rsidRDefault="00F548B2" w:rsidP="000A0B9F">
      <w:r w:rsidRPr="00597CA1">
        <w:rPr>
          <w:rFonts w:ascii="Arial" w:eastAsia="Arial" w:hAnsi="Arial" w:cs="Arial"/>
          <w:bdr w:val="nil"/>
        </w:rPr>
        <w:t xml:space="preserve">Термины названий исследований без квалификаторов не предназначены для использования в других полях данных, в которых фиксируется такая информация, как НР/НЯ и медицинский анамнез. Использование Списка терминов для названий исследований без квалификаторов является необязательным и может использоваться для определения неверно выбранных терминов в полях данных, не предназначенных для названий исследований. </w:t>
      </w:r>
      <w:proofErr w:type="spellStart"/>
      <w:r w:rsidRPr="00597CA1">
        <w:rPr>
          <w:rFonts w:ascii="Arial" w:eastAsia="Arial" w:hAnsi="Arial" w:cs="Arial"/>
          <w:bdr w:val="nil"/>
        </w:rPr>
        <w:t>Он</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доступен</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для</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загрузки</w:t>
      </w:r>
      <w:proofErr w:type="spellEnd"/>
      <w:r w:rsidRPr="00597CA1">
        <w:rPr>
          <w:rFonts w:ascii="Arial" w:eastAsia="Arial" w:hAnsi="Arial" w:cs="Arial"/>
          <w:bdr w:val="nil"/>
        </w:rPr>
        <w:t xml:space="preserve"> с </w:t>
      </w:r>
      <w:proofErr w:type="spellStart"/>
      <w:r w:rsidRPr="00597CA1">
        <w:rPr>
          <w:rFonts w:ascii="Arial" w:eastAsia="Arial" w:hAnsi="Arial" w:cs="Arial"/>
          <w:bdr w:val="nil"/>
        </w:rPr>
        <w:t>веб-сайтов</w:t>
      </w:r>
      <w:proofErr w:type="spellEnd"/>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и </w:t>
      </w:r>
      <w:r w:rsidRPr="006551F2">
        <w:rPr>
          <w:rFonts w:ascii="Arial" w:eastAsia="Arial" w:hAnsi="Arial" w:cs="Arial"/>
          <w:bdr w:val="nil"/>
        </w:rPr>
        <w:t>JMO</w:t>
      </w:r>
      <w:r w:rsidRPr="00597CA1">
        <w:rPr>
          <w:rFonts w:ascii="Arial" w:eastAsia="Arial" w:hAnsi="Arial" w:cs="Arial"/>
          <w:bdr w:val="nil"/>
        </w:rPr>
        <w:t>.</w:t>
      </w:r>
    </w:p>
    <w:p w14:paraId="2A9A16B2" w14:textId="3D17D19B" w:rsidR="006A7A4D" w:rsidRPr="00597CA1" w:rsidRDefault="006E39F3" w:rsidP="006A7A4D">
      <w:pPr>
        <w:pStyle w:val="Heading2"/>
      </w:pPr>
      <w:bookmarkStart w:id="96" w:name="_Toc83679116"/>
      <w:r w:rsidRPr="00597CA1">
        <w:t>Ошибки применения, случайные воздействия и профессиональные воздействия</w:t>
      </w:r>
      <w:bookmarkEnd w:id="96"/>
    </w:p>
    <w:p w14:paraId="746567BA" w14:textId="1DE7BA96" w:rsidR="001B662A" w:rsidRPr="006551F2" w:rsidRDefault="006D2110" w:rsidP="007C2644">
      <w:pPr>
        <w:pStyle w:val="Heading3"/>
      </w:pPr>
      <w:r w:rsidRPr="00597CA1">
        <w:t xml:space="preserve">  </w:t>
      </w:r>
      <w:bookmarkStart w:id="97" w:name="_Toc83679117"/>
      <w:r w:rsidR="006E39F3">
        <w:t>Ошибки применения</w:t>
      </w:r>
      <w:bookmarkEnd w:id="97"/>
      <w:r w:rsidR="006E39F3">
        <w:t xml:space="preserve"> </w:t>
      </w:r>
    </w:p>
    <w:p w14:paraId="1BEB1C03" w14:textId="4C78BCA0" w:rsidR="00F548B2" w:rsidRPr="00597CA1" w:rsidRDefault="00832665" w:rsidP="00AF533D">
      <w:pPr>
        <w:tabs>
          <w:tab w:val="left" w:pos="0"/>
        </w:tabs>
      </w:pPr>
      <w:ins w:id="98" w:author="Author">
        <w:r w:rsidRPr="00597CA1">
          <w:rPr>
            <w:rFonts w:ascii="Arial" w:hAnsi="Arial" w:cs="Arial"/>
            <w:color w:val="000000"/>
          </w:rPr>
          <w:t xml:space="preserve">Для </w:t>
        </w:r>
        <w:proofErr w:type="spellStart"/>
        <w:r w:rsidRPr="00597CA1">
          <w:rPr>
            <w:rFonts w:ascii="Arial" w:hAnsi="Arial" w:cs="Arial"/>
            <w:color w:val="000000"/>
          </w:rPr>
          <w:t>выбора</w:t>
        </w:r>
        <w:proofErr w:type="spellEnd"/>
        <w:r w:rsidRPr="00597CA1">
          <w:rPr>
            <w:rFonts w:ascii="Arial" w:hAnsi="Arial" w:cs="Arial"/>
            <w:color w:val="000000"/>
          </w:rPr>
          <w:t xml:space="preserve"> </w:t>
        </w:r>
        <w:proofErr w:type="spellStart"/>
        <w:r w:rsidRPr="00597CA1">
          <w:rPr>
            <w:rFonts w:ascii="Arial" w:hAnsi="Arial" w:cs="Arial"/>
            <w:color w:val="000000"/>
          </w:rPr>
          <w:t>термина</w:t>
        </w:r>
        <w:proofErr w:type="spellEnd"/>
        <w:r w:rsidRPr="00597CA1">
          <w:rPr>
            <w:rFonts w:ascii="Arial" w:hAnsi="Arial" w:cs="Arial"/>
            <w:color w:val="000000"/>
          </w:rPr>
          <w:t xml:space="preserve"> и </w:t>
        </w:r>
        <w:proofErr w:type="spellStart"/>
        <w:r w:rsidRPr="00597CA1">
          <w:rPr>
            <w:rFonts w:ascii="Arial" w:hAnsi="Arial" w:cs="Arial"/>
            <w:color w:val="000000"/>
          </w:rPr>
          <w:t>проведения</w:t>
        </w:r>
        <w:proofErr w:type="spellEnd"/>
        <w:r w:rsidRPr="00597CA1">
          <w:rPr>
            <w:rFonts w:ascii="Arial" w:hAnsi="Arial" w:cs="Arial"/>
            <w:color w:val="000000"/>
          </w:rPr>
          <w:t xml:space="preserve"> </w:t>
        </w:r>
        <w:proofErr w:type="spellStart"/>
        <w:r w:rsidRPr="00597CA1">
          <w:rPr>
            <w:rFonts w:ascii="Arial" w:hAnsi="Arial" w:cs="Arial"/>
            <w:color w:val="000000"/>
          </w:rPr>
          <w:t>анализа</w:t>
        </w:r>
        <w:proofErr w:type="spellEnd"/>
        <w:r w:rsidRPr="00597CA1">
          <w:rPr>
            <w:rFonts w:ascii="Arial" w:hAnsi="Arial" w:cs="Arial"/>
            <w:color w:val="000000"/>
          </w:rPr>
          <w:t xml:space="preserve"> </w:t>
        </w:r>
        <w:proofErr w:type="spellStart"/>
        <w:r w:rsidRPr="00597CA1">
          <w:rPr>
            <w:rFonts w:ascii="Arial" w:hAnsi="Arial" w:cs="Arial"/>
            <w:color w:val="000000"/>
          </w:rPr>
          <w:t>данных</w:t>
        </w:r>
        <w:proofErr w:type="spellEnd"/>
        <w:r w:rsidRPr="00597CA1">
          <w:rPr>
            <w:rFonts w:ascii="Arial" w:hAnsi="Arial" w:cs="Arial"/>
            <w:color w:val="000000"/>
          </w:rPr>
          <w:t xml:space="preserve">, </w:t>
        </w:r>
        <w:proofErr w:type="spellStart"/>
        <w:r w:rsidRPr="00597CA1">
          <w:rPr>
            <w:rFonts w:ascii="Arial" w:hAnsi="Arial" w:cs="Arial"/>
            <w:color w:val="000000"/>
          </w:rPr>
          <w:t>закодированных</w:t>
        </w:r>
        <w:proofErr w:type="spellEnd"/>
        <w:r w:rsidRPr="00597CA1">
          <w:rPr>
            <w:rFonts w:ascii="Arial" w:hAnsi="Arial" w:cs="Arial"/>
            <w:color w:val="000000"/>
          </w:rPr>
          <w:t xml:space="preserve"> с </w:t>
        </w:r>
        <w:r>
          <w:rPr>
            <w:rFonts w:ascii="Arial" w:hAnsi="Arial" w:cs="Arial"/>
            <w:color w:val="000000"/>
          </w:rPr>
          <w:t>MedDRA</w:t>
        </w:r>
        <w:r w:rsidRPr="00597CA1">
          <w:rPr>
            <w:rFonts w:ascii="Arial" w:hAnsi="Arial" w:cs="Arial"/>
            <w:color w:val="000000"/>
          </w:rPr>
          <w:t xml:space="preserve">, </w:t>
        </w:r>
      </w:ins>
      <w:del w:id="99" w:author="Author">
        <w:r w:rsidR="00F548B2" w:rsidRPr="00597CA1" w:rsidDel="00832665">
          <w:rPr>
            <w:rFonts w:ascii="Arial" w:hAnsi="Arial" w:cs="Arial"/>
            <w:color w:val="000000"/>
          </w:rPr>
          <w:delText>О</w:delText>
        </w:r>
      </w:del>
      <w:proofErr w:type="spellStart"/>
      <w:ins w:id="100" w:author="Author">
        <w:r w:rsidRPr="00597CA1">
          <w:rPr>
            <w:rFonts w:ascii="Arial" w:hAnsi="Arial" w:cs="Arial"/>
            <w:color w:val="000000"/>
          </w:rPr>
          <w:t>о</w:t>
        </w:r>
      </w:ins>
      <w:r w:rsidR="00F548B2" w:rsidRPr="00597CA1">
        <w:rPr>
          <w:rFonts w:ascii="Arial" w:hAnsi="Arial" w:cs="Arial"/>
          <w:color w:val="000000"/>
        </w:rPr>
        <w:t>шибки</w:t>
      </w:r>
      <w:proofErr w:type="spellEnd"/>
      <w:r w:rsidR="00F548B2" w:rsidRPr="00597CA1">
        <w:rPr>
          <w:rFonts w:ascii="Arial" w:hAnsi="Arial" w:cs="Arial"/>
          <w:color w:val="000000"/>
        </w:rPr>
        <w:t xml:space="preserve"> </w:t>
      </w:r>
      <w:proofErr w:type="spellStart"/>
      <w:r w:rsidR="00F548B2" w:rsidRPr="00597CA1">
        <w:rPr>
          <w:rFonts w:ascii="Arial" w:hAnsi="Arial" w:cs="Arial"/>
          <w:color w:val="000000"/>
        </w:rPr>
        <w:t>применения</w:t>
      </w:r>
      <w:proofErr w:type="spellEnd"/>
      <w:r w:rsidR="00F548B2" w:rsidRPr="00597CA1">
        <w:rPr>
          <w:rFonts w:ascii="Arial" w:hAnsi="Arial" w:cs="Arial"/>
          <w:color w:val="000000"/>
        </w:rPr>
        <w:t xml:space="preserve"> </w:t>
      </w:r>
      <w:proofErr w:type="spellStart"/>
      <w:r w:rsidR="00F548B2" w:rsidRPr="00597CA1">
        <w:rPr>
          <w:rFonts w:ascii="Arial" w:hAnsi="Arial" w:cs="Arial"/>
          <w:color w:val="000000"/>
        </w:rPr>
        <w:t>лекарственного</w:t>
      </w:r>
      <w:proofErr w:type="spellEnd"/>
      <w:r w:rsidR="00F548B2" w:rsidRPr="00597CA1">
        <w:rPr>
          <w:rFonts w:ascii="Arial" w:hAnsi="Arial" w:cs="Arial"/>
          <w:color w:val="000000"/>
        </w:rPr>
        <w:t xml:space="preserve"> </w:t>
      </w:r>
      <w:proofErr w:type="spellStart"/>
      <w:r w:rsidR="00F548B2" w:rsidRPr="00597CA1">
        <w:rPr>
          <w:rFonts w:ascii="Arial" w:hAnsi="Arial" w:cs="Arial"/>
          <w:color w:val="000000"/>
        </w:rPr>
        <w:t>препарата</w:t>
      </w:r>
      <w:proofErr w:type="spellEnd"/>
      <w:r w:rsidR="00F548B2" w:rsidRPr="00597CA1">
        <w:rPr>
          <w:rFonts w:ascii="Arial" w:hAnsi="Arial" w:cs="Arial"/>
          <w:color w:val="000000"/>
        </w:rPr>
        <w:t xml:space="preserve"> определяются как любое </w:t>
      </w:r>
      <w:ins w:id="101" w:author="Author">
        <w:r w:rsidRPr="00597CA1">
          <w:rPr>
            <w:rFonts w:ascii="Arial" w:hAnsi="Arial" w:cs="Arial"/>
            <w:color w:val="000000"/>
          </w:rPr>
          <w:t xml:space="preserve">непреднамеренное и </w:t>
        </w:r>
      </w:ins>
      <w:r w:rsidR="00F548B2" w:rsidRPr="00597CA1">
        <w:rPr>
          <w:rFonts w:ascii="Arial" w:hAnsi="Arial" w:cs="Arial"/>
          <w:color w:val="000000"/>
        </w:rPr>
        <w:t xml:space="preserve">предотвратимое </w:t>
      </w:r>
      <w:ins w:id="102" w:author="Author">
        <w:r w:rsidRPr="00597CA1">
          <w:rPr>
            <w:rFonts w:ascii="Arial" w:hAnsi="Arial" w:cs="Arial"/>
            <w:color w:val="000000"/>
          </w:rPr>
          <w:t>событие (</w:t>
        </w:r>
      </w:ins>
      <w:r w:rsidR="00F548B2" w:rsidRPr="00597CA1">
        <w:rPr>
          <w:rFonts w:ascii="Arial" w:hAnsi="Arial" w:cs="Arial"/>
          <w:color w:val="000000"/>
        </w:rPr>
        <w:t>явление</w:t>
      </w:r>
      <w:ins w:id="103" w:author="Author">
        <w:r w:rsidRPr="00597CA1">
          <w:rPr>
            <w:rFonts w:ascii="Arial" w:hAnsi="Arial" w:cs="Arial"/>
            <w:color w:val="000000"/>
          </w:rPr>
          <w:t>)</w:t>
        </w:r>
      </w:ins>
      <w:r w:rsidR="00F548B2" w:rsidRPr="00597CA1">
        <w:rPr>
          <w:rFonts w:ascii="Arial" w:hAnsi="Arial"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00F548B2" w:rsidRPr="006551F2">
        <w:rPr>
          <w:rFonts w:ascii="Arial" w:hAnsi="Arial" w:cs="Arial"/>
          <w:color w:val="000000"/>
        </w:rPr>
        <w:t> </w:t>
      </w:r>
    </w:p>
    <w:p w14:paraId="5DEE2634" w14:textId="7C3AB69F" w:rsidR="00F548B2" w:rsidRPr="00597CA1" w:rsidRDefault="00F548B2" w:rsidP="00AF533D">
      <w:pPr>
        <w:tabs>
          <w:tab w:val="left" w:pos="0"/>
        </w:tabs>
      </w:pPr>
      <w:r w:rsidRPr="00597CA1">
        <w:t xml:space="preserve">В </w:t>
      </w:r>
      <w:proofErr w:type="spellStart"/>
      <w:r w:rsidRPr="00597CA1">
        <w:t>описании</w:t>
      </w:r>
      <w:proofErr w:type="spellEnd"/>
      <w:r w:rsidRPr="00597CA1">
        <w:t xml:space="preserve"> </w:t>
      </w:r>
      <w:proofErr w:type="spellStart"/>
      <w:r w:rsidRPr="00597CA1">
        <w:t>концепций</w:t>
      </w:r>
      <w:proofErr w:type="spellEnd"/>
      <w:r w:rsidRPr="00597CA1">
        <w:t xml:space="preserve"> </w:t>
      </w:r>
      <w:r w:rsidRPr="006551F2">
        <w:t>online</w:t>
      </w:r>
      <w:r w:rsidRPr="00597CA1">
        <w:t xml:space="preserve"> </w:t>
      </w:r>
      <w:proofErr w:type="spellStart"/>
      <w:r w:rsidRPr="00597CA1">
        <w:t>имеется</w:t>
      </w:r>
      <w:proofErr w:type="spellEnd"/>
      <w:r w:rsidRPr="00597CA1">
        <w:t xml:space="preserve"> </w:t>
      </w:r>
      <w:proofErr w:type="spellStart"/>
      <w:r w:rsidRPr="00597CA1">
        <w:t>описание</w:t>
      </w:r>
      <w:proofErr w:type="spellEnd"/>
      <w:r w:rsidRPr="00597CA1">
        <w:t xml:space="preserve"> </w:t>
      </w:r>
      <w:proofErr w:type="spellStart"/>
      <w:r w:rsidRPr="00597CA1">
        <w:t>интерпретаций</w:t>
      </w:r>
      <w:proofErr w:type="spellEnd"/>
      <w:r w:rsidRPr="00597CA1">
        <w:t xml:space="preserve"> и </w:t>
      </w:r>
      <w:proofErr w:type="spellStart"/>
      <w:r w:rsidRPr="00597CA1">
        <w:t>использования</w:t>
      </w:r>
      <w:proofErr w:type="spellEnd"/>
      <w:r w:rsidRPr="00597CA1">
        <w:t xml:space="preserve"> некоторых терминов ошибок применения лекарственного препарата (например, «Ошибка при отпуске»).</w:t>
      </w:r>
    </w:p>
    <w:p w14:paraId="48C2715A" w14:textId="60A4AF42" w:rsidR="00F548B2" w:rsidRPr="00597CA1" w:rsidRDefault="00F548B2" w:rsidP="00AF533D">
      <w:pPr>
        <w:tabs>
          <w:tab w:val="left" w:pos="0"/>
        </w:tabs>
      </w:pPr>
      <w:proofErr w:type="spellStart"/>
      <w:r w:rsidRPr="005F7189">
        <w:rPr>
          <w:rFonts w:cs="Arial"/>
        </w:rPr>
        <w:lastRenderedPageBreak/>
        <w:t>Для</w:t>
      </w:r>
      <w:proofErr w:type="spellEnd"/>
      <w:r w:rsidRPr="005F7189">
        <w:rPr>
          <w:rFonts w:cs="Arial"/>
        </w:rPr>
        <w:t xml:space="preserve"> </w:t>
      </w:r>
      <w:proofErr w:type="spellStart"/>
      <w:r w:rsidRPr="005F7189">
        <w:rPr>
          <w:rFonts w:cs="Arial"/>
        </w:rPr>
        <w:t>получения</w:t>
      </w:r>
      <w:proofErr w:type="spellEnd"/>
      <w:r w:rsidRPr="005F7189">
        <w:rPr>
          <w:rFonts w:cs="Arial"/>
        </w:rPr>
        <w:t xml:space="preserve"> </w:t>
      </w:r>
      <w:proofErr w:type="spellStart"/>
      <w:r w:rsidRPr="005F7189">
        <w:rPr>
          <w:rFonts w:cs="Arial"/>
        </w:rPr>
        <w:t>дополнительной</w:t>
      </w:r>
      <w:proofErr w:type="spellEnd"/>
      <w:r w:rsidRPr="005F7189">
        <w:rPr>
          <w:rFonts w:cs="Arial"/>
        </w:rPr>
        <w:t xml:space="preserve"> </w:t>
      </w:r>
      <w:proofErr w:type="spellStart"/>
      <w:r w:rsidRPr="005F7189">
        <w:rPr>
          <w:rFonts w:cs="Arial"/>
        </w:rPr>
        <w:t>информации</w:t>
      </w:r>
      <w:proofErr w:type="spellEnd"/>
      <w:r w:rsidRPr="005F7189">
        <w:rPr>
          <w:rFonts w:cs="Arial"/>
        </w:rPr>
        <w:t xml:space="preserve"> </w:t>
      </w:r>
      <w:proofErr w:type="spellStart"/>
      <w:r w:rsidRPr="005F7189">
        <w:rPr>
          <w:rFonts w:cs="Arial"/>
        </w:rPr>
        <w:t>обратитесь</w:t>
      </w:r>
      <w:proofErr w:type="spellEnd"/>
      <w:r w:rsidRPr="005F7189">
        <w:rPr>
          <w:rFonts w:cs="Arial"/>
        </w:rPr>
        <w:t xml:space="preserve"> к </w:t>
      </w:r>
      <w:proofErr w:type="spellStart"/>
      <w:r w:rsidRPr="005F7189">
        <w:rPr>
          <w:rFonts w:cs="Arial"/>
        </w:rPr>
        <w:t>Разделу</w:t>
      </w:r>
      <w:proofErr w:type="spellEnd"/>
      <w:r w:rsidRPr="005F7189">
        <w:rPr>
          <w:rFonts w:cs="Arial"/>
        </w:rPr>
        <w:t xml:space="preserve"> 3 </w:t>
      </w:r>
      <w:proofErr w:type="spellStart"/>
      <w:r w:rsidRPr="005F7189">
        <w:rPr>
          <w:rFonts w:cs="Arial"/>
        </w:rPr>
        <w:t>документа</w:t>
      </w:r>
      <w:proofErr w:type="spellEnd"/>
      <w:r w:rsidRPr="005F7189">
        <w:rPr>
          <w:rFonts w:cs="Arial"/>
        </w:rPr>
        <w:t xml:space="preserve"> </w:t>
      </w:r>
      <w:r w:rsidRPr="006551F2">
        <w:rPr>
          <w:rFonts w:cs="Arial"/>
        </w:rPr>
        <w:t>MedDRA</w:t>
      </w:r>
      <w:r w:rsidRPr="005F7189">
        <w:rPr>
          <w:rFonts w:cs="Arial"/>
        </w:rPr>
        <w:t xml:space="preserve"> «</w:t>
      </w:r>
      <w:proofErr w:type="spellStart"/>
      <w:r w:rsidRPr="005F7189">
        <w:rPr>
          <w:rFonts w:cs="Arial"/>
        </w:rPr>
        <w:t>Важные</w:t>
      </w:r>
      <w:proofErr w:type="spellEnd"/>
      <w:r w:rsidRPr="005F7189">
        <w:rPr>
          <w:rFonts w:cs="Arial"/>
        </w:rPr>
        <w:t xml:space="preserve"> </w:t>
      </w:r>
      <w:proofErr w:type="spellStart"/>
      <w:r w:rsidRPr="005F7189">
        <w:rPr>
          <w:rFonts w:cs="Arial"/>
        </w:rPr>
        <w:t>аспекты</w:t>
      </w:r>
      <w:proofErr w:type="spellEnd"/>
      <w:r w:rsidRPr="005F7189">
        <w:rPr>
          <w:rFonts w:cs="Arial"/>
        </w:rPr>
        <w:t xml:space="preserve">: </w:t>
      </w:r>
      <w:proofErr w:type="spellStart"/>
      <w:r w:rsidRPr="005F7189">
        <w:rPr>
          <w:rFonts w:cs="Arial"/>
        </w:rPr>
        <w:t>Сопутствующий</w:t>
      </w:r>
      <w:proofErr w:type="spellEnd"/>
      <w:r w:rsidRPr="005F7189">
        <w:rPr>
          <w:rFonts w:cs="Arial"/>
        </w:rPr>
        <w:t xml:space="preserve"> </w:t>
      </w:r>
      <w:proofErr w:type="spellStart"/>
      <w:r w:rsidRPr="005F7189">
        <w:rPr>
          <w:rFonts w:cs="Arial"/>
        </w:rPr>
        <w:t>документ</w:t>
      </w:r>
      <w:proofErr w:type="spellEnd"/>
      <w:r w:rsidRPr="005F7189">
        <w:rPr>
          <w:rFonts w:cs="Arial"/>
        </w:rPr>
        <w:t xml:space="preserve">», в </w:t>
      </w:r>
      <w:proofErr w:type="spellStart"/>
      <w:r w:rsidRPr="005F7189">
        <w:rPr>
          <w:rFonts w:cs="Arial"/>
        </w:rPr>
        <w:t>котором</w:t>
      </w:r>
      <w:proofErr w:type="spellEnd"/>
      <w:r w:rsidRPr="005F7189">
        <w:rPr>
          <w:rFonts w:cs="Arial"/>
        </w:rPr>
        <w:t xml:space="preserve"> находятся подробные примеры, указания и «Вопросы и ответы» об ошибках применения лекарственного препарата (см. </w:t>
      </w:r>
      <w:r w:rsidRPr="00597CA1">
        <w:rPr>
          <w:rFonts w:cs="Arial"/>
        </w:rPr>
        <w:t>Приложение, Раздел 4.2, ссылки и справочная информация).</w:t>
      </w:r>
    </w:p>
    <w:p w14:paraId="56E9542E" w14:textId="16C3F8B6" w:rsidR="00F548B2" w:rsidRPr="00597CA1" w:rsidRDefault="00F548B2" w:rsidP="00AF533D">
      <w:pPr>
        <w:tabs>
          <w:tab w:val="left" w:pos="0"/>
        </w:tabs>
      </w:pPr>
      <w:r w:rsidRPr="00597CA1">
        <w:t>Сообщения об ошибках применения могут содержать или не содержать информацию о клинических последствиях.</w:t>
      </w:r>
    </w:p>
    <w:p w14:paraId="77290B72" w14:textId="77777777" w:rsidR="00215EB6" w:rsidRPr="00597CA1" w:rsidRDefault="00215EB6" w:rsidP="00AF533D">
      <w:pPr>
        <w:tabs>
          <w:tab w:val="left" w:pos="0"/>
        </w:tabs>
      </w:pPr>
    </w:p>
    <w:p w14:paraId="58CF0AA7" w14:textId="09512C13" w:rsidR="006A7A4D" w:rsidRPr="00215EB6" w:rsidRDefault="004439DC" w:rsidP="00416396">
      <w:pPr>
        <w:pStyle w:val="Heading4"/>
      </w:pPr>
      <w:bookmarkStart w:id="104" w:name="_Toc352240900"/>
      <w:bookmarkStart w:id="105" w:name="_Toc352241457"/>
      <w:bookmarkStart w:id="106" w:name="_Toc352571746"/>
      <w:bookmarkStart w:id="107" w:name="_Toc352572228"/>
      <w:bookmarkStart w:id="108" w:name="_Toc378577329"/>
      <w:r w:rsidRPr="00597CA1">
        <w:t xml:space="preserve"> </w:t>
      </w:r>
      <w:bookmarkEnd w:id="104"/>
      <w:bookmarkEnd w:id="105"/>
      <w:bookmarkEnd w:id="106"/>
      <w:bookmarkEnd w:id="107"/>
      <w:bookmarkEnd w:id="108"/>
      <w:r w:rsidR="00BE5957" w:rsidRPr="006551F2">
        <w:t>Ошибки</w:t>
      </w:r>
      <w:r w:rsidR="00BE5957" w:rsidRPr="00215EB6">
        <w:t xml:space="preserve"> </w:t>
      </w:r>
      <w:r w:rsidR="00BE5957" w:rsidRPr="006551F2">
        <w:t>применения</w:t>
      </w:r>
      <w:r w:rsidR="00174A1C" w:rsidRPr="00215EB6">
        <w:t xml:space="preserve"> </w:t>
      </w:r>
      <w:r w:rsidR="00174A1C" w:rsidRPr="006551F2">
        <w:rPr>
          <w:u w:val="single"/>
        </w:rPr>
        <w:t>с</w:t>
      </w:r>
      <w:r w:rsidR="00174A1C" w:rsidRPr="00215EB6">
        <w:t xml:space="preserve"> </w:t>
      </w:r>
      <w:r w:rsidR="00174A1C" w:rsidRPr="006551F2">
        <w:t>клиническими</w:t>
      </w:r>
      <w:r w:rsidR="00174A1C" w:rsidRPr="00215EB6">
        <w:t xml:space="preserve"> </w:t>
      </w:r>
      <w:r w:rsidR="00174A1C" w:rsidRPr="006551F2">
        <w:t>последствиями</w:t>
      </w:r>
    </w:p>
    <w:p w14:paraId="091AEC5C" w14:textId="26832A23" w:rsidR="00C21CB8" w:rsidRPr="00597CA1" w:rsidRDefault="00C21CB8" w:rsidP="006A7A4D">
      <w:r w:rsidRPr="00597CA1">
        <w:t>Если об ошибке применения сообщается вместе с клиническими последствиями, выберите термин и для ошибки применения, и для клинического последствия.</w:t>
      </w:r>
    </w:p>
    <w:p w14:paraId="4C7099AA" w14:textId="77777777" w:rsidR="00215EB6" w:rsidRPr="00597CA1" w:rsidRDefault="00215EB6" w:rsidP="006A7A4D"/>
    <w:p w14:paraId="121A058B" w14:textId="6397AA64" w:rsidR="00BB3FA1" w:rsidRPr="006551F2" w:rsidRDefault="00174A1C"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35"/>
        <w:gridCol w:w="2681"/>
      </w:tblGrid>
      <w:tr w:rsidR="004133B2" w:rsidRPr="006551F2" w14:paraId="68E9241C" w14:textId="77777777" w:rsidTr="00334A6D">
        <w:trPr>
          <w:tblHeader/>
        </w:trPr>
        <w:tc>
          <w:tcPr>
            <w:tcW w:w="3114" w:type="dxa"/>
            <w:shd w:val="clear" w:color="auto" w:fill="E0E0E0"/>
          </w:tcPr>
          <w:p w14:paraId="0B535A53" w14:textId="224D361D" w:rsidR="00174A1C" w:rsidRPr="006551F2" w:rsidRDefault="00174A1C" w:rsidP="00675E22">
            <w:pPr>
              <w:jc w:val="center"/>
              <w:rPr>
                <w:b/>
              </w:rPr>
            </w:pPr>
            <w:r w:rsidRPr="006551F2">
              <w:rPr>
                <w:b/>
              </w:rPr>
              <w:t>Сообщенная информация</w:t>
            </w:r>
          </w:p>
        </w:tc>
        <w:tc>
          <w:tcPr>
            <w:tcW w:w="2835" w:type="dxa"/>
            <w:shd w:val="clear" w:color="auto" w:fill="E0E0E0"/>
          </w:tcPr>
          <w:p w14:paraId="17BCD7CE" w14:textId="0FD32805" w:rsidR="00174A1C" w:rsidRPr="006551F2" w:rsidRDefault="00174A1C" w:rsidP="00675E22">
            <w:pPr>
              <w:jc w:val="center"/>
              <w:rPr>
                <w:b/>
              </w:rPr>
            </w:pPr>
            <w:r w:rsidRPr="006551F2">
              <w:rPr>
                <w:b/>
              </w:rPr>
              <w:t xml:space="preserve">Выбранный LLT </w:t>
            </w:r>
          </w:p>
        </w:tc>
        <w:tc>
          <w:tcPr>
            <w:tcW w:w="2681" w:type="dxa"/>
            <w:shd w:val="clear" w:color="auto" w:fill="E0E0E0"/>
          </w:tcPr>
          <w:p w14:paraId="42AFAF69" w14:textId="6D627CFE" w:rsidR="00C01EE3" w:rsidRPr="006551F2" w:rsidRDefault="00174A1C" w:rsidP="00675E22">
            <w:pPr>
              <w:jc w:val="center"/>
              <w:rPr>
                <w:b/>
              </w:rPr>
            </w:pPr>
            <w:r w:rsidRPr="006551F2">
              <w:rPr>
                <w:b/>
              </w:rPr>
              <w:t>Комментарии</w:t>
            </w:r>
          </w:p>
        </w:tc>
      </w:tr>
      <w:tr w:rsidR="004133B2" w:rsidRPr="004B31A7" w14:paraId="2CA0F962" w14:textId="77777777" w:rsidTr="00334A6D">
        <w:tc>
          <w:tcPr>
            <w:tcW w:w="3114" w:type="dxa"/>
            <w:vAlign w:val="center"/>
          </w:tcPr>
          <w:p w14:paraId="531B45A0" w14:textId="68077C7F" w:rsidR="00DD59A6" w:rsidRPr="00597CA1" w:rsidRDefault="00DD59A6" w:rsidP="00675E22">
            <w:pPr>
              <w:jc w:val="center"/>
            </w:pPr>
            <w:r w:rsidRPr="00597CA1">
              <w:t>Пациенту был назначен неподходящий лекарственный препарат</w:t>
            </w:r>
            <w:r w:rsidR="001565C1" w:rsidRPr="00597CA1">
              <w:t>,</w:t>
            </w:r>
            <w:r w:rsidRPr="00597CA1">
              <w:t xml:space="preserve"> и у пациента развилась гипотензия</w:t>
            </w:r>
          </w:p>
        </w:tc>
        <w:tc>
          <w:tcPr>
            <w:tcW w:w="2835" w:type="dxa"/>
            <w:vAlign w:val="center"/>
          </w:tcPr>
          <w:p w14:paraId="319B3C17" w14:textId="77777777" w:rsidR="00DD59A6" w:rsidRPr="00597CA1" w:rsidRDefault="00DD59A6" w:rsidP="00675E22">
            <w:pPr>
              <w:jc w:val="center"/>
            </w:pPr>
            <w:r w:rsidRPr="00597CA1">
              <w:t>Введение неподходящего лекарственного средства</w:t>
            </w:r>
          </w:p>
          <w:p w14:paraId="4C138B57" w14:textId="3531C74E" w:rsidR="00DD59A6" w:rsidRPr="00597CA1" w:rsidRDefault="00DD59A6" w:rsidP="00675E22">
            <w:pPr>
              <w:jc w:val="center"/>
            </w:pPr>
            <w:r w:rsidRPr="00597CA1">
              <w:t>Гипотензия</w:t>
            </w:r>
          </w:p>
        </w:tc>
        <w:tc>
          <w:tcPr>
            <w:tcW w:w="2681" w:type="dxa"/>
          </w:tcPr>
          <w:p w14:paraId="24D57973" w14:textId="77777777" w:rsidR="00C01EE3" w:rsidRPr="00597CA1" w:rsidRDefault="00C01EE3" w:rsidP="00675E22">
            <w:pPr>
              <w:jc w:val="center"/>
            </w:pPr>
          </w:p>
        </w:tc>
      </w:tr>
      <w:tr w:rsidR="004133B2" w:rsidRPr="004B31A7" w14:paraId="6257720D" w14:textId="77777777" w:rsidTr="00334A6D">
        <w:tc>
          <w:tcPr>
            <w:tcW w:w="3114" w:type="dxa"/>
            <w:vAlign w:val="center"/>
          </w:tcPr>
          <w:p w14:paraId="368BFED1" w14:textId="7662144E" w:rsidR="00DD59A6" w:rsidRPr="00597CA1" w:rsidRDefault="00DD59A6" w:rsidP="00334A6D">
            <w:pPr>
              <w:jc w:val="center"/>
            </w:pPr>
            <w:r w:rsidRPr="00597CA1">
              <w:t>Из-за сходного звучания названия лекарства был выдан другой препарат, в результате пациент принял неподходящий препарат и у него развилась сыпь</w:t>
            </w:r>
          </w:p>
        </w:tc>
        <w:tc>
          <w:tcPr>
            <w:tcW w:w="2835" w:type="dxa"/>
            <w:vAlign w:val="center"/>
          </w:tcPr>
          <w:p w14:paraId="45A7162C" w14:textId="5B16C58D" w:rsidR="00DD59A6" w:rsidRPr="006551F2" w:rsidDel="00991633" w:rsidRDefault="00DD59A6" w:rsidP="00675E22">
            <w:pPr>
              <w:jc w:val="center"/>
              <w:rPr>
                <w:del w:id="109" w:author="Author"/>
              </w:rPr>
            </w:pPr>
            <w:del w:id="110" w:author="Author">
              <w:r w:rsidRPr="006551F2" w:rsidDel="00991633">
                <w:delText>Схожесть звучания названия препарата</w:delText>
              </w:r>
            </w:del>
          </w:p>
          <w:p w14:paraId="6E0BB8C8" w14:textId="77777777" w:rsidR="00DD59A6" w:rsidRPr="00597CA1" w:rsidRDefault="00DD59A6" w:rsidP="00675E22">
            <w:pPr>
              <w:jc w:val="center"/>
            </w:pPr>
            <w:r w:rsidRPr="00597CA1">
              <w:t>Ошибка при отпуске</w:t>
            </w:r>
          </w:p>
          <w:p w14:paraId="2C7DE073" w14:textId="606D4A30" w:rsidR="00DD59A6" w:rsidRPr="00597CA1" w:rsidRDefault="00DD59A6" w:rsidP="00DD59A6">
            <w:pPr>
              <w:jc w:val="center"/>
              <w:rPr>
                <w:ins w:id="111" w:author="Author"/>
              </w:rPr>
            </w:pPr>
            <w:r w:rsidRPr="00597CA1">
              <w:t>Введение неподходящего лекарственного средства</w:t>
            </w:r>
          </w:p>
          <w:p w14:paraId="5BC406AD" w14:textId="75F38AB9" w:rsidR="00991633" w:rsidRPr="00597CA1" w:rsidDel="00991633" w:rsidRDefault="00991633" w:rsidP="00DD59A6">
            <w:pPr>
              <w:jc w:val="center"/>
              <w:rPr>
                <w:del w:id="112" w:author="Author"/>
              </w:rPr>
            </w:pPr>
            <w:proofErr w:type="spellStart"/>
            <w:ins w:id="113" w:author="Author">
              <w:r w:rsidRPr="00597CA1">
                <w:t>Схожесть</w:t>
              </w:r>
              <w:proofErr w:type="spellEnd"/>
              <w:r w:rsidRPr="00597CA1">
                <w:t xml:space="preserve"> </w:t>
              </w:r>
              <w:proofErr w:type="spellStart"/>
              <w:r w:rsidRPr="00597CA1">
                <w:t>звучания</w:t>
              </w:r>
              <w:proofErr w:type="spellEnd"/>
              <w:r w:rsidRPr="00597CA1">
                <w:t xml:space="preserve"> </w:t>
              </w:r>
              <w:proofErr w:type="spellStart"/>
              <w:r w:rsidRPr="00597CA1">
                <w:t>названия</w:t>
              </w:r>
              <w:proofErr w:type="spellEnd"/>
              <w:r w:rsidRPr="00597CA1">
                <w:t xml:space="preserve"> </w:t>
              </w:r>
              <w:proofErr w:type="spellStart"/>
              <w:r w:rsidRPr="00597CA1">
                <w:t>препарата</w:t>
              </w:r>
            </w:ins>
          </w:p>
          <w:p w14:paraId="3BC2B4CC" w14:textId="28F41551" w:rsidR="00DD59A6" w:rsidRPr="00597CA1" w:rsidRDefault="00DD59A6" w:rsidP="00675E22">
            <w:pPr>
              <w:jc w:val="center"/>
            </w:pPr>
            <w:r w:rsidRPr="00597CA1">
              <w:t>Сыпь</w:t>
            </w:r>
            <w:proofErr w:type="spellEnd"/>
          </w:p>
        </w:tc>
        <w:tc>
          <w:tcPr>
            <w:tcW w:w="2681" w:type="dxa"/>
          </w:tcPr>
          <w:p w14:paraId="59E81E5A" w14:textId="77777777" w:rsidR="007D5C83" w:rsidRPr="00597CA1" w:rsidRDefault="007D5C83" w:rsidP="00675E22">
            <w:pPr>
              <w:jc w:val="center"/>
              <w:rPr>
                <w:ins w:id="114" w:author="Author"/>
              </w:rPr>
            </w:pPr>
            <w:ins w:id="115" w:author="Author">
              <w:r w:rsidRPr="00597CA1">
                <w:t>Начальную ошибку (Ошибка при отпуске) и последующие ошибки и сопутствующие факторы (Схожесть звучания названия препарата), о которых было сообщено, следует кодировать все, не теряя и не изменяя информацию.</w:t>
              </w:r>
            </w:ins>
          </w:p>
          <w:p w14:paraId="379ECE27" w14:textId="5F97B42D" w:rsidR="00DD59A6" w:rsidRPr="00597CA1" w:rsidRDefault="00DD59A6" w:rsidP="00675E22">
            <w:pPr>
              <w:jc w:val="center"/>
            </w:pPr>
            <w:del w:id="116" w:author="Author">
              <w:r w:rsidRPr="00597CA1" w:rsidDel="007D5C83">
                <w:delText>Важно выбрать термины</w:delText>
              </w:r>
              <w:r w:rsidR="00293545" w:rsidRPr="00597CA1" w:rsidDel="007D5C83">
                <w:delText xml:space="preserve"> для всех концепций ошибок применения, то есть не терять информацию.</w:delText>
              </w:r>
            </w:del>
          </w:p>
        </w:tc>
      </w:tr>
      <w:tr w:rsidR="004133B2" w:rsidRPr="004B31A7" w14:paraId="35716D14" w14:textId="77777777" w:rsidTr="00334A6D">
        <w:tc>
          <w:tcPr>
            <w:tcW w:w="3114" w:type="dxa"/>
            <w:vAlign w:val="center"/>
          </w:tcPr>
          <w:p w14:paraId="4FBF4C4A" w14:textId="14BFF2CF" w:rsidR="00293545" w:rsidRPr="006551F2" w:rsidRDefault="00293545" w:rsidP="00675E22">
            <w:pPr>
              <w:jc w:val="center"/>
            </w:pPr>
            <w:r w:rsidRPr="00597CA1">
              <w:t xml:space="preserve">Препарат инсулина был введен с использованием неподходящего шприца, в результате чего произошла </w:t>
            </w:r>
            <w:r w:rsidRPr="00597CA1">
              <w:lastRenderedPageBreak/>
              <w:t xml:space="preserve">передозировка. </w:t>
            </w:r>
            <w:r w:rsidRPr="006551F2">
              <w:t xml:space="preserve">У пациента развилась гипогликемия. </w:t>
            </w:r>
          </w:p>
        </w:tc>
        <w:tc>
          <w:tcPr>
            <w:tcW w:w="2835" w:type="dxa"/>
            <w:vAlign w:val="center"/>
          </w:tcPr>
          <w:p w14:paraId="67679D74" w14:textId="77777777" w:rsidR="00293545" w:rsidRPr="00597CA1" w:rsidRDefault="00293545" w:rsidP="00675E22">
            <w:pPr>
              <w:jc w:val="center"/>
            </w:pPr>
            <w:r w:rsidRPr="00597CA1">
              <w:lastRenderedPageBreak/>
              <w:t>Введение лекарственного препарата при помощи неподходящего инструмента</w:t>
            </w:r>
          </w:p>
          <w:p w14:paraId="27CCA5CA" w14:textId="77777777" w:rsidR="00293545" w:rsidRPr="006551F2" w:rsidRDefault="00293545" w:rsidP="00675E22">
            <w:pPr>
              <w:jc w:val="center"/>
            </w:pPr>
            <w:r w:rsidRPr="006551F2">
              <w:lastRenderedPageBreak/>
              <w:t>Случайная передозировка</w:t>
            </w:r>
          </w:p>
          <w:p w14:paraId="3CACA74A" w14:textId="737B1767" w:rsidR="00293545" w:rsidRPr="006551F2" w:rsidRDefault="00293545" w:rsidP="00675E22">
            <w:pPr>
              <w:jc w:val="center"/>
            </w:pPr>
            <w:r w:rsidRPr="006551F2">
              <w:t>Гипогликемия</w:t>
            </w:r>
          </w:p>
        </w:tc>
        <w:tc>
          <w:tcPr>
            <w:tcW w:w="2681" w:type="dxa"/>
          </w:tcPr>
          <w:p w14:paraId="469AA324" w14:textId="780BA328" w:rsidR="00293545" w:rsidRPr="005F7189" w:rsidRDefault="00293545" w:rsidP="00293545">
            <w:pPr>
              <w:jc w:val="center"/>
            </w:pPr>
            <w:r w:rsidRPr="005F7189">
              <w:lastRenderedPageBreak/>
              <w:t xml:space="preserve">О передозировке сообщается в контексте ошибки применения, и более специфический термин </w:t>
            </w:r>
            <w:r w:rsidRPr="006551F2">
              <w:t>LLT</w:t>
            </w:r>
            <w:r w:rsidRPr="005F7189">
              <w:t xml:space="preserve"> </w:t>
            </w:r>
            <w:r w:rsidRPr="005F7189">
              <w:rPr>
                <w:i/>
              </w:rPr>
              <w:t xml:space="preserve">Случайная </w:t>
            </w:r>
            <w:r w:rsidRPr="005F7189">
              <w:rPr>
                <w:i/>
              </w:rPr>
              <w:lastRenderedPageBreak/>
              <w:t>передозировка</w:t>
            </w:r>
            <w:r w:rsidRPr="005F7189">
              <w:t xml:space="preserve"> должен быть выбран (см. также Раздел 3.18)</w:t>
            </w:r>
          </w:p>
        </w:tc>
      </w:tr>
    </w:tbl>
    <w:p w14:paraId="6C251B0B" w14:textId="77777777" w:rsidR="003A6A15" w:rsidRPr="005F7189" w:rsidRDefault="003A6A15" w:rsidP="003A6A15">
      <w:bookmarkStart w:id="117" w:name="_Toc352240901"/>
      <w:bookmarkStart w:id="118" w:name="_Toc352241458"/>
      <w:bookmarkStart w:id="119" w:name="_Toc352571747"/>
      <w:bookmarkStart w:id="120" w:name="_Toc352572229"/>
      <w:bookmarkStart w:id="121" w:name="_Toc378577330"/>
    </w:p>
    <w:p w14:paraId="5B72594D" w14:textId="0A1483BC" w:rsidR="006A7A4D" w:rsidRPr="005F7189" w:rsidRDefault="00576981" w:rsidP="00416396">
      <w:pPr>
        <w:pStyle w:val="Heading4"/>
      </w:pPr>
      <w:r w:rsidRPr="005F7189">
        <w:t xml:space="preserve"> </w:t>
      </w:r>
      <w:bookmarkEnd w:id="117"/>
      <w:bookmarkEnd w:id="118"/>
      <w:bookmarkEnd w:id="119"/>
      <w:bookmarkEnd w:id="120"/>
      <w:bookmarkEnd w:id="121"/>
      <w:r w:rsidR="00D97ACC" w:rsidRPr="005F7189">
        <w:t xml:space="preserve">Ошибки применения и потенциальные ошибки применения, сообщенные </w:t>
      </w:r>
      <w:r w:rsidR="00D97ACC" w:rsidRPr="005F7189">
        <w:rPr>
          <w:u w:val="single"/>
        </w:rPr>
        <w:t>без</w:t>
      </w:r>
      <w:r w:rsidR="00D97ACC" w:rsidRPr="005F7189">
        <w:t xml:space="preserve"> клинических последствий</w:t>
      </w:r>
    </w:p>
    <w:p w14:paraId="07A5F60D" w14:textId="643191AE" w:rsidR="00661ED7" w:rsidRPr="00597CA1" w:rsidRDefault="00661ED7" w:rsidP="006A7A4D">
      <w:r w:rsidRPr="005F7189">
        <w:t xml:space="preserve">Ошибки применения без клинических последствий не являются НР/НЯ. </w:t>
      </w:r>
      <w:r w:rsidRPr="00597CA1">
        <w:t xml:space="preserve">Однако, важно регистрировать инциденты и </w:t>
      </w:r>
      <w:r w:rsidRPr="00597CA1">
        <w:rPr>
          <w:b/>
        </w:rPr>
        <w:t>потенциальные</w:t>
      </w:r>
      <w:r w:rsidRPr="00597CA1">
        <w:t xml:space="preserve"> инциденты ошибок применения. Выберите термин, наиболее близкий к сообщенной ошибке применения.</w:t>
      </w:r>
    </w:p>
    <w:p w14:paraId="64F3A465" w14:textId="589D423E" w:rsidR="00661ED7" w:rsidRPr="00597CA1" w:rsidRDefault="00661ED7" w:rsidP="006A7A4D">
      <w:r w:rsidRPr="00597CA1">
        <w:rPr>
          <w:b/>
        </w:rPr>
        <w:t>Предотвращенные ошибки применения</w:t>
      </w:r>
      <w:r w:rsidRPr="00597CA1">
        <w:t xml:space="preserve">. </w:t>
      </w:r>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r w:rsidRPr="00597CA1">
        <w:t xml:space="preserve">, </w:t>
      </w:r>
      <w:proofErr w:type="spellStart"/>
      <w:r w:rsidRPr="00597CA1">
        <w:t>предотвращенная</w:t>
      </w:r>
      <w:proofErr w:type="spellEnd"/>
      <w:r w:rsidRPr="00597CA1">
        <w:t xml:space="preserve"> </w:t>
      </w:r>
      <w:proofErr w:type="spellStart"/>
      <w:r w:rsidRPr="00597CA1">
        <w:t>ошибка</w:t>
      </w:r>
      <w:proofErr w:type="spellEnd"/>
      <w:r w:rsidRPr="00597CA1">
        <w:t xml:space="preserve"> </w:t>
      </w:r>
      <w:proofErr w:type="spellStart"/>
      <w:r w:rsidRPr="00597CA1">
        <w:t>применения</w:t>
      </w:r>
      <w:proofErr w:type="spellEnd"/>
      <w:r w:rsidRPr="00597CA1">
        <w:t xml:space="preserve"> </w:t>
      </w:r>
      <w:proofErr w:type="spellStart"/>
      <w:r w:rsidRPr="00597CA1">
        <w:t>относится</w:t>
      </w:r>
      <w:proofErr w:type="spellEnd"/>
      <w:r w:rsidRPr="00597CA1">
        <w:t xml:space="preserve"> к ситуации, когда ошибка применения произошла, но была предотвращена до воздействия на пациента или на потребителя. Термин для предотвращенной ошибки применения должен в первую очередь отражать стадию, на которой возникла ошибка, а не стадию, на которой она была предотвращена.</w:t>
      </w:r>
    </w:p>
    <w:p w14:paraId="1E85FB61" w14:textId="518FA304" w:rsidR="00661ED7" w:rsidRDefault="00661ED7" w:rsidP="006A7A4D">
      <w:r w:rsidRPr="00597CA1">
        <w:t xml:space="preserve">Если в сообщении об ошибке применения специфически указывается, что не было клинических последствий, то </w:t>
      </w:r>
      <w:r w:rsidRPr="00597CA1">
        <w:rPr>
          <w:b/>
        </w:rPr>
        <w:t>предпочтительной опцией</w:t>
      </w:r>
      <w:r w:rsidRPr="00597CA1">
        <w:t xml:space="preserve"> является выбор только термина ошибки применения. Альтернативно, можно выбрать термин для ошибки применения, и дополнительно </w:t>
      </w:r>
      <w:r w:rsidRPr="006551F2">
        <w:t>LLT</w:t>
      </w:r>
      <w:r w:rsidRPr="00597CA1">
        <w:t xml:space="preserve"> </w:t>
      </w:r>
      <w:r w:rsidRPr="00597CA1">
        <w:rPr>
          <w:i/>
        </w:rPr>
        <w:t>Нежелательный эффект отсутствует</w:t>
      </w:r>
      <w:r w:rsidRPr="00597CA1">
        <w:t xml:space="preserve"> (см. </w:t>
      </w:r>
      <w:r w:rsidRPr="006551F2">
        <w:t>Раздел 3.21).</w:t>
      </w:r>
    </w:p>
    <w:p w14:paraId="71913052" w14:textId="3AD68D3B" w:rsidR="006A7A4D" w:rsidRPr="006551F2" w:rsidRDefault="0004051E"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3401"/>
        <w:gridCol w:w="2298"/>
      </w:tblGrid>
      <w:tr w:rsidR="00631C05" w:rsidRPr="006551F2" w14:paraId="4A23632D" w14:textId="77777777" w:rsidTr="00334A6D">
        <w:trPr>
          <w:tblHeader/>
        </w:trPr>
        <w:tc>
          <w:tcPr>
            <w:tcW w:w="2931" w:type="dxa"/>
            <w:shd w:val="clear" w:color="auto" w:fill="E0E0E0"/>
          </w:tcPr>
          <w:p w14:paraId="69F7B27F" w14:textId="2A8EF785" w:rsidR="00E27A03" w:rsidRPr="006551F2" w:rsidRDefault="00E27A03" w:rsidP="00675E22">
            <w:pPr>
              <w:jc w:val="center"/>
              <w:rPr>
                <w:b/>
              </w:rPr>
            </w:pPr>
            <w:r w:rsidRPr="006551F2">
              <w:rPr>
                <w:b/>
              </w:rPr>
              <w:t>Сообщенная информация</w:t>
            </w:r>
          </w:p>
        </w:tc>
        <w:tc>
          <w:tcPr>
            <w:tcW w:w="3401" w:type="dxa"/>
            <w:shd w:val="clear" w:color="auto" w:fill="E0E0E0"/>
          </w:tcPr>
          <w:p w14:paraId="5E87A3F4" w14:textId="2650EAE9" w:rsidR="00E27A03" w:rsidRPr="006551F2" w:rsidRDefault="00E27A03" w:rsidP="00675E22">
            <w:pPr>
              <w:jc w:val="center"/>
              <w:rPr>
                <w:b/>
              </w:rPr>
            </w:pPr>
            <w:r w:rsidRPr="006551F2">
              <w:rPr>
                <w:b/>
              </w:rPr>
              <w:t xml:space="preserve">Выбранный LLT </w:t>
            </w:r>
          </w:p>
        </w:tc>
        <w:tc>
          <w:tcPr>
            <w:tcW w:w="2298" w:type="dxa"/>
            <w:shd w:val="clear" w:color="auto" w:fill="E0E0E0"/>
          </w:tcPr>
          <w:p w14:paraId="14A99E1C" w14:textId="72B84827" w:rsidR="00E27A03" w:rsidRPr="006551F2" w:rsidRDefault="00E27A03" w:rsidP="00675E22">
            <w:pPr>
              <w:jc w:val="center"/>
              <w:rPr>
                <w:b/>
              </w:rPr>
            </w:pPr>
            <w:r w:rsidRPr="006551F2">
              <w:rPr>
                <w:b/>
              </w:rPr>
              <w:t>Предпочтительная опция</w:t>
            </w:r>
          </w:p>
        </w:tc>
      </w:tr>
      <w:tr w:rsidR="00BB2ACC" w:rsidRPr="006551F2" w14:paraId="236DFBF5" w14:textId="77777777" w:rsidTr="00334A6D">
        <w:tc>
          <w:tcPr>
            <w:tcW w:w="2931" w:type="dxa"/>
            <w:vMerge w:val="restart"/>
            <w:tcBorders>
              <w:top w:val="single" w:sz="4" w:space="0" w:color="auto"/>
              <w:left w:val="single" w:sz="4" w:space="0" w:color="auto"/>
              <w:right w:val="single" w:sz="4" w:space="0" w:color="auto"/>
            </w:tcBorders>
            <w:vAlign w:val="center"/>
          </w:tcPr>
          <w:p w14:paraId="43B39934" w14:textId="5A774082" w:rsidR="00E27A03" w:rsidRPr="00597CA1" w:rsidRDefault="00E27A03" w:rsidP="00675E22">
            <w:pPr>
              <w:jc w:val="center"/>
            </w:pPr>
            <w:r w:rsidRPr="00597CA1">
              <w:t xml:space="preserve">Лекарство </w:t>
            </w:r>
            <w:ins w:id="122" w:author="Author">
              <w:r w:rsidR="00E25BB4" w:rsidRPr="00597CA1">
                <w:t xml:space="preserve">для внутримышечного введения </w:t>
              </w:r>
            </w:ins>
            <w:r w:rsidRPr="00597CA1">
              <w:t xml:space="preserve">было введено внутривенно вместо внутримышечного введения, но у пациента не было нежелательных последствий </w:t>
            </w:r>
          </w:p>
          <w:p w14:paraId="0B9C61E2" w14:textId="77777777" w:rsidR="00BB2ACC" w:rsidRPr="00597CA1"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539D0516" w14:textId="53F4E03B" w:rsidR="00E27A03" w:rsidRPr="00597CA1" w:rsidRDefault="00E27A03" w:rsidP="00334A6D">
            <w:pPr>
              <w:jc w:val="center"/>
              <w:rPr>
                <w:color w:val="000000"/>
              </w:rPr>
            </w:pPr>
            <w:r w:rsidRPr="00597CA1">
              <w:rPr>
                <w:color w:val="000000"/>
              </w:rPr>
              <w:t>Другой путь введения лекарственной формы для внутримышечного введения</w:t>
            </w:r>
          </w:p>
        </w:tc>
        <w:tc>
          <w:tcPr>
            <w:tcW w:w="2298" w:type="dxa"/>
            <w:tcBorders>
              <w:top w:val="single" w:sz="4" w:space="0" w:color="auto"/>
              <w:left w:val="single" w:sz="4" w:space="0" w:color="auto"/>
              <w:bottom w:val="single" w:sz="4" w:space="0" w:color="auto"/>
              <w:right w:val="single" w:sz="4" w:space="0" w:color="auto"/>
            </w:tcBorders>
            <w:vAlign w:val="center"/>
          </w:tcPr>
          <w:p w14:paraId="49D8F64E" w14:textId="77777777" w:rsidR="00BB2ACC" w:rsidRPr="006551F2" w:rsidRDefault="00BB2ACC" w:rsidP="00675E22">
            <w:pPr>
              <w:jc w:val="center"/>
            </w:pPr>
            <w:r w:rsidRPr="006551F2">
              <w:rPr>
                <w:b/>
                <w:szCs w:val="40"/>
              </w:rPr>
              <w:sym w:font="Wingdings" w:char="F0FC"/>
            </w:r>
          </w:p>
        </w:tc>
      </w:tr>
      <w:tr w:rsidR="00BB2ACC" w:rsidRPr="006551F2" w14:paraId="604A2F89" w14:textId="77777777" w:rsidTr="00334A6D">
        <w:tc>
          <w:tcPr>
            <w:tcW w:w="2931" w:type="dxa"/>
            <w:vMerge/>
            <w:tcBorders>
              <w:left w:val="single" w:sz="4" w:space="0" w:color="auto"/>
              <w:bottom w:val="single" w:sz="4" w:space="0" w:color="auto"/>
              <w:right w:val="single" w:sz="4" w:space="0" w:color="auto"/>
            </w:tcBorders>
            <w:vAlign w:val="center"/>
          </w:tcPr>
          <w:p w14:paraId="4D67B5E1" w14:textId="77777777" w:rsidR="00BB2ACC" w:rsidRPr="006551F2" w:rsidRDefault="00BB2ACC" w:rsidP="00675E22">
            <w:pPr>
              <w:jc w:val="center"/>
            </w:pPr>
          </w:p>
        </w:tc>
        <w:tc>
          <w:tcPr>
            <w:tcW w:w="3401" w:type="dxa"/>
            <w:tcBorders>
              <w:top w:val="single" w:sz="4" w:space="0" w:color="auto"/>
              <w:left w:val="single" w:sz="4" w:space="0" w:color="auto"/>
              <w:bottom w:val="single" w:sz="4" w:space="0" w:color="auto"/>
              <w:right w:val="single" w:sz="4" w:space="0" w:color="auto"/>
            </w:tcBorders>
            <w:vAlign w:val="center"/>
          </w:tcPr>
          <w:p w14:paraId="38713EFC" w14:textId="6B8A1EAA" w:rsidR="00E27A03" w:rsidRPr="00597CA1" w:rsidRDefault="00E27A03" w:rsidP="00E27A03">
            <w:pPr>
              <w:jc w:val="center"/>
              <w:rPr>
                <w:color w:val="000000"/>
              </w:rPr>
            </w:pPr>
            <w:r w:rsidRPr="00597CA1">
              <w:rPr>
                <w:color w:val="000000"/>
              </w:rPr>
              <w:t>Другой путь введения лекарственной формы для внутримышечного введения</w:t>
            </w:r>
          </w:p>
          <w:p w14:paraId="45A7F1F7" w14:textId="14C84505" w:rsidR="00E27A03" w:rsidRPr="006551F2" w:rsidRDefault="00E27A03" w:rsidP="00E27A03">
            <w:pPr>
              <w:jc w:val="center"/>
              <w:rPr>
                <w:color w:val="000000"/>
              </w:rPr>
            </w:pPr>
            <w:r w:rsidRPr="006551F2">
              <w:rPr>
                <w:color w:val="000000"/>
              </w:rPr>
              <w:t>Нежелательный эффект отсутствует</w:t>
            </w:r>
          </w:p>
        </w:tc>
        <w:tc>
          <w:tcPr>
            <w:tcW w:w="2298" w:type="dxa"/>
            <w:tcBorders>
              <w:top w:val="single" w:sz="4" w:space="0" w:color="auto"/>
              <w:left w:val="single" w:sz="4" w:space="0" w:color="auto"/>
              <w:bottom w:val="single" w:sz="4" w:space="0" w:color="auto"/>
              <w:right w:val="single" w:sz="4" w:space="0" w:color="auto"/>
            </w:tcBorders>
            <w:vAlign w:val="center"/>
          </w:tcPr>
          <w:p w14:paraId="56FA6D91" w14:textId="77777777" w:rsidR="00BB2ACC" w:rsidRPr="006551F2" w:rsidRDefault="00BB2ACC" w:rsidP="00675E22">
            <w:pPr>
              <w:jc w:val="center"/>
            </w:pPr>
          </w:p>
        </w:tc>
      </w:tr>
    </w:tbl>
    <w:p w14:paraId="3807B4A7" w14:textId="77777777" w:rsidR="00E65B04" w:rsidRPr="006551F2" w:rsidRDefault="00E65B04" w:rsidP="00E65B04"/>
    <w:p w14:paraId="375BE6D7" w14:textId="744B226E" w:rsidR="00E65B04" w:rsidRPr="006551F2" w:rsidRDefault="00E27A03" w:rsidP="00E65B04">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406C90" w:rsidRPr="006551F2" w14:paraId="23111490" w14:textId="77777777" w:rsidTr="00334A6D">
        <w:trPr>
          <w:tblHeader/>
        </w:trPr>
        <w:tc>
          <w:tcPr>
            <w:tcW w:w="2830" w:type="dxa"/>
            <w:shd w:val="clear" w:color="auto" w:fill="E0E0E0"/>
          </w:tcPr>
          <w:p w14:paraId="5BB385CB" w14:textId="34D38CE8" w:rsidR="008E6475" w:rsidRPr="006551F2" w:rsidRDefault="008E6475" w:rsidP="00283943">
            <w:pPr>
              <w:jc w:val="center"/>
              <w:rPr>
                <w:b/>
              </w:rPr>
            </w:pPr>
            <w:r w:rsidRPr="006551F2">
              <w:rPr>
                <w:b/>
              </w:rPr>
              <w:lastRenderedPageBreak/>
              <w:t>Сообщенная информация</w:t>
            </w:r>
          </w:p>
        </w:tc>
        <w:tc>
          <w:tcPr>
            <w:tcW w:w="2410" w:type="dxa"/>
            <w:shd w:val="clear" w:color="auto" w:fill="E0E0E0"/>
          </w:tcPr>
          <w:p w14:paraId="1120A5B9" w14:textId="13482FEF" w:rsidR="008E6475" w:rsidRPr="006551F2" w:rsidRDefault="008E6475" w:rsidP="00283943">
            <w:pPr>
              <w:jc w:val="center"/>
              <w:rPr>
                <w:b/>
              </w:rPr>
            </w:pPr>
            <w:r w:rsidRPr="006551F2">
              <w:rPr>
                <w:b/>
              </w:rPr>
              <w:t xml:space="preserve">Выбранный LLT </w:t>
            </w:r>
          </w:p>
        </w:tc>
        <w:tc>
          <w:tcPr>
            <w:tcW w:w="3390" w:type="dxa"/>
            <w:shd w:val="clear" w:color="auto" w:fill="E0E0E0"/>
          </w:tcPr>
          <w:p w14:paraId="2C82700B" w14:textId="0434B69D" w:rsidR="008E6475" w:rsidRPr="006551F2" w:rsidRDefault="008E6475" w:rsidP="00283943">
            <w:pPr>
              <w:jc w:val="center"/>
              <w:rPr>
                <w:b/>
              </w:rPr>
            </w:pPr>
            <w:r w:rsidRPr="006551F2">
              <w:rPr>
                <w:b/>
              </w:rPr>
              <w:t>Комментарии</w:t>
            </w:r>
          </w:p>
        </w:tc>
      </w:tr>
      <w:tr w:rsidR="00406C90" w:rsidRPr="004B31A7" w14:paraId="700B5BEB"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614EA57D" w14:textId="3E6DC6BF" w:rsidR="00DB0A89" w:rsidRPr="00597CA1" w:rsidRDefault="00DB0A89" w:rsidP="00283943">
            <w:pPr>
              <w:jc w:val="center"/>
            </w:pPr>
            <w:r w:rsidRPr="00597CA1">
              <w:t xml:space="preserve">Фармацевт </w:t>
            </w:r>
            <w:r w:rsidR="001547BF" w:rsidRPr="00597CA1">
              <w:t xml:space="preserve">заметил сходство названий двух препаратов и озаботился тем, что это сходство может привести к </w:t>
            </w:r>
            <w:ins w:id="123" w:author="Author">
              <w:r w:rsidR="0049195C" w:rsidRPr="00597CA1">
                <w:t xml:space="preserve">тому, </w:t>
              </w:r>
              <w:proofErr w:type="spellStart"/>
              <w:r w:rsidR="0049195C" w:rsidRPr="00597CA1">
                <w:t>что</w:t>
              </w:r>
              <w:proofErr w:type="spellEnd"/>
              <w:r w:rsidR="0049195C" w:rsidRPr="00597CA1">
                <w:t xml:space="preserve"> </w:t>
              </w:r>
              <w:proofErr w:type="spellStart"/>
              <w:r w:rsidR="0049195C" w:rsidRPr="00597CA1">
                <w:t>лекарство</w:t>
              </w:r>
              <w:proofErr w:type="spellEnd"/>
              <w:r w:rsidR="0049195C" w:rsidRPr="00597CA1">
                <w:t xml:space="preserve"> </w:t>
              </w:r>
              <w:proofErr w:type="spellStart"/>
              <w:r w:rsidR="0049195C" w:rsidRPr="00597CA1">
                <w:t>будет</w:t>
              </w:r>
              <w:proofErr w:type="spellEnd"/>
              <w:r w:rsidR="0049195C" w:rsidRPr="00597CA1">
                <w:t xml:space="preserve"> </w:t>
              </w:r>
              <w:proofErr w:type="spellStart"/>
              <w:r w:rsidR="0049195C" w:rsidRPr="00597CA1">
                <w:t>введено</w:t>
              </w:r>
              <w:proofErr w:type="spellEnd"/>
              <w:r w:rsidR="0049195C" w:rsidRPr="00597CA1">
                <w:t xml:space="preserve"> </w:t>
              </w:r>
              <w:proofErr w:type="spellStart"/>
              <w:r w:rsidR="0049195C" w:rsidRPr="00597CA1">
                <w:t>другому</w:t>
              </w:r>
              <w:proofErr w:type="spellEnd"/>
              <w:r w:rsidR="0049195C" w:rsidRPr="00597CA1">
                <w:t xml:space="preserve"> </w:t>
              </w:r>
              <w:proofErr w:type="spellStart"/>
              <w:r w:rsidR="0049195C" w:rsidRPr="00597CA1">
                <w:t>пациенту</w:t>
              </w:r>
              <w:proofErr w:type="spellEnd"/>
              <w:r w:rsidR="0049195C" w:rsidRPr="00597CA1">
                <w:t xml:space="preserve">, </w:t>
              </w:r>
              <w:proofErr w:type="spellStart"/>
              <w:r w:rsidR="0049195C" w:rsidRPr="00597CA1">
                <w:t>которому</w:t>
              </w:r>
              <w:proofErr w:type="spellEnd"/>
              <w:r w:rsidR="0049195C" w:rsidRPr="00597CA1">
                <w:t xml:space="preserve"> </w:t>
              </w:r>
              <w:proofErr w:type="spellStart"/>
              <w:r w:rsidR="0049195C" w:rsidRPr="00597CA1">
                <w:t>оно</w:t>
              </w:r>
              <w:proofErr w:type="spellEnd"/>
              <w:r w:rsidR="0049195C" w:rsidRPr="00597CA1">
                <w:t xml:space="preserve"> </w:t>
              </w:r>
              <w:proofErr w:type="spellStart"/>
              <w:r w:rsidR="0049195C" w:rsidRPr="00597CA1">
                <w:t>не</w:t>
              </w:r>
              <w:proofErr w:type="spellEnd"/>
              <w:r w:rsidR="0049195C" w:rsidRPr="00597CA1">
                <w:t xml:space="preserve"> </w:t>
              </w:r>
              <w:proofErr w:type="spellStart"/>
              <w:r w:rsidR="0049195C" w:rsidRPr="00597CA1">
                <w:t>предназначно</w:t>
              </w:r>
            </w:ins>
            <w:proofErr w:type="spellEnd"/>
            <w:del w:id="124" w:author="Author">
              <w:r w:rsidR="001547BF" w:rsidRPr="00597CA1" w:rsidDel="0049195C">
                <w:delText>ошибке применения</w:delText>
              </w:r>
            </w:del>
          </w:p>
        </w:tc>
        <w:tc>
          <w:tcPr>
            <w:tcW w:w="2410" w:type="dxa"/>
            <w:tcBorders>
              <w:top w:val="single" w:sz="4" w:space="0" w:color="auto"/>
              <w:left w:val="single" w:sz="4" w:space="0" w:color="auto"/>
              <w:bottom w:val="single" w:sz="4" w:space="0" w:color="auto"/>
              <w:right w:val="single" w:sz="4" w:space="0" w:color="auto"/>
            </w:tcBorders>
            <w:vAlign w:val="center"/>
          </w:tcPr>
          <w:p w14:paraId="62C70001" w14:textId="77777777" w:rsidR="001547BF" w:rsidRPr="00597CA1" w:rsidRDefault="001547BF" w:rsidP="001547BF">
            <w:pPr>
              <w:jc w:val="center"/>
            </w:pPr>
            <w:r w:rsidRPr="00597CA1">
              <w:t>Схожесть звучания названия препарата</w:t>
            </w:r>
          </w:p>
          <w:p w14:paraId="6DBC11DA" w14:textId="1E0A2623" w:rsidR="001547BF" w:rsidRPr="00597CA1" w:rsidDel="0049195C" w:rsidRDefault="0049195C" w:rsidP="00283943">
            <w:pPr>
              <w:jc w:val="center"/>
              <w:rPr>
                <w:del w:id="125" w:author="Author"/>
                <w:color w:val="000000"/>
              </w:rPr>
            </w:pPr>
            <w:ins w:id="126" w:author="Author">
              <w:r w:rsidRPr="00597CA1">
                <w:rPr>
                  <w:color w:val="000000"/>
                </w:rPr>
                <w:t xml:space="preserve">Потенциал для ошибки применения, неподходящий лекарственный препарат </w:t>
              </w:r>
            </w:ins>
            <w:del w:id="127" w:author="Author">
              <w:r w:rsidR="001547BF" w:rsidRPr="00597CA1" w:rsidDel="0049195C">
                <w:rPr>
                  <w:color w:val="000000"/>
                </w:rPr>
                <w:delText>Обстоятельства или информация, которые могут стать причиной ошибок в применении препарата</w:delText>
              </w:r>
            </w:del>
          </w:p>
          <w:p w14:paraId="34A93C18" w14:textId="77777777" w:rsidR="00406C90" w:rsidRPr="00597CA1" w:rsidRDefault="00406C90" w:rsidP="00283943">
            <w:pPr>
              <w:jc w:val="center"/>
              <w:rPr>
                <w:i/>
                <w:color w:val="000000"/>
              </w:rPr>
            </w:pPr>
          </w:p>
        </w:tc>
        <w:tc>
          <w:tcPr>
            <w:tcW w:w="3390" w:type="dxa"/>
            <w:tcBorders>
              <w:top w:val="single" w:sz="4" w:space="0" w:color="auto"/>
              <w:left w:val="single" w:sz="4" w:space="0" w:color="auto"/>
              <w:bottom w:val="single" w:sz="4" w:space="0" w:color="auto"/>
              <w:right w:val="single" w:sz="4" w:space="0" w:color="auto"/>
            </w:tcBorders>
            <w:vAlign w:val="center"/>
          </w:tcPr>
          <w:p w14:paraId="5B73442D" w14:textId="1BB09300" w:rsidR="003B4CEA" w:rsidRPr="00597CA1" w:rsidRDefault="003B4CEA" w:rsidP="003B4CEA">
            <w:pPr>
              <w:jc w:val="center"/>
            </w:pPr>
            <w:del w:id="128" w:author="Author">
              <w:r w:rsidRPr="00597CA1" w:rsidDel="0049195C">
                <w:delText xml:space="preserve">Примечание: </w:delText>
              </w:r>
            </w:del>
            <w:ins w:id="129" w:author="Author">
              <w:r w:rsidR="0049195C" w:rsidRPr="00597CA1">
                <w:t>Э</w:t>
              </w:r>
            </w:ins>
            <w:del w:id="130" w:author="Author">
              <w:r w:rsidRPr="00597CA1" w:rsidDel="0049195C">
                <w:delText>э</w:delText>
              </w:r>
            </w:del>
            <w:r w:rsidRPr="00597CA1">
              <w:t xml:space="preserve">то пример потенциальной ошибки применения. </w:t>
            </w:r>
            <w:r w:rsidRPr="006551F2">
              <w:t>LLT</w:t>
            </w:r>
            <w:r w:rsidRPr="00597CA1">
              <w:t xml:space="preserve"> </w:t>
            </w:r>
            <w:r w:rsidRPr="00597CA1">
              <w:rPr>
                <w:i/>
              </w:rPr>
              <w:t>Схожесть звучания названия препарата</w:t>
            </w:r>
            <w:r w:rsidRPr="00597CA1">
              <w:t xml:space="preserve"> </w:t>
            </w:r>
            <w:ins w:id="131" w:author="Author">
              <w:r w:rsidR="0049195C" w:rsidRPr="00597CA1">
                <w:t xml:space="preserve">кодирует сопутствующий фактор, а </w:t>
              </w:r>
              <w:r w:rsidR="0049195C" w:rsidRPr="0049195C">
                <w:t>LLT</w:t>
              </w:r>
              <w:r w:rsidR="0049195C" w:rsidRPr="00597CA1">
                <w:t xml:space="preserve"> </w:t>
              </w:r>
              <w:r w:rsidR="0049195C" w:rsidRPr="00597CA1">
                <w:rPr>
                  <w:i/>
                </w:rPr>
                <w:t>Потенциал для ошибки применения, неподходящий лекарственный препарат</w:t>
              </w:r>
            </w:ins>
            <w:del w:id="132" w:author="Author">
              <w:r w:rsidRPr="00597CA1" w:rsidDel="0049195C">
                <w:delText>содержит дополнительную информацию о природе потенциальной ошибки применения</w:delText>
              </w:r>
            </w:del>
            <w:r w:rsidRPr="00597CA1">
              <w:t xml:space="preserve">, </w:t>
            </w:r>
            <w:del w:id="133" w:author="Author">
              <w:r w:rsidRPr="00597CA1" w:rsidDel="0049195C">
                <w:delText xml:space="preserve">а </w:delText>
              </w:r>
              <w:r w:rsidRPr="006551F2" w:rsidDel="0049195C">
                <w:delText>LLT</w:delText>
              </w:r>
              <w:r w:rsidRPr="00597CA1" w:rsidDel="0049195C">
                <w:delText xml:space="preserve"> </w:delText>
              </w:r>
              <w:r w:rsidRPr="00597CA1" w:rsidDel="0049195C">
                <w:rPr>
                  <w:i/>
                  <w:color w:val="000000"/>
                </w:rPr>
                <w:delText>Обстоятельства или информация, которые могут стать причиной ошибок в применении препарата</w:delText>
              </w:r>
            </w:del>
            <w:ins w:id="134" w:author="Author">
              <w:r w:rsidR="0049195C" w:rsidRPr="00597CA1">
                <w:rPr>
                  <w:i/>
                  <w:color w:val="000000"/>
                </w:rPr>
                <w:t xml:space="preserve"> </w:t>
              </w:r>
              <w:r w:rsidR="0049195C" w:rsidRPr="00597CA1">
                <w:t xml:space="preserve">и </w:t>
              </w:r>
            </w:ins>
            <w:r w:rsidRPr="00597CA1">
              <w:rPr>
                <w:color w:val="000000"/>
              </w:rPr>
              <w:t xml:space="preserve"> указывает, что ошибка применения потенциальная</w:t>
            </w:r>
            <w:ins w:id="135" w:author="Author">
              <w:r w:rsidR="0049195C" w:rsidRPr="00597CA1">
                <w:rPr>
                  <w:color w:val="000000"/>
                </w:rPr>
                <w:t xml:space="preserve"> , а также тип ошибки</w:t>
              </w:r>
              <w:r w:rsidR="006D0A5D" w:rsidRPr="00597CA1">
                <w:rPr>
                  <w:color w:val="000000"/>
                </w:rPr>
                <w:t xml:space="preserve"> </w:t>
              </w:r>
            </w:ins>
            <w:r w:rsidRPr="00597CA1">
              <w:rPr>
                <w:color w:val="000000"/>
              </w:rPr>
              <w:t>.</w:t>
            </w:r>
          </w:p>
        </w:tc>
      </w:tr>
      <w:tr w:rsidR="0082724A" w:rsidRPr="004B31A7" w14:paraId="7EB8F30F"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ED243F3" w14:textId="686CAA3C" w:rsidR="00174B22" w:rsidRPr="00597CA1" w:rsidRDefault="00174B22" w:rsidP="00192823">
            <w:pPr>
              <w:jc w:val="center"/>
            </w:pPr>
            <w:r w:rsidRPr="00597CA1">
              <w:t>Врач выписал неправильную дозу препарата,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74F16443" w14:textId="77777777" w:rsidR="00174B22" w:rsidRPr="00597CA1" w:rsidRDefault="00174B22" w:rsidP="00283943">
            <w:pPr>
              <w:jc w:val="center"/>
              <w:rPr>
                <w:ins w:id="136" w:author="Author"/>
              </w:rPr>
            </w:pPr>
            <w:r w:rsidRPr="00597CA1">
              <w:t>Предотвращенная ошибка применения</w:t>
            </w:r>
          </w:p>
          <w:p w14:paraId="1A150332" w14:textId="6BA04EE1" w:rsidR="00FE6C83" w:rsidRPr="00597CA1" w:rsidRDefault="00FE6C83" w:rsidP="00283943">
            <w:pPr>
              <w:jc w:val="center"/>
            </w:pPr>
            <w:ins w:id="137" w:author="Author">
              <w:r w:rsidRPr="00597CA1">
                <w:t>Ошибка назначения дозы препарата</w:t>
              </w:r>
            </w:ins>
          </w:p>
        </w:tc>
        <w:tc>
          <w:tcPr>
            <w:tcW w:w="3390" w:type="dxa"/>
            <w:vMerge w:val="restart"/>
            <w:tcBorders>
              <w:top w:val="single" w:sz="4" w:space="0" w:color="auto"/>
              <w:left w:val="single" w:sz="4" w:space="0" w:color="auto"/>
              <w:right w:val="single" w:sz="4" w:space="0" w:color="auto"/>
            </w:tcBorders>
            <w:vAlign w:val="center"/>
          </w:tcPr>
          <w:p w14:paraId="1A166993" w14:textId="76D09C6F" w:rsidR="0082724A" w:rsidRPr="005F7189" w:rsidRDefault="00174B22" w:rsidP="00174B22">
            <w:pPr>
              <w:jc w:val="center"/>
              <w:rPr>
                <w:rFonts w:cs="Arial"/>
              </w:rPr>
            </w:pPr>
            <w:r w:rsidRPr="005F7189">
              <w:rPr>
                <w:rFonts w:cs="Arial"/>
              </w:rPr>
              <w:t xml:space="preserve">Термин для предотвращенной ошибки отражает стадию, на которой происходит ошибка, </w:t>
            </w:r>
            <w:del w:id="138" w:author="Author">
              <w:r w:rsidRPr="005F7189" w:rsidDel="00FE6C83">
                <w:rPr>
                  <w:rFonts w:cs="Arial"/>
                </w:rPr>
                <w:delText>а не стадию, на которой ее предотвращают</w:delText>
              </w:r>
            </w:del>
            <w:ins w:id="139" w:author="Author">
              <w:r w:rsidR="00FE6C83" w:rsidRPr="005F7189">
                <w:rPr>
                  <w:rFonts w:cs="Arial"/>
                </w:rPr>
                <w:t xml:space="preserve">и эта стадия не обязательно совпадает со стадией, на которой предотвращают </w:t>
              </w:r>
              <w:proofErr w:type="gramStart"/>
              <w:r w:rsidR="00FE6C83" w:rsidRPr="005F7189">
                <w:rPr>
                  <w:rFonts w:cs="Arial"/>
                </w:rPr>
                <w:t>ошибку.</w:t>
              </w:r>
            </w:ins>
            <w:r w:rsidRPr="005F7189">
              <w:rPr>
                <w:rFonts w:cs="Arial"/>
              </w:rPr>
              <w:t>.</w:t>
            </w:r>
            <w:proofErr w:type="gramEnd"/>
          </w:p>
          <w:p w14:paraId="68DCEE90" w14:textId="77777777" w:rsidR="0082724A" w:rsidRPr="005F7189" w:rsidRDefault="0082724A" w:rsidP="007B4C35">
            <w:pPr>
              <w:jc w:val="center"/>
            </w:pPr>
          </w:p>
        </w:tc>
      </w:tr>
      <w:tr w:rsidR="0082724A" w:rsidRPr="004B31A7" w14:paraId="3A6023B2" w14:textId="77777777" w:rsidTr="00334A6D">
        <w:trPr>
          <w:trHeight w:val="681"/>
        </w:trPr>
        <w:tc>
          <w:tcPr>
            <w:tcW w:w="2830" w:type="dxa"/>
            <w:tcBorders>
              <w:top w:val="single" w:sz="4" w:space="0" w:color="auto"/>
              <w:left w:val="single" w:sz="4" w:space="0" w:color="auto"/>
              <w:bottom w:val="single" w:sz="4" w:space="0" w:color="auto"/>
              <w:right w:val="single" w:sz="4" w:space="0" w:color="auto"/>
            </w:tcBorders>
            <w:vAlign w:val="center"/>
          </w:tcPr>
          <w:p w14:paraId="1851841B" w14:textId="15524A29" w:rsidR="00174B22" w:rsidRPr="005F7189" w:rsidRDefault="00174B22" w:rsidP="00192823">
            <w:pPr>
              <w:jc w:val="center"/>
            </w:pPr>
            <w:r w:rsidRPr="005F7189">
              <w:t xml:space="preserve">Фармацевт выдал </w:t>
            </w:r>
            <w:del w:id="140" w:author="Author">
              <w:r w:rsidRPr="005F7189" w:rsidDel="00E5148E">
                <w:delText>неправильную дозу</w:delText>
              </w:r>
            </w:del>
            <w:ins w:id="141" w:author="Author">
              <w:r w:rsidR="00E5148E" w:rsidRPr="005F7189">
                <w:t>не тот</w:t>
              </w:r>
            </w:ins>
            <w:r w:rsidRPr="005F7189">
              <w:t xml:space="preserve"> препарат</w:t>
            </w:r>
            <w:del w:id="142" w:author="Author">
              <w:r w:rsidRPr="005F7189" w:rsidDel="00E5148E">
                <w:delText>а</w:delText>
              </w:r>
            </w:del>
            <w:ins w:id="143" w:author="Author">
              <w:r w:rsidR="00E0045A">
                <w:t xml:space="preserve"> из-за сходства упаковки</w:t>
              </w:r>
            </w:ins>
            <w:r w:rsidRPr="005F7189">
              <w:t>, но пациент выявил ошибку и не принимал препарат.</w:t>
            </w:r>
          </w:p>
        </w:tc>
        <w:tc>
          <w:tcPr>
            <w:tcW w:w="2410" w:type="dxa"/>
            <w:tcBorders>
              <w:top w:val="single" w:sz="4" w:space="0" w:color="auto"/>
              <w:left w:val="single" w:sz="4" w:space="0" w:color="auto"/>
              <w:bottom w:val="single" w:sz="4" w:space="0" w:color="auto"/>
              <w:right w:val="single" w:sz="4" w:space="0" w:color="auto"/>
            </w:tcBorders>
            <w:vAlign w:val="center"/>
          </w:tcPr>
          <w:p w14:paraId="22B491FD" w14:textId="77777777" w:rsidR="00174B22" w:rsidRPr="00597CA1" w:rsidRDefault="00174B22" w:rsidP="00192823">
            <w:pPr>
              <w:jc w:val="center"/>
              <w:rPr>
                <w:ins w:id="144" w:author="Author"/>
              </w:rPr>
            </w:pPr>
            <w:r w:rsidRPr="00597CA1">
              <w:t>Предотвращенная ошибка применения</w:t>
            </w:r>
          </w:p>
          <w:p w14:paraId="04516C55" w14:textId="402828F7" w:rsidR="00E5148E" w:rsidRPr="00597CA1" w:rsidRDefault="00E5148E" w:rsidP="00E5148E">
            <w:pPr>
              <w:jc w:val="center"/>
              <w:rPr>
                <w:ins w:id="145" w:author="Author"/>
              </w:rPr>
            </w:pPr>
            <w:ins w:id="146" w:author="Author">
              <w:r w:rsidRPr="00597CA1">
                <w:t xml:space="preserve">Схожесть </w:t>
              </w:r>
              <w:r w:rsidR="004B31A7">
                <w:t>упаковки продукта</w:t>
              </w:r>
            </w:ins>
          </w:p>
          <w:p w14:paraId="32826096" w14:textId="42B5AF0D" w:rsidR="00E5148E" w:rsidRPr="004B31A7" w:rsidRDefault="00E5148E" w:rsidP="00E5148E">
            <w:pPr>
              <w:jc w:val="center"/>
            </w:pPr>
            <w:ins w:id="147" w:author="Author">
              <w:r w:rsidRPr="004B31A7">
                <w:t>Выдан неподходящий лекарственный препарат</w:t>
              </w:r>
            </w:ins>
          </w:p>
        </w:tc>
        <w:tc>
          <w:tcPr>
            <w:tcW w:w="3390" w:type="dxa"/>
            <w:vMerge/>
            <w:tcBorders>
              <w:left w:val="single" w:sz="4" w:space="0" w:color="auto"/>
              <w:bottom w:val="single" w:sz="4" w:space="0" w:color="auto"/>
              <w:right w:val="single" w:sz="4" w:space="0" w:color="auto"/>
            </w:tcBorders>
            <w:vAlign w:val="center"/>
          </w:tcPr>
          <w:p w14:paraId="4EC017DC" w14:textId="77777777" w:rsidR="0082724A" w:rsidRPr="004B31A7" w:rsidRDefault="0082724A" w:rsidP="00283943">
            <w:pPr>
              <w:jc w:val="center"/>
            </w:pPr>
          </w:p>
        </w:tc>
      </w:tr>
      <w:tr w:rsidR="00873556" w:rsidRPr="004B31A7" w14:paraId="4078F9DA" w14:textId="77777777" w:rsidTr="00334A6D">
        <w:trPr>
          <w:trHeight w:val="3373"/>
        </w:trPr>
        <w:tc>
          <w:tcPr>
            <w:tcW w:w="2830" w:type="dxa"/>
            <w:tcBorders>
              <w:top w:val="single" w:sz="4" w:space="0" w:color="auto"/>
              <w:left w:val="single" w:sz="4" w:space="0" w:color="auto"/>
              <w:bottom w:val="single" w:sz="4" w:space="0" w:color="auto"/>
              <w:right w:val="single" w:sz="4" w:space="0" w:color="auto"/>
            </w:tcBorders>
            <w:vAlign w:val="center"/>
          </w:tcPr>
          <w:p w14:paraId="1546362A" w14:textId="341F75B5" w:rsidR="00174B22" w:rsidRPr="00597CA1" w:rsidRDefault="00174B22" w:rsidP="001B335D">
            <w:pPr>
              <w:jc w:val="center"/>
            </w:pPr>
            <w:r w:rsidRPr="00597CA1">
              <w:lastRenderedPageBreak/>
              <w:t xml:space="preserve">Пациент забыл принять дозу препарата </w:t>
            </w:r>
            <w:r w:rsidRPr="006551F2">
              <w:t>X</w:t>
            </w:r>
            <w:r w:rsidRPr="00597CA1">
              <w:t xml:space="preserve"> по расписанию</w:t>
            </w:r>
          </w:p>
        </w:tc>
        <w:tc>
          <w:tcPr>
            <w:tcW w:w="2410" w:type="dxa"/>
            <w:tcBorders>
              <w:top w:val="single" w:sz="4" w:space="0" w:color="auto"/>
              <w:left w:val="single" w:sz="4" w:space="0" w:color="auto"/>
              <w:bottom w:val="single" w:sz="4" w:space="0" w:color="auto"/>
              <w:right w:val="single" w:sz="4" w:space="0" w:color="auto"/>
            </w:tcBorders>
            <w:vAlign w:val="center"/>
          </w:tcPr>
          <w:p w14:paraId="41989C36" w14:textId="5AC8683F" w:rsidR="00174B22" w:rsidRPr="006551F2" w:rsidRDefault="00174B22" w:rsidP="00283943">
            <w:pPr>
              <w:jc w:val="center"/>
            </w:pPr>
            <w:r w:rsidRPr="006551F2">
              <w:t>Забыл принять препарат</w:t>
            </w:r>
          </w:p>
        </w:tc>
        <w:tc>
          <w:tcPr>
            <w:tcW w:w="3390" w:type="dxa"/>
            <w:tcBorders>
              <w:left w:val="single" w:sz="4" w:space="0" w:color="auto"/>
              <w:right w:val="single" w:sz="4" w:space="0" w:color="auto"/>
            </w:tcBorders>
            <w:vAlign w:val="center"/>
          </w:tcPr>
          <w:p w14:paraId="1AB58340" w14:textId="6A2860D5" w:rsidR="00174B22" w:rsidRPr="00597CA1" w:rsidRDefault="00174B22" w:rsidP="001B335D">
            <w:pPr>
              <w:jc w:val="center"/>
              <w:rPr>
                <w:rFonts w:eastAsia="Calibri"/>
                <w:szCs w:val="32"/>
              </w:rPr>
            </w:pPr>
            <w:r w:rsidRPr="006551F2">
              <w:rPr>
                <w:szCs w:val="32"/>
              </w:rPr>
              <w:t>LLT</w:t>
            </w:r>
            <w:r w:rsidRPr="00597CA1">
              <w:rPr>
                <w:szCs w:val="32"/>
              </w:rPr>
              <w:t xml:space="preserve"> </w:t>
            </w:r>
            <w:r w:rsidRPr="00597CA1">
              <w:rPr>
                <w:i/>
                <w:szCs w:val="32"/>
              </w:rPr>
              <w:t>Забыл принять препарат</w:t>
            </w:r>
            <w:r w:rsidRPr="00597CA1">
              <w:rPr>
                <w:szCs w:val="32"/>
              </w:rPr>
              <w:t xml:space="preserve"> (</w:t>
            </w:r>
            <w:r w:rsidRPr="006551F2">
              <w:rPr>
                <w:szCs w:val="32"/>
              </w:rPr>
              <w:t>PT</w:t>
            </w:r>
            <w:r w:rsidRPr="00597CA1">
              <w:rPr>
                <w:szCs w:val="32"/>
              </w:rPr>
              <w:t xml:space="preserve"> </w:t>
            </w:r>
            <w:r w:rsidRPr="00597CA1">
              <w:rPr>
                <w:i/>
                <w:szCs w:val="32"/>
              </w:rPr>
              <w:t>Пропуск дозы препарата по ошибке</w:t>
            </w:r>
            <w:r w:rsidRPr="00597CA1">
              <w:rPr>
                <w:szCs w:val="32"/>
              </w:rPr>
              <w:t>) является примером непреднамеренного пропуска/приема ошибочной дозы. См</w:t>
            </w:r>
            <w:r w:rsidR="00BA2A84" w:rsidRPr="00597CA1">
              <w:rPr>
                <w:szCs w:val="32"/>
              </w:rPr>
              <w:t>.</w:t>
            </w:r>
            <w:r w:rsidRPr="00597CA1">
              <w:rPr>
                <w:szCs w:val="32"/>
              </w:rPr>
              <w:t xml:space="preserve"> </w:t>
            </w:r>
            <w:r w:rsidRPr="006551F2">
              <w:rPr>
                <w:rFonts w:cs="Arial"/>
              </w:rPr>
              <w:t>MedDRA</w:t>
            </w:r>
            <w:r w:rsidRPr="00597CA1">
              <w:rPr>
                <w:rFonts w:cs="Arial"/>
              </w:rPr>
              <w:t xml:space="preserve"> «</w:t>
            </w:r>
            <w:proofErr w:type="spellStart"/>
            <w:r w:rsidRPr="00597CA1">
              <w:rPr>
                <w:rFonts w:cs="Arial"/>
              </w:rPr>
              <w:t>Важные</w:t>
            </w:r>
            <w:proofErr w:type="spellEnd"/>
            <w:r w:rsidRPr="00597CA1">
              <w:rPr>
                <w:rFonts w:cs="Arial"/>
              </w:rPr>
              <w:t xml:space="preserve"> </w:t>
            </w:r>
            <w:proofErr w:type="spellStart"/>
            <w:r w:rsidRPr="00597CA1">
              <w:rPr>
                <w:rFonts w:cs="Arial"/>
              </w:rPr>
              <w:t>аспекты</w:t>
            </w:r>
            <w:proofErr w:type="spellEnd"/>
            <w:r w:rsidRPr="00597CA1">
              <w:rPr>
                <w:rFonts w:cs="Arial"/>
              </w:rPr>
              <w:t xml:space="preserve">: </w:t>
            </w:r>
            <w:proofErr w:type="spellStart"/>
            <w:r w:rsidRPr="00597CA1">
              <w:rPr>
                <w:rFonts w:cs="Arial"/>
              </w:rPr>
              <w:t>Сопутствующий</w:t>
            </w:r>
            <w:proofErr w:type="spellEnd"/>
            <w:r w:rsidRPr="00597CA1">
              <w:rPr>
                <w:rFonts w:cs="Arial"/>
              </w:rPr>
              <w:t xml:space="preserve"> </w:t>
            </w:r>
            <w:proofErr w:type="spellStart"/>
            <w:r w:rsidRPr="00597CA1">
              <w:rPr>
                <w:rFonts w:cs="Arial"/>
              </w:rPr>
              <w:t>документ</w:t>
            </w:r>
            <w:proofErr w:type="spellEnd"/>
            <w:r w:rsidRPr="00597CA1">
              <w:rPr>
                <w:rFonts w:cs="Arial"/>
              </w:rPr>
              <w:t xml:space="preserve">» для дополнительных </w:t>
            </w:r>
            <w:r w:rsidR="000D4E98" w:rsidRPr="00597CA1">
              <w:rPr>
                <w:rFonts w:cs="Arial"/>
              </w:rPr>
              <w:t>примеров и различных сценариев пропуска дозы.</w:t>
            </w:r>
          </w:p>
        </w:tc>
      </w:tr>
      <w:tr w:rsidR="008C1078" w:rsidRPr="006551F2" w14:paraId="40683250"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C160499" w14:textId="50EB8AA7" w:rsidR="00BC3390" w:rsidRPr="00597CA1" w:rsidRDefault="00BC3390" w:rsidP="001B335D">
            <w:pPr>
              <w:jc w:val="center"/>
            </w:pPr>
            <w:r w:rsidRPr="00597CA1">
              <w:t>Пациент не принял очередную дозу препарата по расписанию</w:t>
            </w:r>
            <w:r w:rsidR="001565C1" w:rsidRPr="00597CA1">
              <w:t>,</w:t>
            </w:r>
            <w:r w:rsidRPr="00597CA1">
              <w:t xml:space="preserve"> поскольку в этот день </w:t>
            </w:r>
            <w:r w:rsidR="001565C1" w:rsidRPr="00597CA1">
              <w:t>е</w:t>
            </w:r>
            <w:r w:rsidRPr="00597CA1">
              <w:t>му проводилась операция</w:t>
            </w:r>
          </w:p>
        </w:tc>
        <w:tc>
          <w:tcPr>
            <w:tcW w:w="2410" w:type="dxa"/>
            <w:tcBorders>
              <w:top w:val="single" w:sz="4" w:space="0" w:color="auto"/>
              <w:left w:val="single" w:sz="4" w:space="0" w:color="auto"/>
              <w:bottom w:val="single" w:sz="4" w:space="0" w:color="auto"/>
              <w:right w:val="single" w:sz="4" w:space="0" w:color="auto"/>
            </w:tcBorders>
            <w:vAlign w:val="center"/>
          </w:tcPr>
          <w:p w14:paraId="73BB4AB4" w14:textId="0174BE7D" w:rsidR="008C1078" w:rsidRPr="006551F2" w:rsidRDefault="00BC3390" w:rsidP="00283943">
            <w:pPr>
              <w:jc w:val="center"/>
            </w:pPr>
            <w:r w:rsidRPr="006551F2">
              <w:t>Преднамеренный пропуск приема дозы</w:t>
            </w:r>
          </w:p>
        </w:tc>
        <w:tc>
          <w:tcPr>
            <w:tcW w:w="3390" w:type="dxa"/>
            <w:tcBorders>
              <w:left w:val="single" w:sz="4" w:space="0" w:color="auto"/>
              <w:right w:val="single" w:sz="4" w:space="0" w:color="auto"/>
            </w:tcBorders>
            <w:vAlign w:val="center"/>
          </w:tcPr>
          <w:p w14:paraId="732DD599" w14:textId="3A9861DD" w:rsidR="00BC3390" w:rsidRPr="006551F2" w:rsidRDefault="00BC3390" w:rsidP="003B5341">
            <w:pPr>
              <w:jc w:val="center"/>
              <w:rPr>
                <w:rFonts w:eastAsia="Calibri"/>
                <w:szCs w:val="32"/>
              </w:rPr>
            </w:pPr>
            <w:r w:rsidRPr="00597CA1">
              <w:rPr>
                <w:rFonts w:eastAsia="Calibri"/>
                <w:szCs w:val="32"/>
              </w:rPr>
              <w:t xml:space="preserve">Пример преднамеренного пропуска приема дозы. </w:t>
            </w:r>
            <w:r w:rsidRPr="006551F2">
              <w:rPr>
                <w:rFonts w:eastAsia="Calibri"/>
                <w:szCs w:val="32"/>
              </w:rPr>
              <w:t>Не является ошибкой применения.</w:t>
            </w:r>
          </w:p>
        </w:tc>
      </w:tr>
      <w:tr w:rsidR="00200919" w:rsidRPr="004B31A7" w14:paraId="76F604F8" w14:textId="77777777" w:rsidTr="00334A6D">
        <w:tc>
          <w:tcPr>
            <w:tcW w:w="2830" w:type="dxa"/>
            <w:tcBorders>
              <w:top w:val="single" w:sz="4" w:space="0" w:color="auto"/>
              <w:left w:val="single" w:sz="4" w:space="0" w:color="auto"/>
              <w:bottom w:val="single" w:sz="4" w:space="0" w:color="auto"/>
              <w:right w:val="single" w:sz="4" w:space="0" w:color="auto"/>
            </w:tcBorders>
            <w:vAlign w:val="center"/>
          </w:tcPr>
          <w:p w14:paraId="785EF7E8" w14:textId="207BE47E" w:rsidR="00BC3390" w:rsidRPr="00597CA1" w:rsidRDefault="00BC3390" w:rsidP="001B335D">
            <w:pPr>
              <w:jc w:val="center"/>
            </w:pPr>
            <w:r w:rsidRPr="00597CA1">
              <w:t xml:space="preserve">Из-за отсутствия препарата </w:t>
            </w:r>
            <w:r w:rsidRPr="006551F2">
              <w:t>X</w:t>
            </w:r>
            <w:r w:rsidRPr="00597CA1">
              <w:t>, пациент не мог принимать препарат в течение недели</w:t>
            </w:r>
          </w:p>
        </w:tc>
        <w:tc>
          <w:tcPr>
            <w:tcW w:w="2410" w:type="dxa"/>
            <w:tcBorders>
              <w:top w:val="single" w:sz="4" w:space="0" w:color="auto"/>
              <w:left w:val="single" w:sz="4" w:space="0" w:color="auto"/>
              <w:bottom w:val="single" w:sz="4" w:space="0" w:color="auto"/>
              <w:right w:val="single" w:sz="4" w:space="0" w:color="auto"/>
            </w:tcBorders>
            <w:vAlign w:val="center"/>
          </w:tcPr>
          <w:p w14:paraId="595B1EBE" w14:textId="515CA1CC" w:rsidR="00BC3390" w:rsidRPr="00597CA1" w:rsidDel="0014628D" w:rsidRDefault="0014628D" w:rsidP="00200919">
            <w:pPr>
              <w:jc w:val="center"/>
              <w:rPr>
                <w:del w:id="148" w:author="Author"/>
                <w:rFonts w:eastAsia="SimSun"/>
              </w:rPr>
            </w:pPr>
            <w:ins w:id="149" w:author="Author">
              <w:r w:rsidRPr="00597CA1">
                <w:rPr>
                  <w:rFonts w:ascii="Arial" w:hAnsi="Arial" w:cs="Arial"/>
                  <w:color w:val="000000"/>
                  <w:szCs w:val="18"/>
                  <w:shd w:val="clear" w:color="auto" w:fill="FFFFFF"/>
                </w:rPr>
                <w:t xml:space="preserve">Нехватка лекарственного препарата </w:t>
              </w:r>
            </w:ins>
            <w:del w:id="150" w:author="Author">
              <w:r w:rsidR="00BC3390" w:rsidRPr="00597CA1" w:rsidDel="0014628D">
                <w:rPr>
                  <w:rFonts w:eastAsia="SimSun"/>
                </w:rPr>
                <w:delText>Проблемы с доступностью продукта</w:delText>
              </w:r>
            </w:del>
          </w:p>
          <w:p w14:paraId="672AF0A3" w14:textId="4C28D836" w:rsidR="00BC3390" w:rsidRPr="00597CA1" w:rsidRDefault="00BC3390" w:rsidP="00200919">
            <w:pPr>
              <w:jc w:val="center"/>
              <w:rPr>
                <w:rFonts w:eastAsia="SimSun"/>
              </w:rPr>
            </w:pPr>
            <w:r w:rsidRPr="00597CA1">
              <w:rPr>
                <w:rFonts w:eastAsia="SimSun"/>
              </w:rPr>
              <w:t>Временное прерывание лечения</w:t>
            </w:r>
          </w:p>
          <w:p w14:paraId="18CBBBBD" w14:textId="77777777" w:rsidR="00200919" w:rsidRPr="00597CA1" w:rsidRDefault="00200919" w:rsidP="00283943">
            <w:pPr>
              <w:jc w:val="center"/>
            </w:pPr>
          </w:p>
        </w:tc>
        <w:tc>
          <w:tcPr>
            <w:tcW w:w="3390" w:type="dxa"/>
            <w:tcBorders>
              <w:left w:val="single" w:sz="4" w:space="0" w:color="auto"/>
              <w:bottom w:val="single" w:sz="4" w:space="0" w:color="auto"/>
              <w:right w:val="single" w:sz="4" w:space="0" w:color="auto"/>
            </w:tcBorders>
            <w:vAlign w:val="center"/>
          </w:tcPr>
          <w:p w14:paraId="5AEDFC54" w14:textId="3A1F13E6" w:rsidR="00200919" w:rsidRPr="00597CA1" w:rsidRDefault="0074300F" w:rsidP="00334A6D">
            <w:pPr>
              <w:jc w:val="center"/>
              <w:rPr>
                <w:rFonts w:eastAsia="Calibri"/>
                <w:szCs w:val="32"/>
              </w:rPr>
            </w:pPr>
            <w:r w:rsidRPr="00597CA1">
              <w:t xml:space="preserve">Такой случай не является ни преднамеренным, ни ошибкой применения. Используйте </w:t>
            </w:r>
            <w:r w:rsidRPr="006551F2">
              <w:t>LLT</w:t>
            </w:r>
            <w:r w:rsidRPr="00597CA1">
              <w:t xml:space="preserve"> </w:t>
            </w:r>
            <w:r w:rsidR="00690374" w:rsidRPr="00597CA1">
              <w:rPr>
                <w:rFonts w:eastAsia="SimSun"/>
                <w:i/>
              </w:rPr>
              <w:t>Временное прерывание лечения</w:t>
            </w:r>
            <w:r w:rsidR="00690374" w:rsidRPr="00597CA1">
              <w:rPr>
                <w:rFonts w:eastAsia="SimSun"/>
              </w:rPr>
              <w:t xml:space="preserve"> (</w:t>
            </w:r>
            <w:r w:rsidR="00690374" w:rsidRPr="006551F2">
              <w:rPr>
                <w:rFonts w:eastAsia="SimSun"/>
              </w:rPr>
              <w:t>PT</w:t>
            </w:r>
            <w:r w:rsidR="00690374" w:rsidRPr="00597CA1">
              <w:rPr>
                <w:rFonts w:eastAsia="SimSun"/>
              </w:rPr>
              <w:t xml:space="preserve"> </w:t>
            </w:r>
            <w:r w:rsidR="00690374" w:rsidRPr="00597CA1">
              <w:rPr>
                <w:rFonts w:eastAsia="SimSun"/>
                <w:i/>
              </w:rPr>
              <w:t>Прерывание лечения</w:t>
            </w:r>
            <w:r w:rsidR="00690374" w:rsidRPr="00597CA1">
              <w:rPr>
                <w:rFonts w:eastAsia="SimSun"/>
              </w:rPr>
              <w:t xml:space="preserve"> в </w:t>
            </w:r>
            <w:r w:rsidR="00690374" w:rsidRPr="006551F2">
              <w:rPr>
                <w:rFonts w:eastAsia="SimSun"/>
              </w:rPr>
              <w:t>HLT</w:t>
            </w:r>
            <w:r w:rsidR="00690374" w:rsidRPr="00597CA1">
              <w:rPr>
                <w:rFonts w:eastAsia="SimSun"/>
              </w:rPr>
              <w:t xml:space="preserve"> </w:t>
            </w:r>
            <w:r w:rsidR="00690374" w:rsidRPr="00597CA1">
              <w:rPr>
                <w:rFonts w:eastAsia="SimSun"/>
                <w:i/>
              </w:rPr>
              <w:t>Процедуры лечения заболеваний, НКДР</w:t>
            </w:r>
            <w:r w:rsidR="00690374" w:rsidRPr="00597CA1">
              <w:rPr>
                <w:rFonts w:eastAsia="SimSun"/>
              </w:rPr>
              <w:t>) и отразите внешний фактор, приведший к прерыванию лечения.</w:t>
            </w:r>
            <w:r w:rsidR="00200919" w:rsidRPr="00597CA1">
              <w:t xml:space="preserve"> </w:t>
            </w:r>
          </w:p>
        </w:tc>
      </w:tr>
    </w:tbl>
    <w:p w14:paraId="0C953473" w14:textId="40FD6E57" w:rsidR="003A6A15" w:rsidRPr="00597CA1" w:rsidRDefault="003A6A15" w:rsidP="003A6A15">
      <w:bookmarkStart w:id="151" w:name="_Toc352240902"/>
      <w:bookmarkStart w:id="152" w:name="_Toc352241459"/>
      <w:bookmarkStart w:id="153" w:name="_Toc352571748"/>
      <w:bookmarkStart w:id="154" w:name="_Toc352572230"/>
      <w:bookmarkStart w:id="155" w:name="_Toc378577331"/>
    </w:p>
    <w:p w14:paraId="572991DB" w14:textId="500E8AED" w:rsidR="006A7A4D" w:rsidRPr="006551F2" w:rsidRDefault="004439DC" w:rsidP="00416396">
      <w:pPr>
        <w:pStyle w:val="Heading4"/>
      </w:pPr>
      <w:r w:rsidRPr="00597CA1">
        <w:t xml:space="preserve"> </w:t>
      </w:r>
      <w:bookmarkEnd w:id="151"/>
      <w:bookmarkEnd w:id="152"/>
      <w:bookmarkEnd w:id="153"/>
      <w:bookmarkEnd w:id="154"/>
      <w:bookmarkEnd w:id="155"/>
      <w:r w:rsidR="00AC27E9" w:rsidRPr="006551F2">
        <w:t xml:space="preserve">Ошибки мониторинга </w:t>
      </w:r>
      <w:r w:rsidR="004221C0" w:rsidRPr="006551F2">
        <w:t>продукта</w:t>
      </w:r>
    </w:p>
    <w:p w14:paraId="391BE046" w14:textId="42318B34" w:rsidR="00661ED7" w:rsidRPr="005F7189" w:rsidRDefault="00661ED7" w:rsidP="006A7A4D">
      <w:pPr>
        <w:rPr>
          <w:ins w:id="156" w:author="Author"/>
        </w:rPr>
      </w:pPr>
      <w:proofErr w:type="spellStart"/>
      <w:r w:rsidRPr="005F7189">
        <w:t>Для</w:t>
      </w:r>
      <w:proofErr w:type="spellEnd"/>
      <w:r w:rsidRPr="005F7189">
        <w:t xml:space="preserve"> </w:t>
      </w:r>
      <w:proofErr w:type="spellStart"/>
      <w:r w:rsidRPr="005F7189">
        <w:t>целей</w:t>
      </w:r>
      <w:proofErr w:type="spellEnd"/>
      <w:r w:rsidRPr="005F7189">
        <w:t xml:space="preserve"> </w:t>
      </w:r>
      <w:proofErr w:type="spellStart"/>
      <w:r w:rsidRPr="005F7189">
        <w:t>выбора</w:t>
      </w:r>
      <w:proofErr w:type="spellEnd"/>
      <w:r w:rsidRPr="005F7189">
        <w:t xml:space="preserve"> </w:t>
      </w:r>
      <w:proofErr w:type="spellStart"/>
      <w:r w:rsidRPr="005F7189">
        <w:t>термина</w:t>
      </w:r>
      <w:proofErr w:type="spellEnd"/>
      <w:r w:rsidRPr="005F7189">
        <w:t xml:space="preserve"> и </w:t>
      </w:r>
      <w:proofErr w:type="spellStart"/>
      <w:r w:rsidRPr="005F7189">
        <w:t>анализа</w:t>
      </w:r>
      <w:proofErr w:type="spellEnd"/>
      <w:r w:rsidRPr="005F7189">
        <w:t xml:space="preserve"> </w:t>
      </w:r>
      <w:proofErr w:type="spellStart"/>
      <w:r w:rsidRPr="005F7189">
        <w:t>данных</w:t>
      </w:r>
      <w:proofErr w:type="spellEnd"/>
      <w:r w:rsidRPr="005F7189">
        <w:t xml:space="preserve">, </w:t>
      </w:r>
      <w:proofErr w:type="spellStart"/>
      <w:r w:rsidRPr="005F7189">
        <w:t>закодированных</w:t>
      </w:r>
      <w:proofErr w:type="spellEnd"/>
      <w:r w:rsidRPr="005F7189">
        <w:t xml:space="preserve"> с </w:t>
      </w:r>
      <w:r w:rsidRPr="006551F2">
        <w:t>MedDRA</w:t>
      </w:r>
      <w:r w:rsidRPr="005F7189">
        <w:t xml:space="preserve">, </w:t>
      </w:r>
      <w:proofErr w:type="spellStart"/>
      <w:r w:rsidRPr="005F7189">
        <w:t>ошибки</w:t>
      </w:r>
      <w:proofErr w:type="spellEnd"/>
      <w:r w:rsidRPr="005F7189">
        <w:t xml:space="preserve"> </w:t>
      </w:r>
      <w:proofErr w:type="spellStart"/>
      <w:r w:rsidRPr="005F7189">
        <w:t>мониторирования</w:t>
      </w:r>
      <w:proofErr w:type="spellEnd"/>
      <w:r w:rsidRPr="005F7189">
        <w:t xml:space="preserve"> </w:t>
      </w:r>
      <w:proofErr w:type="spellStart"/>
      <w:r w:rsidRPr="005F7189">
        <w:t>продукта</w:t>
      </w:r>
      <w:proofErr w:type="spellEnd"/>
      <w:r w:rsidRPr="005F7189">
        <w:t xml:space="preserve"> – </w:t>
      </w:r>
      <w:proofErr w:type="spellStart"/>
      <w:r w:rsidRPr="005F7189">
        <w:t>это</w:t>
      </w:r>
      <w:proofErr w:type="spellEnd"/>
      <w:r w:rsidRPr="005F7189">
        <w:t xml:space="preserve"> ошибки мониторирования эффектов продукта с помощью клинического наблюдения и/или мониторинга лабораторных данных. К такому типу ошибок относятся также ошибки в исполнении положений информации о препарате для безопасного его использования</w:t>
      </w:r>
      <w:ins w:id="157" w:author="Author">
        <w:r w:rsidR="0014628D" w:rsidRPr="005F7189">
          <w:t xml:space="preserve">, такие как в ситуации с термином </w:t>
        </w:r>
        <w:r w:rsidR="0014628D" w:rsidRPr="0014628D">
          <w:t>LLT</w:t>
        </w:r>
        <w:r w:rsidR="0014628D" w:rsidRPr="005F7189">
          <w:t xml:space="preserve"> </w:t>
        </w:r>
        <w:r w:rsidR="0014628D" w:rsidRPr="005F7189">
          <w:rPr>
            <w:i/>
          </w:rPr>
          <w:t xml:space="preserve">Документально подтвержденная гиперчувствительность к введенному продукту </w:t>
        </w:r>
        <w:r w:rsidR="0014628D" w:rsidRPr="005F7189">
          <w:t>в примере ниже.</w:t>
        </w:r>
      </w:ins>
      <w:del w:id="158" w:author="Author">
        <w:r w:rsidRPr="005F7189" w:rsidDel="0014628D">
          <w:delText>.</w:delText>
        </w:r>
      </w:del>
    </w:p>
    <w:p w14:paraId="43A52D2F" w14:textId="77BECE29" w:rsidR="003C4901" w:rsidRPr="003C4901" w:rsidRDefault="003C4901" w:rsidP="003C4901">
      <w:pPr>
        <w:rPr>
          <w:ins w:id="159" w:author="Author"/>
        </w:rPr>
      </w:pPr>
      <w:ins w:id="160" w:author="Author">
        <w:r w:rsidRPr="003C4901">
          <w:t>Пример</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004"/>
        <w:gridCol w:w="2672"/>
      </w:tblGrid>
      <w:tr w:rsidR="003C4901" w:rsidRPr="004455E2" w14:paraId="1F602116" w14:textId="77777777" w:rsidTr="003C4901">
        <w:trPr>
          <w:cantSplit/>
          <w:tblHeader/>
          <w:ins w:id="161" w:author="Author"/>
        </w:trPr>
        <w:tc>
          <w:tcPr>
            <w:tcW w:w="2954" w:type="dxa"/>
            <w:shd w:val="clear" w:color="auto" w:fill="E0E0E0"/>
          </w:tcPr>
          <w:p w14:paraId="060E8F7D" w14:textId="77777777" w:rsidR="003C4901" w:rsidRPr="004455E2" w:rsidRDefault="003C4901" w:rsidP="003C4901">
            <w:pPr>
              <w:jc w:val="center"/>
              <w:rPr>
                <w:ins w:id="162" w:author="Author"/>
                <w:highlight w:val="yellow"/>
              </w:rPr>
            </w:pPr>
            <w:ins w:id="163" w:author="Author">
              <w:r w:rsidRPr="003C4901">
                <w:rPr>
                  <w:b/>
                </w:rPr>
                <w:lastRenderedPageBreak/>
                <w:t>Сообщенная информация</w:t>
              </w:r>
            </w:ins>
          </w:p>
        </w:tc>
        <w:tc>
          <w:tcPr>
            <w:tcW w:w="3004" w:type="dxa"/>
            <w:shd w:val="clear" w:color="auto" w:fill="E0E0E0"/>
          </w:tcPr>
          <w:p w14:paraId="54283987" w14:textId="77777777" w:rsidR="003C4901" w:rsidRPr="004455E2" w:rsidRDefault="003C4901" w:rsidP="00444E37">
            <w:pPr>
              <w:keepNext/>
              <w:jc w:val="center"/>
              <w:rPr>
                <w:ins w:id="164" w:author="Author"/>
                <w:b/>
                <w:highlight w:val="yellow"/>
              </w:rPr>
            </w:pPr>
            <w:ins w:id="165" w:author="Author">
              <w:r w:rsidRPr="006551F2">
                <w:rPr>
                  <w:b/>
                </w:rPr>
                <w:t>Выбранный LLT</w:t>
              </w:r>
            </w:ins>
          </w:p>
        </w:tc>
        <w:tc>
          <w:tcPr>
            <w:tcW w:w="247" w:type="dxa"/>
            <w:shd w:val="clear" w:color="auto" w:fill="E0E0E0"/>
          </w:tcPr>
          <w:p w14:paraId="2FF6852F" w14:textId="77777777" w:rsidR="003C4901" w:rsidRPr="004455E2" w:rsidRDefault="003C4901" w:rsidP="00444E37">
            <w:pPr>
              <w:keepNext/>
              <w:jc w:val="center"/>
              <w:rPr>
                <w:ins w:id="166" w:author="Author"/>
                <w:b/>
                <w:highlight w:val="yellow"/>
              </w:rPr>
            </w:pPr>
            <w:ins w:id="167" w:author="Author">
              <w:r w:rsidRPr="006551F2">
                <w:rPr>
                  <w:b/>
                </w:rPr>
                <w:t>Комментарии</w:t>
              </w:r>
            </w:ins>
          </w:p>
        </w:tc>
      </w:tr>
      <w:tr w:rsidR="003C4901" w:rsidRPr="004B31A7" w14:paraId="75F24A3A" w14:textId="77777777" w:rsidTr="003C4901">
        <w:trPr>
          <w:cantSplit/>
          <w:ins w:id="168" w:author="Author"/>
        </w:trPr>
        <w:tc>
          <w:tcPr>
            <w:tcW w:w="2954" w:type="dxa"/>
            <w:vAlign w:val="center"/>
          </w:tcPr>
          <w:p w14:paraId="0B4BA600" w14:textId="77777777" w:rsidR="003C4901" w:rsidRPr="005F7189" w:rsidRDefault="003C4901" w:rsidP="00444E37">
            <w:pPr>
              <w:jc w:val="center"/>
              <w:rPr>
                <w:ins w:id="169" w:author="Author"/>
              </w:rPr>
            </w:pPr>
            <w:ins w:id="170" w:author="Author">
              <w:r w:rsidRPr="005F7189">
                <w:t>Пациенту с известной аллергией на сульфаниламидные препараты введен сульфаниламидный препарат, и у пациента появилось свистящее дыхание</w:t>
              </w:r>
            </w:ins>
          </w:p>
        </w:tc>
        <w:tc>
          <w:tcPr>
            <w:tcW w:w="3004" w:type="dxa"/>
            <w:vAlign w:val="center"/>
          </w:tcPr>
          <w:p w14:paraId="01050EBA" w14:textId="77777777" w:rsidR="003C4901" w:rsidRPr="005F7189" w:rsidRDefault="003C4901" w:rsidP="00444E37">
            <w:pPr>
              <w:jc w:val="center"/>
              <w:rPr>
                <w:ins w:id="171" w:author="Author"/>
                <w:color w:val="000000"/>
              </w:rPr>
            </w:pPr>
            <w:ins w:id="172" w:author="Author">
              <w:r w:rsidRPr="005F7189">
                <w:rPr>
                  <w:color w:val="000000"/>
                </w:rPr>
                <w:t>Документально подтвержденная гиперчувствительность к введенному продукту</w:t>
              </w:r>
            </w:ins>
          </w:p>
          <w:p w14:paraId="3A12A108" w14:textId="77777777" w:rsidR="003C4901" w:rsidRPr="003C4901" w:rsidRDefault="003C4901" w:rsidP="00444E37">
            <w:pPr>
              <w:jc w:val="center"/>
              <w:rPr>
                <w:ins w:id="173" w:author="Author"/>
                <w:color w:val="000000"/>
              </w:rPr>
            </w:pPr>
            <w:ins w:id="174" w:author="Author">
              <w:r w:rsidRPr="003C4901">
                <w:rPr>
                  <w:color w:val="000000"/>
                </w:rPr>
                <w:t>Свистящее дыхание</w:t>
              </w:r>
            </w:ins>
          </w:p>
          <w:p w14:paraId="77B870DE" w14:textId="77777777" w:rsidR="003C4901" w:rsidRPr="003C4901" w:rsidRDefault="003C4901" w:rsidP="00444E37">
            <w:pPr>
              <w:jc w:val="center"/>
              <w:rPr>
                <w:ins w:id="175" w:author="Author"/>
              </w:rPr>
            </w:pPr>
          </w:p>
        </w:tc>
        <w:tc>
          <w:tcPr>
            <w:tcW w:w="247" w:type="dxa"/>
            <w:vAlign w:val="center"/>
          </w:tcPr>
          <w:p w14:paraId="12522F6E" w14:textId="77777777" w:rsidR="003C4901" w:rsidRPr="005F7189" w:rsidRDefault="003C4901" w:rsidP="00444E37">
            <w:pPr>
              <w:jc w:val="center"/>
              <w:rPr>
                <w:ins w:id="176" w:author="Author"/>
              </w:rPr>
            </w:pPr>
            <w:ins w:id="177" w:author="Author">
              <w:r w:rsidRPr="005F7189">
                <w:t>Эта ошибка применения относится к ситуации, когда пациенту введен препарат, на который у пациента имеется документально подтвержденная гиперчувствительность.</w:t>
              </w:r>
            </w:ins>
          </w:p>
        </w:tc>
      </w:tr>
    </w:tbl>
    <w:p w14:paraId="01B6248F" w14:textId="77777777" w:rsidR="003C4901" w:rsidRPr="005F7189" w:rsidRDefault="003C4901" w:rsidP="006A7A4D"/>
    <w:p w14:paraId="146E2892" w14:textId="47162D98" w:rsidR="00ED57F4" w:rsidRPr="006551F2" w:rsidRDefault="00823D85"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814EE1" w:rsidRPr="006551F2" w14:paraId="45EEE6EF" w14:textId="77777777" w:rsidTr="002A2A48">
        <w:trPr>
          <w:tblHeader/>
        </w:trPr>
        <w:tc>
          <w:tcPr>
            <w:tcW w:w="2830" w:type="dxa"/>
            <w:shd w:val="clear" w:color="auto" w:fill="E0E0E0"/>
          </w:tcPr>
          <w:p w14:paraId="61171B50" w14:textId="1E7CADC1" w:rsidR="00823D85" w:rsidRPr="006551F2" w:rsidRDefault="00823D85" w:rsidP="00675E22">
            <w:pPr>
              <w:jc w:val="center"/>
              <w:rPr>
                <w:b/>
              </w:rPr>
            </w:pPr>
            <w:r w:rsidRPr="006551F2">
              <w:rPr>
                <w:b/>
              </w:rPr>
              <w:t>Сообщенная информация</w:t>
            </w:r>
          </w:p>
        </w:tc>
        <w:tc>
          <w:tcPr>
            <w:tcW w:w="2410" w:type="dxa"/>
            <w:shd w:val="clear" w:color="auto" w:fill="E0E0E0"/>
          </w:tcPr>
          <w:p w14:paraId="4E7FC7B2" w14:textId="736F3611" w:rsidR="00823D85" w:rsidRPr="006551F2" w:rsidRDefault="00823D85" w:rsidP="00675E22">
            <w:pPr>
              <w:jc w:val="center"/>
              <w:rPr>
                <w:b/>
              </w:rPr>
            </w:pPr>
            <w:r w:rsidRPr="006551F2">
              <w:rPr>
                <w:b/>
              </w:rPr>
              <w:t xml:space="preserve">Выбранный LLT </w:t>
            </w:r>
          </w:p>
        </w:tc>
        <w:tc>
          <w:tcPr>
            <w:tcW w:w="3390" w:type="dxa"/>
            <w:shd w:val="clear" w:color="auto" w:fill="E0E0E0"/>
          </w:tcPr>
          <w:p w14:paraId="171CC644" w14:textId="157F5C18" w:rsidR="00654A93" w:rsidRPr="006551F2" w:rsidRDefault="00654A93" w:rsidP="00675E22">
            <w:pPr>
              <w:jc w:val="center"/>
              <w:rPr>
                <w:b/>
              </w:rPr>
            </w:pPr>
            <w:r w:rsidRPr="006551F2">
              <w:rPr>
                <w:b/>
              </w:rPr>
              <w:t>Комментарии</w:t>
            </w:r>
          </w:p>
        </w:tc>
      </w:tr>
      <w:tr w:rsidR="00814EE1" w:rsidRPr="004B31A7" w14:paraId="27AD3135" w14:textId="77777777" w:rsidTr="002A2A48">
        <w:tc>
          <w:tcPr>
            <w:tcW w:w="2830" w:type="dxa"/>
            <w:vAlign w:val="center"/>
          </w:tcPr>
          <w:p w14:paraId="791E3C8E" w14:textId="1E6636A9" w:rsidR="00654A93" w:rsidRPr="005F7189" w:rsidRDefault="00654A93" w:rsidP="00675E22">
            <w:pPr>
              <w:jc w:val="center"/>
            </w:pPr>
            <w:r w:rsidRPr="005F7189">
              <w:t>У пациента измеряли уровень печеночных ферментов каждые 6 месяцев вместо рекомендованного ежемесячного измерения</w:t>
            </w:r>
          </w:p>
        </w:tc>
        <w:tc>
          <w:tcPr>
            <w:tcW w:w="2410" w:type="dxa"/>
            <w:vAlign w:val="center"/>
          </w:tcPr>
          <w:p w14:paraId="18061CB5" w14:textId="39C138AC" w:rsidR="00654A93" w:rsidRPr="005F7189" w:rsidRDefault="00500EF4" w:rsidP="00675E22">
            <w:pPr>
              <w:jc w:val="center"/>
              <w:rPr>
                <w:color w:val="000000"/>
              </w:rPr>
            </w:pPr>
            <w:r w:rsidRPr="005F7189">
              <w:rPr>
                <w:color w:val="000000"/>
              </w:rPr>
              <w:t>Неправильно проведена процедура мониторинга препарата</w:t>
            </w:r>
          </w:p>
        </w:tc>
        <w:tc>
          <w:tcPr>
            <w:tcW w:w="3390" w:type="dxa"/>
            <w:vAlign w:val="center"/>
          </w:tcPr>
          <w:p w14:paraId="3D880ED1" w14:textId="38EA4F9F" w:rsidR="00654A93" w:rsidRPr="005F7189" w:rsidRDefault="00E80491" w:rsidP="00675E22">
            <w:pPr>
              <w:jc w:val="center"/>
            </w:pPr>
            <w:r w:rsidRPr="005F7189">
              <w:t>Ежемесячный мониторинг указан в инструкции по применению препарата. Это пример некорректного мониторинга лабораторных показателей, рекомендованный при использовании препарата.</w:t>
            </w:r>
          </w:p>
        </w:tc>
      </w:tr>
      <w:tr w:rsidR="00814EE1" w:rsidRPr="004B31A7" w14:paraId="7BE2EF29" w14:textId="77777777" w:rsidTr="002A2A48">
        <w:trPr>
          <w:trHeight w:val="2302"/>
        </w:trPr>
        <w:tc>
          <w:tcPr>
            <w:tcW w:w="2830" w:type="dxa"/>
            <w:vAlign w:val="center"/>
          </w:tcPr>
          <w:p w14:paraId="3A458A75" w14:textId="04309AB4" w:rsidR="00E80491" w:rsidRPr="005F7189" w:rsidRDefault="00E80491" w:rsidP="00675E22">
            <w:pPr>
              <w:jc w:val="center"/>
            </w:pPr>
            <w:r w:rsidRPr="005F7189">
              <w:t>У пациента, принимающего препарат лития, не измерялся уровень лития</w:t>
            </w:r>
          </w:p>
        </w:tc>
        <w:tc>
          <w:tcPr>
            <w:tcW w:w="2410" w:type="dxa"/>
            <w:vAlign w:val="center"/>
          </w:tcPr>
          <w:p w14:paraId="18DD79EE" w14:textId="0CF0466C" w:rsidR="00E80491" w:rsidRPr="005F7189" w:rsidRDefault="00E80491" w:rsidP="00675E22">
            <w:pPr>
              <w:jc w:val="center"/>
              <w:rPr>
                <w:color w:val="000000"/>
              </w:rPr>
            </w:pPr>
            <w:r w:rsidRPr="005F7189">
              <w:rPr>
                <w:color w:val="000000"/>
              </w:rPr>
              <w:t>Терапевтический мониторинг лекарственного препарата не проведен</w:t>
            </w:r>
          </w:p>
        </w:tc>
        <w:tc>
          <w:tcPr>
            <w:tcW w:w="3390" w:type="dxa"/>
            <w:vAlign w:val="center"/>
          </w:tcPr>
          <w:p w14:paraId="039B679F" w14:textId="77331323" w:rsidR="00E80491" w:rsidRPr="005F7189" w:rsidRDefault="00E80491" w:rsidP="00675E22">
            <w:pPr>
              <w:jc w:val="center"/>
            </w:pPr>
            <w:r w:rsidRPr="005F7189">
              <w:t>Это пример отсутствия мониторирования уровня препарата для подтверждения, что уровень препарата в терапевтическом диапазоне, как рекомендовано в инструкции препарата.</w:t>
            </w:r>
          </w:p>
        </w:tc>
      </w:tr>
    </w:tbl>
    <w:p w14:paraId="4BFE0522" w14:textId="7CABBD9F" w:rsidR="00814EE1" w:rsidRPr="005F7189" w:rsidRDefault="00814EE1" w:rsidP="006A7A4D"/>
    <w:p w14:paraId="1732DF72" w14:textId="449CA859" w:rsidR="00661ED7" w:rsidRPr="005F7189" w:rsidRDefault="004A0E1F" w:rsidP="006A7A4D">
      <w:r w:rsidRPr="005F7189">
        <w:t>Специфическими ситуациями ошибок применения, являются ситуации, когда лекарственный препарат/продукт назначается, выдается, или назначается вместе со специфическими лекарственными препаратами или со специфической пищей, при специфической стадии заболевания или генотипе, и при этом в инструкции описаны нежелательные эффекты взаимодействия лекарственного препарата с описанными ситуациями.</w:t>
      </w:r>
    </w:p>
    <w:p w14:paraId="703B4954" w14:textId="4B85BB6E" w:rsidR="004A0E1F" w:rsidRPr="005F7189" w:rsidRDefault="004A0E1F" w:rsidP="006A7A4D">
      <w:r w:rsidRPr="005F7189">
        <w:t xml:space="preserve">Если в сообщении указывается, что имелось преднамеренное ненадлежащее применение или преднамеренное применение вне инструкции, тогда выберите термин, отражающий преднамеренность при применении продукта. Если в сообщении не содержится информация о случайном или преднамеренном </w:t>
      </w:r>
      <w:r w:rsidRPr="005F7189">
        <w:lastRenderedPageBreak/>
        <w:t xml:space="preserve">применении продукта, выберите соответствующий проблеме термин, например, </w:t>
      </w:r>
      <w:r>
        <w:t>LLT</w:t>
      </w:r>
      <w:r w:rsidRPr="005F7189">
        <w:t xml:space="preserve"> </w:t>
      </w:r>
      <w:r w:rsidRPr="005F7189">
        <w:rPr>
          <w:i/>
        </w:rPr>
        <w:t>Проблема категории «лекарственное взаимодействие»</w:t>
      </w:r>
    </w:p>
    <w:p w14:paraId="1B4FDEDD" w14:textId="77777777" w:rsidR="004A0E1F" w:rsidRPr="005F7189" w:rsidRDefault="004A0E1F"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0B68943" w14:textId="77777777" w:rsidTr="00661ED7">
        <w:trPr>
          <w:tblHeader/>
        </w:trPr>
        <w:tc>
          <w:tcPr>
            <w:tcW w:w="8630" w:type="dxa"/>
            <w:shd w:val="clear" w:color="auto" w:fill="E0E0E0"/>
          </w:tcPr>
          <w:p w14:paraId="0BECA65A" w14:textId="5B00CAEF" w:rsidR="00E80491" w:rsidRPr="005F7189" w:rsidRDefault="00E80491" w:rsidP="00675E22">
            <w:pPr>
              <w:jc w:val="center"/>
              <w:rPr>
                <w:b/>
              </w:rPr>
            </w:pPr>
            <w:r w:rsidRPr="005F7189">
              <w:rPr>
                <w:b/>
              </w:rPr>
              <w:t>Термины ошибок применения – лекарственное взаимодействие, указанное в инструкции</w:t>
            </w:r>
          </w:p>
        </w:tc>
      </w:tr>
      <w:tr w:rsidR="006A7A4D" w:rsidRPr="004B31A7" w14:paraId="23FDC1E5" w14:textId="77777777" w:rsidTr="00661ED7">
        <w:tc>
          <w:tcPr>
            <w:tcW w:w="8630" w:type="dxa"/>
          </w:tcPr>
          <w:p w14:paraId="61A1C3B6" w14:textId="227A6967" w:rsidR="002C3857" w:rsidRPr="005F7189" w:rsidRDefault="002C3857" w:rsidP="00675E22">
            <w:pPr>
              <w:jc w:val="center"/>
              <w:rPr>
                <w:color w:val="000000"/>
              </w:rPr>
            </w:pPr>
            <w:r w:rsidRPr="005F7189">
              <w:rPr>
                <w:color w:val="000000"/>
              </w:rPr>
              <w:t>Ошибка применения препарата по категории «лекарственное взаимодействие»</w:t>
            </w:r>
          </w:p>
          <w:p w14:paraId="4F642FEA" w14:textId="4435C596" w:rsidR="002C3857" w:rsidRPr="005F7189" w:rsidRDefault="002C3857" w:rsidP="00675E22">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p w14:paraId="23BBC9E4" w14:textId="1C836D09" w:rsidR="002C3857" w:rsidRPr="005F7189" w:rsidRDefault="002C3857" w:rsidP="00675E22">
            <w:pPr>
              <w:jc w:val="center"/>
              <w:rPr>
                <w:color w:val="000000"/>
              </w:rPr>
            </w:pPr>
            <w:r w:rsidRPr="005F7189">
              <w:rPr>
                <w:color w:val="000000"/>
              </w:rPr>
              <w:t>Ошибка применения препарата по категории «влияние лекарственного препарата на заболевание»</w:t>
            </w:r>
          </w:p>
          <w:p w14:paraId="44ACB278" w14:textId="1AF73D6A" w:rsidR="0023167B" w:rsidRPr="005F7189" w:rsidRDefault="0023167B" w:rsidP="007B62FF">
            <w:pPr>
              <w:jc w:val="center"/>
              <w:rPr>
                <w:color w:val="000000" w:themeColor="text1"/>
              </w:rPr>
            </w:pPr>
            <w:bookmarkStart w:id="178" w:name="_Hlk95138026"/>
            <w:r w:rsidRPr="005F7189">
              <w:rPr>
                <w:color w:val="000000" w:themeColor="text1"/>
              </w:rPr>
              <w:t>Ошибка</w:t>
            </w:r>
            <w:r w:rsidRPr="005F7189">
              <w:rPr>
                <w:rFonts w:ascii="Microsoft JhengHei" w:eastAsia="Microsoft JhengHei" w:hAnsi="Microsoft JhengHei" w:hint="eastAsia"/>
                <w:color w:val="000000" w:themeColor="text1"/>
              </w:rPr>
              <w:t xml:space="preserve"> </w:t>
            </w:r>
            <w:r w:rsidRPr="005F7189">
              <w:rPr>
                <w:color w:val="000000" w:themeColor="text1"/>
              </w:rPr>
              <w:t>применения</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по</w:t>
            </w:r>
            <w:r w:rsidRPr="005F7189">
              <w:rPr>
                <w:rFonts w:ascii="Microsoft JhengHei" w:eastAsia="Microsoft JhengHei" w:hAnsi="Microsoft JhengHei" w:hint="eastAsia"/>
                <w:color w:val="000000" w:themeColor="text1"/>
              </w:rPr>
              <w:t xml:space="preserve"> </w:t>
            </w:r>
            <w:r w:rsidRPr="005F7189">
              <w:rPr>
                <w:color w:val="000000" w:themeColor="text1"/>
              </w:rPr>
              <w:t>категории</w:t>
            </w:r>
            <w:r w:rsidRPr="005F7189">
              <w:rPr>
                <w:rFonts w:ascii="Microsoft JhengHei" w:eastAsia="Microsoft JhengHei" w:hAnsi="Microsoft JhengHei" w:hint="eastAsia"/>
                <w:color w:val="000000" w:themeColor="text1"/>
              </w:rPr>
              <w:t xml:space="preserve"> «</w:t>
            </w:r>
            <w:r w:rsidRPr="005F7189">
              <w:rPr>
                <w:color w:val="000000" w:themeColor="text1"/>
              </w:rPr>
              <w:t>взаимодействие</w:t>
            </w:r>
            <w:r w:rsidRPr="005F7189">
              <w:rPr>
                <w:rFonts w:ascii="Microsoft JhengHei" w:eastAsia="Microsoft JhengHei" w:hAnsi="Microsoft JhengHei" w:hint="eastAsia"/>
                <w:color w:val="000000" w:themeColor="text1"/>
              </w:rPr>
              <w:t xml:space="preserve"> </w:t>
            </w:r>
            <w:r w:rsidRPr="005F7189">
              <w:rPr>
                <w:color w:val="000000" w:themeColor="text1"/>
              </w:rPr>
              <w:t>лек</w:t>
            </w:r>
            <w:r w:rsidRPr="005F7189">
              <w:rPr>
                <w:rFonts w:ascii="Microsoft JhengHei" w:eastAsia="Microsoft JhengHei" w:hAnsi="Microsoft JhengHei" w:hint="eastAsia"/>
                <w:color w:val="000000" w:themeColor="text1"/>
              </w:rPr>
              <w:t xml:space="preserve">. </w:t>
            </w:r>
            <w:r w:rsidRPr="005F7189">
              <w:rPr>
                <w:color w:val="000000" w:themeColor="text1"/>
              </w:rPr>
              <w:t>препарата</w:t>
            </w:r>
            <w:r w:rsidRPr="005F7189">
              <w:rPr>
                <w:rFonts w:ascii="Microsoft JhengHei" w:eastAsia="Microsoft JhengHei" w:hAnsi="Microsoft JhengHei" w:hint="eastAsia"/>
                <w:color w:val="000000" w:themeColor="text1"/>
              </w:rPr>
              <w:t xml:space="preserve"> </w:t>
            </w:r>
            <w:r w:rsidRPr="005F7189">
              <w:rPr>
                <w:color w:val="000000" w:themeColor="text1"/>
              </w:rPr>
              <w:t>с</w:t>
            </w:r>
            <w:r w:rsidRPr="005F7189">
              <w:rPr>
                <w:rFonts w:ascii="Microsoft JhengHei" w:eastAsia="Microsoft JhengHei" w:hAnsi="Microsoft JhengHei" w:hint="eastAsia"/>
                <w:color w:val="000000" w:themeColor="text1"/>
              </w:rPr>
              <w:t xml:space="preserve"> </w:t>
            </w:r>
            <w:r w:rsidRPr="005F7189">
              <w:rPr>
                <w:color w:val="000000" w:themeColor="text1"/>
              </w:rPr>
              <w:t>генетическим</w:t>
            </w:r>
            <w:r w:rsidRPr="005F7189">
              <w:rPr>
                <w:rFonts w:ascii="Microsoft JhengHei" w:eastAsia="Microsoft JhengHei" w:hAnsi="Microsoft JhengHei" w:hint="eastAsia"/>
                <w:color w:val="000000" w:themeColor="text1"/>
              </w:rPr>
              <w:t xml:space="preserve"> </w:t>
            </w:r>
            <w:r w:rsidRPr="005F7189">
              <w:rPr>
                <w:color w:val="000000" w:themeColor="text1"/>
              </w:rPr>
              <w:t>материалом</w:t>
            </w:r>
            <w:r w:rsidRPr="005F7189">
              <w:rPr>
                <w:rFonts w:ascii="Microsoft JhengHei" w:eastAsia="Microsoft JhengHei" w:hAnsi="Microsoft JhengHei" w:hint="eastAsia"/>
                <w:color w:val="000000" w:themeColor="text1"/>
              </w:rPr>
              <w:t>»</w:t>
            </w:r>
            <w:bookmarkEnd w:id="178"/>
          </w:p>
          <w:p w14:paraId="0291873C" w14:textId="38400B82" w:rsidR="002C3857" w:rsidRPr="005F7189" w:rsidRDefault="002C3857" w:rsidP="007B62FF">
            <w:pPr>
              <w:jc w:val="center"/>
            </w:pPr>
            <w:del w:id="179" w:author="Author">
              <w:r w:rsidRPr="005F7189" w:rsidDel="005F7189">
                <w:delText>Документально подтвержденная гиперчувствительность к введенному продукту</w:delText>
              </w:r>
            </w:del>
          </w:p>
        </w:tc>
      </w:tr>
    </w:tbl>
    <w:p w14:paraId="15DC9679" w14:textId="04AB3610" w:rsidR="001B335D" w:rsidRPr="005F7189" w:rsidRDefault="001B335D" w:rsidP="006A7A4D"/>
    <w:p w14:paraId="3745BC9C" w14:textId="55E3DE71" w:rsidR="00215EB6" w:rsidRPr="005F7189" w:rsidRDefault="00215EB6" w:rsidP="006A7A4D"/>
    <w:p w14:paraId="10E82AA4" w14:textId="072EE2C7" w:rsidR="006A7A4D" w:rsidRPr="006551F2" w:rsidRDefault="00C96E0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248"/>
      </w:tblGrid>
      <w:tr w:rsidR="0024552A" w:rsidRPr="006551F2" w14:paraId="72E7DCF2" w14:textId="77777777" w:rsidTr="002A2A48">
        <w:trPr>
          <w:tblHeader/>
        </w:trPr>
        <w:tc>
          <w:tcPr>
            <w:tcW w:w="2547" w:type="dxa"/>
            <w:shd w:val="clear" w:color="auto" w:fill="E0E0E0"/>
          </w:tcPr>
          <w:p w14:paraId="35B89079" w14:textId="16544550" w:rsidR="00C96E07" w:rsidRPr="006551F2" w:rsidRDefault="00C96E07" w:rsidP="00675E22">
            <w:pPr>
              <w:jc w:val="center"/>
              <w:rPr>
                <w:b/>
              </w:rPr>
            </w:pPr>
            <w:r w:rsidRPr="006551F2">
              <w:rPr>
                <w:b/>
              </w:rPr>
              <w:t>Сообщенная информация</w:t>
            </w:r>
          </w:p>
        </w:tc>
        <w:tc>
          <w:tcPr>
            <w:tcW w:w="2835" w:type="dxa"/>
            <w:shd w:val="clear" w:color="auto" w:fill="E0E0E0"/>
          </w:tcPr>
          <w:p w14:paraId="048B42F5" w14:textId="533D0796" w:rsidR="00C96E07" w:rsidRPr="006551F2" w:rsidRDefault="00C96E07" w:rsidP="00675E22">
            <w:pPr>
              <w:jc w:val="center"/>
              <w:rPr>
                <w:b/>
              </w:rPr>
            </w:pPr>
            <w:r w:rsidRPr="006551F2">
              <w:rPr>
                <w:b/>
              </w:rPr>
              <w:t xml:space="preserve">Выбранный LLT </w:t>
            </w:r>
          </w:p>
        </w:tc>
        <w:tc>
          <w:tcPr>
            <w:tcW w:w="3248" w:type="dxa"/>
            <w:shd w:val="clear" w:color="auto" w:fill="E0E0E0"/>
          </w:tcPr>
          <w:p w14:paraId="6D94720A" w14:textId="42628821" w:rsidR="00C96E07" w:rsidRPr="006551F2" w:rsidRDefault="00C96E07" w:rsidP="00675E22">
            <w:pPr>
              <w:jc w:val="center"/>
              <w:rPr>
                <w:b/>
              </w:rPr>
            </w:pPr>
            <w:r w:rsidRPr="006551F2">
              <w:rPr>
                <w:b/>
              </w:rPr>
              <w:t>Комментарии</w:t>
            </w:r>
          </w:p>
        </w:tc>
      </w:tr>
      <w:tr w:rsidR="00F61AB4" w:rsidRPr="004B31A7" w14:paraId="73BABDDA" w14:textId="77777777" w:rsidTr="002A2A48">
        <w:trPr>
          <w:trHeight w:val="1690"/>
        </w:trPr>
        <w:tc>
          <w:tcPr>
            <w:tcW w:w="2547" w:type="dxa"/>
            <w:vAlign w:val="center"/>
          </w:tcPr>
          <w:p w14:paraId="44141EBC" w14:textId="509FFF30" w:rsidR="00566438" w:rsidRPr="006551F2" w:rsidRDefault="00F62221" w:rsidP="00675E22">
            <w:pPr>
              <w:jc w:val="center"/>
            </w:pPr>
            <w:r w:rsidRPr="005F7189">
              <w:t>Пациентка забеременела при совместном приеме антигрибкового препарата и перорального контрацептива</w:t>
            </w:r>
            <w:r w:rsidR="004208BF" w:rsidRPr="005F7189">
              <w:t xml:space="preserve">. </w:t>
            </w:r>
            <w:r w:rsidR="004208BF" w:rsidRPr="004208BF">
              <w:t>Она не знала о взаимодействии препаратов из инструкции</w:t>
            </w:r>
          </w:p>
        </w:tc>
        <w:tc>
          <w:tcPr>
            <w:tcW w:w="2835" w:type="dxa"/>
            <w:vAlign w:val="center"/>
          </w:tcPr>
          <w:p w14:paraId="2BA386F2" w14:textId="77777777" w:rsidR="00F62221" w:rsidRPr="005F7189" w:rsidRDefault="00F62221" w:rsidP="00F62221">
            <w:pPr>
              <w:jc w:val="center"/>
              <w:rPr>
                <w:color w:val="000000"/>
              </w:rPr>
            </w:pPr>
            <w:r w:rsidRPr="005F7189">
              <w:rPr>
                <w:color w:val="000000"/>
              </w:rPr>
              <w:t>Ошибка применения препарата по категории «лекарственное взаимодействие»</w:t>
            </w:r>
          </w:p>
          <w:p w14:paraId="3DC963AA" w14:textId="7EFD7772" w:rsidR="00F62221" w:rsidRPr="005F7189" w:rsidRDefault="00F62221" w:rsidP="00675E22">
            <w:pPr>
              <w:jc w:val="center"/>
            </w:pPr>
            <w:r w:rsidRPr="005F7189">
              <w:t>Беременность при применении пероральных контрацептивов</w:t>
            </w:r>
          </w:p>
        </w:tc>
        <w:tc>
          <w:tcPr>
            <w:tcW w:w="3248" w:type="dxa"/>
            <w:vAlign w:val="center"/>
          </w:tcPr>
          <w:p w14:paraId="3874CBC9" w14:textId="5DAA09F8" w:rsidR="00F62221" w:rsidRPr="005F7189" w:rsidRDefault="00F62221" w:rsidP="00957630">
            <w:pPr>
              <w:jc w:val="center"/>
            </w:pPr>
            <w:r w:rsidRPr="005F7189">
              <w:t xml:space="preserve">В </w:t>
            </w:r>
            <w:proofErr w:type="spellStart"/>
            <w:r w:rsidRPr="005F7189">
              <w:t>информации</w:t>
            </w:r>
            <w:proofErr w:type="spellEnd"/>
            <w:r w:rsidRPr="005F7189">
              <w:t xml:space="preserve"> о </w:t>
            </w:r>
            <w:proofErr w:type="spellStart"/>
            <w:r w:rsidRPr="005F7189">
              <w:t>продукте</w:t>
            </w:r>
            <w:proofErr w:type="spellEnd"/>
            <w:r w:rsidRPr="005F7189">
              <w:t xml:space="preserve"> </w:t>
            </w:r>
            <w:proofErr w:type="spellStart"/>
            <w:r w:rsidRPr="005F7189">
              <w:t>указано</w:t>
            </w:r>
            <w:proofErr w:type="spellEnd"/>
            <w:r w:rsidRPr="005F7189">
              <w:t xml:space="preserve"> </w:t>
            </w:r>
            <w:proofErr w:type="spellStart"/>
            <w:r w:rsidRPr="005F7189">
              <w:t>межлекарственное</w:t>
            </w:r>
            <w:proofErr w:type="spellEnd"/>
            <w:r w:rsidRPr="005F7189">
              <w:t xml:space="preserve"> </w:t>
            </w:r>
            <w:proofErr w:type="spellStart"/>
            <w:r w:rsidRPr="005F7189">
              <w:t>взаимодействие</w:t>
            </w:r>
            <w:proofErr w:type="spellEnd"/>
            <w:r w:rsidRPr="005F7189">
              <w:t xml:space="preserve"> (</w:t>
            </w:r>
            <w:proofErr w:type="spellStart"/>
            <w:r w:rsidRPr="005F7189">
              <w:t>см</w:t>
            </w:r>
            <w:proofErr w:type="spellEnd"/>
            <w:r w:rsidRPr="005F7189">
              <w:t>. также Раздел 3.20)</w:t>
            </w:r>
          </w:p>
        </w:tc>
      </w:tr>
      <w:tr w:rsidR="00F61AB4" w:rsidRPr="004B31A7" w14:paraId="340E0EC2" w14:textId="77777777" w:rsidTr="002A2A48">
        <w:tc>
          <w:tcPr>
            <w:tcW w:w="2547" w:type="dxa"/>
            <w:vAlign w:val="center"/>
          </w:tcPr>
          <w:p w14:paraId="5E123A3F" w14:textId="5A364271" w:rsidR="00F62221" w:rsidRPr="005F7189" w:rsidRDefault="00F62221" w:rsidP="00675E22">
            <w:pPr>
              <w:jc w:val="center"/>
            </w:pPr>
            <w:r w:rsidRPr="005F7189">
              <w:t xml:space="preserve">Пациент </w:t>
            </w:r>
            <w:r w:rsidR="004208BF" w:rsidRPr="005F7189">
              <w:t>по ошибке вы</w:t>
            </w:r>
            <w:r w:rsidRPr="005F7189">
              <w:t>пил грейпфрутовый сок при приеме блокаторов кальциевых каналов</w:t>
            </w:r>
          </w:p>
        </w:tc>
        <w:tc>
          <w:tcPr>
            <w:tcW w:w="2835" w:type="dxa"/>
            <w:vAlign w:val="center"/>
          </w:tcPr>
          <w:p w14:paraId="7C516C02" w14:textId="2FD9D179" w:rsidR="00F62221" w:rsidRPr="005F7189" w:rsidRDefault="00F62221" w:rsidP="00F62221">
            <w:pPr>
              <w:jc w:val="center"/>
              <w:rPr>
                <w:color w:val="000000"/>
              </w:rPr>
            </w:pPr>
            <w:r w:rsidRPr="005F7189">
              <w:rPr>
                <w:color w:val="000000"/>
              </w:rPr>
              <w:t>Ошибка применения препарата по категории «взаимодействие лекарственного препарата с пищей»</w:t>
            </w:r>
          </w:p>
        </w:tc>
        <w:tc>
          <w:tcPr>
            <w:tcW w:w="3248" w:type="dxa"/>
            <w:vAlign w:val="center"/>
          </w:tcPr>
          <w:p w14:paraId="5AA982DC" w14:textId="38276254" w:rsidR="00F62221" w:rsidRPr="005F7189" w:rsidRDefault="00F62221" w:rsidP="00675E22">
            <w:pPr>
              <w:jc w:val="center"/>
            </w:pPr>
            <w:r w:rsidRPr="005F7189">
              <w:t>В информации о продукте указано взаимодействие с грейпфрутовым соком</w:t>
            </w:r>
          </w:p>
        </w:tc>
      </w:tr>
      <w:tr w:rsidR="00F61AB4" w:rsidRPr="004B31A7" w14:paraId="308480CA" w14:textId="77777777" w:rsidTr="002A2A48">
        <w:tc>
          <w:tcPr>
            <w:tcW w:w="2547" w:type="dxa"/>
            <w:vAlign w:val="center"/>
          </w:tcPr>
          <w:p w14:paraId="1A590457" w14:textId="7C92B654" w:rsidR="00F62221" w:rsidRPr="005F7189" w:rsidRDefault="00F62221" w:rsidP="00675E22">
            <w:pPr>
              <w:jc w:val="center"/>
            </w:pPr>
            <w:r w:rsidRPr="005F7189">
              <w:t xml:space="preserve">Пациенту с почечной недостаточностью случайно прописали препарат, противопоказанный </w:t>
            </w:r>
            <w:r w:rsidRPr="005F7189">
              <w:lastRenderedPageBreak/>
              <w:t>при почечной недостаточности</w:t>
            </w:r>
          </w:p>
        </w:tc>
        <w:tc>
          <w:tcPr>
            <w:tcW w:w="2835" w:type="dxa"/>
            <w:vAlign w:val="center"/>
          </w:tcPr>
          <w:p w14:paraId="2613EB04" w14:textId="77777777" w:rsidR="00F62221" w:rsidRPr="005F7189" w:rsidRDefault="00F62221" w:rsidP="00F62221">
            <w:pPr>
              <w:jc w:val="center"/>
              <w:rPr>
                <w:color w:val="000000"/>
              </w:rPr>
            </w:pPr>
            <w:r w:rsidRPr="005F7189">
              <w:rPr>
                <w:color w:val="000000"/>
              </w:rPr>
              <w:lastRenderedPageBreak/>
              <w:t xml:space="preserve">Ошибка применения препарата по категории «влияние лекарственного </w:t>
            </w:r>
            <w:r w:rsidRPr="005F7189">
              <w:rPr>
                <w:color w:val="000000"/>
              </w:rPr>
              <w:lastRenderedPageBreak/>
              <w:t>препарата на заболевание»</w:t>
            </w:r>
          </w:p>
          <w:p w14:paraId="2D495685" w14:textId="6BDB4452" w:rsidR="00F62221" w:rsidRPr="006551F2" w:rsidRDefault="00F62221" w:rsidP="00611BA4">
            <w:pPr>
              <w:jc w:val="center"/>
            </w:pPr>
            <w:r w:rsidRPr="006551F2">
              <w:t>Назначен противопоказанный препарат</w:t>
            </w:r>
          </w:p>
        </w:tc>
        <w:tc>
          <w:tcPr>
            <w:tcW w:w="3248" w:type="dxa"/>
            <w:vAlign w:val="center"/>
          </w:tcPr>
          <w:p w14:paraId="718904A7" w14:textId="6ACD08A5" w:rsidR="00F62221" w:rsidRPr="005F7189" w:rsidRDefault="00F62221" w:rsidP="007D5633">
            <w:pPr>
              <w:jc w:val="center"/>
              <w:rPr>
                <w:bCs/>
              </w:rPr>
            </w:pPr>
            <w:r w:rsidRPr="005F7189">
              <w:rPr>
                <w:bCs/>
              </w:rPr>
              <w:lastRenderedPageBreak/>
              <w:t xml:space="preserve">В информации о продукте указано взаимодействие с заболеванием. </w:t>
            </w:r>
            <w:r w:rsidRPr="006551F2">
              <w:rPr>
                <w:bCs/>
              </w:rPr>
              <w:t>LLT</w:t>
            </w:r>
            <w:r w:rsidRPr="005F7189">
              <w:rPr>
                <w:bCs/>
              </w:rPr>
              <w:t xml:space="preserve"> </w:t>
            </w:r>
            <w:r w:rsidRPr="005F7189">
              <w:rPr>
                <w:i/>
              </w:rPr>
              <w:t>Назначен противопоказанный препарат</w:t>
            </w:r>
            <w:r w:rsidRPr="005F7189">
              <w:t xml:space="preserve"> несет </w:t>
            </w:r>
            <w:r w:rsidRPr="005F7189">
              <w:lastRenderedPageBreak/>
              <w:t xml:space="preserve">дополнительную информацию о природе </w:t>
            </w:r>
            <w:r w:rsidR="00624EC1" w:rsidRPr="005F7189">
              <w:t xml:space="preserve">ошибки применения - </w:t>
            </w:r>
            <w:r w:rsidRPr="005F7189">
              <w:t xml:space="preserve">указанного взаимодействия </w:t>
            </w:r>
            <w:r w:rsidR="00624EC1" w:rsidRPr="005F7189">
              <w:t>с заболеванием и о стадии, на которой ошибка произошла.</w:t>
            </w:r>
          </w:p>
        </w:tc>
      </w:tr>
      <w:tr w:rsidR="002F12AE" w:rsidRPr="004B31A7" w14:paraId="04CDF5B8" w14:textId="77777777" w:rsidTr="00660697">
        <w:tc>
          <w:tcPr>
            <w:tcW w:w="2547" w:type="dxa"/>
            <w:vAlign w:val="center"/>
          </w:tcPr>
          <w:p w14:paraId="656E79A5" w14:textId="7B3661D1" w:rsidR="002F12AE" w:rsidRPr="005F7189" w:rsidRDefault="002F12AE" w:rsidP="002F12AE">
            <w:pPr>
              <w:jc w:val="center"/>
            </w:pPr>
            <w:proofErr w:type="spellStart"/>
            <w:r w:rsidRPr="005F7189">
              <w:lastRenderedPageBreak/>
              <w:t>Пациенту</w:t>
            </w:r>
            <w:proofErr w:type="spellEnd"/>
            <w:r w:rsidRPr="005F7189">
              <w:t xml:space="preserve"> </w:t>
            </w:r>
            <w:proofErr w:type="spellStart"/>
            <w:r w:rsidRPr="005F7189">
              <w:t>непреднамеренно</w:t>
            </w:r>
            <w:proofErr w:type="spellEnd"/>
            <w:r w:rsidRPr="005F7189">
              <w:t xml:space="preserve"> </w:t>
            </w:r>
            <w:proofErr w:type="spellStart"/>
            <w:r w:rsidRPr="005F7189">
              <w:t>был</w:t>
            </w:r>
            <w:proofErr w:type="spellEnd"/>
            <w:r w:rsidRPr="005F7189">
              <w:t xml:space="preserve"> </w:t>
            </w:r>
            <w:proofErr w:type="spellStart"/>
            <w:r w:rsidRPr="005F7189">
              <w:t>назначен</w:t>
            </w:r>
            <w:proofErr w:type="spellEnd"/>
            <w:r w:rsidRPr="005F7189">
              <w:t xml:space="preserve"> </w:t>
            </w:r>
            <w:proofErr w:type="spellStart"/>
            <w:r w:rsidRPr="005F7189">
              <w:t>препарат</w:t>
            </w:r>
            <w:proofErr w:type="spellEnd"/>
            <w:r w:rsidRPr="005F7189">
              <w:t xml:space="preserve">, </w:t>
            </w:r>
            <w:proofErr w:type="spellStart"/>
            <w:r w:rsidRPr="005F7189">
              <w:t>противопоказанный</w:t>
            </w:r>
            <w:proofErr w:type="spellEnd"/>
            <w:r w:rsidRPr="005F7189">
              <w:t xml:space="preserve"> </w:t>
            </w:r>
            <w:proofErr w:type="spellStart"/>
            <w:r w:rsidRPr="005F7189">
              <w:t>для</w:t>
            </w:r>
            <w:proofErr w:type="spellEnd"/>
            <w:r w:rsidRPr="005F7189">
              <w:t xml:space="preserve"> </w:t>
            </w:r>
            <w:proofErr w:type="spellStart"/>
            <w:r w:rsidRPr="005F7189">
              <w:t>медленных</w:t>
            </w:r>
            <w:proofErr w:type="spellEnd"/>
            <w:r w:rsidRPr="005F7189">
              <w:t xml:space="preserve"> </w:t>
            </w:r>
            <w:proofErr w:type="spellStart"/>
            <w:r w:rsidRPr="005F7189">
              <w:t>метаболизаторов</w:t>
            </w:r>
            <w:proofErr w:type="spellEnd"/>
            <w:r w:rsidRPr="005F7189">
              <w:t xml:space="preserve"> </w:t>
            </w:r>
            <w:proofErr w:type="spellStart"/>
            <w:r w:rsidRPr="005F7189">
              <w:t>цитохрома</w:t>
            </w:r>
            <w:proofErr w:type="spellEnd"/>
            <w:r w:rsidRPr="005F7189">
              <w:t xml:space="preserve"> </w:t>
            </w:r>
            <w:r>
              <w:rPr>
                <w:color w:val="000000"/>
              </w:rPr>
              <w:t>CYP</w:t>
            </w:r>
            <w:r w:rsidRPr="005F7189">
              <w:rPr>
                <w:color w:val="000000"/>
              </w:rPr>
              <w:t>2</w:t>
            </w:r>
            <w:r>
              <w:rPr>
                <w:color w:val="000000"/>
              </w:rPr>
              <w:t>D</w:t>
            </w:r>
            <w:r w:rsidRPr="005F7189">
              <w:rPr>
                <w:color w:val="000000"/>
              </w:rPr>
              <w:t>6</w:t>
            </w:r>
          </w:p>
          <w:p w14:paraId="362DBF76" w14:textId="77777777" w:rsidR="002F12AE" w:rsidRPr="005F7189" w:rsidRDefault="002F12AE" w:rsidP="002F12AE">
            <w:pPr>
              <w:jc w:val="center"/>
            </w:pPr>
          </w:p>
        </w:tc>
        <w:tc>
          <w:tcPr>
            <w:tcW w:w="2835" w:type="dxa"/>
            <w:vAlign w:val="center"/>
          </w:tcPr>
          <w:p w14:paraId="61DA8299" w14:textId="121F04ED" w:rsidR="002F12AE" w:rsidRPr="005F7189" w:rsidRDefault="002F12AE" w:rsidP="002F12AE">
            <w:pPr>
              <w:jc w:val="center"/>
              <w:rPr>
                <w:color w:val="000000"/>
              </w:rPr>
            </w:pPr>
            <w:r w:rsidRPr="005F7189">
              <w:rPr>
                <w:color w:val="000000"/>
              </w:rPr>
              <w:t xml:space="preserve">Ошибка применения препарата по категории </w:t>
            </w:r>
            <w:r w:rsidR="00660697" w:rsidRPr="005F7189">
              <w:rPr>
                <w:rFonts w:ascii="Microsoft JhengHei" w:eastAsia="Microsoft JhengHei" w:hAnsi="Microsoft JhengHei" w:hint="eastAsia"/>
                <w:color w:val="000000" w:themeColor="text1"/>
              </w:rPr>
              <w:t>«</w:t>
            </w:r>
            <w:r w:rsidR="00660697" w:rsidRPr="005F7189">
              <w:rPr>
                <w:color w:val="000000" w:themeColor="text1"/>
              </w:rPr>
              <w:t>взаимодействие</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лек</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препарата</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с</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генетическим</w:t>
            </w:r>
            <w:r w:rsidR="00660697" w:rsidRPr="005F7189">
              <w:rPr>
                <w:rFonts w:ascii="Microsoft JhengHei" w:eastAsia="Microsoft JhengHei" w:hAnsi="Microsoft JhengHei" w:hint="eastAsia"/>
                <w:color w:val="000000" w:themeColor="text1"/>
              </w:rPr>
              <w:t xml:space="preserve"> </w:t>
            </w:r>
            <w:r w:rsidR="00660697" w:rsidRPr="005F7189">
              <w:rPr>
                <w:color w:val="000000" w:themeColor="text1"/>
              </w:rPr>
              <w:t>материалом</w:t>
            </w:r>
            <w:r w:rsidR="00660697" w:rsidRPr="005F7189">
              <w:rPr>
                <w:rFonts w:ascii="Microsoft JhengHei" w:eastAsia="Microsoft JhengHei" w:hAnsi="Microsoft JhengHei" w:hint="eastAsia"/>
                <w:color w:val="000000" w:themeColor="text1"/>
              </w:rPr>
              <w:t>»</w:t>
            </w:r>
            <w:r w:rsidR="00660697" w:rsidRPr="005F7189">
              <w:rPr>
                <w:rFonts w:eastAsia="Microsoft JhengHei"/>
                <w:color w:val="000000" w:themeColor="text1"/>
              </w:rPr>
              <w:t xml:space="preserve"> </w:t>
            </w:r>
          </w:p>
          <w:p w14:paraId="16D103E6" w14:textId="77777777" w:rsidR="002F12AE" w:rsidRPr="005F7189" w:rsidRDefault="002F12AE" w:rsidP="002F12AE">
            <w:pPr>
              <w:jc w:val="center"/>
              <w:rPr>
                <w:color w:val="000000"/>
              </w:rPr>
            </w:pPr>
            <w:r w:rsidRPr="005F7189">
              <w:rPr>
                <w:color w:val="000000"/>
              </w:rPr>
              <w:t>Назначен противопоказанный лекарственный препарат</w:t>
            </w:r>
          </w:p>
          <w:p w14:paraId="1416E03F" w14:textId="70A30D0F" w:rsidR="002F12AE" w:rsidRPr="005F7189" w:rsidRDefault="002F12AE" w:rsidP="002F12AE">
            <w:pPr>
              <w:jc w:val="center"/>
            </w:pPr>
            <w:proofErr w:type="spellStart"/>
            <w:r w:rsidRPr="005F7189">
              <w:rPr>
                <w:color w:val="000000"/>
              </w:rPr>
              <w:t>Пациент</w:t>
            </w:r>
            <w:proofErr w:type="spellEnd"/>
            <w:r w:rsidRPr="005F7189">
              <w:rPr>
                <w:color w:val="000000"/>
              </w:rPr>
              <w:t xml:space="preserve"> </w:t>
            </w:r>
            <w:proofErr w:type="spellStart"/>
            <w:r w:rsidRPr="005F7189">
              <w:rPr>
                <w:color w:val="000000"/>
              </w:rPr>
              <w:t>является</w:t>
            </w:r>
            <w:proofErr w:type="spellEnd"/>
            <w:r w:rsidRPr="005F7189">
              <w:rPr>
                <w:color w:val="000000"/>
              </w:rPr>
              <w:t xml:space="preserve"> </w:t>
            </w:r>
            <w:proofErr w:type="spellStart"/>
            <w:r w:rsidRPr="005F7189">
              <w:rPr>
                <w:color w:val="000000"/>
              </w:rPr>
              <w:t>медленным</w:t>
            </w:r>
            <w:proofErr w:type="spellEnd"/>
            <w:r w:rsidRPr="005F7189">
              <w:rPr>
                <w:color w:val="000000"/>
              </w:rPr>
              <w:t xml:space="preserve"> </w:t>
            </w:r>
            <w:proofErr w:type="spellStart"/>
            <w:r w:rsidRPr="005F7189">
              <w:rPr>
                <w:color w:val="000000"/>
              </w:rPr>
              <w:t>метаболизатором</w:t>
            </w:r>
            <w:proofErr w:type="spellEnd"/>
            <w:r w:rsidRPr="005F7189">
              <w:rPr>
                <w:color w:val="000000"/>
              </w:rPr>
              <w:t xml:space="preserve"> </w:t>
            </w:r>
            <w:r>
              <w:rPr>
                <w:color w:val="000000"/>
              </w:rPr>
              <w:t>CYP</w:t>
            </w:r>
            <w:r w:rsidRPr="005F7189">
              <w:rPr>
                <w:color w:val="000000"/>
              </w:rPr>
              <w:t>2</w:t>
            </w:r>
            <w:r>
              <w:rPr>
                <w:color w:val="000000"/>
              </w:rPr>
              <w:t>D</w:t>
            </w:r>
            <w:r w:rsidRPr="005F7189">
              <w:rPr>
                <w:color w:val="000000"/>
              </w:rPr>
              <w:t>6</w:t>
            </w:r>
          </w:p>
        </w:tc>
        <w:tc>
          <w:tcPr>
            <w:tcW w:w="3248" w:type="dxa"/>
            <w:vAlign w:val="center"/>
          </w:tcPr>
          <w:p w14:paraId="4CA58436" w14:textId="6459BD5C" w:rsidR="002F12AE" w:rsidRPr="005F7189" w:rsidRDefault="002F12AE" w:rsidP="002F12AE">
            <w:pPr>
              <w:jc w:val="center"/>
            </w:pPr>
            <w:r w:rsidRPr="005F7189">
              <w:t xml:space="preserve">В информации о продукте указано </w:t>
            </w:r>
            <w:r w:rsidRPr="005F7189">
              <w:rPr>
                <w:color w:val="000000"/>
              </w:rPr>
              <w:t xml:space="preserve">«влияние </w:t>
            </w:r>
            <w:r w:rsidR="00660697" w:rsidRPr="005F7189">
              <w:rPr>
                <w:color w:val="000000"/>
              </w:rPr>
              <w:t>определенного генотипа</w:t>
            </w:r>
            <w:r w:rsidRPr="005F7189">
              <w:rPr>
                <w:color w:val="000000"/>
              </w:rPr>
              <w:t>»</w:t>
            </w:r>
          </w:p>
        </w:tc>
      </w:tr>
      <w:tr w:rsidR="0024552A" w:rsidRPr="004B31A7" w:rsidDel="00597CA1" w14:paraId="199FCDCE" w14:textId="293BB251" w:rsidTr="002A2A48">
        <w:trPr>
          <w:del w:id="180" w:author="Author"/>
        </w:trPr>
        <w:tc>
          <w:tcPr>
            <w:tcW w:w="2547" w:type="dxa"/>
            <w:vAlign w:val="center"/>
          </w:tcPr>
          <w:p w14:paraId="664DA49D" w14:textId="6B6AA64F" w:rsidR="00F61AB4" w:rsidRPr="005F7189" w:rsidDel="00597CA1" w:rsidRDefault="00F61AB4" w:rsidP="00675E22">
            <w:pPr>
              <w:jc w:val="center"/>
              <w:rPr>
                <w:del w:id="181" w:author="Author"/>
              </w:rPr>
            </w:pPr>
            <w:del w:id="182" w:author="Author">
              <w:r w:rsidRPr="005F7189" w:rsidDel="00597CA1">
                <w:delText>Пациенту с известной аллергией на сульфаниламидные препараты введен сульфаниламидный препарат</w:delText>
              </w:r>
              <w:r w:rsidR="001565C1" w:rsidRPr="005F7189" w:rsidDel="00597CA1">
                <w:delText>,</w:delText>
              </w:r>
              <w:r w:rsidRPr="005F7189" w:rsidDel="00597CA1">
                <w:delText xml:space="preserve"> и у пациента появилось свистящее дыхание</w:delText>
              </w:r>
            </w:del>
          </w:p>
        </w:tc>
        <w:tc>
          <w:tcPr>
            <w:tcW w:w="2835" w:type="dxa"/>
            <w:vAlign w:val="center"/>
          </w:tcPr>
          <w:p w14:paraId="52AA8366" w14:textId="0C77EF61" w:rsidR="00F61AB4" w:rsidRPr="005F7189" w:rsidDel="00597CA1" w:rsidRDefault="00F61AB4" w:rsidP="00675E22">
            <w:pPr>
              <w:jc w:val="center"/>
              <w:rPr>
                <w:del w:id="183" w:author="Author"/>
              </w:rPr>
            </w:pPr>
            <w:del w:id="184" w:author="Author">
              <w:r w:rsidRPr="005F7189" w:rsidDel="00597CA1">
                <w:delText>Документально подтвержденная гиперчувствительность к введенному продукту</w:delText>
              </w:r>
            </w:del>
          </w:p>
          <w:p w14:paraId="63A86DC1" w14:textId="2855D157" w:rsidR="00F61AB4" w:rsidRPr="004B31A7" w:rsidDel="00597CA1" w:rsidRDefault="00F61AB4" w:rsidP="00675E22">
            <w:pPr>
              <w:jc w:val="center"/>
              <w:rPr>
                <w:del w:id="185" w:author="Author"/>
              </w:rPr>
            </w:pPr>
            <w:del w:id="186" w:author="Author">
              <w:r w:rsidRPr="004B31A7" w:rsidDel="00597CA1">
                <w:delText>Свистящее дыхание</w:delText>
              </w:r>
            </w:del>
          </w:p>
        </w:tc>
        <w:tc>
          <w:tcPr>
            <w:tcW w:w="3248" w:type="dxa"/>
            <w:vAlign w:val="center"/>
          </w:tcPr>
          <w:p w14:paraId="4F876E50" w14:textId="42DCBC97" w:rsidR="00F61AB4" w:rsidRPr="005F7189" w:rsidDel="00597CA1" w:rsidRDefault="0024552A" w:rsidP="007D5633">
            <w:pPr>
              <w:jc w:val="center"/>
              <w:rPr>
                <w:del w:id="187" w:author="Author"/>
              </w:rPr>
            </w:pPr>
            <w:del w:id="188" w:author="Author">
              <w:r w:rsidRPr="005F7189" w:rsidDel="00597CA1">
                <w:delText>См</w:delText>
              </w:r>
              <w:r w:rsidR="00BA2A84" w:rsidRPr="005F7189" w:rsidDel="00597CA1">
                <w:delText>.</w:delText>
              </w:r>
              <w:r w:rsidRPr="005F7189" w:rsidDel="00597CA1">
                <w:delText xml:space="preserve"> </w:delText>
              </w:r>
              <w:r w:rsidR="00BA2A84" w:rsidRPr="005F7189" w:rsidDel="00597CA1">
                <w:delText>о</w:delText>
              </w:r>
              <w:r w:rsidRPr="005F7189" w:rsidDel="00597CA1">
                <w:delText xml:space="preserve">писание </w:delText>
              </w:r>
              <w:r w:rsidR="00BA2A84" w:rsidRPr="005F7189" w:rsidDel="00597CA1">
                <w:delText>к</w:delText>
              </w:r>
              <w:r w:rsidRPr="005F7189" w:rsidDel="00597CA1">
                <w:delText xml:space="preserve">онцепций </w:delText>
              </w:r>
              <w:r w:rsidRPr="006551F2" w:rsidDel="00597CA1">
                <w:delText>online</w:delText>
              </w:r>
              <w:r w:rsidRPr="005F7189" w:rsidDel="00597CA1">
                <w:delText xml:space="preserve">. Эта ошибка применения относится к ситуации, когда пациенту введен препарат, на который у пациента имеется документально подтвержденная гиперчувствительность. </w:delText>
              </w:r>
            </w:del>
          </w:p>
        </w:tc>
      </w:tr>
    </w:tbl>
    <w:p w14:paraId="77B94C9E" w14:textId="77777777" w:rsidR="001565C1" w:rsidRPr="005F7189" w:rsidRDefault="001565C1" w:rsidP="001565C1">
      <w:bookmarkStart w:id="189" w:name="_Toc352240903"/>
      <w:bookmarkStart w:id="190" w:name="_Toc352241460"/>
      <w:bookmarkStart w:id="191" w:name="_Toc352571749"/>
      <w:bookmarkStart w:id="192" w:name="_Toc352572231"/>
      <w:bookmarkStart w:id="193" w:name="_Toc378577332"/>
    </w:p>
    <w:p w14:paraId="22A70A0A" w14:textId="58F498D0" w:rsidR="006A7A4D" w:rsidRPr="006551F2" w:rsidRDefault="004439DC" w:rsidP="00416396">
      <w:pPr>
        <w:pStyle w:val="Heading4"/>
      </w:pPr>
      <w:r w:rsidRPr="005F7189">
        <w:t xml:space="preserve"> </w:t>
      </w:r>
      <w:bookmarkEnd w:id="189"/>
      <w:bookmarkEnd w:id="190"/>
      <w:bookmarkEnd w:id="191"/>
      <w:bookmarkEnd w:id="192"/>
      <w:bookmarkEnd w:id="193"/>
      <w:r w:rsidR="0024552A" w:rsidRPr="006551F2">
        <w:t>Не предполагайте ошибку применения</w:t>
      </w:r>
    </w:p>
    <w:p w14:paraId="2AF2587C" w14:textId="3D1433DA" w:rsidR="00661ED7" w:rsidRDefault="00661ED7" w:rsidP="006A7A4D">
      <w:r w:rsidRPr="005F7189">
        <w:t xml:space="preserve">Не предполагайте ошибку применения, если только не предоставлена специфическая информация об ошибке применения. Не стоит предполагать ошибку применения при приеме дополнительной дозы, передозировке или при недостаточной дозе (см. </w:t>
      </w:r>
      <w:r w:rsidRPr="006551F2">
        <w:t>Раздел 3.18</w:t>
      </w:r>
    </w:p>
    <w:p w14:paraId="0C59768C" w14:textId="4B15FD7F" w:rsidR="006A7A4D" w:rsidRPr="006551F2" w:rsidRDefault="00693F7D"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3B83606F" w14:textId="77777777" w:rsidTr="002A2A48">
        <w:trPr>
          <w:tblHeader/>
        </w:trPr>
        <w:tc>
          <w:tcPr>
            <w:tcW w:w="2689" w:type="dxa"/>
            <w:shd w:val="clear" w:color="auto" w:fill="E0E0E0"/>
          </w:tcPr>
          <w:p w14:paraId="5F25A0B7" w14:textId="13E9CA8E" w:rsidR="00693F7D" w:rsidRPr="006551F2" w:rsidRDefault="00693F7D" w:rsidP="00675E22">
            <w:pPr>
              <w:jc w:val="center"/>
              <w:rPr>
                <w:b/>
              </w:rPr>
            </w:pPr>
            <w:bookmarkStart w:id="194" w:name="OLE_LINK11"/>
            <w:r w:rsidRPr="006551F2">
              <w:rPr>
                <w:b/>
              </w:rPr>
              <w:lastRenderedPageBreak/>
              <w:t>Сообщенная информация</w:t>
            </w:r>
          </w:p>
        </w:tc>
        <w:tc>
          <w:tcPr>
            <w:tcW w:w="2409" w:type="dxa"/>
            <w:shd w:val="clear" w:color="auto" w:fill="E0E0E0"/>
          </w:tcPr>
          <w:p w14:paraId="41936DBD" w14:textId="0C3F8DC4" w:rsidR="00693F7D" w:rsidRPr="006551F2" w:rsidRDefault="00693F7D" w:rsidP="00675E22">
            <w:pPr>
              <w:jc w:val="center"/>
              <w:rPr>
                <w:b/>
              </w:rPr>
            </w:pPr>
            <w:r w:rsidRPr="006551F2">
              <w:rPr>
                <w:b/>
              </w:rPr>
              <w:t xml:space="preserve">Выбранный LLT </w:t>
            </w:r>
          </w:p>
        </w:tc>
        <w:tc>
          <w:tcPr>
            <w:tcW w:w="3532" w:type="dxa"/>
            <w:shd w:val="clear" w:color="auto" w:fill="E0E0E0"/>
          </w:tcPr>
          <w:p w14:paraId="4FE5BCA8" w14:textId="21D30910" w:rsidR="00693F7D" w:rsidRPr="006551F2" w:rsidRDefault="00693F7D" w:rsidP="00675E22">
            <w:pPr>
              <w:jc w:val="center"/>
              <w:rPr>
                <w:b/>
              </w:rPr>
            </w:pPr>
            <w:r w:rsidRPr="006551F2">
              <w:rPr>
                <w:b/>
              </w:rPr>
              <w:t>Комментарии</w:t>
            </w:r>
          </w:p>
        </w:tc>
      </w:tr>
      <w:tr w:rsidR="006A7A4D" w:rsidRPr="004B31A7" w14:paraId="6FFAF58B" w14:textId="77777777" w:rsidTr="002A2A48">
        <w:trPr>
          <w:trHeight w:val="3355"/>
        </w:trPr>
        <w:tc>
          <w:tcPr>
            <w:tcW w:w="2689" w:type="dxa"/>
            <w:vAlign w:val="center"/>
          </w:tcPr>
          <w:p w14:paraId="3A174F47" w14:textId="1ABD2E7B" w:rsidR="00693F7D" w:rsidRPr="005F7189" w:rsidRDefault="00693F7D" w:rsidP="00675E22">
            <w:pPr>
              <w:jc w:val="center"/>
            </w:pPr>
            <w:r w:rsidRPr="005F7189">
              <w:t xml:space="preserve">Пациент принял половину рекомендованной в инструкции минимальной дозы </w:t>
            </w:r>
          </w:p>
        </w:tc>
        <w:tc>
          <w:tcPr>
            <w:tcW w:w="2409" w:type="dxa"/>
            <w:vAlign w:val="center"/>
          </w:tcPr>
          <w:p w14:paraId="2B491F2D" w14:textId="6545B9CE" w:rsidR="00693F7D" w:rsidRPr="006551F2" w:rsidRDefault="00693F7D" w:rsidP="00675E22">
            <w:pPr>
              <w:jc w:val="center"/>
              <w:rPr>
                <w:color w:val="000000"/>
              </w:rPr>
            </w:pPr>
            <w:r w:rsidRPr="006551F2">
              <w:rPr>
                <w:color w:val="000000"/>
              </w:rPr>
              <w:t>Недостаточная доза</w:t>
            </w:r>
          </w:p>
        </w:tc>
        <w:tc>
          <w:tcPr>
            <w:tcW w:w="3532" w:type="dxa"/>
            <w:vAlign w:val="center"/>
          </w:tcPr>
          <w:p w14:paraId="2F3DC6A8" w14:textId="3729E5E7" w:rsidR="00693F7D" w:rsidRPr="005F7189" w:rsidRDefault="009A23A5" w:rsidP="00B91294">
            <w:pPr>
              <w:jc w:val="center"/>
            </w:pPr>
            <w:r w:rsidRPr="005F7189">
              <w:rPr>
                <w:szCs w:val="30"/>
              </w:rPr>
              <w:t xml:space="preserve">В таком сообщении не известно, является ли прием недостаточной дозы намеренным или случайным. Если такая информация известна, выберите более специфичный </w:t>
            </w:r>
            <w:r w:rsidRPr="006551F2">
              <w:rPr>
                <w:szCs w:val="30"/>
              </w:rPr>
              <w:t>LLT</w:t>
            </w:r>
            <w:r w:rsidRPr="005F7189">
              <w:rPr>
                <w:szCs w:val="30"/>
              </w:rPr>
              <w:t xml:space="preserve"> </w:t>
            </w:r>
            <w:r w:rsidRPr="005F7189">
              <w:rPr>
                <w:i/>
                <w:szCs w:val="30"/>
              </w:rPr>
              <w:t>Преднамеренное снижение дозы</w:t>
            </w:r>
            <w:r w:rsidRPr="005F7189">
              <w:rPr>
                <w:szCs w:val="30"/>
              </w:rPr>
              <w:t xml:space="preserve"> соответственно. </w:t>
            </w:r>
          </w:p>
        </w:tc>
      </w:tr>
      <w:bookmarkEnd w:id="194"/>
    </w:tbl>
    <w:p w14:paraId="09AABF86" w14:textId="77777777" w:rsidR="001B662A" w:rsidRPr="005F7189" w:rsidRDefault="001B662A" w:rsidP="001B662A"/>
    <w:p w14:paraId="76822C0D" w14:textId="2E01A025" w:rsidR="001B662A" w:rsidRPr="006551F2" w:rsidRDefault="004439DC" w:rsidP="007C2644">
      <w:pPr>
        <w:pStyle w:val="Heading3"/>
      </w:pPr>
      <w:r w:rsidRPr="005F7189">
        <w:t xml:space="preserve"> </w:t>
      </w:r>
      <w:bookmarkStart w:id="195" w:name="_Toc83679118"/>
      <w:r w:rsidR="00FC2F46" w:rsidRPr="006551F2">
        <w:t>Случайные воздействия и профессиональные воздействия</w:t>
      </w:r>
      <w:bookmarkEnd w:id="195"/>
    </w:p>
    <w:p w14:paraId="7AE0EDA6" w14:textId="0F696B22" w:rsidR="001B662A" w:rsidRPr="006551F2" w:rsidRDefault="004439DC" w:rsidP="00416396">
      <w:pPr>
        <w:pStyle w:val="Heading4"/>
      </w:pPr>
      <w:bookmarkStart w:id="196" w:name="_Toc352240905"/>
      <w:bookmarkStart w:id="197" w:name="_Toc352241462"/>
      <w:bookmarkStart w:id="198" w:name="_Toc352571751"/>
      <w:bookmarkStart w:id="199" w:name="_Toc352572233"/>
      <w:bookmarkStart w:id="200" w:name="_Toc378577334"/>
      <w:r w:rsidRPr="006551F2">
        <w:t xml:space="preserve"> </w:t>
      </w:r>
      <w:bookmarkEnd w:id="196"/>
      <w:bookmarkEnd w:id="197"/>
      <w:bookmarkEnd w:id="198"/>
      <w:bookmarkEnd w:id="199"/>
      <w:bookmarkEnd w:id="200"/>
      <w:r w:rsidR="00FC2F46" w:rsidRPr="006551F2">
        <w:t>Случайные воздействия</w:t>
      </w:r>
    </w:p>
    <w:p w14:paraId="27616627" w14:textId="1F9CABD8" w:rsidR="00661ED7" w:rsidRPr="005F7189" w:rsidRDefault="00661ED7" w:rsidP="001B662A">
      <w:r w:rsidRPr="005F7189">
        <w:t>Принципы для Раздела 3.1.15 (Ошибки применения) также применимы к случайным воздействиям.</w:t>
      </w:r>
    </w:p>
    <w:p w14:paraId="58793BA8" w14:textId="3DF29318" w:rsidR="001A3536" w:rsidRPr="005F7189" w:rsidRDefault="001A3536" w:rsidP="001B662A"/>
    <w:p w14:paraId="1E01CB40" w14:textId="77777777" w:rsidR="001A3536" w:rsidRPr="005F7189" w:rsidRDefault="001A3536" w:rsidP="001B662A"/>
    <w:p w14:paraId="7200D5A1" w14:textId="679507F8" w:rsidR="001B662A" w:rsidRPr="006551F2" w:rsidRDefault="00FC2F46"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3106"/>
      </w:tblGrid>
      <w:tr w:rsidR="00C421D5" w:rsidRPr="006551F2" w14:paraId="32A55BBB" w14:textId="77777777" w:rsidTr="002A2A48">
        <w:trPr>
          <w:tblHeader/>
        </w:trPr>
        <w:tc>
          <w:tcPr>
            <w:tcW w:w="2972" w:type="dxa"/>
            <w:shd w:val="clear" w:color="auto" w:fill="E0E0E0"/>
          </w:tcPr>
          <w:p w14:paraId="25106E70" w14:textId="018714AE" w:rsidR="00FC2F46" w:rsidRPr="006551F2" w:rsidRDefault="00FC2F46" w:rsidP="00675E22">
            <w:pPr>
              <w:jc w:val="center"/>
              <w:rPr>
                <w:b/>
              </w:rPr>
            </w:pPr>
            <w:r w:rsidRPr="006551F2">
              <w:rPr>
                <w:b/>
              </w:rPr>
              <w:t>Сообщенная информация</w:t>
            </w:r>
          </w:p>
        </w:tc>
        <w:tc>
          <w:tcPr>
            <w:tcW w:w="2552" w:type="dxa"/>
            <w:shd w:val="clear" w:color="auto" w:fill="E0E0E0"/>
          </w:tcPr>
          <w:p w14:paraId="0269765D" w14:textId="5B5FA0EA" w:rsidR="00C01EE3" w:rsidRPr="006551F2" w:rsidRDefault="00FC2F46" w:rsidP="00675E22">
            <w:pPr>
              <w:jc w:val="center"/>
              <w:rPr>
                <w:b/>
              </w:rPr>
            </w:pPr>
            <w:r w:rsidRPr="006551F2">
              <w:rPr>
                <w:b/>
              </w:rPr>
              <w:t xml:space="preserve">Выбранный LLT </w:t>
            </w:r>
          </w:p>
        </w:tc>
        <w:tc>
          <w:tcPr>
            <w:tcW w:w="3106" w:type="dxa"/>
            <w:shd w:val="clear" w:color="auto" w:fill="E0E0E0"/>
          </w:tcPr>
          <w:p w14:paraId="22EE7FB1" w14:textId="79373EA0" w:rsidR="00FC2F46" w:rsidRPr="006551F2" w:rsidRDefault="00FC2F46" w:rsidP="00675E22">
            <w:pPr>
              <w:jc w:val="center"/>
              <w:rPr>
                <w:b/>
              </w:rPr>
            </w:pPr>
            <w:r w:rsidRPr="006551F2">
              <w:rPr>
                <w:b/>
              </w:rPr>
              <w:t>Комментарии</w:t>
            </w:r>
          </w:p>
        </w:tc>
      </w:tr>
      <w:tr w:rsidR="00C421D5" w:rsidRPr="004B31A7" w14:paraId="44219AD4" w14:textId="77777777" w:rsidTr="002A2A48">
        <w:trPr>
          <w:trHeight w:val="1132"/>
        </w:trPr>
        <w:tc>
          <w:tcPr>
            <w:tcW w:w="2972" w:type="dxa"/>
            <w:vAlign w:val="center"/>
          </w:tcPr>
          <w:p w14:paraId="0CBCE8C8" w14:textId="688FE1F2" w:rsidR="00FC2F46" w:rsidRPr="005F7189" w:rsidRDefault="009E4C0E" w:rsidP="00675E22">
            <w:pPr>
              <w:jc w:val="center"/>
            </w:pPr>
            <w:r w:rsidRPr="005F7189">
              <w:t>Ребенок случайно проглотил бабушкины лекарства</w:t>
            </w:r>
            <w:r w:rsidR="009F080F" w:rsidRPr="005F7189">
              <w:t>,</w:t>
            </w:r>
            <w:r w:rsidRPr="005F7189">
              <w:t xml:space="preserve"> и у него развилась обильная рвота</w:t>
            </w:r>
          </w:p>
        </w:tc>
        <w:tc>
          <w:tcPr>
            <w:tcW w:w="2552" w:type="dxa"/>
            <w:vAlign w:val="center"/>
          </w:tcPr>
          <w:p w14:paraId="06BCDFF4" w14:textId="77777777" w:rsidR="00FC2F46" w:rsidRPr="005F7189" w:rsidRDefault="00FC2F46" w:rsidP="00675E22">
            <w:pPr>
              <w:jc w:val="center"/>
              <w:rPr>
                <w:color w:val="000000"/>
              </w:rPr>
            </w:pPr>
            <w:r w:rsidRPr="005F7189">
              <w:rPr>
                <w:color w:val="000000"/>
              </w:rPr>
              <w:t>Случайный прием лекарственного препарата ребенком</w:t>
            </w:r>
          </w:p>
          <w:p w14:paraId="602D1D14" w14:textId="79E021D1" w:rsidR="00FC2F46" w:rsidRPr="005F7189" w:rsidRDefault="00FC2F46" w:rsidP="00675E22">
            <w:pPr>
              <w:jc w:val="center"/>
              <w:rPr>
                <w:color w:val="000000"/>
              </w:rPr>
            </w:pPr>
            <w:r w:rsidRPr="005F7189">
              <w:rPr>
                <w:color w:val="000000"/>
              </w:rPr>
              <w:t>Обильная рвота</w:t>
            </w:r>
          </w:p>
        </w:tc>
        <w:tc>
          <w:tcPr>
            <w:tcW w:w="3106" w:type="dxa"/>
          </w:tcPr>
          <w:p w14:paraId="3DC1853F" w14:textId="77777777" w:rsidR="00C01EE3" w:rsidRPr="005F7189" w:rsidRDefault="00C01EE3" w:rsidP="00675E22">
            <w:pPr>
              <w:jc w:val="center"/>
              <w:rPr>
                <w:color w:val="000000"/>
              </w:rPr>
            </w:pPr>
          </w:p>
        </w:tc>
      </w:tr>
      <w:tr w:rsidR="00C421D5" w:rsidRPr="004B31A7" w14:paraId="4C769552" w14:textId="77777777" w:rsidTr="002A2A48">
        <w:tc>
          <w:tcPr>
            <w:tcW w:w="2972" w:type="dxa"/>
            <w:vAlign w:val="center"/>
          </w:tcPr>
          <w:p w14:paraId="583D81CB" w14:textId="0F0D7B5F" w:rsidR="009E4C0E" w:rsidRPr="005F7189" w:rsidRDefault="009E4C0E" w:rsidP="00675E22">
            <w:pPr>
              <w:jc w:val="center"/>
            </w:pPr>
            <w:r w:rsidRPr="005F7189">
              <w:t>Отец, применяющий топический стероид на область руки, случайно подверг дочку воздействию препарата, неся ее на руках</w:t>
            </w:r>
          </w:p>
        </w:tc>
        <w:tc>
          <w:tcPr>
            <w:tcW w:w="2552" w:type="dxa"/>
            <w:vAlign w:val="center"/>
          </w:tcPr>
          <w:p w14:paraId="5DD3B874" w14:textId="77777777" w:rsidR="009E4C0E" w:rsidRPr="005F7189" w:rsidRDefault="009E4C0E" w:rsidP="00675E22">
            <w:pPr>
              <w:jc w:val="center"/>
              <w:rPr>
                <w:color w:val="000000"/>
              </w:rPr>
            </w:pPr>
            <w:r w:rsidRPr="005F7189">
              <w:rPr>
                <w:color w:val="000000"/>
              </w:rPr>
              <w:t>Случайное воздействие продукта на организм ребенка</w:t>
            </w:r>
          </w:p>
          <w:p w14:paraId="5738D3CC" w14:textId="4D31D068" w:rsidR="009E4C0E" w:rsidRPr="006551F2" w:rsidRDefault="009E4C0E" w:rsidP="00675E22">
            <w:pPr>
              <w:jc w:val="center"/>
              <w:rPr>
                <w:color w:val="000000"/>
              </w:rPr>
            </w:pPr>
            <w:r w:rsidRPr="006551F2">
              <w:rPr>
                <w:color w:val="000000"/>
              </w:rPr>
              <w:t>Воздействие через кожный контакт</w:t>
            </w:r>
          </w:p>
        </w:tc>
        <w:tc>
          <w:tcPr>
            <w:tcW w:w="3106" w:type="dxa"/>
          </w:tcPr>
          <w:p w14:paraId="3A222F1F" w14:textId="11A2BC18" w:rsidR="009E4C0E" w:rsidRPr="005F7189" w:rsidRDefault="009E4C0E" w:rsidP="00675E22">
            <w:pPr>
              <w:jc w:val="center"/>
            </w:pPr>
            <w:r w:rsidRPr="005F7189">
              <w:t>Термин «случайное воздействие» включает агент воздействия, то есть продукт</w:t>
            </w:r>
            <w:r w:rsidR="009F080F" w:rsidRPr="005F7189">
              <w:t>, а</w:t>
            </w:r>
            <w:r w:rsidRPr="005F7189">
              <w:t xml:space="preserve"> «воздействие через» включает путь/средство воздействия, например, кожный контакт.</w:t>
            </w:r>
          </w:p>
        </w:tc>
      </w:tr>
    </w:tbl>
    <w:p w14:paraId="040EFEFB" w14:textId="77777777" w:rsidR="009A7748" w:rsidRPr="005F7189" w:rsidRDefault="009A7748" w:rsidP="009A7748">
      <w:bookmarkStart w:id="201" w:name="_Toc352240906"/>
      <w:bookmarkStart w:id="202" w:name="_Toc352241463"/>
      <w:bookmarkStart w:id="203" w:name="_Toc352571752"/>
      <w:bookmarkStart w:id="204" w:name="_Toc352572234"/>
      <w:bookmarkStart w:id="205" w:name="_Toc378577335"/>
    </w:p>
    <w:bookmarkEnd w:id="201"/>
    <w:bookmarkEnd w:id="202"/>
    <w:bookmarkEnd w:id="203"/>
    <w:bookmarkEnd w:id="204"/>
    <w:bookmarkEnd w:id="205"/>
    <w:p w14:paraId="2006F140" w14:textId="5C6FD4D5" w:rsidR="00661ED7" w:rsidRPr="005F7189" w:rsidRDefault="00661ED7" w:rsidP="001B662A">
      <w:proofErr w:type="spellStart"/>
      <w:r w:rsidRPr="005F7189">
        <w:t>Для</w:t>
      </w:r>
      <w:proofErr w:type="spellEnd"/>
      <w:r w:rsidRPr="005F7189">
        <w:t xml:space="preserve"> </w:t>
      </w:r>
      <w:proofErr w:type="spellStart"/>
      <w:r w:rsidRPr="005F7189">
        <w:t>целей</w:t>
      </w:r>
      <w:proofErr w:type="spellEnd"/>
      <w:r w:rsidRPr="005F7189">
        <w:t xml:space="preserve"> </w:t>
      </w:r>
      <w:proofErr w:type="spellStart"/>
      <w:r w:rsidRPr="005F7189">
        <w:t>выбора</w:t>
      </w:r>
      <w:proofErr w:type="spellEnd"/>
      <w:r w:rsidRPr="005F7189">
        <w:t xml:space="preserve"> </w:t>
      </w:r>
      <w:proofErr w:type="spellStart"/>
      <w:r w:rsidRPr="005F7189">
        <w:t>термина</w:t>
      </w:r>
      <w:proofErr w:type="spellEnd"/>
      <w:r w:rsidRPr="005F7189">
        <w:t xml:space="preserve"> и </w:t>
      </w:r>
      <w:proofErr w:type="spellStart"/>
      <w:r w:rsidRPr="005F7189">
        <w:t>анализа</w:t>
      </w:r>
      <w:proofErr w:type="spellEnd"/>
      <w:r w:rsidRPr="005F7189">
        <w:t xml:space="preserve"> </w:t>
      </w:r>
      <w:proofErr w:type="spellStart"/>
      <w:r w:rsidRPr="005F7189">
        <w:t>данных</w:t>
      </w:r>
      <w:proofErr w:type="spellEnd"/>
      <w:r w:rsidRPr="005F7189">
        <w:t xml:space="preserve">, </w:t>
      </w:r>
      <w:proofErr w:type="spellStart"/>
      <w:r w:rsidRPr="005F7189">
        <w:t>закодированных</w:t>
      </w:r>
      <w:proofErr w:type="spellEnd"/>
      <w:r w:rsidRPr="005F7189">
        <w:t xml:space="preserve"> с </w:t>
      </w:r>
      <w:r w:rsidRPr="006551F2">
        <w:t>MedDRA</w:t>
      </w:r>
      <w:r w:rsidRPr="005F7189">
        <w:t xml:space="preserve">, </w:t>
      </w:r>
      <w:proofErr w:type="spellStart"/>
      <w:r w:rsidRPr="005F7189">
        <w:t>профессиональные</w:t>
      </w:r>
      <w:proofErr w:type="spellEnd"/>
      <w:r w:rsidRPr="005F7189">
        <w:t xml:space="preserve"> </w:t>
      </w:r>
      <w:proofErr w:type="spellStart"/>
      <w:r w:rsidRPr="005F7189">
        <w:t>воздействия</w:t>
      </w:r>
      <w:proofErr w:type="spellEnd"/>
      <w:r w:rsidRPr="005F7189">
        <w:t xml:space="preserve"> </w:t>
      </w:r>
      <w:proofErr w:type="spellStart"/>
      <w:r w:rsidRPr="005F7189">
        <w:t>включают</w:t>
      </w:r>
      <w:proofErr w:type="spellEnd"/>
      <w:r w:rsidRPr="005F7189">
        <w:t xml:space="preserve"> «</w:t>
      </w:r>
      <w:proofErr w:type="spellStart"/>
      <w:r w:rsidRPr="005F7189">
        <w:t>хронические</w:t>
      </w:r>
      <w:proofErr w:type="spellEnd"/>
      <w:r w:rsidRPr="005F7189">
        <w:t xml:space="preserve">» </w:t>
      </w:r>
      <w:proofErr w:type="spellStart"/>
      <w:r w:rsidRPr="005F7189">
        <w:t>воздействия</w:t>
      </w:r>
      <w:proofErr w:type="spellEnd"/>
      <w:r w:rsidRPr="005F7189">
        <w:t xml:space="preserve"> агентов </w:t>
      </w:r>
      <w:r w:rsidRPr="005F7189">
        <w:lastRenderedPageBreak/>
        <w:t>(включая терапевтические продукты) в процессе нормальной работы индивидуума, и могут включать дополнительные сценарии в специфических регуляторных регионах. Например, профессиональное воздействие может быть дополнительно связано с более острым, случайным воздействием, которое случается в процессе работы. В таких регионах профессиональное воздействие для специалистов здравоохранения представляет особый интерес.</w:t>
      </w:r>
    </w:p>
    <w:p w14:paraId="27E1DED4" w14:textId="4944DF79" w:rsidR="001B662A" w:rsidRPr="006551F2" w:rsidRDefault="00324B9C" w:rsidP="001B662A">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3390"/>
      </w:tblGrid>
      <w:tr w:rsidR="00DD3F30" w:rsidRPr="006551F2" w14:paraId="0CAE8B70" w14:textId="77777777" w:rsidTr="0008232C">
        <w:trPr>
          <w:tblHeader/>
        </w:trPr>
        <w:tc>
          <w:tcPr>
            <w:tcW w:w="2830" w:type="dxa"/>
            <w:shd w:val="clear" w:color="auto" w:fill="E0E0E0"/>
          </w:tcPr>
          <w:p w14:paraId="1F2E38DE" w14:textId="30E88DC9" w:rsidR="00324B9C" w:rsidRPr="006551F2" w:rsidRDefault="00324B9C" w:rsidP="00675E22">
            <w:pPr>
              <w:jc w:val="center"/>
              <w:rPr>
                <w:b/>
              </w:rPr>
            </w:pPr>
            <w:r w:rsidRPr="006551F2">
              <w:rPr>
                <w:b/>
              </w:rPr>
              <w:t>Сообщенная информация</w:t>
            </w:r>
          </w:p>
        </w:tc>
        <w:tc>
          <w:tcPr>
            <w:tcW w:w="2410" w:type="dxa"/>
            <w:shd w:val="clear" w:color="auto" w:fill="E0E0E0"/>
          </w:tcPr>
          <w:p w14:paraId="4B486BEC" w14:textId="09D3E777" w:rsidR="00324B9C" w:rsidRPr="006551F2" w:rsidRDefault="00324B9C" w:rsidP="00675E22">
            <w:pPr>
              <w:jc w:val="center"/>
              <w:rPr>
                <w:b/>
              </w:rPr>
            </w:pPr>
            <w:r w:rsidRPr="006551F2">
              <w:rPr>
                <w:b/>
              </w:rPr>
              <w:t xml:space="preserve">Выбранный LLT </w:t>
            </w:r>
          </w:p>
        </w:tc>
        <w:tc>
          <w:tcPr>
            <w:tcW w:w="3390" w:type="dxa"/>
            <w:shd w:val="clear" w:color="auto" w:fill="E0E0E0"/>
          </w:tcPr>
          <w:p w14:paraId="34611D51" w14:textId="10CEB553" w:rsidR="00324B9C" w:rsidRPr="006551F2" w:rsidRDefault="00324B9C" w:rsidP="00675E22">
            <w:pPr>
              <w:jc w:val="center"/>
              <w:rPr>
                <w:b/>
              </w:rPr>
            </w:pPr>
            <w:r w:rsidRPr="006551F2">
              <w:rPr>
                <w:b/>
              </w:rPr>
              <w:t>Комментарии</w:t>
            </w:r>
          </w:p>
        </w:tc>
      </w:tr>
      <w:tr w:rsidR="00DD3F30" w:rsidRPr="006551F2" w14:paraId="53E12F8B" w14:textId="77777777" w:rsidTr="0008232C">
        <w:tc>
          <w:tcPr>
            <w:tcW w:w="2830" w:type="dxa"/>
            <w:vAlign w:val="center"/>
          </w:tcPr>
          <w:p w14:paraId="1F280774" w14:textId="16C46A3E" w:rsidR="00324B9C" w:rsidRPr="005F7189" w:rsidRDefault="00324B9C" w:rsidP="00675E22">
            <w:pPr>
              <w:jc w:val="center"/>
            </w:pPr>
            <w:r w:rsidRPr="005F7189">
              <w:t>У физического терапевта развилась фоточувствительная сыпь после воздействия НПВС-содержащего обезболивающего крема, который был нанесен на кожу пациента.</w:t>
            </w:r>
          </w:p>
        </w:tc>
        <w:tc>
          <w:tcPr>
            <w:tcW w:w="2410" w:type="dxa"/>
            <w:vAlign w:val="center"/>
          </w:tcPr>
          <w:p w14:paraId="27554B35" w14:textId="77777777" w:rsidR="00324B9C" w:rsidRPr="005F7189" w:rsidRDefault="00324B9C" w:rsidP="00675E22">
            <w:pPr>
              <w:jc w:val="center"/>
              <w:rPr>
                <w:color w:val="000000"/>
              </w:rPr>
            </w:pPr>
            <w:r w:rsidRPr="005F7189">
              <w:rPr>
                <w:color w:val="000000"/>
              </w:rPr>
              <w:t>Профессиональное воздействие при попадании препарата на кожу</w:t>
            </w:r>
          </w:p>
          <w:p w14:paraId="46AF54AD" w14:textId="5E45D5C6" w:rsidR="00324B9C" w:rsidRPr="006551F2" w:rsidRDefault="00324B9C" w:rsidP="00675E22">
            <w:pPr>
              <w:jc w:val="center"/>
              <w:rPr>
                <w:color w:val="000000"/>
              </w:rPr>
            </w:pPr>
            <w:r w:rsidRPr="006551F2">
              <w:rPr>
                <w:color w:val="000000"/>
              </w:rPr>
              <w:t>Фоточувствительная сыпь</w:t>
            </w:r>
          </w:p>
        </w:tc>
        <w:tc>
          <w:tcPr>
            <w:tcW w:w="3390" w:type="dxa"/>
          </w:tcPr>
          <w:p w14:paraId="4F503A80" w14:textId="77777777" w:rsidR="00C01EE3" w:rsidRPr="006551F2" w:rsidRDefault="00C01EE3" w:rsidP="00675E22">
            <w:pPr>
              <w:jc w:val="center"/>
              <w:rPr>
                <w:color w:val="000000"/>
              </w:rPr>
            </w:pPr>
          </w:p>
        </w:tc>
      </w:tr>
      <w:tr w:rsidR="00DD3F30" w:rsidRPr="004B31A7" w14:paraId="5D006E2E" w14:textId="77777777" w:rsidTr="0008232C">
        <w:trPr>
          <w:trHeight w:val="676"/>
        </w:trPr>
        <w:tc>
          <w:tcPr>
            <w:tcW w:w="2830" w:type="dxa"/>
            <w:vAlign w:val="center"/>
          </w:tcPr>
          <w:p w14:paraId="00E9C8AF" w14:textId="2B168EC1" w:rsidR="00324B9C" w:rsidRPr="005F7189" w:rsidRDefault="00324B9C" w:rsidP="00675E22">
            <w:pPr>
              <w:jc w:val="center"/>
            </w:pPr>
            <w:r w:rsidRPr="005F7189">
              <w:t xml:space="preserve">У </w:t>
            </w:r>
            <w:proofErr w:type="spellStart"/>
            <w:r w:rsidRPr="005F7189">
              <w:t>патологоанатом</w:t>
            </w:r>
            <w:r w:rsidR="009F080F" w:rsidRPr="005F7189">
              <w:t>а</w:t>
            </w:r>
            <w:proofErr w:type="spellEnd"/>
            <w:r w:rsidRPr="005F7189">
              <w:t xml:space="preserve">, </w:t>
            </w:r>
            <w:proofErr w:type="spellStart"/>
            <w:r w:rsidRPr="005F7189">
              <w:t>хронически</w:t>
            </w:r>
            <w:proofErr w:type="spellEnd"/>
            <w:r w:rsidRPr="005F7189">
              <w:t xml:space="preserve"> </w:t>
            </w:r>
            <w:proofErr w:type="spellStart"/>
            <w:r w:rsidRPr="005F7189">
              <w:t>подвергавшегося</w:t>
            </w:r>
            <w:proofErr w:type="spellEnd"/>
            <w:r w:rsidRPr="005F7189">
              <w:t xml:space="preserve"> </w:t>
            </w:r>
            <w:proofErr w:type="spellStart"/>
            <w:r w:rsidRPr="005F7189">
              <w:t>воздействию</w:t>
            </w:r>
            <w:proofErr w:type="spellEnd"/>
            <w:r w:rsidRPr="005F7189">
              <w:t xml:space="preserve"> </w:t>
            </w:r>
            <w:proofErr w:type="spellStart"/>
            <w:r w:rsidRPr="005F7189">
              <w:t>формальдегида</w:t>
            </w:r>
            <w:proofErr w:type="spellEnd"/>
            <w:r w:rsidRPr="005F7189">
              <w:t xml:space="preserve">, </w:t>
            </w:r>
            <w:proofErr w:type="spellStart"/>
            <w:r w:rsidRPr="005F7189">
              <w:t>развилась</w:t>
            </w:r>
            <w:proofErr w:type="spellEnd"/>
            <w:r w:rsidRPr="005F7189">
              <w:t xml:space="preserve"> </w:t>
            </w:r>
            <w:proofErr w:type="spellStart"/>
            <w:r w:rsidRPr="005F7189">
              <w:t>назофарингеальная</w:t>
            </w:r>
            <w:proofErr w:type="spellEnd"/>
            <w:r w:rsidRPr="005F7189">
              <w:t xml:space="preserve"> </w:t>
            </w:r>
            <w:proofErr w:type="spellStart"/>
            <w:r w:rsidRPr="005F7189">
              <w:t>карцинома</w:t>
            </w:r>
            <w:proofErr w:type="spellEnd"/>
          </w:p>
        </w:tc>
        <w:tc>
          <w:tcPr>
            <w:tcW w:w="2410" w:type="dxa"/>
            <w:vAlign w:val="center"/>
          </w:tcPr>
          <w:p w14:paraId="1EE718D5" w14:textId="77777777" w:rsidR="00324B9C" w:rsidRPr="005F7189" w:rsidRDefault="00324B9C" w:rsidP="00915351">
            <w:pPr>
              <w:jc w:val="center"/>
              <w:rPr>
                <w:color w:val="000000"/>
              </w:rPr>
            </w:pPr>
            <w:r w:rsidRPr="005F7189">
              <w:rPr>
                <w:color w:val="000000"/>
              </w:rPr>
              <w:t>Профессиональное воздействие токсичного средства /</w:t>
            </w:r>
          </w:p>
          <w:p w14:paraId="453860AF" w14:textId="29FBAA76" w:rsidR="00324B9C" w:rsidRPr="005F7189" w:rsidRDefault="00324B9C" w:rsidP="00915351">
            <w:pPr>
              <w:jc w:val="center"/>
              <w:rPr>
                <w:color w:val="000000"/>
              </w:rPr>
            </w:pPr>
            <w:r w:rsidRPr="005F7189">
              <w:rPr>
                <w:color w:val="000000"/>
              </w:rPr>
              <w:t>Карцинома носоглотки</w:t>
            </w:r>
          </w:p>
        </w:tc>
        <w:tc>
          <w:tcPr>
            <w:tcW w:w="3390" w:type="dxa"/>
            <w:vAlign w:val="center"/>
          </w:tcPr>
          <w:p w14:paraId="1EE1F1A8" w14:textId="150F73BB" w:rsidR="00324B9C" w:rsidRPr="005F7189" w:rsidRDefault="00324B9C" w:rsidP="00915351">
            <w:pPr>
              <w:jc w:val="center"/>
            </w:pPr>
            <w:r w:rsidRPr="005F7189">
              <w:t>Воздействие формальдегида является известным фактор</w:t>
            </w:r>
            <w:r w:rsidR="00A30F8C" w:rsidRPr="005F7189">
              <w:t>о</w:t>
            </w:r>
            <w:r w:rsidRPr="005F7189">
              <w:t xml:space="preserve">м риска </w:t>
            </w:r>
            <w:r w:rsidR="00A30F8C" w:rsidRPr="005F7189">
              <w:t>для такого типа злокачественных новообразований</w:t>
            </w:r>
          </w:p>
        </w:tc>
      </w:tr>
      <w:tr w:rsidR="00DD3F30" w:rsidRPr="004B31A7" w14:paraId="70BA7B7A" w14:textId="77777777" w:rsidTr="0008232C">
        <w:tc>
          <w:tcPr>
            <w:tcW w:w="2830" w:type="dxa"/>
            <w:vAlign w:val="center"/>
          </w:tcPr>
          <w:p w14:paraId="748FC4BB" w14:textId="157208C1" w:rsidR="00DD3F30" w:rsidRPr="005F7189" w:rsidRDefault="00DD3F30" w:rsidP="00675E22">
            <w:pPr>
              <w:jc w:val="center"/>
            </w:pPr>
            <w:r w:rsidRPr="005F7189">
              <w:t>Медсестра брызнула себе в глаз препарат для инъекции, что привело к избыточному слезоотделению</w:t>
            </w:r>
          </w:p>
        </w:tc>
        <w:tc>
          <w:tcPr>
            <w:tcW w:w="2410" w:type="dxa"/>
            <w:vAlign w:val="center"/>
          </w:tcPr>
          <w:p w14:paraId="24C2D2F1" w14:textId="696D0FFF" w:rsidR="00DD3F30" w:rsidRPr="005F7189" w:rsidRDefault="00DD3F30" w:rsidP="00675E22">
            <w:pPr>
              <w:jc w:val="center"/>
              <w:rPr>
                <w:color w:val="000000"/>
              </w:rPr>
            </w:pPr>
            <w:r w:rsidRPr="005F7189">
              <w:rPr>
                <w:color w:val="000000"/>
              </w:rPr>
              <w:t>Случайный контакт продукта с глазом</w:t>
            </w:r>
          </w:p>
          <w:p w14:paraId="180B9E14" w14:textId="5602C8DF" w:rsidR="00DD3F30" w:rsidRPr="005F7189" w:rsidRDefault="00DD3F30" w:rsidP="00675E22">
            <w:pPr>
              <w:jc w:val="center"/>
              <w:rPr>
                <w:color w:val="000000"/>
              </w:rPr>
            </w:pPr>
            <w:r w:rsidRPr="005F7189">
              <w:rPr>
                <w:color w:val="000000"/>
              </w:rPr>
              <w:t>Избыточное слезоотделение</w:t>
            </w:r>
          </w:p>
          <w:p w14:paraId="16AA55E5" w14:textId="77777777" w:rsidR="00C01EE3" w:rsidRPr="005F7189" w:rsidRDefault="00C01EE3" w:rsidP="00675E22">
            <w:pPr>
              <w:jc w:val="center"/>
              <w:rPr>
                <w:color w:val="000000"/>
              </w:rPr>
            </w:pPr>
          </w:p>
        </w:tc>
        <w:tc>
          <w:tcPr>
            <w:tcW w:w="3390" w:type="dxa"/>
          </w:tcPr>
          <w:p w14:paraId="1FADFC73" w14:textId="623D7DD2" w:rsidR="00DD3F30" w:rsidRPr="005F7189" w:rsidRDefault="00DD3F30" w:rsidP="00DD3F30">
            <w:pPr>
              <w:jc w:val="center"/>
              <w:rPr>
                <w:color w:val="000000"/>
              </w:rPr>
            </w:pPr>
            <w:r w:rsidRPr="005F7189">
              <w:rPr>
                <w:color w:val="000000"/>
              </w:rPr>
              <w:t xml:space="preserve">Альтернативный термин, например, </w:t>
            </w:r>
            <w:r w:rsidRPr="006551F2">
              <w:rPr>
                <w:color w:val="000000"/>
              </w:rPr>
              <w:t>LLT</w:t>
            </w:r>
            <w:r w:rsidRPr="005F7189">
              <w:rPr>
                <w:color w:val="000000"/>
              </w:rPr>
              <w:t xml:space="preserve"> </w:t>
            </w:r>
            <w:r w:rsidRPr="005F7189">
              <w:rPr>
                <w:i/>
                <w:color w:val="000000"/>
              </w:rPr>
              <w:t>Профессиональное воздействие продукта через глаз</w:t>
            </w:r>
            <w:r w:rsidRPr="005F7189">
              <w:rPr>
                <w:color w:val="000000"/>
              </w:rPr>
              <w:t xml:space="preserve"> может быть выбран для замены </w:t>
            </w:r>
            <w:r w:rsidRPr="006551F2">
              <w:rPr>
                <w:color w:val="000000"/>
              </w:rPr>
              <w:t>LLT</w:t>
            </w:r>
            <w:r w:rsidRPr="005F7189">
              <w:rPr>
                <w:color w:val="000000"/>
              </w:rPr>
              <w:t xml:space="preserve"> </w:t>
            </w:r>
            <w:r w:rsidRPr="005F7189">
              <w:rPr>
                <w:i/>
                <w:color w:val="000000"/>
              </w:rPr>
              <w:t>Случайный контакт продукта с глазом</w:t>
            </w:r>
            <w:r w:rsidRPr="005F7189">
              <w:rPr>
                <w:color w:val="000000"/>
              </w:rPr>
              <w:t xml:space="preserve">, если применимы региональные требования, когда острое кратковременное воздействие считается профессиональным воздействием. </w:t>
            </w:r>
          </w:p>
        </w:tc>
      </w:tr>
    </w:tbl>
    <w:p w14:paraId="36DDCB79" w14:textId="77777777" w:rsidR="009A7748" w:rsidRPr="005F7189" w:rsidRDefault="009A7748" w:rsidP="009A7748"/>
    <w:p w14:paraId="3D1FDDE6" w14:textId="6828AE82" w:rsidR="002236F0" w:rsidRPr="006E39F3" w:rsidRDefault="006E39F3" w:rsidP="00DF7C35">
      <w:pPr>
        <w:pStyle w:val="Heading2"/>
      </w:pPr>
      <w:r w:rsidRPr="005F7189">
        <w:lastRenderedPageBreak/>
        <w:t xml:space="preserve"> </w:t>
      </w:r>
      <w:bookmarkStart w:id="206" w:name="_Toc83679119"/>
      <w:r>
        <w:t>Ненадлежащее</w:t>
      </w:r>
      <w:r w:rsidRPr="006E39F3">
        <w:t xml:space="preserve"> </w:t>
      </w:r>
      <w:r>
        <w:t>использование, злоупотребление и зависимость</w:t>
      </w:r>
      <w:bookmarkEnd w:id="206"/>
    </w:p>
    <w:p w14:paraId="46CB977A" w14:textId="496D36E8" w:rsidR="00661ED7" w:rsidRPr="005F7189" w:rsidRDefault="00661ED7" w:rsidP="00036B90">
      <w:r w:rsidRPr="005F7189">
        <w:t>Концепции ненадлежащего использования, злоупотребление и зависимость тесно связаны и это может представлять трудности для выбора термина, поскольку термины могут в некоторой степени дублировать значение друг друга; специфические обстоятельства в каждом случае / сообщенном явлении могут помочь в выборе концепции для таких терминов. Следует использовать медицинское суждение и региональные регуляторные положения.</w:t>
      </w:r>
    </w:p>
    <w:p w14:paraId="204770A4" w14:textId="6D6093EA" w:rsidR="00661ED7" w:rsidRPr="005F7189" w:rsidRDefault="00661ED7" w:rsidP="00036B90">
      <w:r w:rsidRPr="005F7189">
        <w:t>Также в рассмотрении этих концепций помогает таблица ниже.</w:t>
      </w:r>
    </w:p>
    <w:tbl>
      <w:tblPr>
        <w:tblStyle w:val="TableGrid"/>
        <w:tblW w:w="8856" w:type="dxa"/>
        <w:tblLayout w:type="fixed"/>
        <w:tblLook w:val="04A0" w:firstRow="1" w:lastRow="0" w:firstColumn="1" w:lastColumn="0" w:noHBand="0" w:noVBand="1"/>
      </w:tblPr>
      <w:tblGrid>
        <w:gridCol w:w="2263"/>
        <w:gridCol w:w="1085"/>
        <w:gridCol w:w="2601"/>
        <w:gridCol w:w="1301"/>
        <w:gridCol w:w="1606"/>
      </w:tblGrid>
      <w:tr w:rsidR="00715961" w:rsidRPr="004B31A7" w14:paraId="4FAD7C50" w14:textId="77777777" w:rsidTr="00890785">
        <w:trPr>
          <w:tblHeader/>
        </w:trPr>
        <w:tc>
          <w:tcPr>
            <w:tcW w:w="2263" w:type="dxa"/>
            <w:shd w:val="clear" w:color="auto" w:fill="D9D9D9" w:themeFill="background1" w:themeFillShade="D9"/>
            <w:vAlign w:val="center"/>
          </w:tcPr>
          <w:p w14:paraId="5030E51A" w14:textId="45A037F1" w:rsidR="00684F32" w:rsidRPr="006551F2" w:rsidRDefault="00684F32" w:rsidP="00675E22">
            <w:pPr>
              <w:spacing w:after="0"/>
              <w:ind w:left="90"/>
              <w:jc w:val="center"/>
              <w:rPr>
                <w:b/>
              </w:rPr>
            </w:pPr>
            <w:r w:rsidRPr="006551F2">
              <w:rPr>
                <w:b/>
              </w:rPr>
              <w:t>Концепция</w:t>
            </w:r>
          </w:p>
        </w:tc>
        <w:tc>
          <w:tcPr>
            <w:tcW w:w="1085" w:type="dxa"/>
            <w:shd w:val="clear" w:color="auto" w:fill="D9D9D9" w:themeFill="background1" w:themeFillShade="D9"/>
            <w:vAlign w:val="center"/>
          </w:tcPr>
          <w:p w14:paraId="7ED1F96C" w14:textId="44030359" w:rsidR="00684F32" w:rsidRPr="006551F2" w:rsidRDefault="00684F32" w:rsidP="00890785">
            <w:pPr>
              <w:spacing w:after="0"/>
              <w:ind w:left="-18"/>
              <w:jc w:val="center"/>
              <w:rPr>
                <w:b/>
              </w:rPr>
            </w:pPr>
            <w:r w:rsidRPr="006551F2">
              <w:rPr>
                <w:b/>
              </w:rPr>
              <w:t>Преднамеренность?</w:t>
            </w:r>
          </w:p>
        </w:tc>
        <w:tc>
          <w:tcPr>
            <w:tcW w:w="2601" w:type="dxa"/>
            <w:shd w:val="clear" w:color="auto" w:fill="D9D9D9" w:themeFill="background1" w:themeFillShade="D9"/>
            <w:vAlign w:val="center"/>
          </w:tcPr>
          <w:p w14:paraId="585AA26A" w14:textId="0D15F6F1" w:rsidR="00684F32" w:rsidRPr="006551F2" w:rsidRDefault="00684F32" w:rsidP="00675E22">
            <w:pPr>
              <w:spacing w:after="0"/>
              <w:ind w:left="72"/>
              <w:jc w:val="center"/>
              <w:rPr>
                <w:b/>
              </w:rPr>
            </w:pPr>
            <w:r w:rsidRPr="006551F2">
              <w:rPr>
                <w:b/>
              </w:rPr>
              <w:t>Кто источник?</w:t>
            </w:r>
          </w:p>
        </w:tc>
        <w:tc>
          <w:tcPr>
            <w:tcW w:w="1301" w:type="dxa"/>
            <w:shd w:val="clear" w:color="auto" w:fill="D9D9D9" w:themeFill="background1" w:themeFillShade="D9"/>
            <w:vAlign w:val="center"/>
          </w:tcPr>
          <w:p w14:paraId="281591DA" w14:textId="635002A3" w:rsidR="00684F32" w:rsidRPr="006551F2" w:rsidRDefault="00684F32" w:rsidP="00675E22">
            <w:pPr>
              <w:spacing w:after="0"/>
              <w:ind w:left="72"/>
              <w:jc w:val="center"/>
              <w:rPr>
                <w:b/>
              </w:rPr>
            </w:pPr>
            <w:r w:rsidRPr="006551F2">
              <w:rPr>
                <w:b/>
              </w:rPr>
              <w:t>Терапевтическое использование?</w:t>
            </w:r>
          </w:p>
        </w:tc>
        <w:tc>
          <w:tcPr>
            <w:tcW w:w="1606" w:type="dxa"/>
            <w:shd w:val="clear" w:color="auto" w:fill="D9D9D9" w:themeFill="background1" w:themeFillShade="D9"/>
            <w:vAlign w:val="center"/>
          </w:tcPr>
          <w:p w14:paraId="5E892DC3" w14:textId="23F6896E" w:rsidR="00C01EE3" w:rsidRPr="005F7189" w:rsidRDefault="00684F32" w:rsidP="00675E22">
            <w:pPr>
              <w:spacing w:after="0"/>
              <w:ind w:left="130"/>
              <w:jc w:val="center"/>
              <w:rPr>
                <w:b/>
              </w:rPr>
            </w:pPr>
            <w:r w:rsidRPr="005F7189">
              <w:rPr>
                <w:b/>
              </w:rPr>
              <w:t>Дополнительные разделы в данном документе</w:t>
            </w:r>
          </w:p>
        </w:tc>
      </w:tr>
      <w:tr w:rsidR="00B57337" w:rsidRPr="006551F2" w14:paraId="30A48E87" w14:textId="77777777" w:rsidTr="00890785">
        <w:tc>
          <w:tcPr>
            <w:tcW w:w="2263" w:type="dxa"/>
            <w:vAlign w:val="center"/>
          </w:tcPr>
          <w:p w14:paraId="4D86E72C" w14:textId="4D9B91FC" w:rsidR="00684F32" w:rsidRPr="006551F2" w:rsidRDefault="00684F32" w:rsidP="00675E22">
            <w:pPr>
              <w:spacing w:after="0"/>
              <w:ind w:left="90"/>
              <w:jc w:val="center"/>
            </w:pPr>
            <w:r w:rsidRPr="006551F2">
              <w:t>Ненадлежащее использование</w:t>
            </w:r>
          </w:p>
        </w:tc>
        <w:tc>
          <w:tcPr>
            <w:tcW w:w="1085" w:type="dxa"/>
            <w:vAlign w:val="center"/>
          </w:tcPr>
          <w:p w14:paraId="4B5F6238" w14:textId="104B122A" w:rsidR="00684F32" w:rsidRPr="006551F2" w:rsidRDefault="00684F32" w:rsidP="00675E22">
            <w:pPr>
              <w:spacing w:after="0"/>
              <w:ind w:left="-18"/>
              <w:jc w:val="center"/>
            </w:pPr>
            <w:r w:rsidRPr="006551F2">
              <w:t>Да</w:t>
            </w:r>
          </w:p>
        </w:tc>
        <w:tc>
          <w:tcPr>
            <w:tcW w:w="2601" w:type="dxa"/>
          </w:tcPr>
          <w:p w14:paraId="2547D304" w14:textId="46D0BE60" w:rsidR="00684F32" w:rsidRPr="006551F2" w:rsidRDefault="00684F32" w:rsidP="00675E22">
            <w:pPr>
              <w:spacing w:after="0"/>
              <w:ind w:left="72"/>
              <w:jc w:val="center"/>
            </w:pPr>
            <w:r w:rsidRPr="006551F2">
              <w:t>Пациент/потребитель</w:t>
            </w:r>
          </w:p>
        </w:tc>
        <w:tc>
          <w:tcPr>
            <w:tcW w:w="1301" w:type="dxa"/>
            <w:vAlign w:val="center"/>
          </w:tcPr>
          <w:p w14:paraId="4F76FDAB" w14:textId="29CB4A6E" w:rsidR="00684F32" w:rsidRPr="006551F2" w:rsidRDefault="00684F32" w:rsidP="00675E22">
            <w:pPr>
              <w:spacing w:after="0"/>
              <w:ind w:left="72"/>
              <w:jc w:val="center"/>
            </w:pPr>
            <w:r w:rsidRPr="006551F2">
              <w:t>Да*</w:t>
            </w:r>
          </w:p>
        </w:tc>
        <w:tc>
          <w:tcPr>
            <w:tcW w:w="1606" w:type="dxa"/>
            <w:vAlign w:val="center"/>
          </w:tcPr>
          <w:p w14:paraId="22EE7253" w14:textId="77777777" w:rsidR="00C01EE3" w:rsidRPr="006551F2" w:rsidRDefault="00D6311A" w:rsidP="00675E22">
            <w:pPr>
              <w:spacing w:after="0"/>
              <w:ind w:left="130"/>
              <w:jc w:val="center"/>
            </w:pPr>
            <w:r w:rsidRPr="006551F2">
              <w:t>3.16.1</w:t>
            </w:r>
          </w:p>
        </w:tc>
      </w:tr>
      <w:tr w:rsidR="00B57337" w:rsidRPr="006551F2" w14:paraId="4495AEF9" w14:textId="77777777" w:rsidTr="00890785">
        <w:tc>
          <w:tcPr>
            <w:tcW w:w="2263" w:type="dxa"/>
            <w:vAlign w:val="center"/>
          </w:tcPr>
          <w:p w14:paraId="33FCA99C" w14:textId="6C52B2D2" w:rsidR="00684F32" w:rsidRPr="006551F2" w:rsidRDefault="00684F32" w:rsidP="00675E22">
            <w:pPr>
              <w:spacing w:after="0"/>
              <w:ind w:left="90"/>
              <w:jc w:val="center"/>
            </w:pPr>
            <w:r w:rsidRPr="006551F2">
              <w:t>Злоупотребление</w:t>
            </w:r>
          </w:p>
        </w:tc>
        <w:tc>
          <w:tcPr>
            <w:tcW w:w="1085" w:type="dxa"/>
            <w:vAlign w:val="center"/>
          </w:tcPr>
          <w:p w14:paraId="7F0393F8" w14:textId="4BF5782C" w:rsidR="00684F32" w:rsidRPr="006551F2" w:rsidRDefault="00684F32" w:rsidP="00675E22">
            <w:pPr>
              <w:spacing w:after="0"/>
              <w:ind w:left="-18"/>
              <w:jc w:val="center"/>
            </w:pPr>
            <w:r w:rsidRPr="006551F2">
              <w:t>Да</w:t>
            </w:r>
          </w:p>
        </w:tc>
        <w:tc>
          <w:tcPr>
            <w:tcW w:w="2601" w:type="dxa"/>
          </w:tcPr>
          <w:p w14:paraId="47508A2E" w14:textId="166E4000" w:rsidR="00684F32" w:rsidRPr="006551F2" w:rsidRDefault="00684F32" w:rsidP="00675E22">
            <w:pPr>
              <w:spacing w:after="0"/>
              <w:ind w:left="72"/>
              <w:jc w:val="center"/>
            </w:pPr>
            <w:r w:rsidRPr="006551F2">
              <w:t>Пациент/потребитель</w:t>
            </w:r>
          </w:p>
        </w:tc>
        <w:tc>
          <w:tcPr>
            <w:tcW w:w="1301" w:type="dxa"/>
            <w:vAlign w:val="center"/>
          </w:tcPr>
          <w:p w14:paraId="77D1CE90" w14:textId="565B7ACB" w:rsidR="00684F32" w:rsidRPr="006551F2" w:rsidRDefault="00684F32" w:rsidP="00675E22">
            <w:pPr>
              <w:spacing w:after="0"/>
              <w:ind w:left="72"/>
              <w:jc w:val="center"/>
            </w:pPr>
            <w:r w:rsidRPr="006551F2">
              <w:t>Нет</w:t>
            </w:r>
          </w:p>
        </w:tc>
        <w:tc>
          <w:tcPr>
            <w:tcW w:w="1606" w:type="dxa"/>
            <w:vAlign w:val="center"/>
          </w:tcPr>
          <w:p w14:paraId="46EE71EF" w14:textId="77777777" w:rsidR="00C01EE3" w:rsidRPr="006551F2" w:rsidRDefault="00D6311A" w:rsidP="00675E22">
            <w:pPr>
              <w:spacing w:after="0"/>
              <w:ind w:left="130"/>
              <w:jc w:val="center"/>
            </w:pPr>
            <w:r w:rsidRPr="006551F2">
              <w:t>3.16.2</w:t>
            </w:r>
          </w:p>
        </w:tc>
      </w:tr>
      <w:tr w:rsidR="00B57337" w:rsidRPr="006551F2" w14:paraId="2199E5CE" w14:textId="77777777" w:rsidTr="00890785">
        <w:tc>
          <w:tcPr>
            <w:tcW w:w="2263" w:type="dxa"/>
            <w:vAlign w:val="center"/>
          </w:tcPr>
          <w:p w14:paraId="3D66556F" w14:textId="11FE8857" w:rsidR="00684F32" w:rsidRPr="006551F2" w:rsidRDefault="00684F32" w:rsidP="00675E22">
            <w:pPr>
              <w:spacing w:after="0"/>
              <w:ind w:left="90"/>
              <w:jc w:val="center"/>
            </w:pPr>
            <w:r w:rsidRPr="006551F2">
              <w:t>Зависимость</w:t>
            </w:r>
          </w:p>
        </w:tc>
        <w:tc>
          <w:tcPr>
            <w:tcW w:w="1085" w:type="dxa"/>
            <w:vAlign w:val="center"/>
          </w:tcPr>
          <w:p w14:paraId="19E84809" w14:textId="6517BA88" w:rsidR="00684F32" w:rsidRPr="006551F2" w:rsidRDefault="00684F32" w:rsidP="00675E22">
            <w:pPr>
              <w:spacing w:after="0"/>
              <w:ind w:left="-18"/>
              <w:jc w:val="center"/>
            </w:pPr>
            <w:r w:rsidRPr="006551F2">
              <w:t>Да</w:t>
            </w:r>
          </w:p>
        </w:tc>
        <w:tc>
          <w:tcPr>
            <w:tcW w:w="2601" w:type="dxa"/>
          </w:tcPr>
          <w:p w14:paraId="7F204A65" w14:textId="429FE0FE" w:rsidR="00684F32" w:rsidRPr="006551F2" w:rsidRDefault="00684F32" w:rsidP="00675E22">
            <w:pPr>
              <w:spacing w:after="0"/>
              <w:ind w:left="72"/>
              <w:jc w:val="center"/>
            </w:pPr>
            <w:r w:rsidRPr="006551F2">
              <w:t>Пациент/потребитель</w:t>
            </w:r>
          </w:p>
        </w:tc>
        <w:tc>
          <w:tcPr>
            <w:tcW w:w="1301" w:type="dxa"/>
            <w:vAlign w:val="center"/>
          </w:tcPr>
          <w:p w14:paraId="14D30FB0" w14:textId="6DBC1DE9" w:rsidR="00684F32" w:rsidRPr="006551F2" w:rsidRDefault="00684F32" w:rsidP="00675E22">
            <w:pPr>
              <w:spacing w:after="0"/>
              <w:ind w:left="72"/>
              <w:jc w:val="center"/>
            </w:pPr>
            <w:r w:rsidRPr="006551F2">
              <w:t>Нет</w:t>
            </w:r>
          </w:p>
        </w:tc>
        <w:tc>
          <w:tcPr>
            <w:tcW w:w="1606" w:type="dxa"/>
            <w:vAlign w:val="center"/>
          </w:tcPr>
          <w:p w14:paraId="000D8452" w14:textId="77777777" w:rsidR="00C01EE3" w:rsidRPr="006551F2" w:rsidRDefault="00D6311A" w:rsidP="00675E22">
            <w:pPr>
              <w:spacing w:after="0"/>
              <w:ind w:left="130"/>
              <w:jc w:val="center"/>
            </w:pPr>
            <w:r w:rsidRPr="006551F2">
              <w:t>3.16.3</w:t>
            </w:r>
          </w:p>
        </w:tc>
      </w:tr>
      <w:tr w:rsidR="00597CA1" w:rsidRPr="004B31A7" w14:paraId="3B60CB9E" w14:textId="77777777" w:rsidTr="00DD4AEC">
        <w:trPr>
          <w:trHeight w:val="736"/>
          <w:ins w:id="207" w:author="Author"/>
        </w:trPr>
        <w:tc>
          <w:tcPr>
            <w:tcW w:w="8856" w:type="dxa"/>
            <w:gridSpan w:val="5"/>
            <w:vAlign w:val="center"/>
          </w:tcPr>
          <w:p w14:paraId="4E3AA88B" w14:textId="2938D34F" w:rsidR="00597CA1" w:rsidRPr="00597CA1" w:rsidRDefault="00597CA1" w:rsidP="00675E22">
            <w:pPr>
              <w:spacing w:after="0"/>
              <w:ind w:left="130"/>
              <w:jc w:val="center"/>
              <w:rPr>
                <w:ins w:id="208" w:author="Author"/>
              </w:rPr>
            </w:pPr>
            <w:ins w:id="209" w:author="Author">
              <w:r w:rsidRPr="00BF603D">
                <w:rPr>
                  <w:b/>
                </w:rPr>
                <w:t>Концепции Ошибка применения и Использование, не предусмотренное инструкций, приведены в данной таблице только для сравнения.</w:t>
              </w:r>
            </w:ins>
          </w:p>
        </w:tc>
      </w:tr>
      <w:tr w:rsidR="00B57337" w:rsidRPr="006551F2" w14:paraId="37291D6A" w14:textId="77777777" w:rsidTr="00890785">
        <w:trPr>
          <w:trHeight w:val="736"/>
        </w:trPr>
        <w:tc>
          <w:tcPr>
            <w:tcW w:w="2263" w:type="dxa"/>
            <w:vAlign w:val="center"/>
          </w:tcPr>
          <w:p w14:paraId="2811C32A" w14:textId="5D2A9915" w:rsidR="00684F32" w:rsidRPr="006551F2" w:rsidRDefault="00684F32" w:rsidP="00675E22">
            <w:pPr>
              <w:spacing w:after="0"/>
              <w:ind w:left="90"/>
              <w:jc w:val="center"/>
            </w:pPr>
            <w:r w:rsidRPr="006551F2">
              <w:t>Ошибка применения</w:t>
            </w:r>
          </w:p>
        </w:tc>
        <w:tc>
          <w:tcPr>
            <w:tcW w:w="1085" w:type="dxa"/>
            <w:vAlign w:val="center"/>
          </w:tcPr>
          <w:p w14:paraId="4C78F3A1" w14:textId="04178AA9" w:rsidR="00684F32" w:rsidRPr="006551F2" w:rsidRDefault="00684F32" w:rsidP="00675E22">
            <w:pPr>
              <w:spacing w:after="0"/>
              <w:ind w:left="-18"/>
              <w:jc w:val="center"/>
            </w:pPr>
            <w:r w:rsidRPr="006551F2">
              <w:t>Нет</w:t>
            </w:r>
          </w:p>
        </w:tc>
        <w:tc>
          <w:tcPr>
            <w:tcW w:w="2601" w:type="dxa"/>
          </w:tcPr>
          <w:p w14:paraId="57274B5E" w14:textId="70C1A388" w:rsidR="00684F32" w:rsidRPr="005F7189" w:rsidRDefault="00684F32" w:rsidP="00675E22">
            <w:pPr>
              <w:spacing w:after="0"/>
              <w:ind w:left="72"/>
              <w:jc w:val="center"/>
            </w:pPr>
            <w:r w:rsidRPr="005F7189">
              <w:t xml:space="preserve">Пациент/потребитель </w:t>
            </w:r>
            <w:r w:rsidRPr="005F7189">
              <w:rPr>
                <w:b/>
              </w:rPr>
              <w:t>или</w:t>
            </w:r>
            <w:r w:rsidRPr="005F7189">
              <w:t xml:space="preserve"> специалист здравоохранения </w:t>
            </w:r>
          </w:p>
        </w:tc>
        <w:tc>
          <w:tcPr>
            <w:tcW w:w="1301" w:type="dxa"/>
            <w:vAlign w:val="center"/>
          </w:tcPr>
          <w:p w14:paraId="198333DC" w14:textId="154071D0" w:rsidR="00684F32" w:rsidRPr="006551F2" w:rsidRDefault="005B5AFA" w:rsidP="00675E22">
            <w:pPr>
              <w:spacing w:after="0"/>
              <w:ind w:left="72"/>
              <w:jc w:val="center"/>
            </w:pPr>
            <w:r>
              <w:t>Да</w:t>
            </w:r>
          </w:p>
        </w:tc>
        <w:tc>
          <w:tcPr>
            <w:tcW w:w="1606" w:type="dxa"/>
            <w:vAlign w:val="center"/>
          </w:tcPr>
          <w:p w14:paraId="5969492D" w14:textId="77777777" w:rsidR="00C01EE3" w:rsidRPr="006551F2" w:rsidRDefault="00D6311A" w:rsidP="00675E22">
            <w:pPr>
              <w:spacing w:after="0"/>
              <w:ind w:left="130"/>
              <w:jc w:val="center"/>
            </w:pPr>
            <w:r w:rsidRPr="006551F2">
              <w:t>3.15</w:t>
            </w:r>
          </w:p>
        </w:tc>
      </w:tr>
      <w:tr w:rsidR="00B57337" w:rsidRPr="006551F2" w14:paraId="5373EE9C" w14:textId="77777777" w:rsidTr="00890785">
        <w:tc>
          <w:tcPr>
            <w:tcW w:w="2263" w:type="dxa"/>
            <w:vAlign w:val="center"/>
          </w:tcPr>
          <w:p w14:paraId="3F5A2BB9" w14:textId="638489B4" w:rsidR="00684F32" w:rsidRPr="006551F2" w:rsidRDefault="00684F32" w:rsidP="00675E22">
            <w:pPr>
              <w:spacing w:after="0"/>
              <w:ind w:left="90"/>
              <w:jc w:val="center"/>
            </w:pPr>
            <w:r w:rsidRPr="006551F2">
              <w:t>Использование, не предусмотренное инструкцией</w:t>
            </w:r>
          </w:p>
        </w:tc>
        <w:tc>
          <w:tcPr>
            <w:tcW w:w="1085" w:type="dxa"/>
            <w:vAlign w:val="center"/>
          </w:tcPr>
          <w:p w14:paraId="014C253D" w14:textId="4AB93D9B" w:rsidR="00684F32" w:rsidRPr="006551F2" w:rsidRDefault="00684F32" w:rsidP="00675E22">
            <w:pPr>
              <w:spacing w:after="0"/>
              <w:ind w:left="-18"/>
              <w:jc w:val="center"/>
            </w:pPr>
            <w:r w:rsidRPr="006551F2">
              <w:t>Да</w:t>
            </w:r>
          </w:p>
        </w:tc>
        <w:tc>
          <w:tcPr>
            <w:tcW w:w="2601" w:type="dxa"/>
          </w:tcPr>
          <w:p w14:paraId="613D3E25" w14:textId="7D6346DA" w:rsidR="00684F32" w:rsidRPr="006551F2" w:rsidRDefault="00684F32" w:rsidP="00675E22">
            <w:pPr>
              <w:spacing w:after="0"/>
              <w:ind w:left="72"/>
              <w:jc w:val="center"/>
            </w:pPr>
            <w:r w:rsidRPr="006551F2">
              <w:t>Специалист здравоохранения</w:t>
            </w:r>
          </w:p>
        </w:tc>
        <w:tc>
          <w:tcPr>
            <w:tcW w:w="1301" w:type="dxa"/>
            <w:vAlign w:val="center"/>
          </w:tcPr>
          <w:p w14:paraId="0585F8FF" w14:textId="0BFDDD44" w:rsidR="00684F32" w:rsidRPr="006551F2" w:rsidRDefault="00684F32" w:rsidP="00675E22">
            <w:pPr>
              <w:spacing w:after="0"/>
              <w:ind w:left="72"/>
              <w:jc w:val="center"/>
            </w:pPr>
            <w:r w:rsidRPr="006551F2">
              <w:t>Да</w:t>
            </w:r>
          </w:p>
        </w:tc>
        <w:tc>
          <w:tcPr>
            <w:tcW w:w="1606" w:type="dxa"/>
            <w:vAlign w:val="center"/>
          </w:tcPr>
          <w:p w14:paraId="7FAE0E9F" w14:textId="77777777" w:rsidR="00C01EE3" w:rsidRPr="006551F2" w:rsidRDefault="00D6311A" w:rsidP="00675E22">
            <w:pPr>
              <w:spacing w:after="0"/>
              <w:ind w:left="130"/>
              <w:jc w:val="center"/>
            </w:pPr>
            <w:r w:rsidRPr="006551F2">
              <w:t>3.27</w:t>
            </w:r>
          </w:p>
        </w:tc>
      </w:tr>
    </w:tbl>
    <w:p w14:paraId="2195B276" w14:textId="0EF04449" w:rsidR="00B0108B" w:rsidRPr="005F7189" w:rsidRDefault="0050603B" w:rsidP="0024208F">
      <w:pPr>
        <w:pStyle w:val="ListParagraph"/>
        <w:spacing w:before="120"/>
        <w:ind w:left="720"/>
      </w:pPr>
      <w:bookmarkStart w:id="210" w:name="OLE_LINK6"/>
      <w:r w:rsidRPr="005F7189">
        <w:t>*</w:t>
      </w:r>
      <w:r w:rsidR="003B7EF0" w:rsidRPr="005F7189">
        <w:t>Определение ненадлежащего использования не всегда включает концепцию терапевтического применения; ненадлежащее использование может быть сходно с концепцией злоупотребления в некоторых регионах.</w:t>
      </w:r>
    </w:p>
    <w:p w14:paraId="597CECEB" w14:textId="77777777" w:rsidR="002A2A48" w:rsidRPr="005F7189" w:rsidRDefault="002A2A48" w:rsidP="0024208F">
      <w:pPr>
        <w:pStyle w:val="ListParagraph"/>
        <w:spacing w:before="120"/>
        <w:ind w:left="720"/>
      </w:pPr>
    </w:p>
    <w:bookmarkEnd w:id="210"/>
    <w:p w14:paraId="66BEE237" w14:textId="7EF99F9D" w:rsidR="00890785" w:rsidRPr="005F7189" w:rsidRDefault="00890785" w:rsidP="00036B90">
      <w:proofErr w:type="spellStart"/>
      <w:r w:rsidRPr="005F7189">
        <w:t>Выберите</w:t>
      </w:r>
      <w:proofErr w:type="spellEnd"/>
      <w:r w:rsidRPr="005F7189">
        <w:t xml:space="preserve"> </w:t>
      </w:r>
      <w:proofErr w:type="spellStart"/>
      <w:r w:rsidRPr="005F7189">
        <w:t>наиболее</w:t>
      </w:r>
      <w:proofErr w:type="spellEnd"/>
      <w:r w:rsidRPr="005F7189">
        <w:t xml:space="preserve"> </w:t>
      </w:r>
      <w:proofErr w:type="spellStart"/>
      <w:r w:rsidRPr="005F7189">
        <w:t>специфический</w:t>
      </w:r>
      <w:proofErr w:type="spellEnd"/>
      <w:r w:rsidRPr="005F7189">
        <w:t xml:space="preserve"> </w:t>
      </w:r>
      <w:proofErr w:type="spellStart"/>
      <w:r w:rsidRPr="005F7189">
        <w:t>имеющийся</w:t>
      </w:r>
      <w:proofErr w:type="spellEnd"/>
      <w:r w:rsidRPr="005F7189">
        <w:t xml:space="preserve"> </w:t>
      </w:r>
      <w:proofErr w:type="spellStart"/>
      <w:r w:rsidRPr="005F7189">
        <w:t>термин</w:t>
      </w:r>
      <w:proofErr w:type="spellEnd"/>
      <w:r w:rsidRPr="005F7189">
        <w:t xml:space="preserve"> и </w:t>
      </w:r>
      <w:proofErr w:type="spellStart"/>
      <w:r w:rsidRPr="005F7189">
        <w:t>всегда</w:t>
      </w:r>
      <w:proofErr w:type="spellEnd"/>
      <w:r w:rsidRPr="005F7189">
        <w:t xml:space="preserve"> </w:t>
      </w:r>
      <w:proofErr w:type="spellStart"/>
      <w:r w:rsidRPr="005F7189">
        <w:t>проверяйте</w:t>
      </w:r>
      <w:proofErr w:type="spellEnd"/>
      <w:r w:rsidRPr="005F7189">
        <w:t xml:space="preserve"> </w:t>
      </w:r>
      <w:proofErr w:type="spellStart"/>
      <w:r w:rsidRPr="005F7189">
        <w:t>иерархию</w:t>
      </w:r>
      <w:proofErr w:type="spellEnd"/>
      <w:r w:rsidRPr="005F7189">
        <w:t xml:space="preserve"> </w:t>
      </w:r>
      <w:r w:rsidRPr="006551F2">
        <w:t>MedDRA</w:t>
      </w:r>
      <w:r w:rsidRPr="005F7189">
        <w:t xml:space="preserve"> </w:t>
      </w:r>
      <w:proofErr w:type="spellStart"/>
      <w:r w:rsidRPr="005F7189">
        <w:t>выше</w:t>
      </w:r>
      <w:proofErr w:type="spellEnd"/>
      <w:r w:rsidRPr="005F7189">
        <w:t xml:space="preserve"> </w:t>
      </w:r>
      <w:proofErr w:type="spellStart"/>
      <w:r w:rsidRPr="005F7189">
        <w:t>выбранного</w:t>
      </w:r>
      <w:proofErr w:type="spellEnd"/>
      <w:r w:rsidRPr="005F7189">
        <w:t xml:space="preserve"> </w:t>
      </w:r>
      <w:proofErr w:type="spellStart"/>
      <w:r w:rsidRPr="005F7189">
        <w:t>термина</w:t>
      </w:r>
      <w:proofErr w:type="spellEnd"/>
      <w:r w:rsidRPr="005F7189">
        <w:t xml:space="preserve">, </w:t>
      </w:r>
      <w:proofErr w:type="spellStart"/>
      <w:r w:rsidRPr="005F7189">
        <w:t>чтобы</w:t>
      </w:r>
      <w:proofErr w:type="spellEnd"/>
      <w:r w:rsidRPr="005F7189">
        <w:t xml:space="preserve"> </w:t>
      </w:r>
      <w:proofErr w:type="spellStart"/>
      <w:r w:rsidRPr="005F7189">
        <w:t>убедиться</w:t>
      </w:r>
      <w:proofErr w:type="spellEnd"/>
      <w:r w:rsidRPr="005F7189">
        <w:t xml:space="preserve">, что он соответствует сообщенной информации. В некоторых </w:t>
      </w:r>
      <w:proofErr w:type="spellStart"/>
      <w:r w:rsidRPr="005F7189">
        <w:t>случаях</w:t>
      </w:r>
      <w:proofErr w:type="spellEnd"/>
      <w:r w:rsidRPr="005F7189">
        <w:t xml:space="preserve">, </w:t>
      </w:r>
      <w:proofErr w:type="spellStart"/>
      <w:r w:rsidRPr="005F7189">
        <w:t>обоснованным</w:t>
      </w:r>
      <w:proofErr w:type="spellEnd"/>
      <w:r w:rsidRPr="005F7189">
        <w:t xml:space="preserve"> </w:t>
      </w:r>
      <w:proofErr w:type="spellStart"/>
      <w:r w:rsidRPr="005F7189">
        <w:t>может</w:t>
      </w:r>
      <w:proofErr w:type="spellEnd"/>
      <w:r w:rsidRPr="005F7189">
        <w:t xml:space="preserve"> </w:t>
      </w:r>
      <w:proofErr w:type="spellStart"/>
      <w:r w:rsidRPr="005F7189">
        <w:t>быть</w:t>
      </w:r>
      <w:proofErr w:type="spellEnd"/>
      <w:r w:rsidRPr="005F7189">
        <w:t xml:space="preserve"> </w:t>
      </w:r>
      <w:proofErr w:type="spellStart"/>
      <w:r w:rsidRPr="005F7189">
        <w:t>выбор</w:t>
      </w:r>
      <w:proofErr w:type="spellEnd"/>
      <w:r w:rsidRPr="005F7189">
        <w:t xml:space="preserve"> </w:t>
      </w:r>
      <w:proofErr w:type="spellStart"/>
      <w:r w:rsidRPr="005F7189">
        <w:t>более</w:t>
      </w:r>
      <w:proofErr w:type="spellEnd"/>
      <w:r w:rsidRPr="005F7189">
        <w:t xml:space="preserve"> </w:t>
      </w:r>
      <w:proofErr w:type="spellStart"/>
      <w:r w:rsidRPr="005F7189">
        <w:t>чем</w:t>
      </w:r>
      <w:proofErr w:type="spellEnd"/>
      <w:r w:rsidRPr="005F7189">
        <w:t xml:space="preserve"> </w:t>
      </w:r>
      <w:proofErr w:type="spellStart"/>
      <w:r w:rsidRPr="005F7189">
        <w:t>одного</w:t>
      </w:r>
      <w:proofErr w:type="spellEnd"/>
      <w:r w:rsidRPr="005F7189">
        <w:t xml:space="preserve"> </w:t>
      </w:r>
      <w:r w:rsidRPr="006551F2">
        <w:t>LLT</w:t>
      </w:r>
      <w:r w:rsidRPr="005F7189">
        <w:t xml:space="preserve"> </w:t>
      </w:r>
      <w:r w:rsidRPr="006551F2">
        <w:t>MedDRA</w:t>
      </w:r>
      <w:r w:rsidRPr="005F7189">
        <w:t xml:space="preserve"> </w:t>
      </w:r>
      <w:proofErr w:type="spellStart"/>
      <w:r w:rsidRPr="005F7189">
        <w:t>для</w:t>
      </w:r>
      <w:proofErr w:type="spellEnd"/>
      <w:r w:rsidRPr="005F7189">
        <w:t xml:space="preserve"> </w:t>
      </w:r>
      <w:proofErr w:type="spellStart"/>
      <w:r w:rsidRPr="005F7189">
        <w:t>отражения</w:t>
      </w:r>
      <w:proofErr w:type="spellEnd"/>
      <w:r w:rsidRPr="005F7189">
        <w:t xml:space="preserve"> </w:t>
      </w:r>
      <w:proofErr w:type="spellStart"/>
      <w:r w:rsidRPr="005F7189">
        <w:t>сообщенной</w:t>
      </w:r>
      <w:proofErr w:type="spellEnd"/>
      <w:r w:rsidRPr="005F7189">
        <w:t xml:space="preserve"> </w:t>
      </w:r>
      <w:proofErr w:type="spellStart"/>
      <w:r w:rsidRPr="005F7189">
        <w:t>информации</w:t>
      </w:r>
      <w:proofErr w:type="spellEnd"/>
    </w:p>
    <w:p w14:paraId="4C65FB07" w14:textId="77777777" w:rsidR="00890785" w:rsidRPr="005F7189" w:rsidRDefault="00890785" w:rsidP="00036B90"/>
    <w:p w14:paraId="2B909BE3" w14:textId="0B458BCF" w:rsidR="006748C1" w:rsidRPr="006551F2" w:rsidRDefault="006D2110" w:rsidP="007C2644">
      <w:pPr>
        <w:pStyle w:val="Heading3"/>
      </w:pPr>
      <w:r w:rsidRPr="005F7189">
        <w:t xml:space="preserve"> </w:t>
      </w:r>
      <w:bookmarkStart w:id="211" w:name="_Toc83679120"/>
      <w:r w:rsidR="00C6189F" w:rsidRPr="006551F2">
        <w:t>Ненадлежащее использование</w:t>
      </w:r>
      <w:bookmarkEnd w:id="211"/>
    </w:p>
    <w:p w14:paraId="1C15E4FD" w14:textId="5CEC21E8" w:rsidR="00890785" w:rsidRPr="005F7189" w:rsidRDefault="00890785" w:rsidP="006748C1">
      <w:proofErr w:type="spellStart"/>
      <w:r w:rsidRPr="005F7189">
        <w:t>Для</w:t>
      </w:r>
      <w:proofErr w:type="spellEnd"/>
      <w:r w:rsidRPr="005F7189">
        <w:t xml:space="preserve"> </w:t>
      </w:r>
      <w:proofErr w:type="spellStart"/>
      <w:r w:rsidRPr="005F7189">
        <w:t>целей</w:t>
      </w:r>
      <w:proofErr w:type="spellEnd"/>
      <w:r w:rsidRPr="005F7189">
        <w:t xml:space="preserve"> </w:t>
      </w:r>
      <w:proofErr w:type="spellStart"/>
      <w:r w:rsidRPr="005F7189">
        <w:t>выбора</w:t>
      </w:r>
      <w:proofErr w:type="spellEnd"/>
      <w:r w:rsidRPr="005F7189">
        <w:t xml:space="preserve"> </w:t>
      </w:r>
      <w:proofErr w:type="spellStart"/>
      <w:r w:rsidRPr="005F7189">
        <w:t>термина</w:t>
      </w:r>
      <w:proofErr w:type="spellEnd"/>
      <w:r w:rsidRPr="005F7189">
        <w:t xml:space="preserve"> и </w:t>
      </w:r>
      <w:proofErr w:type="spellStart"/>
      <w:r w:rsidRPr="005F7189">
        <w:t>анализа</w:t>
      </w:r>
      <w:proofErr w:type="spellEnd"/>
      <w:r w:rsidRPr="005F7189">
        <w:t xml:space="preserve"> </w:t>
      </w:r>
      <w:proofErr w:type="spellStart"/>
      <w:r w:rsidRPr="005F7189">
        <w:t>данных</w:t>
      </w:r>
      <w:proofErr w:type="spellEnd"/>
      <w:r w:rsidRPr="005F7189">
        <w:t xml:space="preserve">, </w:t>
      </w:r>
      <w:proofErr w:type="spellStart"/>
      <w:r w:rsidRPr="005F7189">
        <w:t>закодированных</w:t>
      </w:r>
      <w:proofErr w:type="spellEnd"/>
      <w:r w:rsidRPr="005F7189">
        <w:t xml:space="preserve"> с </w:t>
      </w:r>
      <w:r w:rsidRPr="006551F2">
        <w:t>MedDRA</w:t>
      </w:r>
      <w:r w:rsidRPr="005F7189">
        <w:t xml:space="preserve">, </w:t>
      </w:r>
      <w:proofErr w:type="spellStart"/>
      <w:r w:rsidRPr="005F7189">
        <w:rPr>
          <w:b/>
        </w:rPr>
        <w:t>ненадлежащее</w:t>
      </w:r>
      <w:proofErr w:type="spellEnd"/>
      <w:r w:rsidRPr="005F7189">
        <w:rPr>
          <w:b/>
        </w:rPr>
        <w:t xml:space="preserve"> </w:t>
      </w:r>
      <w:proofErr w:type="spellStart"/>
      <w:r w:rsidRPr="005F7189">
        <w:rPr>
          <w:b/>
        </w:rPr>
        <w:t>использование</w:t>
      </w:r>
      <w:proofErr w:type="spellEnd"/>
      <w:r w:rsidRPr="005F7189">
        <w:t xml:space="preserve"> </w:t>
      </w:r>
      <w:proofErr w:type="spellStart"/>
      <w:r w:rsidRPr="005F7189">
        <w:t>является</w:t>
      </w:r>
      <w:proofErr w:type="spellEnd"/>
      <w:r w:rsidRPr="005F7189">
        <w:t xml:space="preserve"> </w:t>
      </w:r>
      <w:proofErr w:type="spellStart"/>
      <w:r w:rsidRPr="005F7189">
        <w:t>преднамеренным</w:t>
      </w:r>
      <w:proofErr w:type="spellEnd"/>
      <w:r w:rsidRPr="005F7189">
        <w:t xml:space="preserve"> </w:t>
      </w:r>
      <w:proofErr w:type="spellStart"/>
      <w:r w:rsidRPr="005F7189">
        <w:t>использованием</w:t>
      </w:r>
      <w:proofErr w:type="spellEnd"/>
      <w:r w:rsidRPr="005F7189">
        <w:t xml:space="preserve"> в терапевтических целях пациентом или потребителем продукта – рецептурного или безрецептурного, в целях, отличных от назначенных или не в соответствии с одобренной информацией о продукте.</w:t>
      </w:r>
    </w:p>
    <w:p w14:paraId="0BC3FE3F" w14:textId="1C06BC79" w:rsidR="006748C1" w:rsidRPr="006551F2" w:rsidRDefault="0040339A" w:rsidP="006748C1">
      <w:r w:rsidRPr="006551F2">
        <w:lastRenderedPageBreak/>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6748C1" w:rsidRPr="006551F2" w14:paraId="28C7A53B" w14:textId="77777777">
        <w:trPr>
          <w:tblHeader/>
        </w:trPr>
        <w:tc>
          <w:tcPr>
            <w:tcW w:w="4428" w:type="dxa"/>
            <w:shd w:val="clear" w:color="auto" w:fill="E0E0E0"/>
          </w:tcPr>
          <w:p w14:paraId="78FD5DD9" w14:textId="22F6226A" w:rsidR="0040339A" w:rsidRPr="006551F2" w:rsidRDefault="0040339A" w:rsidP="00675E22">
            <w:pPr>
              <w:jc w:val="center"/>
              <w:rPr>
                <w:b/>
              </w:rPr>
            </w:pPr>
            <w:r w:rsidRPr="006551F2">
              <w:rPr>
                <w:b/>
              </w:rPr>
              <w:t>Сообщенная информация</w:t>
            </w:r>
          </w:p>
        </w:tc>
        <w:tc>
          <w:tcPr>
            <w:tcW w:w="4428" w:type="dxa"/>
            <w:shd w:val="clear" w:color="auto" w:fill="E0E0E0"/>
          </w:tcPr>
          <w:p w14:paraId="2B06390E" w14:textId="44B2C494" w:rsidR="0040339A" w:rsidRPr="006551F2" w:rsidRDefault="0040339A" w:rsidP="00675E22">
            <w:pPr>
              <w:jc w:val="center"/>
              <w:rPr>
                <w:b/>
              </w:rPr>
            </w:pPr>
            <w:r w:rsidRPr="006551F2">
              <w:rPr>
                <w:b/>
              </w:rPr>
              <w:t xml:space="preserve">Выбранный LLT </w:t>
            </w:r>
          </w:p>
        </w:tc>
      </w:tr>
      <w:tr w:rsidR="006748C1" w:rsidRPr="004B31A7" w14:paraId="2AE063EE" w14:textId="77777777">
        <w:tc>
          <w:tcPr>
            <w:tcW w:w="4428" w:type="dxa"/>
            <w:vAlign w:val="center"/>
          </w:tcPr>
          <w:p w14:paraId="0E1A856E" w14:textId="40FC84DA" w:rsidR="00A44123" w:rsidRPr="00597CA1" w:rsidRDefault="00A44123" w:rsidP="00917A31">
            <w:pPr>
              <w:jc w:val="center"/>
            </w:pPr>
            <w:r w:rsidRPr="00597CA1">
              <w:t>Пациент намеренно принимал лекарственный препарат два раза в день вместо одного раза в день.</w:t>
            </w:r>
          </w:p>
        </w:tc>
        <w:tc>
          <w:tcPr>
            <w:tcW w:w="4428" w:type="dxa"/>
            <w:vAlign w:val="center"/>
          </w:tcPr>
          <w:p w14:paraId="2A7D7AE5" w14:textId="638FB6DE" w:rsidR="00A44123" w:rsidRPr="00597CA1" w:rsidRDefault="00E45421" w:rsidP="00675E22">
            <w:pPr>
              <w:jc w:val="center"/>
            </w:pPr>
            <w:r w:rsidRPr="00597CA1">
              <w:t>Преднамеренное и ненадлежащее использование: изменение кратности приема дозы</w:t>
            </w:r>
          </w:p>
        </w:tc>
      </w:tr>
    </w:tbl>
    <w:p w14:paraId="5686D7B8" w14:textId="77777777" w:rsidR="009A7748" w:rsidRPr="00597CA1" w:rsidRDefault="009A7748" w:rsidP="009A7748"/>
    <w:p w14:paraId="7D6678E6" w14:textId="7885E40C" w:rsidR="006748C1" w:rsidRPr="006551F2" w:rsidRDefault="008D4EA0" w:rsidP="007C2644">
      <w:pPr>
        <w:pStyle w:val="Heading3"/>
      </w:pPr>
      <w:r w:rsidRPr="00597CA1">
        <w:t xml:space="preserve"> </w:t>
      </w:r>
      <w:bookmarkStart w:id="212" w:name="_Toc83679121"/>
      <w:r w:rsidR="00E45421" w:rsidRPr="006551F2">
        <w:t>Злоупотребление</w:t>
      </w:r>
      <w:bookmarkEnd w:id="212"/>
    </w:p>
    <w:p w14:paraId="556AA403" w14:textId="641C02E0" w:rsidR="000A4FCA" w:rsidRPr="00597CA1" w:rsidRDefault="000A4FCA" w:rsidP="006748C1">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r w:rsidRPr="00597CA1">
        <w:t xml:space="preserve">, </w:t>
      </w:r>
      <w:proofErr w:type="spellStart"/>
      <w:r w:rsidRPr="00597CA1">
        <w:rPr>
          <w:b/>
        </w:rPr>
        <w:t>злоупотребление</w:t>
      </w:r>
      <w:proofErr w:type="spellEnd"/>
      <w:r w:rsidRPr="00597CA1">
        <w:t xml:space="preserve"> </w:t>
      </w:r>
      <w:proofErr w:type="spellStart"/>
      <w:r w:rsidRPr="00597CA1">
        <w:t>является</w:t>
      </w:r>
      <w:proofErr w:type="spellEnd"/>
      <w:r w:rsidRPr="00597CA1">
        <w:t xml:space="preserve"> </w:t>
      </w:r>
      <w:proofErr w:type="spellStart"/>
      <w:r w:rsidRPr="00597CA1">
        <w:t>преднамеренным</w:t>
      </w:r>
      <w:proofErr w:type="spellEnd"/>
      <w:r w:rsidRPr="00597CA1">
        <w:t xml:space="preserve">, </w:t>
      </w:r>
      <w:proofErr w:type="spellStart"/>
      <w:r w:rsidRPr="00597CA1">
        <w:t>не-терапевтическим</w:t>
      </w:r>
      <w:proofErr w:type="spellEnd"/>
      <w:r w:rsidRPr="00597CA1">
        <w:t xml:space="preserve"> </w:t>
      </w:r>
      <w:proofErr w:type="spellStart"/>
      <w:r w:rsidRPr="00597CA1">
        <w:t>использованием</w:t>
      </w:r>
      <w:proofErr w:type="spellEnd"/>
      <w:r w:rsidRPr="00597CA1">
        <w:t xml:space="preserve"> рецептурного или безрецептурного продукта </w:t>
      </w:r>
      <w:proofErr w:type="spellStart"/>
      <w:r w:rsidRPr="00597CA1">
        <w:t>пациентом</w:t>
      </w:r>
      <w:proofErr w:type="spellEnd"/>
      <w:r w:rsidRPr="00597CA1">
        <w:t xml:space="preserve"> </w:t>
      </w:r>
      <w:proofErr w:type="spellStart"/>
      <w:r w:rsidRPr="00597CA1">
        <w:t>или</w:t>
      </w:r>
      <w:proofErr w:type="spellEnd"/>
      <w:r w:rsidRPr="00597CA1">
        <w:t xml:space="preserve"> </w:t>
      </w:r>
      <w:proofErr w:type="spellStart"/>
      <w:r w:rsidRPr="00597CA1">
        <w:t>потребителем</w:t>
      </w:r>
      <w:proofErr w:type="spellEnd"/>
      <w:r w:rsidRPr="00597CA1">
        <w:t xml:space="preserve"> </w:t>
      </w:r>
      <w:proofErr w:type="spellStart"/>
      <w:r w:rsidRPr="00597CA1">
        <w:t>для</w:t>
      </w:r>
      <w:proofErr w:type="spellEnd"/>
      <w:r w:rsidRPr="00597CA1">
        <w:t xml:space="preserve"> </w:t>
      </w:r>
      <w:proofErr w:type="spellStart"/>
      <w:r w:rsidRPr="00597CA1">
        <w:t>воображаемого</w:t>
      </w:r>
      <w:proofErr w:type="spellEnd"/>
      <w:r w:rsidRPr="00597CA1">
        <w:t xml:space="preserve"> </w:t>
      </w:r>
      <w:proofErr w:type="spellStart"/>
      <w:r w:rsidRPr="00597CA1">
        <w:t>вознаграждения</w:t>
      </w:r>
      <w:proofErr w:type="spellEnd"/>
      <w:r w:rsidRPr="00597CA1">
        <w:t xml:space="preserve"> </w:t>
      </w:r>
      <w:proofErr w:type="spellStart"/>
      <w:r w:rsidRPr="00597CA1">
        <w:t>или</w:t>
      </w:r>
      <w:proofErr w:type="spellEnd"/>
      <w:r w:rsidRPr="00597CA1">
        <w:t xml:space="preserve"> </w:t>
      </w:r>
      <w:proofErr w:type="spellStart"/>
      <w:r w:rsidRPr="00597CA1">
        <w:t>для</w:t>
      </w:r>
      <w:proofErr w:type="spellEnd"/>
      <w:r w:rsidRPr="00597CA1">
        <w:t xml:space="preserve"> </w:t>
      </w:r>
      <w:proofErr w:type="spellStart"/>
      <w:r w:rsidRPr="00597CA1">
        <w:t>желаемого</w:t>
      </w:r>
      <w:proofErr w:type="spellEnd"/>
      <w:r w:rsidRPr="00597CA1">
        <w:t xml:space="preserve"> </w:t>
      </w:r>
      <w:proofErr w:type="spellStart"/>
      <w:r w:rsidRPr="00597CA1">
        <w:t>нетерапевтического</w:t>
      </w:r>
      <w:proofErr w:type="spellEnd"/>
      <w:r w:rsidRPr="00597CA1">
        <w:t xml:space="preserve"> </w:t>
      </w:r>
      <w:proofErr w:type="spellStart"/>
      <w:r w:rsidRPr="00597CA1">
        <w:t>эффекта</w:t>
      </w:r>
      <w:proofErr w:type="spellEnd"/>
      <w:r w:rsidRPr="00597CA1">
        <w:t xml:space="preserve">, </w:t>
      </w:r>
      <w:proofErr w:type="spellStart"/>
      <w:r w:rsidRPr="00597CA1">
        <w:t>включая</w:t>
      </w:r>
      <w:proofErr w:type="spellEnd"/>
      <w:r w:rsidRPr="00597CA1">
        <w:t xml:space="preserve">, </w:t>
      </w:r>
      <w:proofErr w:type="spellStart"/>
      <w:r w:rsidRPr="00597CA1">
        <w:t>но</w:t>
      </w:r>
      <w:proofErr w:type="spellEnd"/>
      <w:r w:rsidRPr="00597CA1">
        <w:t xml:space="preserve"> </w:t>
      </w:r>
      <w:proofErr w:type="spellStart"/>
      <w:r w:rsidRPr="00597CA1">
        <w:t>не</w:t>
      </w:r>
      <w:proofErr w:type="spellEnd"/>
      <w:r w:rsidRPr="00597CA1">
        <w:t xml:space="preserve"> </w:t>
      </w:r>
      <w:proofErr w:type="spellStart"/>
      <w:r w:rsidRPr="00597CA1">
        <w:t>ограничиваясь</w:t>
      </w:r>
      <w:proofErr w:type="spellEnd"/>
      <w:r w:rsidRPr="00597CA1">
        <w:t xml:space="preserve"> им, для «получения кайфа» (состояния эйфории). Злоупотребление может возникать в результате однократного, спорадического или постоянного использования продукта.</w:t>
      </w:r>
    </w:p>
    <w:p w14:paraId="2C74855C" w14:textId="6104BEF2" w:rsidR="006748C1" w:rsidRPr="006551F2" w:rsidRDefault="00E45421" w:rsidP="006748C1">
      <w:r w:rsidRPr="006551F2">
        <w:t>Пример</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014"/>
        <w:gridCol w:w="3135"/>
      </w:tblGrid>
      <w:tr w:rsidR="00B904F4" w:rsidRPr="006551F2" w14:paraId="6DBBF5FE" w14:textId="77777777" w:rsidTr="002A2A48">
        <w:trPr>
          <w:tblHeader/>
        </w:trPr>
        <w:tc>
          <w:tcPr>
            <w:tcW w:w="2689" w:type="dxa"/>
            <w:shd w:val="clear" w:color="auto" w:fill="E0E0E0"/>
          </w:tcPr>
          <w:p w14:paraId="0D2CDB8A" w14:textId="22263605" w:rsidR="00E45421" w:rsidRPr="006551F2" w:rsidRDefault="00E45421" w:rsidP="00675E22">
            <w:pPr>
              <w:jc w:val="center"/>
              <w:rPr>
                <w:b/>
              </w:rPr>
            </w:pPr>
            <w:r w:rsidRPr="006551F2">
              <w:rPr>
                <w:b/>
              </w:rPr>
              <w:t>Сообщенная информация</w:t>
            </w:r>
          </w:p>
        </w:tc>
        <w:tc>
          <w:tcPr>
            <w:tcW w:w="3014" w:type="dxa"/>
            <w:shd w:val="clear" w:color="auto" w:fill="E0E0E0"/>
          </w:tcPr>
          <w:p w14:paraId="0CEEEAB1" w14:textId="69C9F322" w:rsidR="00E45421" w:rsidRPr="006551F2" w:rsidDel="00B904F4" w:rsidRDefault="00E45421" w:rsidP="00675E22">
            <w:pPr>
              <w:jc w:val="center"/>
              <w:rPr>
                <w:b/>
              </w:rPr>
            </w:pPr>
            <w:r w:rsidRPr="006551F2">
              <w:rPr>
                <w:b/>
              </w:rPr>
              <w:t xml:space="preserve">Выбранный LLT </w:t>
            </w:r>
          </w:p>
        </w:tc>
        <w:tc>
          <w:tcPr>
            <w:tcW w:w="3135" w:type="dxa"/>
            <w:shd w:val="clear" w:color="auto" w:fill="E0E0E0"/>
          </w:tcPr>
          <w:p w14:paraId="44AE4C8F" w14:textId="7E4506CC" w:rsidR="00E45421" w:rsidRPr="006551F2" w:rsidRDefault="00E45421" w:rsidP="00675E22">
            <w:pPr>
              <w:jc w:val="center"/>
              <w:rPr>
                <w:b/>
              </w:rPr>
            </w:pPr>
            <w:r w:rsidRPr="006551F2">
              <w:rPr>
                <w:b/>
              </w:rPr>
              <w:t>Комментарии</w:t>
            </w:r>
          </w:p>
        </w:tc>
      </w:tr>
      <w:tr w:rsidR="00B904F4" w:rsidRPr="006551F2" w14:paraId="5692652B" w14:textId="77777777" w:rsidTr="002A2A48">
        <w:tc>
          <w:tcPr>
            <w:tcW w:w="2689" w:type="dxa"/>
            <w:vAlign w:val="center"/>
          </w:tcPr>
          <w:p w14:paraId="5ED90EA0" w14:textId="3FE83014" w:rsidR="00BA558D" w:rsidRPr="00597CA1" w:rsidRDefault="00BA558D" w:rsidP="00675E22">
            <w:pPr>
              <w:jc w:val="center"/>
            </w:pPr>
            <w:r w:rsidRPr="00597CA1">
              <w:t>Атлет применял состав с анаболическими стероидами для улучшения результатов</w:t>
            </w:r>
          </w:p>
        </w:tc>
        <w:tc>
          <w:tcPr>
            <w:tcW w:w="3014" w:type="dxa"/>
            <w:vAlign w:val="center"/>
          </w:tcPr>
          <w:p w14:paraId="48130BFB" w14:textId="5E064DC4" w:rsidR="00BA558D" w:rsidRPr="006551F2" w:rsidRDefault="00BA558D" w:rsidP="00675E22">
            <w:pPr>
              <w:jc w:val="center"/>
            </w:pPr>
            <w:r w:rsidRPr="006551F2">
              <w:t>Злоупотребление стероидами</w:t>
            </w:r>
          </w:p>
        </w:tc>
        <w:tc>
          <w:tcPr>
            <w:tcW w:w="3135" w:type="dxa"/>
          </w:tcPr>
          <w:p w14:paraId="1DBF7FB1" w14:textId="77777777" w:rsidR="00B904F4" w:rsidRPr="006551F2" w:rsidRDefault="00B904F4" w:rsidP="00675E22">
            <w:pPr>
              <w:jc w:val="center"/>
            </w:pPr>
          </w:p>
        </w:tc>
      </w:tr>
      <w:tr w:rsidR="00B904F4" w:rsidRPr="004B31A7" w14:paraId="3BE4577E" w14:textId="77777777" w:rsidTr="002A2A48">
        <w:tc>
          <w:tcPr>
            <w:tcW w:w="2689" w:type="dxa"/>
            <w:vAlign w:val="center"/>
          </w:tcPr>
          <w:p w14:paraId="4940017B" w14:textId="239EA683" w:rsidR="00BA558D" w:rsidRPr="00597CA1" w:rsidRDefault="00BA558D" w:rsidP="00675E22">
            <w:pPr>
              <w:jc w:val="center"/>
            </w:pPr>
            <w:r w:rsidRPr="00597CA1">
              <w:t>Пациент периодически принимал опиоидный препарат для получения кайфа</w:t>
            </w:r>
          </w:p>
        </w:tc>
        <w:tc>
          <w:tcPr>
            <w:tcW w:w="3014" w:type="dxa"/>
            <w:vAlign w:val="center"/>
          </w:tcPr>
          <w:p w14:paraId="3785A3E0" w14:textId="2323DDC5" w:rsidR="00BA558D" w:rsidRPr="00597CA1" w:rsidRDefault="00BA558D" w:rsidP="00675E22">
            <w:pPr>
              <w:jc w:val="center"/>
            </w:pPr>
            <w:r w:rsidRPr="00597CA1">
              <w:t>Злоупотребление опиоидами, эпизодический характер употребления</w:t>
            </w:r>
          </w:p>
        </w:tc>
        <w:tc>
          <w:tcPr>
            <w:tcW w:w="3135" w:type="dxa"/>
          </w:tcPr>
          <w:p w14:paraId="1CEC9A33" w14:textId="77777777" w:rsidR="00B904F4" w:rsidRPr="00597CA1" w:rsidRDefault="00B904F4" w:rsidP="00675E22">
            <w:pPr>
              <w:jc w:val="center"/>
            </w:pPr>
          </w:p>
        </w:tc>
      </w:tr>
      <w:tr w:rsidR="00B904F4" w:rsidRPr="004B31A7" w14:paraId="4A5B2E25" w14:textId="77777777" w:rsidTr="002A2A48">
        <w:tc>
          <w:tcPr>
            <w:tcW w:w="2689" w:type="dxa"/>
            <w:vAlign w:val="center"/>
          </w:tcPr>
          <w:p w14:paraId="41FD42C2" w14:textId="02E6355F" w:rsidR="00BA558D" w:rsidRPr="00597CA1" w:rsidRDefault="00BA558D" w:rsidP="00675E22">
            <w:pPr>
              <w:jc w:val="center"/>
            </w:pPr>
            <w:r w:rsidRPr="00597CA1">
              <w:t>Пациент преднамеренно принимал внутрь топический препарат для его психоактивного действия</w:t>
            </w:r>
          </w:p>
        </w:tc>
        <w:tc>
          <w:tcPr>
            <w:tcW w:w="3014" w:type="dxa"/>
            <w:vAlign w:val="center"/>
          </w:tcPr>
          <w:p w14:paraId="7E8B4F1B" w14:textId="40B53DBF" w:rsidR="00BA558D" w:rsidRPr="00597CA1" w:rsidRDefault="00BA558D" w:rsidP="00675E22">
            <w:pPr>
              <w:jc w:val="center"/>
            </w:pPr>
            <w:r w:rsidRPr="00597CA1">
              <w:t>Злоупотребление психоактивными веществами/лекарственными препаратами</w:t>
            </w:r>
          </w:p>
          <w:p w14:paraId="61328EEF" w14:textId="65ECFDF0" w:rsidR="00BA558D" w:rsidRPr="00597CA1" w:rsidRDefault="00BA558D" w:rsidP="00675E22">
            <w:pPr>
              <w:jc w:val="center"/>
            </w:pPr>
            <w:r w:rsidRPr="00597CA1">
              <w:t>Преднамеренное введение через неподходящий путь</w:t>
            </w:r>
          </w:p>
        </w:tc>
        <w:tc>
          <w:tcPr>
            <w:tcW w:w="3135" w:type="dxa"/>
          </w:tcPr>
          <w:p w14:paraId="6BA23F16" w14:textId="725A2895" w:rsidR="00BA558D" w:rsidRPr="00597CA1" w:rsidRDefault="00BA558D" w:rsidP="00BA558D">
            <w:pPr>
              <w:jc w:val="center"/>
            </w:pPr>
            <w:r w:rsidRPr="006551F2">
              <w:t>LLT</w:t>
            </w:r>
            <w:r w:rsidRPr="00597CA1">
              <w:t xml:space="preserve"> </w:t>
            </w:r>
            <w:r w:rsidRPr="00597CA1">
              <w:rPr>
                <w:i/>
              </w:rPr>
              <w:t>Преднамеренное введение через неподходящий путь</w:t>
            </w:r>
            <w:r w:rsidRPr="00597CA1">
              <w:t xml:space="preserve"> </w:t>
            </w:r>
            <w:r w:rsidRPr="006551F2">
              <w:t>PT</w:t>
            </w:r>
            <w:r w:rsidRPr="00597CA1">
              <w:t xml:space="preserve"> </w:t>
            </w:r>
            <w:r w:rsidRPr="00597CA1">
              <w:rPr>
                <w:i/>
              </w:rPr>
              <w:t>Проблема, связанная с преднамеренным нарушением использования продукта</w:t>
            </w:r>
            <w:r w:rsidR="00426FB8" w:rsidRPr="00597CA1">
              <w:rPr>
                <w:i/>
              </w:rPr>
              <w:t xml:space="preserve"> </w:t>
            </w:r>
            <w:r w:rsidR="00426FB8" w:rsidRPr="00597CA1">
              <w:t xml:space="preserve">содержит дополнительную информацию о природе злоупотребления препаратом </w:t>
            </w:r>
          </w:p>
        </w:tc>
      </w:tr>
    </w:tbl>
    <w:p w14:paraId="31CC8E29" w14:textId="0D844EBA" w:rsidR="00D001C5" w:rsidRPr="00597CA1" w:rsidRDefault="00D001C5" w:rsidP="006748C1">
      <w:r w:rsidRPr="00597CA1">
        <w:t xml:space="preserve">См. Разделы 3.24.1 и 3.24.2 </w:t>
      </w:r>
      <w:proofErr w:type="spellStart"/>
      <w:r w:rsidRPr="00597CA1">
        <w:t>для</w:t>
      </w:r>
      <w:proofErr w:type="spellEnd"/>
      <w:r w:rsidRPr="00597CA1">
        <w:t xml:space="preserve"> </w:t>
      </w:r>
      <w:proofErr w:type="spellStart"/>
      <w:r w:rsidRPr="00597CA1">
        <w:t>дополнительной</w:t>
      </w:r>
      <w:proofErr w:type="spellEnd"/>
      <w:r w:rsidRPr="00597CA1">
        <w:t xml:space="preserve"> </w:t>
      </w:r>
      <w:proofErr w:type="spellStart"/>
      <w:r w:rsidRPr="00597CA1">
        <w:t>справочной</w:t>
      </w:r>
      <w:proofErr w:type="spellEnd"/>
      <w:r w:rsidRPr="00597CA1">
        <w:t xml:space="preserve"> </w:t>
      </w:r>
      <w:proofErr w:type="spellStart"/>
      <w:r w:rsidRPr="00597CA1">
        <w:t>информации</w:t>
      </w:r>
      <w:proofErr w:type="spellEnd"/>
      <w:r w:rsidRPr="00597CA1">
        <w:t xml:space="preserve"> о «</w:t>
      </w:r>
      <w:proofErr w:type="spellStart"/>
      <w:r w:rsidRPr="00597CA1">
        <w:t>злоупотреблении</w:t>
      </w:r>
      <w:proofErr w:type="spellEnd"/>
      <w:r w:rsidRPr="00597CA1">
        <w:t xml:space="preserve">» в </w:t>
      </w:r>
      <w:r w:rsidRPr="006551F2">
        <w:t>MedDRA</w:t>
      </w:r>
      <w:r w:rsidRPr="00597CA1">
        <w:t>.</w:t>
      </w:r>
    </w:p>
    <w:p w14:paraId="4EE77787" w14:textId="77777777" w:rsidR="00D001C5" w:rsidRPr="00597CA1" w:rsidRDefault="00D001C5" w:rsidP="006748C1"/>
    <w:p w14:paraId="05243EA2" w14:textId="5EF069BD" w:rsidR="006748C1" w:rsidRPr="006551F2" w:rsidRDefault="008D4EA0" w:rsidP="007C2644">
      <w:pPr>
        <w:pStyle w:val="Heading3"/>
      </w:pPr>
      <w:r w:rsidRPr="00597CA1">
        <w:lastRenderedPageBreak/>
        <w:t xml:space="preserve"> </w:t>
      </w:r>
      <w:bookmarkStart w:id="213" w:name="_Toc83679122"/>
      <w:r w:rsidR="002C4E13" w:rsidRPr="006551F2">
        <w:t>Зависимость</w:t>
      </w:r>
      <w:bookmarkEnd w:id="213"/>
    </w:p>
    <w:p w14:paraId="5B1E322A" w14:textId="061FBEEC" w:rsidR="00B17FE9" w:rsidRPr="00597CA1" w:rsidRDefault="00B17FE9">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r w:rsidRPr="00597CA1">
        <w:t xml:space="preserve">, </w:t>
      </w:r>
      <w:proofErr w:type="spellStart"/>
      <w:r w:rsidRPr="00597CA1">
        <w:rPr>
          <w:b/>
        </w:rPr>
        <w:t>зависимость</w:t>
      </w:r>
      <w:proofErr w:type="spellEnd"/>
      <w:r w:rsidRPr="00597CA1">
        <w:t xml:space="preserve"> </w:t>
      </w:r>
      <w:proofErr w:type="spellStart"/>
      <w:r w:rsidRPr="00597CA1">
        <w:t>является</w:t>
      </w:r>
      <w:proofErr w:type="spellEnd"/>
      <w:r w:rsidRPr="00597CA1">
        <w:t xml:space="preserve"> </w:t>
      </w:r>
      <w:proofErr w:type="spellStart"/>
      <w:r w:rsidRPr="00597CA1">
        <w:t>непреодолимым</w:t>
      </w:r>
      <w:proofErr w:type="spellEnd"/>
      <w:r w:rsidRPr="00597CA1">
        <w:t xml:space="preserve"> </w:t>
      </w:r>
      <w:proofErr w:type="spellStart"/>
      <w:r w:rsidRPr="00597CA1">
        <w:t>желанием</w:t>
      </w:r>
      <w:proofErr w:type="spellEnd"/>
      <w:r w:rsidRPr="00597CA1">
        <w:t xml:space="preserve"> </w:t>
      </w:r>
      <w:proofErr w:type="spellStart"/>
      <w:r w:rsidRPr="00597CA1">
        <w:t>пациента</w:t>
      </w:r>
      <w:proofErr w:type="spellEnd"/>
      <w:r w:rsidRPr="00597CA1">
        <w:t xml:space="preserve"> </w:t>
      </w:r>
      <w:proofErr w:type="spellStart"/>
      <w:r w:rsidRPr="00597CA1">
        <w:t>или</w:t>
      </w:r>
      <w:proofErr w:type="spellEnd"/>
      <w:r w:rsidRPr="00597CA1">
        <w:t xml:space="preserve"> </w:t>
      </w:r>
      <w:proofErr w:type="spellStart"/>
      <w:r w:rsidRPr="00597CA1">
        <w:t>потребителя</w:t>
      </w:r>
      <w:proofErr w:type="spellEnd"/>
      <w:r w:rsidRPr="00597CA1">
        <w:t xml:space="preserve"> </w:t>
      </w:r>
      <w:proofErr w:type="spellStart"/>
      <w:r w:rsidRPr="00597CA1">
        <w:t>принимать</w:t>
      </w:r>
      <w:proofErr w:type="spellEnd"/>
      <w:r w:rsidRPr="00597CA1">
        <w:t xml:space="preserve"> </w:t>
      </w:r>
      <w:proofErr w:type="spellStart"/>
      <w:r w:rsidRPr="00597CA1">
        <w:t>лекарственный</w:t>
      </w:r>
      <w:proofErr w:type="spellEnd"/>
      <w:r w:rsidRPr="00597CA1">
        <w:t xml:space="preserve"> </w:t>
      </w:r>
      <w:proofErr w:type="spellStart"/>
      <w:r w:rsidRPr="00597CA1">
        <w:t>препарат</w:t>
      </w:r>
      <w:proofErr w:type="spellEnd"/>
      <w:r w:rsidRPr="00597CA1">
        <w:t xml:space="preserve"> </w:t>
      </w:r>
      <w:proofErr w:type="spellStart"/>
      <w:r w:rsidRPr="00597CA1">
        <w:t>для</w:t>
      </w:r>
      <w:proofErr w:type="spellEnd"/>
      <w:r w:rsidRPr="00597CA1">
        <w:t xml:space="preserve"> </w:t>
      </w:r>
      <w:proofErr w:type="spellStart"/>
      <w:r w:rsidRPr="00597CA1">
        <w:t>нетерапевтических</w:t>
      </w:r>
      <w:proofErr w:type="spellEnd"/>
      <w:r w:rsidRPr="00597CA1">
        <w:t xml:space="preserve"> </w:t>
      </w:r>
      <w:proofErr w:type="spellStart"/>
      <w:r w:rsidRPr="00597CA1">
        <w:t>целей</w:t>
      </w:r>
      <w:proofErr w:type="spellEnd"/>
      <w:r w:rsidRPr="00597CA1">
        <w:t xml:space="preserve"> </w:t>
      </w:r>
      <w:proofErr w:type="spellStart"/>
      <w:r w:rsidRPr="00597CA1">
        <w:t>вместе</w:t>
      </w:r>
      <w:proofErr w:type="spellEnd"/>
      <w:r w:rsidRPr="00597CA1">
        <w:t xml:space="preserve"> с </w:t>
      </w:r>
      <w:proofErr w:type="spellStart"/>
      <w:r w:rsidRPr="00597CA1">
        <w:t>неспособностью</w:t>
      </w:r>
      <w:proofErr w:type="spellEnd"/>
      <w:r w:rsidRPr="00597CA1">
        <w:t xml:space="preserve"> </w:t>
      </w:r>
      <w:proofErr w:type="spellStart"/>
      <w:r w:rsidRPr="00597CA1">
        <w:t>контролировать</w:t>
      </w:r>
      <w:proofErr w:type="spellEnd"/>
      <w:r w:rsidRPr="00597CA1">
        <w:t xml:space="preserve"> или прекратить прием препарата несмотря на вредные последствия. Зависимость может развиться в результате того, что препарат вызывает физическую зависимость и синдром отмены, но это не является существенным признаком; и зависимость может развиться в результате желания ощутить психологические, поведенческие или физические эффекты действия лекарственного препарата</w:t>
      </w:r>
    </w:p>
    <w:p w14:paraId="01748CFA" w14:textId="0AEC241A" w:rsidR="003B3B03" w:rsidRPr="006551F2" w:rsidRDefault="00BF2A7A" w:rsidP="003B3B03">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344"/>
      </w:tblGrid>
      <w:tr w:rsidR="003B3B03" w:rsidRPr="006551F2" w14:paraId="0D92CA3E" w14:textId="77777777">
        <w:trPr>
          <w:tblHeader/>
        </w:trPr>
        <w:tc>
          <w:tcPr>
            <w:tcW w:w="4428" w:type="dxa"/>
            <w:shd w:val="clear" w:color="auto" w:fill="E0E0E0"/>
          </w:tcPr>
          <w:p w14:paraId="6F5104DF" w14:textId="305A2AAC" w:rsidR="00BF2A7A" w:rsidRPr="006551F2" w:rsidRDefault="00BF2A7A" w:rsidP="00675E22">
            <w:pPr>
              <w:jc w:val="center"/>
              <w:rPr>
                <w:b/>
              </w:rPr>
            </w:pPr>
            <w:r w:rsidRPr="006551F2">
              <w:rPr>
                <w:b/>
              </w:rPr>
              <w:t>Сообщенная информация</w:t>
            </w:r>
          </w:p>
        </w:tc>
        <w:tc>
          <w:tcPr>
            <w:tcW w:w="4428" w:type="dxa"/>
            <w:shd w:val="clear" w:color="auto" w:fill="E0E0E0"/>
          </w:tcPr>
          <w:p w14:paraId="1234C5BE" w14:textId="598996D6" w:rsidR="00BF2A7A" w:rsidRPr="006551F2" w:rsidRDefault="00BF2A7A" w:rsidP="00675E22">
            <w:pPr>
              <w:jc w:val="center"/>
              <w:rPr>
                <w:b/>
              </w:rPr>
            </w:pPr>
            <w:r w:rsidRPr="006551F2">
              <w:rPr>
                <w:b/>
              </w:rPr>
              <w:t xml:space="preserve">Выбранный LLT </w:t>
            </w:r>
          </w:p>
        </w:tc>
      </w:tr>
      <w:tr w:rsidR="003B3B03" w:rsidRPr="006551F2" w14:paraId="1F443193" w14:textId="77777777">
        <w:tc>
          <w:tcPr>
            <w:tcW w:w="4428" w:type="dxa"/>
            <w:vAlign w:val="center"/>
          </w:tcPr>
          <w:p w14:paraId="53655330" w14:textId="254E284D" w:rsidR="00BF2A7A" w:rsidRPr="00597CA1" w:rsidRDefault="00BF2A7A" w:rsidP="00675E22">
            <w:pPr>
              <w:jc w:val="center"/>
            </w:pPr>
            <w:r w:rsidRPr="00597CA1">
              <w:t>Пациент стал зависим от курительного кокаина</w:t>
            </w:r>
          </w:p>
        </w:tc>
        <w:tc>
          <w:tcPr>
            <w:tcW w:w="4428" w:type="dxa"/>
            <w:vAlign w:val="center"/>
          </w:tcPr>
          <w:p w14:paraId="713527C9" w14:textId="165688BA" w:rsidR="00BF2A7A" w:rsidRPr="006551F2" w:rsidRDefault="00BF2A7A" w:rsidP="00675E22">
            <w:pPr>
              <w:jc w:val="center"/>
            </w:pPr>
            <w:r w:rsidRPr="006551F2">
              <w:t>Кокаиновая зависимость</w:t>
            </w:r>
          </w:p>
        </w:tc>
      </w:tr>
      <w:tr w:rsidR="003B3B03" w:rsidRPr="004B31A7" w14:paraId="63AA3A4B" w14:textId="77777777">
        <w:tc>
          <w:tcPr>
            <w:tcW w:w="4428" w:type="dxa"/>
            <w:vAlign w:val="center"/>
          </w:tcPr>
          <w:p w14:paraId="162E8914" w14:textId="16A041C2" w:rsidR="00BF2A7A" w:rsidRPr="00597CA1" w:rsidRDefault="00BF2A7A" w:rsidP="00675E22">
            <w:pPr>
              <w:jc w:val="center"/>
            </w:pPr>
            <w:r w:rsidRPr="00597CA1">
              <w:t xml:space="preserve">Пациент оказался зависимым от преднамеренного употребления топического лекарственного препарата внутрь из-за психоактивного действия препарата </w:t>
            </w:r>
          </w:p>
        </w:tc>
        <w:tc>
          <w:tcPr>
            <w:tcW w:w="4428" w:type="dxa"/>
            <w:vAlign w:val="center"/>
          </w:tcPr>
          <w:p w14:paraId="29B0E9FB" w14:textId="24CBB181" w:rsidR="00BF2A7A" w:rsidRPr="00597CA1" w:rsidRDefault="00BF2A7A" w:rsidP="00675E22">
            <w:pPr>
              <w:jc w:val="center"/>
            </w:pPr>
            <w:r w:rsidRPr="00597CA1">
              <w:t>Привыкание к психоактивным веществам/лекарственным препаратам</w:t>
            </w:r>
          </w:p>
          <w:p w14:paraId="5E75AE3D" w14:textId="2031AE0C" w:rsidR="00C01EE3" w:rsidRPr="00597CA1" w:rsidRDefault="00BF2A7A" w:rsidP="00B17FE9">
            <w:pPr>
              <w:jc w:val="center"/>
              <w:rPr>
                <w:i/>
              </w:rPr>
            </w:pPr>
            <w:r w:rsidRPr="00597CA1">
              <w:t>Преднамеренное введение через неподходящий путь</w:t>
            </w:r>
          </w:p>
        </w:tc>
      </w:tr>
    </w:tbl>
    <w:p w14:paraId="5FB3C287" w14:textId="4CF32B3C" w:rsidR="00B17FE9" w:rsidRPr="00597CA1" w:rsidRDefault="00B17FE9" w:rsidP="006748C1">
      <w:r w:rsidRPr="00597CA1">
        <w:t xml:space="preserve">См. Раздел 3.24.1 </w:t>
      </w:r>
      <w:proofErr w:type="spellStart"/>
      <w:r w:rsidRPr="00597CA1">
        <w:t>для</w:t>
      </w:r>
      <w:proofErr w:type="spellEnd"/>
      <w:r w:rsidRPr="00597CA1">
        <w:t xml:space="preserve"> </w:t>
      </w:r>
      <w:proofErr w:type="spellStart"/>
      <w:r w:rsidRPr="00597CA1">
        <w:t>дополнительной</w:t>
      </w:r>
      <w:proofErr w:type="spellEnd"/>
      <w:r w:rsidRPr="00597CA1">
        <w:t xml:space="preserve"> </w:t>
      </w:r>
      <w:proofErr w:type="spellStart"/>
      <w:r w:rsidRPr="00597CA1">
        <w:t>справочной</w:t>
      </w:r>
      <w:proofErr w:type="spellEnd"/>
      <w:r w:rsidRPr="00597CA1">
        <w:t xml:space="preserve"> </w:t>
      </w:r>
      <w:proofErr w:type="spellStart"/>
      <w:r w:rsidRPr="00597CA1">
        <w:t>информации</w:t>
      </w:r>
      <w:proofErr w:type="spellEnd"/>
      <w:r w:rsidRPr="00597CA1">
        <w:t xml:space="preserve"> о «</w:t>
      </w:r>
      <w:proofErr w:type="spellStart"/>
      <w:r w:rsidRPr="00597CA1">
        <w:t>зависимости</w:t>
      </w:r>
      <w:proofErr w:type="spellEnd"/>
      <w:r w:rsidRPr="00597CA1">
        <w:t xml:space="preserve">» в </w:t>
      </w:r>
      <w:r w:rsidRPr="006551F2">
        <w:t>MedDRA</w:t>
      </w:r>
      <w:r w:rsidRPr="00597CA1">
        <w:t>.</w:t>
      </w:r>
    </w:p>
    <w:p w14:paraId="39F61FB1" w14:textId="65816ED3" w:rsidR="006A7A4D" w:rsidRPr="006551F2" w:rsidRDefault="008D4EA0" w:rsidP="007C2644">
      <w:pPr>
        <w:pStyle w:val="Heading3"/>
      </w:pPr>
      <w:r w:rsidRPr="00597CA1">
        <w:t xml:space="preserve"> </w:t>
      </w:r>
      <w:bookmarkStart w:id="214" w:name="_Toc83679123"/>
      <w:r w:rsidR="00235C32" w:rsidRPr="006551F2">
        <w:t>Нецелевое использование рецептурных препаратов</w:t>
      </w:r>
      <w:bookmarkEnd w:id="214"/>
    </w:p>
    <w:p w14:paraId="20D8A9A2" w14:textId="31E69768" w:rsidR="00B17FE9" w:rsidRPr="00597CA1" w:rsidRDefault="00B17FE9" w:rsidP="00FD69CD">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r w:rsidRPr="00597CA1">
        <w:t xml:space="preserve">, </w:t>
      </w:r>
      <w:proofErr w:type="spellStart"/>
      <w:r w:rsidRPr="00597CA1">
        <w:t>нецелевое</w:t>
      </w:r>
      <w:proofErr w:type="spellEnd"/>
      <w:r w:rsidRPr="00597CA1">
        <w:t xml:space="preserve"> </w:t>
      </w:r>
      <w:proofErr w:type="spellStart"/>
      <w:r w:rsidRPr="00597CA1">
        <w:t>использование</w:t>
      </w:r>
      <w:proofErr w:type="spellEnd"/>
      <w:r w:rsidRPr="00597CA1">
        <w:t xml:space="preserve"> </w:t>
      </w:r>
      <w:proofErr w:type="spellStart"/>
      <w:r w:rsidRPr="00597CA1">
        <w:t>рецептурных</w:t>
      </w:r>
      <w:proofErr w:type="spellEnd"/>
      <w:r w:rsidRPr="00597CA1">
        <w:t xml:space="preserve"> </w:t>
      </w:r>
      <w:proofErr w:type="spellStart"/>
      <w:r w:rsidRPr="00597CA1">
        <w:t>препаратов</w:t>
      </w:r>
      <w:proofErr w:type="spellEnd"/>
      <w:r w:rsidRPr="00597CA1">
        <w:t xml:space="preserve"> </w:t>
      </w:r>
      <w:proofErr w:type="spellStart"/>
      <w:r w:rsidRPr="00597CA1">
        <w:t>означает</w:t>
      </w:r>
      <w:proofErr w:type="spellEnd"/>
      <w:r w:rsidRPr="00597CA1">
        <w:t xml:space="preserve">, </w:t>
      </w:r>
      <w:proofErr w:type="spellStart"/>
      <w:r w:rsidRPr="00597CA1">
        <w:t>что</w:t>
      </w:r>
      <w:proofErr w:type="spellEnd"/>
      <w:r w:rsidRPr="00597CA1">
        <w:t xml:space="preserve"> </w:t>
      </w:r>
      <w:proofErr w:type="spellStart"/>
      <w:r w:rsidRPr="00597CA1">
        <w:t>препарат</w:t>
      </w:r>
      <w:proofErr w:type="spellEnd"/>
      <w:r w:rsidRPr="00597CA1">
        <w:t xml:space="preserve"> </w:t>
      </w:r>
      <w:proofErr w:type="spellStart"/>
      <w:r w:rsidRPr="00597CA1">
        <w:t>используется</w:t>
      </w:r>
      <w:proofErr w:type="spellEnd"/>
      <w:r w:rsidRPr="00597CA1">
        <w:t xml:space="preserve"> </w:t>
      </w:r>
      <w:proofErr w:type="spellStart"/>
      <w:r w:rsidRPr="00597CA1">
        <w:t>не</w:t>
      </w:r>
      <w:proofErr w:type="spellEnd"/>
      <w:r w:rsidRPr="00597CA1">
        <w:t xml:space="preserve"> </w:t>
      </w:r>
      <w:proofErr w:type="spellStart"/>
      <w:r w:rsidRPr="00597CA1">
        <w:t>для</w:t>
      </w:r>
      <w:proofErr w:type="spellEnd"/>
      <w:r w:rsidRPr="00597CA1">
        <w:t xml:space="preserve"> </w:t>
      </w:r>
      <w:proofErr w:type="spellStart"/>
      <w:r w:rsidRPr="00597CA1">
        <w:t>законного</w:t>
      </w:r>
      <w:proofErr w:type="spellEnd"/>
      <w:r w:rsidRPr="00597CA1">
        <w:t xml:space="preserve"> и </w:t>
      </w:r>
      <w:proofErr w:type="spellStart"/>
      <w:r w:rsidRPr="00597CA1">
        <w:t>медицински</w:t>
      </w:r>
      <w:proofErr w:type="spellEnd"/>
      <w:r w:rsidRPr="00597CA1">
        <w:t xml:space="preserve"> </w:t>
      </w:r>
      <w:proofErr w:type="spellStart"/>
      <w:r w:rsidRPr="00597CA1">
        <w:t>необходимого</w:t>
      </w:r>
      <w:proofErr w:type="spellEnd"/>
      <w:r w:rsidRPr="00597CA1">
        <w:t xml:space="preserve"> </w:t>
      </w:r>
      <w:proofErr w:type="spellStart"/>
      <w:r w:rsidRPr="00597CA1">
        <w:t>использования</w:t>
      </w:r>
      <w:proofErr w:type="spellEnd"/>
      <w:r w:rsidRPr="00597CA1">
        <w:t xml:space="preserve">, а </w:t>
      </w:r>
      <w:proofErr w:type="spellStart"/>
      <w:r w:rsidRPr="00597CA1">
        <w:t>для</w:t>
      </w:r>
      <w:proofErr w:type="spellEnd"/>
      <w:r w:rsidRPr="00597CA1">
        <w:t xml:space="preserve"> </w:t>
      </w:r>
      <w:proofErr w:type="spellStart"/>
      <w:r w:rsidRPr="00597CA1">
        <w:t>незаконного</w:t>
      </w:r>
      <w:proofErr w:type="spellEnd"/>
      <w:r w:rsidRPr="00597CA1">
        <w:t xml:space="preserve"> использования.</w:t>
      </w:r>
    </w:p>
    <w:p w14:paraId="764B4B24" w14:textId="77777777" w:rsidR="000B6579" w:rsidRPr="00597CA1" w:rsidRDefault="000B6579" w:rsidP="00FD69CD"/>
    <w:p w14:paraId="25FB6DB2" w14:textId="7940A035" w:rsidR="00FD69CD" w:rsidRPr="006551F2" w:rsidRDefault="008027BD" w:rsidP="00FD69C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240"/>
      </w:tblGrid>
      <w:tr w:rsidR="00FD69CD" w:rsidRPr="006551F2" w14:paraId="2E172EF3" w14:textId="77777777" w:rsidTr="002A2A48">
        <w:trPr>
          <w:tblHeader/>
        </w:trPr>
        <w:tc>
          <w:tcPr>
            <w:tcW w:w="4390" w:type="dxa"/>
            <w:shd w:val="clear" w:color="auto" w:fill="E0E0E0"/>
          </w:tcPr>
          <w:p w14:paraId="39AC0D25" w14:textId="33D32359" w:rsidR="008027BD" w:rsidRPr="006551F2" w:rsidRDefault="008027BD" w:rsidP="00675E22">
            <w:pPr>
              <w:jc w:val="center"/>
              <w:rPr>
                <w:b/>
              </w:rPr>
            </w:pPr>
            <w:r w:rsidRPr="006551F2">
              <w:rPr>
                <w:b/>
              </w:rPr>
              <w:t>Сообщенная информация</w:t>
            </w:r>
          </w:p>
        </w:tc>
        <w:tc>
          <w:tcPr>
            <w:tcW w:w="4240" w:type="dxa"/>
            <w:shd w:val="clear" w:color="auto" w:fill="E0E0E0"/>
          </w:tcPr>
          <w:p w14:paraId="18812939" w14:textId="441AFC43" w:rsidR="008027BD" w:rsidRPr="006551F2" w:rsidRDefault="008027BD" w:rsidP="00675E22">
            <w:pPr>
              <w:jc w:val="center"/>
              <w:rPr>
                <w:b/>
              </w:rPr>
            </w:pPr>
            <w:r w:rsidRPr="006551F2">
              <w:rPr>
                <w:b/>
              </w:rPr>
              <w:t xml:space="preserve">Выбранный LLT </w:t>
            </w:r>
          </w:p>
        </w:tc>
      </w:tr>
      <w:tr w:rsidR="00FD69CD" w:rsidRPr="006551F2" w14:paraId="09A7D35B" w14:textId="77777777" w:rsidTr="002A2A48">
        <w:tc>
          <w:tcPr>
            <w:tcW w:w="4390" w:type="dxa"/>
            <w:vAlign w:val="center"/>
          </w:tcPr>
          <w:p w14:paraId="4A70DF71" w14:textId="6BFB9283" w:rsidR="00D37531" w:rsidRPr="00597CA1" w:rsidRDefault="00D37531" w:rsidP="00675E22">
            <w:pPr>
              <w:jc w:val="center"/>
            </w:pPr>
            <w:r w:rsidRPr="00597CA1">
              <w:t>Фармацевт украл лекарственный препарат из аптеки и продал его лицам для рекреационного использования</w:t>
            </w:r>
          </w:p>
        </w:tc>
        <w:tc>
          <w:tcPr>
            <w:tcW w:w="4240" w:type="dxa"/>
            <w:vAlign w:val="center"/>
          </w:tcPr>
          <w:p w14:paraId="6738D09C" w14:textId="69FB0823" w:rsidR="00D37531" w:rsidRPr="006551F2" w:rsidRDefault="00D37531" w:rsidP="00675E22">
            <w:pPr>
              <w:jc w:val="center"/>
            </w:pPr>
            <w:r w:rsidRPr="006551F2">
              <w:t>Нецелевое использование рецептурных препаратов</w:t>
            </w:r>
          </w:p>
        </w:tc>
      </w:tr>
      <w:tr w:rsidR="00FD69CD" w:rsidRPr="006551F2" w14:paraId="2FD08016" w14:textId="77777777" w:rsidTr="002A2A48">
        <w:trPr>
          <w:trHeight w:val="871"/>
        </w:trPr>
        <w:tc>
          <w:tcPr>
            <w:tcW w:w="4390" w:type="dxa"/>
            <w:vAlign w:val="center"/>
          </w:tcPr>
          <w:p w14:paraId="06640601" w14:textId="40D4577A" w:rsidR="00D37531" w:rsidRPr="00597CA1" w:rsidRDefault="00D37531" w:rsidP="00675E22">
            <w:pPr>
              <w:jc w:val="center"/>
            </w:pPr>
            <w:r w:rsidRPr="00597CA1">
              <w:t>Пациент продал препарат контролируемого отпуска, предназначенный ему, другому лицу</w:t>
            </w:r>
          </w:p>
        </w:tc>
        <w:tc>
          <w:tcPr>
            <w:tcW w:w="4240" w:type="dxa"/>
            <w:vAlign w:val="center"/>
          </w:tcPr>
          <w:p w14:paraId="464713D4" w14:textId="0590C7C7" w:rsidR="00D37531" w:rsidRPr="006551F2" w:rsidRDefault="00D37531" w:rsidP="00391A71">
            <w:pPr>
              <w:jc w:val="center"/>
            </w:pPr>
            <w:r w:rsidRPr="006551F2">
              <w:t>Нецелевое использование рецептурных препаратов</w:t>
            </w:r>
          </w:p>
        </w:tc>
      </w:tr>
    </w:tbl>
    <w:p w14:paraId="61ED6E69" w14:textId="77777777" w:rsidR="009A7748" w:rsidRPr="009A7748" w:rsidRDefault="009A7748" w:rsidP="009A7748"/>
    <w:p w14:paraId="6CCE9E30" w14:textId="68C6F41B" w:rsidR="006A7A4D" w:rsidRPr="006551F2" w:rsidRDefault="005B73DE" w:rsidP="006A7A4D">
      <w:pPr>
        <w:pStyle w:val="Heading2"/>
      </w:pPr>
      <w:r w:rsidRPr="004178F4">
        <w:lastRenderedPageBreak/>
        <w:t xml:space="preserve"> </w:t>
      </w:r>
      <w:bookmarkStart w:id="215" w:name="_Toc83679124"/>
      <w:r w:rsidR="00EF6AC3" w:rsidRPr="006551F2">
        <w:t>Передача возбудителя инфекции через препарат</w:t>
      </w:r>
      <w:bookmarkEnd w:id="215"/>
    </w:p>
    <w:p w14:paraId="16C82F28" w14:textId="3AED4C09" w:rsidR="00B17FE9" w:rsidRPr="006551F2" w:rsidRDefault="00B17FE9" w:rsidP="006A7A4D">
      <w:r w:rsidRPr="00597CA1">
        <w:t xml:space="preserve">Для сообщения о передаче инфекционного агента через продукт выберите термин для такой передачи. Если инфекция идентифицирована, выберите второй термин для специфической инфекции; и выберите термин для проблемы с качеством продукта, если имеется соответствующая информация (см. </w:t>
      </w:r>
      <w:r w:rsidRPr="006551F2">
        <w:t>Раздел 3.28).</w:t>
      </w:r>
    </w:p>
    <w:p w14:paraId="475FD144" w14:textId="3C8AD76D" w:rsidR="006A7A4D" w:rsidRPr="006551F2" w:rsidRDefault="00D319B0"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D7B3EBD" w14:textId="77777777" w:rsidTr="002A2A48">
        <w:trPr>
          <w:tblHeader/>
        </w:trPr>
        <w:tc>
          <w:tcPr>
            <w:tcW w:w="4106" w:type="dxa"/>
            <w:shd w:val="clear" w:color="auto" w:fill="E0E0E0"/>
          </w:tcPr>
          <w:p w14:paraId="41EBEC14" w14:textId="1A5971E8" w:rsidR="00D319B0" w:rsidRPr="006551F2" w:rsidRDefault="00D319B0" w:rsidP="00675E22">
            <w:pPr>
              <w:jc w:val="center"/>
              <w:rPr>
                <w:b/>
              </w:rPr>
            </w:pPr>
            <w:r w:rsidRPr="006551F2">
              <w:rPr>
                <w:b/>
              </w:rPr>
              <w:t>Сообщенная информация</w:t>
            </w:r>
          </w:p>
        </w:tc>
        <w:tc>
          <w:tcPr>
            <w:tcW w:w="4524" w:type="dxa"/>
            <w:shd w:val="clear" w:color="auto" w:fill="E0E0E0"/>
          </w:tcPr>
          <w:p w14:paraId="12CC94F5" w14:textId="5F5CE210" w:rsidR="00D319B0" w:rsidRPr="006551F2" w:rsidRDefault="00D319B0" w:rsidP="00675E22">
            <w:pPr>
              <w:jc w:val="center"/>
              <w:rPr>
                <w:b/>
              </w:rPr>
            </w:pPr>
            <w:r w:rsidRPr="006551F2">
              <w:rPr>
                <w:b/>
              </w:rPr>
              <w:t xml:space="preserve">Выбранный LLT </w:t>
            </w:r>
          </w:p>
        </w:tc>
      </w:tr>
      <w:tr w:rsidR="006A7A4D" w:rsidRPr="004B31A7" w14:paraId="3FD10793" w14:textId="77777777" w:rsidTr="002A2A48">
        <w:tc>
          <w:tcPr>
            <w:tcW w:w="4106" w:type="dxa"/>
            <w:vAlign w:val="center"/>
          </w:tcPr>
          <w:p w14:paraId="0C22BA4C" w14:textId="11563213" w:rsidR="003A7C53" w:rsidRPr="00597CA1" w:rsidRDefault="003D5DD4" w:rsidP="00675E22">
            <w:pPr>
              <w:jc w:val="center"/>
            </w:pPr>
            <w:r w:rsidRPr="00597CA1">
              <w:t xml:space="preserve">Пациент использовал </w:t>
            </w:r>
            <w:proofErr w:type="spellStart"/>
            <w:r w:rsidR="00583CEF" w:rsidRPr="00597CA1">
              <w:t>назальный</w:t>
            </w:r>
            <w:proofErr w:type="spellEnd"/>
            <w:r w:rsidR="00583CEF" w:rsidRPr="00597CA1">
              <w:t xml:space="preserve"> </w:t>
            </w:r>
            <w:proofErr w:type="spellStart"/>
            <w:r w:rsidR="00583CEF" w:rsidRPr="00597CA1">
              <w:t>спрей</w:t>
            </w:r>
            <w:proofErr w:type="spellEnd"/>
            <w:r w:rsidR="006C4B28" w:rsidRPr="00597CA1">
              <w:t>,</w:t>
            </w:r>
            <w:r w:rsidR="00583CEF" w:rsidRPr="00597CA1">
              <w:t xml:space="preserve"> и </w:t>
            </w:r>
            <w:proofErr w:type="spellStart"/>
            <w:r w:rsidR="00583CEF" w:rsidRPr="00597CA1">
              <w:t>позже</w:t>
            </w:r>
            <w:proofErr w:type="spellEnd"/>
            <w:r w:rsidR="00583CEF" w:rsidRPr="00597CA1">
              <w:t xml:space="preserve"> </w:t>
            </w:r>
            <w:r w:rsidR="00AA39A9" w:rsidRPr="00597CA1">
              <w:t xml:space="preserve">у </w:t>
            </w:r>
            <w:proofErr w:type="spellStart"/>
            <w:r w:rsidR="00AA39A9" w:rsidRPr="00597CA1">
              <w:t>него</w:t>
            </w:r>
            <w:proofErr w:type="spellEnd"/>
            <w:r w:rsidR="00AA39A9" w:rsidRPr="00597CA1">
              <w:t xml:space="preserve"> </w:t>
            </w:r>
            <w:proofErr w:type="spellStart"/>
            <w:r w:rsidR="003D02BC" w:rsidRPr="00597CA1">
              <w:t>развилась</w:t>
            </w:r>
            <w:proofErr w:type="spellEnd"/>
            <w:r w:rsidR="003D02BC" w:rsidRPr="00597CA1">
              <w:t xml:space="preserve"> </w:t>
            </w:r>
            <w:proofErr w:type="spellStart"/>
            <w:r w:rsidR="003D02BC" w:rsidRPr="00597CA1">
              <w:t>острая</w:t>
            </w:r>
            <w:proofErr w:type="spellEnd"/>
            <w:r w:rsidR="003D02BC" w:rsidRPr="00597CA1">
              <w:t xml:space="preserve"> </w:t>
            </w:r>
            <w:proofErr w:type="spellStart"/>
            <w:r w:rsidR="003D02BC" w:rsidRPr="00597CA1">
              <w:t>инфекция</w:t>
            </w:r>
            <w:proofErr w:type="spellEnd"/>
            <w:r w:rsidR="003D02BC" w:rsidRPr="00597CA1">
              <w:t xml:space="preserve"> </w:t>
            </w:r>
            <w:proofErr w:type="spellStart"/>
            <w:r w:rsidR="003D02BC" w:rsidRPr="006551F2">
              <w:rPr>
                <w:i/>
                <w:iCs/>
              </w:rPr>
              <w:t>Burkholderia</w:t>
            </w:r>
            <w:proofErr w:type="spellEnd"/>
            <w:r w:rsidR="003D02BC" w:rsidRPr="00597CA1">
              <w:rPr>
                <w:i/>
                <w:iCs/>
              </w:rPr>
              <w:t xml:space="preserve"> </w:t>
            </w:r>
            <w:proofErr w:type="spellStart"/>
            <w:r w:rsidR="003D02BC" w:rsidRPr="006551F2">
              <w:rPr>
                <w:i/>
                <w:iCs/>
              </w:rPr>
              <w:t>cepacia</w:t>
            </w:r>
            <w:proofErr w:type="spellEnd"/>
            <w:r w:rsidR="003D02BC" w:rsidRPr="00597CA1">
              <w:t xml:space="preserve"> </w:t>
            </w:r>
            <w:proofErr w:type="spellStart"/>
            <w:r w:rsidR="003D02BC" w:rsidRPr="00597CA1">
              <w:t>полости</w:t>
            </w:r>
            <w:proofErr w:type="spellEnd"/>
            <w:r w:rsidR="003D02BC" w:rsidRPr="00597CA1">
              <w:t xml:space="preserve"> </w:t>
            </w:r>
            <w:proofErr w:type="spellStart"/>
            <w:r w:rsidR="003D02BC" w:rsidRPr="00597CA1">
              <w:t>носа</w:t>
            </w:r>
            <w:proofErr w:type="spellEnd"/>
            <w:r w:rsidR="003D02BC" w:rsidRPr="00597CA1">
              <w:t xml:space="preserve">. При бактериологическом исследовании содержимого неоткрытого контейнера с назальным спреем выявлен рост </w:t>
            </w:r>
            <w:r w:rsidR="003D02BC" w:rsidRPr="006551F2">
              <w:t>B</w:t>
            </w:r>
            <w:r w:rsidR="003D02BC" w:rsidRPr="00597CA1">
              <w:t xml:space="preserve">. </w:t>
            </w:r>
            <w:r w:rsidR="003D02BC" w:rsidRPr="006551F2">
              <w:t>cepacian</w:t>
            </w:r>
          </w:p>
        </w:tc>
        <w:tc>
          <w:tcPr>
            <w:tcW w:w="4524" w:type="dxa"/>
            <w:vAlign w:val="center"/>
          </w:tcPr>
          <w:p w14:paraId="002F4BBE" w14:textId="77777777" w:rsidR="003A7C53" w:rsidRPr="00597CA1" w:rsidRDefault="003D02BC" w:rsidP="00675E22">
            <w:pPr>
              <w:jc w:val="center"/>
              <w:rPr>
                <w:color w:val="000000"/>
              </w:rPr>
            </w:pPr>
            <w:r w:rsidRPr="00597CA1">
              <w:rPr>
                <w:color w:val="000000"/>
              </w:rPr>
              <w:t>Передача возбудителя инфекции через препарат</w:t>
            </w:r>
          </w:p>
          <w:p w14:paraId="7543F57A" w14:textId="77777777" w:rsidR="003D02BC" w:rsidRPr="00597CA1" w:rsidRDefault="003D02BC" w:rsidP="00675E22">
            <w:pPr>
              <w:jc w:val="center"/>
              <w:rPr>
                <w:color w:val="000000"/>
              </w:rPr>
            </w:pPr>
            <w:r w:rsidRPr="00597CA1">
              <w:rPr>
                <w:color w:val="000000"/>
              </w:rPr>
              <w:t>Бактериальная контаминация продукта</w:t>
            </w:r>
          </w:p>
          <w:p w14:paraId="3DF44D81" w14:textId="77777777" w:rsidR="003D02BC" w:rsidRPr="00597CA1" w:rsidRDefault="003D02BC" w:rsidP="00675E22">
            <w:pPr>
              <w:jc w:val="center"/>
              <w:rPr>
                <w:color w:val="000000"/>
              </w:rPr>
            </w:pPr>
            <w:proofErr w:type="spellStart"/>
            <w:r w:rsidRPr="00597CA1">
              <w:rPr>
                <w:color w:val="000000"/>
              </w:rPr>
              <w:t>Инфекция</w:t>
            </w:r>
            <w:proofErr w:type="spellEnd"/>
            <w:r w:rsidRPr="00597CA1">
              <w:rPr>
                <w:color w:val="000000"/>
              </w:rPr>
              <w:t xml:space="preserve">, </w:t>
            </w:r>
            <w:proofErr w:type="spellStart"/>
            <w:r w:rsidRPr="00597CA1">
              <w:rPr>
                <w:color w:val="000000"/>
              </w:rPr>
              <w:t>обусловленная</w:t>
            </w:r>
            <w:proofErr w:type="spellEnd"/>
            <w:r w:rsidRPr="00597CA1">
              <w:rPr>
                <w:color w:val="000000"/>
              </w:rPr>
              <w:t xml:space="preserve"> </w:t>
            </w:r>
            <w:proofErr w:type="spellStart"/>
            <w:r w:rsidRPr="006551F2">
              <w:rPr>
                <w:color w:val="000000"/>
              </w:rPr>
              <w:t>Burkholderia</w:t>
            </w:r>
            <w:proofErr w:type="spellEnd"/>
            <w:r w:rsidRPr="00597CA1">
              <w:rPr>
                <w:color w:val="000000"/>
              </w:rPr>
              <w:t xml:space="preserve"> </w:t>
            </w:r>
            <w:proofErr w:type="spellStart"/>
            <w:r w:rsidRPr="006551F2">
              <w:rPr>
                <w:color w:val="000000"/>
              </w:rPr>
              <w:t>cepacia</w:t>
            </w:r>
            <w:proofErr w:type="spellEnd"/>
          </w:p>
          <w:p w14:paraId="24CF4D31" w14:textId="1EA76CCC" w:rsidR="003D02BC" w:rsidRPr="00597CA1" w:rsidRDefault="003D02BC" w:rsidP="00675E22">
            <w:pPr>
              <w:jc w:val="center"/>
              <w:rPr>
                <w:color w:val="000000"/>
              </w:rPr>
            </w:pPr>
            <w:r w:rsidRPr="00597CA1">
              <w:rPr>
                <w:color w:val="000000"/>
              </w:rPr>
              <w:t>Острый ринит</w:t>
            </w:r>
          </w:p>
        </w:tc>
      </w:tr>
      <w:tr w:rsidR="006A7A4D" w:rsidRPr="006551F2" w14:paraId="4AB661E6" w14:textId="77777777" w:rsidTr="002A2A48">
        <w:tc>
          <w:tcPr>
            <w:tcW w:w="4106" w:type="dxa"/>
            <w:vAlign w:val="center"/>
          </w:tcPr>
          <w:p w14:paraId="536EA7BD" w14:textId="25335320" w:rsidR="00C01EE3" w:rsidRPr="00AC1A0C" w:rsidRDefault="00D6311A" w:rsidP="00675E22">
            <w:pPr>
              <w:jc w:val="center"/>
              <w:rPr>
                <w:lang w:val="en-US"/>
              </w:rPr>
            </w:pPr>
            <w:bookmarkStart w:id="216" w:name="OLE_LINK2"/>
            <w:r w:rsidRPr="00AC1A0C">
              <w:rPr>
                <w:lang w:val="en-US"/>
              </w:rPr>
              <w:t xml:space="preserve">Patient received a blood transfusion </w:t>
            </w:r>
            <w:proofErr w:type="spellStart"/>
            <w:r w:rsidRPr="00AC1A0C">
              <w:rPr>
                <w:lang w:val="en-US"/>
              </w:rPr>
              <w:t>nd</w:t>
            </w:r>
            <w:proofErr w:type="spellEnd"/>
            <w:r w:rsidRPr="00AC1A0C">
              <w:rPr>
                <w:lang w:val="en-US"/>
              </w:rPr>
              <w:t xml:space="preserve"> developed Hepatitis C</w:t>
            </w:r>
            <w:bookmarkEnd w:id="216"/>
            <w:r w:rsidR="003A7C53" w:rsidRPr="00AC1A0C">
              <w:rPr>
                <w:lang w:val="en-US"/>
              </w:rPr>
              <w:t xml:space="preserve"> /</w:t>
            </w:r>
          </w:p>
          <w:p w14:paraId="511C63C6" w14:textId="6322C2B9" w:rsidR="003A7C53" w:rsidRPr="00597CA1" w:rsidRDefault="003D02BC" w:rsidP="00675E22">
            <w:pPr>
              <w:jc w:val="center"/>
            </w:pPr>
            <w:r w:rsidRPr="00597CA1">
              <w:t>Пациенту был</w:t>
            </w:r>
            <w:r w:rsidR="006C70CD" w:rsidRPr="00597CA1">
              <w:t>о</w:t>
            </w:r>
            <w:r w:rsidRPr="00597CA1">
              <w:t xml:space="preserve"> проведено переливание крови</w:t>
            </w:r>
            <w:r w:rsidR="005B1EBE" w:rsidRPr="00597CA1">
              <w:t>,</w:t>
            </w:r>
            <w:r w:rsidRPr="00597CA1">
              <w:t xml:space="preserve"> и он </w:t>
            </w:r>
            <w:r w:rsidR="006C70CD" w:rsidRPr="00597CA1">
              <w:t xml:space="preserve">заразился гепатитом </w:t>
            </w:r>
            <w:r w:rsidR="006C70CD" w:rsidRPr="006551F2">
              <w:t>C</w:t>
            </w:r>
          </w:p>
        </w:tc>
        <w:tc>
          <w:tcPr>
            <w:tcW w:w="4524" w:type="dxa"/>
            <w:vAlign w:val="center"/>
          </w:tcPr>
          <w:p w14:paraId="0B71278B" w14:textId="77777777" w:rsidR="003A7C53" w:rsidRPr="00597CA1" w:rsidRDefault="006C70CD" w:rsidP="00675E22">
            <w:pPr>
              <w:jc w:val="center"/>
            </w:pPr>
            <w:r w:rsidRPr="00597CA1">
              <w:t>Инфекционное заболевание, передаваемое при переливании крови</w:t>
            </w:r>
          </w:p>
          <w:p w14:paraId="4C3C91E8" w14:textId="7F400E42" w:rsidR="006C70CD" w:rsidRPr="006551F2" w:rsidRDefault="006C70CD" w:rsidP="00675E22">
            <w:pPr>
              <w:jc w:val="center"/>
            </w:pPr>
            <w:r w:rsidRPr="006551F2">
              <w:t xml:space="preserve">Гепатит С </w:t>
            </w:r>
          </w:p>
        </w:tc>
      </w:tr>
    </w:tbl>
    <w:p w14:paraId="151A4898" w14:textId="53F8DF62" w:rsidR="00B17FE9" w:rsidRPr="00597CA1" w:rsidRDefault="00B17FE9" w:rsidP="006A7A4D">
      <w:bookmarkStart w:id="217" w:name="_Hlk76233966"/>
      <w:bookmarkStart w:id="218" w:name="OLE_LINK3"/>
      <w:bookmarkStart w:id="219" w:name="_Hlk76233955"/>
      <w:r w:rsidRPr="00597CA1">
        <w:rPr>
          <w:color w:val="000000"/>
        </w:rPr>
        <w:t xml:space="preserve">Применяйте медицинское суждение </w:t>
      </w:r>
      <w:bookmarkEnd w:id="217"/>
      <w:r w:rsidRPr="00597CA1">
        <w:rPr>
          <w:color w:val="000000"/>
        </w:rPr>
        <w:t xml:space="preserve">если источник сообщения четко не указал передачу инфекционного агента через продукт, но это заключение можно сделать из других данных в сообщении. В данном случае, выберите </w:t>
      </w:r>
      <w:r w:rsidRPr="006551F2">
        <w:rPr>
          <w:color w:val="000000"/>
        </w:rPr>
        <w:t>LLT</w:t>
      </w:r>
      <w:r w:rsidRPr="00597CA1">
        <w:rPr>
          <w:color w:val="000000"/>
        </w:rPr>
        <w:t xml:space="preserve"> </w:t>
      </w:r>
      <w:r w:rsidRPr="00597CA1">
        <w:rPr>
          <w:i/>
          <w:color w:val="000000"/>
        </w:rPr>
        <w:t>Подозрение на передачу возбудителя инфекции через препарат</w:t>
      </w:r>
    </w:p>
    <w:p w14:paraId="12F7235E" w14:textId="77777777" w:rsidR="00B17FE9" w:rsidRPr="00597CA1" w:rsidRDefault="00B17FE9" w:rsidP="006A7A4D"/>
    <w:bookmarkEnd w:id="218"/>
    <w:bookmarkEnd w:id="219"/>
    <w:p w14:paraId="2F2A29FA" w14:textId="26248585" w:rsidR="006A7A4D" w:rsidRPr="006551F2" w:rsidRDefault="00F37BC1" w:rsidP="006A7A4D">
      <w:pPr>
        <w:pStyle w:val="Heading2"/>
      </w:pPr>
      <w:r w:rsidRPr="00597CA1">
        <w:t xml:space="preserve"> </w:t>
      </w:r>
      <w:bookmarkStart w:id="220" w:name="_Toc83679125"/>
      <w:r w:rsidR="00EF6AC3" w:rsidRPr="006551F2">
        <w:t>Передозировка, интоксикация и отравление</w:t>
      </w:r>
      <w:bookmarkEnd w:id="220"/>
    </w:p>
    <w:p w14:paraId="2FAF1914" w14:textId="291D53F3" w:rsidR="00B17FE9" w:rsidRPr="00597CA1" w:rsidRDefault="00B17FE9" w:rsidP="006A7A4D">
      <w:r w:rsidRPr="00597CA1">
        <w:t xml:space="preserve">Термины случайной передозировки сгруппированы под </w:t>
      </w:r>
      <w:r w:rsidRPr="006551F2">
        <w:t>HLT</w:t>
      </w:r>
      <w:r w:rsidRPr="00597CA1">
        <w:t xml:space="preserve"> </w:t>
      </w:r>
      <w:r w:rsidRPr="00597CA1">
        <w:rPr>
          <w:i/>
        </w:rPr>
        <w:t xml:space="preserve">Ошибки и проблемы при введении продукта </w:t>
      </w:r>
      <w:r w:rsidRPr="00597CA1">
        <w:t>другие</w:t>
      </w:r>
      <w:r w:rsidRPr="00597CA1">
        <w:rPr>
          <w:i/>
        </w:rPr>
        <w:t xml:space="preserve"> </w:t>
      </w:r>
      <w:r w:rsidRPr="00597CA1">
        <w:t xml:space="preserve">термины передозировки сгруппированы под </w:t>
      </w:r>
      <w:r w:rsidRPr="006551F2">
        <w:t>HLT</w:t>
      </w:r>
      <w:r w:rsidRPr="00597CA1">
        <w:t xml:space="preserve"> </w:t>
      </w:r>
      <w:r w:rsidRPr="00597CA1">
        <w:rPr>
          <w:i/>
        </w:rPr>
        <w:t>Передозировки, НКДР</w:t>
      </w:r>
      <w:r w:rsidRPr="00597CA1">
        <w:t xml:space="preserve">. Термины о токсичности и отравлениях сгруппированы в </w:t>
      </w:r>
      <w:r w:rsidRPr="006551F2">
        <w:t>HLT</w:t>
      </w:r>
      <w:r w:rsidRPr="00597CA1">
        <w:t xml:space="preserve"> </w:t>
      </w:r>
      <w:r w:rsidRPr="00597CA1">
        <w:rPr>
          <w:i/>
        </w:rPr>
        <w:t>Отравление и интоксикация.</w:t>
      </w:r>
    </w:p>
    <w:p w14:paraId="15C6A501" w14:textId="09D3B967" w:rsidR="00B17FE9" w:rsidRPr="00597CA1" w:rsidRDefault="00B17FE9" w:rsidP="006A7A4D">
      <w:bookmarkStart w:id="221" w:name="_Hlk76233987"/>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bookmarkEnd w:id="221"/>
      <w:r w:rsidRPr="00597CA1">
        <w:t xml:space="preserve">, </w:t>
      </w:r>
      <w:proofErr w:type="spellStart"/>
      <w:r w:rsidRPr="00597CA1">
        <w:t>передозировкой</w:t>
      </w:r>
      <w:proofErr w:type="spellEnd"/>
      <w:r w:rsidRPr="00597CA1">
        <w:t xml:space="preserve"> </w:t>
      </w:r>
      <w:proofErr w:type="spellStart"/>
      <w:r w:rsidRPr="00597CA1">
        <w:t>является</w:t>
      </w:r>
      <w:proofErr w:type="spellEnd"/>
      <w:r w:rsidRPr="00597CA1">
        <w:t xml:space="preserve"> </w:t>
      </w:r>
      <w:proofErr w:type="spellStart"/>
      <w:r w:rsidRPr="00597CA1">
        <w:t>прием</w:t>
      </w:r>
      <w:proofErr w:type="spellEnd"/>
      <w:r w:rsidRPr="00597CA1">
        <w:t xml:space="preserve"> </w:t>
      </w:r>
      <w:proofErr w:type="spellStart"/>
      <w:r w:rsidRPr="00597CA1">
        <w:t>дозы</w:t>
      </w:r>
      <w:proofErr w:type="spellEnd"/>
      <w:r w:rsidRPr="00597CA1">
        <w:t xml:space="preserve">, </w:t>
      </w:r>
      <w:proofErr w:type="spellStart"/>
      <w:r w:rsidRPr="00597CA1">
        <w:t>превышающей</w:t>
      </w:r>
      <w:proofErr w:type="spellEnd"/>
      <w:r w:rsidRPr="00597CA1">
        <w:t xml:space="preserve"> максимально рекомендованную дозу (по количеству и/или концентрации), то есть чрезмерная доза (см. </w:t>
      </w:r>
      <w:proofErr w:type="spellStart"/>
      <w:r w:rsidRPr="00597CA1">
        <w:t>описание</w:t>
      </w:r>
      <w:proofErr w:type="spellEnd"/>
      <w:r w:rsidRPr="00597CA1">
        <w:t xml:space="preserve"> </w:t>
      </w:r>
      <w:proofErr w:type="spellStart"/>
      <w:r w:rsidRPr="00597CA1">
        <w:t>концепций</w:t>
      </w:r>
      <w:proofErr w:type="spellEnd"/>
      <w:r w:rsidRPr="00597CA1">
        <w:t xml:space="preserve"> </w:t>
      </w:r>
      <w:r w:rsidRPr="006551F2">
        <w:t>online</w:t>
      </w:r>
      <w:r w:rsidRPr="00597CA1">
        <w:t>).</w:t>
      </w:r>
    </w:p>
    <w:p w14:paraId="7484471B" w14:textId="47B0E93D" w:rsidR="00B17FE9" w:rsidRPr="00597CA1" w:rsidRDefault="00B17FE9" w:rsidP="006A7A4D">
      <w:r w:rsidRPr="00597CA1">
        <w:t>Если в сообщении четко указано о передозировке, отравлении или интоксикации, выберите соответствующий термин.</w:t>
      </w:r>
    </w:p>
    <w:p w14:paraId="5376AA76" w14:textId="652A6C03" w:rsidR="006A7A4D" w:rsidRPr="006551F2" w:rsidRDefault="00705FC4" w:rsidP="006A7A4D">
      <w:r w:rsidRPr="006551F2">
        <w:t>Пример</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778"/>
      </w:tblGrid>
      <w:tr w:rsidR="006619D4" w:rsidRPr="006551F2" w14:paraId="49C0ACB6" w14:textId="77777777" w:rsidTr="002A2A48">
        <w:trPr>
          <w:tblHeader/>
        </w:trPr>
        <w:tc>
          <w:tcPr>
            <w:tcW w:w="2689" w:type="dxa"/>
            <w:shd w:val="clear" w:color="auto" w:fill="E0E0E0"/>
          </w:tcPr>
          <w:p w14:paraId="0A765DBE" w14:textId="06484403" w:rsidR="00705FC4" w:rsidRPr="006551F2" w:rsidRDefault="00705FC4" w:rsidP="00675E22">
            <w:pPr>
              <w:jc w:val="center"/>
              <w:rPr>
                <w:b/>
              </w:rPr>
            </w:pPr>
            <w:r w:rsidRPr="006551F2">
              <w:rPr>
                <w:b/>
              </w:rPr>
              <w:lastRenderedPageBreak/>
              <w:t>Сообщенная информация</w:t>
            </w:r>
          </w:p>
        </w:tc>
        <w:tc>
          <w:tcPr>
            <w:tcW w:w="2551" w:type="dxa"/>
            <w:shd w:val="clear" w:color="auto" w:fill="E0E0E0"/>
          </w:tcPr>
          <w:p w14:paraId="79F6F293" w14:textId="14DD5FCC" w:rsidR="00705FC4" w:rsidRPr="006551F2" w:rsidRDefault="00705FC4" w:rsidP="00675E22">
            <w:pPr>
              <w:jc w:val="center"/>
              <w:rPr>
                <w:b/>
              </w:rPr>
            </w:pPr>
            <w:r w:rsidRPr="006551F2">
              <w:rPr>
                <w:b/>
              </w:rPr>
              <w:t xml:space="preserve">Выбранный LLT </w:t>
            </w:r>
          </w:p>
        </w:tc>
        <w:tc>
          <w:tcPr>
            <w:tcW w:w="3778" w:type="dxa"/>
            <w:shd w:val="clear" w:color="auto" w:fill="E0E0E0"/>
          </w:tcPr>
          <w:p w14:paraId="11C4E638" w14:textId="7B8D2C5D" w:rsidR="00705FC4" w:rsidRPr="006551F2" w:rsidRDefault="00705FC4" w:rsidP="00675E22">
            <w:pPr>
              <w:jc w:val="center"/>
              <w:rPr>
                <w:b/>
              </w:rPr>
            </w:pPr>
            <w:r w:rsidRPr="006551F2">
              <w:rPr>
                <w:b/>
              </w:rPr>
              <w:t>Комментарии</w:t>
            </w:r>
          </w:p>
        </w:tc>
      </w:tr>
      <w:tr w:rsidR="006619D4" w:rsidRPr="004B31A7" w14:paraId="0E63730A" w14:textId="77777777" w:rsidTr="002A2A48">
        <w:tc>
          <w:tcPr>
            <w:tcW w:w="2689" w:type="dxa"/>
            <w:vAlign w:val="center"/>
          </w:tcPr>
          <w:p w14:paraId="7FAEAF0F" w14:textId="6D37D9B6" w:rsidR="006B5107" w:rsidRPr="006551F2" w:rsidRDefault="006B5107" w:rsidP="00A166FD">
            <w:pPr>
              <w:jc w:val="center"/>
            </w:pPr>
            <w:r w:rsidRPr="006551F2">
              <w:t>Пациент передозировал препарат</w:t>
            </w:r>
          </w:p>
        </w:tc>
        <w:tc>
          <w:tcPr>
            <w:tcW w:w="2551" w:type="dxa"/>
            <w:vAlign w:val="center"/>
          </w:tcPr>
          <w:p w14:paraId="6B7ED6B2" w14:textId="7A1E13B1" w:rsidR="006B5107" w:rsidRPr="006551F2" w:rsidRDefault="006B5107" w:rsidP="00675E22">
            <w:pPr>
              <w:jc w:val="center"/>
            </w:pPr>
            <w:r w:rsidRPr="006551F2">
              <w:t>Передозировка</w:t>
            </w:r>
          </w:p>
        </w:tc>
        <w:tc>
          <w:tcPr>
            <w:tcW w:w="3778" w:type="dxa"/>
          </w:tcPr>
          <w:p w14:paraId="7BFF5B6E" w14:textId="6BC189AC" w:rsidR="006B5107" w:rsidRPr="00597CA1" w:rsidRDefault="006B5107" w:rsidP="00675E22">
            <w:pPr>
              <w:jc w:val="center"/>
              <w:rPr>
                <w:color w:val="000000"/>
              </w:rPr>
            </w:pPr>
            <w:r w:rsidRPr="00597CA1">
              <w:rPr>
                <w:color w:val="000000"/>
                <w:szCs w:val="30"/>
              </w:rPr>
              <w:t>Из сообщения неизвестно, является ли передозировка преднамеренной или случайной. Если соответствующая информация доступна, выберите более специфичный</w:t>
            </w:r>
            <w:r w:rsidR="0077418B" w:rsidRPr="00597CA1">
              <w:rPr>
                <w:color w:val="000000"/>
                <w:szCs w:val="30"/>
              </w:rPr>
              <w:t xml:space="preserve"> соответствующий</w:t>
            </w:r>
            <w:r w:rsidRPr="00597CA1">
              <w:rPr>
                <w:color w:val="000000"/>
                <w:szCs w:val="30"/>
              </w:rPr>
              <w:t xml:space="preserve"> </w:t>
            </w:r>
            <w:r w:rsidRPr="006551F2">
              <w:rPr>
                <w:color w:val="000000"/>
                <w:szCs w:val="30"/>
              </w:rPr>
              <w:t>LLT</w:t>
            </w:r>
            <w:r w:rsidRPr="00597CA1">
              <w:rPr>
                <w:color w:val="000000"/>
                <w:szCs w:val="30"/>
              </w:rPr>
              <w:t xml:space="preserve"> </w:t>
            </w:r>
            <w:r w:rsidR="0077418B" w:rsidRPr="00597CA1">
              <w:rPr>
                <w:i/>
                <w:color w:val="000000"/>
                <w:szCs w:val="30"/>
              </w:rPr>
              <w:t>Случайная передозировка</w:t>
            </w:r>
            <w:r w:rsidR="0077418B" w:rsidRPr="00597CA1">
              <w:rPr>
                <w:color w:val="000000"/>
                <w:szCs w:val="30"/>
              </w:rPr>
              <w:t xml:space="preserve"> или </w:t>
            </w:r>
            <w:r w:rsidR="0077418B" w:rsidRPr="006551F2">
              <w:rPr>
                <w:color w:val="000000"/>
                <w:szCs w:val="30"/>
              </w:rPr>
              <w:t>LLT</w:t>
            </w:r>
            <w:r w:rsidR="0077418B" w:rsidRPr="00597CA1">
              <w:rPr>
                <w:color w:val="000000"/>
                <w:szCs w:val="30"/>
              </w:rPr>
              <w:t xml:space="preserve"> </w:t>
            </w:r>
            <w:r w:rsidR="0077418B" w:rsidRPr="00597CA1">
              <w:rPr>
                <w:i/>
                <w:color w:val="000000"/>
                <w:szCs w:val="30"/>
              </w:rPr>
              <w:t>Преднамеренная передозировка</w:t>
            </w:r>
            <w:r w:rsidR="0077418B" w:rsidRPr="00597CA1">
              <w:rPr>
                <w:color w:val="000000"/>
                <w:szCs w:val="30"/>
              </w:rPr>
              <w:t>.</w:t>
            </w:r>
            <w:r w:rsidRPr="00597CA1">
              <w:rPr>
                <w:color w:val="000000"/>
                <w:szCs w:val="30"/>
              </w:rPr>
              <w:t xml:space="preserve"> </w:t>
            </w:r>
          </w:p>
        </w:tc>
      </w:tr>
      <w:tr w:rsidR="006619D4" w:rsidRPr="006551F2" w14:paraId="00435263" w14:textId="77777777" w:rsidTr="002A2A48">
        <w:tc>
          <w:tcPr>
            <w:tcW w:w="2689" w:type="dxa"/>
            <w:vAlign w:val="center"/>
          </w:tcPr>
          <w:p w14:paraId="184105A6" w14:textId="04572197" w:rsidR="009F34E1" w:rsidRPr="00597CA1" w:rsidRDefault="009F34E1" w:rsidP="00675E22">
            <w:pPr>
              <w:jc w:val="center"/>
            </w:pPr>
            <w:r w:rsidRPr="00597CA1">
              <w:t>Ребенок случайно отравился, поскольку девочка проглотила средство для химической очистки</w:t>
            </w:r>
          </w:p>
        </w:tc>
        <w:tc>
          <w:tcPr>
            <w:tcW w:w="2551" w:type="dxa"/>
            <w:vAlign w:val="center"/>
          </w:tcPr>
          <w:p w14:paraId="22F4CE3B" w14:textId="77777777" w:rsidR="009F34E1" w:rsidRPr="006551F2" w:rsidRDefault="009F34E1" w:rsidP="00675E22">
            <w:pPr>
              <w:jc w:val="center"/>
            </w:pPr>
            <w:r w:rsidRPr="006551F2">
              <w:t>Случайное отравление</w:t>
            </w:r>
          </w:p>
          <w:p w14:paraId="56BF4C05" w14:textId="028C1E1A" w:rsidR="009F34E1" w:rsidRPr="006551F2" w:rsidRDefault="009F34E1" w:rsidP="00675E22">
            <w:pPr>
              <w:jc w:val="center"/>
            </w:pPr>
            <w:r w:rsidRPr="006551F2">
              <w:t>Химическое отравление</w:t>
            </w:r>
          </w:p>
        </w:tc>
        <w:tc>
          <w:tcPr>
            <w:tcW w:w="3778" w:type="dxa"/>
          </w:tcPr>
          <w:p w14:paraId="03D43D61" w14:textId="77777777" w:rsidR="00C01EE3" w:rsidRPr="006551F2" w:rsidRDefault="00C01EE3" w:rsidP="00675E22">
            <w:pPr>
              <w:jc w:val="center"/>
              <w:rPr>
                <w:color w:val="000000"/>
              </w:rPr>
            </w:pPr>
          </w:p>
        </w:tc>
      </w:tr>
      <w:tr w:rsidR="006619D4" w:rsidRPr="004B31A7" w14:paraId="03B5D413" w14:textId="77777777" w:rsidTr="002A2A48">
        <w:trPr>
          <w:trHeight w:val="1042"/>
        </w:trPr>
        <w:tc>
          <w:tcPr>
            <w:tcW w:w="2689" w:type="dxa"/>
            <w:vAlign w:val="center"/>
          </w:tcPr>
          <w:p w14:paraId="31BC5085" w14:textId="724560DF" w:rsidR="00267E43" w:rsidRPr="00597CA1" w:rsidRDefault="009F34E1" w:rsidP="005846C9">
            <w:pPr>
              <w:jc w:val="center"/>
            </w:pPr>
            <w:r w:rsidRPr="00597CA1">
              <w:t xml:space="preserve">Пациент преднамеренно принял чрезмерную дозу обезболивающих таблеток для лечения его обострившегося артрита </w:t>
            </w:r>
            <w:r w:rsidR="00D6311A" w:rsidRPr="00597CA1">
              <w:t xml:space="preserve"> </w:t>
            </w:r>
          </w:p>
        </w:tc>
        <w:tc>
          <w:tcPr>
            <w:tcW w:w="2551" w:type="dxa"/>
            <w:vAlign w:val="center"/>
          </w:tcPr>
          <w:p w14:paraId="2069CCC5" w14:textId="03F9A96A" w:rsidR="009F34E1" w:rsidRPr="006551F2" w:rsidRDefault="009F34E1" w:rsidP="00675E22">
            <w:pPr>
              <w:jc w:val="center"/>
              <w:rPr>
                <w:color w:val="000000"/>
              </w:rPr>
            </w:pPr>
            <w:r w:rsidRPr="006551F2">
              <w:rPr>
                <w:color w:val="000000"/>
              </w:rPr>
              <w:t>Преднамеренная передозировка</w:t>
            </w:r>
          </w:p>
        </w:tc>
        <w:tc>
          <w:tcPr>
            <w:tcW w:w="3778" w:type="dxa"/>
          </w:tcPr>
          <w:p w14:paraId="15E16A40" w14:textId="179A1BB8" w:rsidR="009F34E1" w:rsidRPr="00597CA1" w:rsidRDefault="009F34E1" w:rsidP="00675E22">
            <w:pPr>
              <w:jc w:val="center"/>
              <w:rPr>
                <w:color w:val="000000"/>
              </w:rPr>
            </w:pPr>
            <w:r w:rsidRPr="006551F2">
              <w:rPr>
                <w:color w:val="000000"/>
              </w:rPr>
              <w:t>LLT</w:t>
            </w:r>
            <w:r w:rsidRPr="00597CA1">
              <w:rPr>
                <w:color w:val="000000"/>
              </w:rPr>
              <w:t xml:space="preserve"> </w:t>
            </w:r>
            <w:r w:rsidR="00FE1539" w:rsidRPr="00597CA1">
              <w:rPr>
                <w:i/>
                <w:color w:val="000000"/>
              </w:rPr>
              <w:t>Артрит, обострение</w:t>
            </w:r>
            <w:r w:rsidRPr="00597CA1">
              <w:rPr>
                <w:i/>
                <w:color w:val="000000"/>
              </w:rPr>
              <w:t xml:space="preserve"> </w:t>
            </w:r>
            <w:r w:rsidRPr="00597CA1">
              <w:rPr>
                <w:color w:val="000000"/>
              </w:rPr>
              <w:t xml:space="preserve">может быть выбран как показание для препарата. </w:t>
            </w:r>
          </w:p>
        </w:tc>
      </w:tr>
      <w:tr w:rsidR="006619D4" w:rsidRPr="004B31A7" w14:paraId="3AF49A95" w14:textId="77777777" w:rsidTr="002A2A48">
        <w:trPr>
          <w:trHeight w:val="1514"/>
        </w:trPr>
        <w:tc>
          <w:tcPr>
            <w:tcW w:w="2689" w:type="dxa"/>
            <w:vAlign w:val="center"/>
          </w:tcPr>
          <w:p w14:paraId="71958091" w14:textId="2BFBA4E0" w:rsidR="00FE1539" w:rsidRPr="00597CA1" w:rsidRDefault="00FE1539" w:rsidP="009759F8">
            <w:pPr>
              <w:jc w:val="center"/>
            </w:pPr>
            <w:r w:rsidRPr="00597CA1">
              <w:t>Принятая доза превысила рекомендованную максимальную дозу по инструкции</w:t>
            </w:r>
          </w:p>
        </w:tc>
        <w:tc>
          <w:tcPr>
            <w:tcW w:w="2551" w:type="dxa"/>
            <w:vAlign w:val="center"/>
          </w:tcPr>
          <w:p w14:paraId="0F722634" w14:textId="5BCFEB11" w:rsidR="00FE1539" w:rsidRPr="006551F2" w:rsidRDefault="00FE1539" w:rsidP="00675E22">
            <w:pPr>
              <w:jc w:val="center"/>
              <w:rPr>
                <w:color w:val="000000"/>
              </w:rPr>
            </w:pPr>
            <w:r w:rsidRPr="006551F2">
              <w:rPr>
                <w:color w:val="000000"/>
              </w:rPr>
              <w:t>Передозировка</w:t>
            </w:r>
          </w:p>
        </w:tc>
        <w:tc>
          <w:tcPr>
            <w:tcW w:w="3778" w:type="dxa"/>
          </w:tcPr>
          <w:p w14:paraId="29303F2E" w14:textId="529B0E73" w:rsidR="00FE1539" w:rsidRPr="00597CA1" w:rsidRDefault="00FE1539" w:rsidP="00675E22">
            <w:pPr>
              <w:jc w:val="center"/>
              <w:rPr>
                <w:color w:val="000000"/>
              </w:rPr>
            </w:pPr>
            <w:r w:rsidRPr="00597CA1">
              <w:rPr>
                <w:color w:val="000000"/>
                <w:szCs w:val="30"/>
              </w:rPr>
              <w:t xml:space="preserve">Из сообщения неизвестно, является ли передозировка преднамеренной или случайной. Если соответствующая информация доступна, выберите более специфичный соответствующий </w:t>
            </w:r>
            <w:r w:rsidRPr="006551F2">
              <w:rPr>
                <w:color w:val="000000"/>
                <w:szCs w:val="30"/>
              </w:rPr>
              <w:t>LLT</w:t>
            </w:r>
            <w:r w:rsidRPr="00597CA1">
              <w:rPr>
                <w:color w:val="000000"/>
                <w:szCs w:val="30"/>
              </w:rPr>
              <w:t xml:space="preserve"> </w:t>
            </w:r>
            <w:r w:rsidRPr="00597CA1">
              <w:rPr>
                <w:i/>
                <w:color w:val="000000"/>
                <w:szCs w:val="30"/>
              </w:rPr>
              <w:t>Случайная передозировка</w:t>
            </w:r>
            <w:r w:rsidRPr="00597CA1">
              <w:rPr>
                <w:color w:val="000000"/>
                <w:szCs w:val="30"/>
              </w:rPr>
              <w:t xml:space="preserve"> или </w:t>
            </w:r>
            <w:r w:rsidRPr="006551F2">
              <w:rPr>
                <w:color w:val="000000"/>
                <w:szCs w:val="30"/>
              </w:rPr>
              <w:t>LLT</w:t>
            </w:r>
            <w:r w:rsidRPr="00597CA1">
              <w:rPr>
                <w:color w:val="000000"/>
                <w:szCs w:val="30"/>
              </w:rPr>
              <w:t xml:space="preserve"> </w:t>
            </w:r>
            <w:r w:rsidRPr="00597CA1">
              <w:rPr>
                <w:i/>
                <w:color w:val="000000"/>
                <w:szCs w:val="30"/>
              </w:rPr>
              <w:t>Преднамеренная передозировка</w:t>
            </w:r>
            <w:r w:rsidRPr="00597CA1">
              <w:rPr>
                <w:color w:val="000000"/>
                <w:szCs w:val="30"/>
              </w:rPr>
              <w:t>.</w:t>
            </w:r>
          </w:p>
        </w:tc>
      </w:tr>
    </w:tbl>
    <w:p w14:paraId="77841878" w14:textId="37918B6B" w:rsidR="009A7748" w:rsidRPr="00597CA1" w:rsidRDefault="009A7748" w:rsidP="009A7748"/>
    <w:p w14:paraId="54DB1BEC" w14:textId="7494E737" w:rsidR="006A7A4D" w:rsidRPr="00597CA1" w:rsidRDefault="00A0160F" w:rsidP="007C2644">
      <w:pPr>
        <w:pStyle w:val="Heading3"/>
      </w:pPr>
      <w:r w:rsidRPr="00597CA1">
        <w:t xml:space="preserve"> </w:t>
      </w:r>
      <w:bookmarkStart w:id="222" w:name="_Toc83679126"/>
      <w:r w:rsidRPr="00597CA1">
        <w:t>Сооб</w:t>
      </w:r>
      <w:r w:rsidR="008B26D3" w:rsidRPr="00597CA1">
        <w:t xml:space="preserve">щения о передозировке </w:t>
      </w:r>
      <w:r w:rsidR="008B26D3" w:rsidRPr="00597CA1">
        <w:rPr>
          <w:u w:val="single"/>
        </w:rPr>
        <w:t>с</w:t>
      </w:r>
      <w:r w:rsidR="008B26D3" w:rsidRPr="00597CA1">
        <w:t xml:space="preserve"> клиническими последствиями</w:t>
      </w:r>
      <w:bookmarkEnd w:id="222"/>
    </w:p>
    <w:p w14:paraId="41E6C41E" w14:textId="37771B3B" w:rsidR="00B17FE9" w:rsidRPr="00597CA1" w:rsidRDefault="00B17FE9" w:rsidP="006A7A4D">
      <w:r w:rsidRPr="00597CA1">
        <w:t>Выберите термин и для передозировки, и для клинического последствия, ассоциированного с передозировкой.</w:t>
      </w:r>
    </w:p>
    <w:p w14:paraId="76BDB091" w14:textId="0E1E3211"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47FC2F11" w14:textId="77777777">
        <w:trPr>
          <w:tblHeader/>
        </w:trPr>
        <w:tc>
          <w:tcPr>
            <w:tcW w:w="4428" w:type="dxa"/>
            <w:shd w:val="clear" w:color="auto" w:fill="E0E0E0"/>
          </w:tcPr>
          <w:p w14:paraId="662BA21C" w14:textId="1EA2B57E" w:rsidR="008B26D3" w:rsidRPr="006551F2" w:rsidRDefault="008B26D3" w:rsidP="00675E22">
            <w:pPr>
              <w:jc w:val="center"/>
              <w:rPr>
                <w:b/>
              </w:rPr>
            </w:pPr>
            <w:r w:rsidRPr="006551F2">
              <w:rPr>
                <w:b/>
              </w:rPr>
              <w:lastRenderedPageBreak/>
              <w:t>Сообщенная информация</w:t>
            </w:r>
          </w:p>
        </w:tc>
        <w:tc>
          <w:tcPr>
            <w:tcW w:w="4428" w:type="dxa"/>
            <w:shd w:val="clear" w:color="auto" w:fill="E0E0E0"/>
          </w:tcPr>
          <w:p w14:paraId="32F6FAB1" w14:textId="03EA5CAA" w:rsidR="008B26D3" w:rsidRPr="006551F2" w:rsidRDefault="008B26D3" w:rsidP="00675E22">
            <w:pPr>
              <w:jc w:val="center"/>
              <w:rPr>
                <w:b/>
              </w:rPr>
            </w:pPr>
            <w:r w:rsidRPr="006551F2">
              <w:rPr>
                <w:b/>
              </w:rPr>
              <w:t xml:space="preserve">Выбранный LLT </w:t>
            </w:r>
          </w:p>
        </w:tc>
      </w:tr>
      <w:tr w:rsidR="006A7A4D" w:rsidRPr="006551F2" w14:paraId="10D8D153" w14:textId="77777777">
        <w:tc>
          <w:tcPr>
            <w:tcW w:w="4428" w:type="dxa"/>
            <w:vAlign w:val="center"/>
          </w:tcPr>
          <w:p w14:paraId="7F71899E" w14:textId="044488A0" w:rsidR="00C01EE3" w:rsidRPr="00597CA1" w:rsidRDefault="008B26D3" w:rsidP="00336243">
            <w:pPr>
              <w:jc w:val="center"/>
            </w:pPr>
            <w:r w:rsidRPr="00597CA1">
              <w:t>Расстройство желудка из-за передозировки исследуемого препарата</w:t>
            </w:r>
          </w:p>
        </w:tc>
        <w:tc>
          <w:tcPr>
            <w:tcW w:w="4428" w:type="dxa"/>
            <w:vAlign w:val="center"/>
          </w:tcPr>
          <w:p w14:paraId="53823E20" w14:textId="1B813EE7" w:rsidR="008B26D3" w:rsidRPr="006551F2" w:rsidRDefault="008B26D3" w:rsidP="00675E22">
            <w:pPr>
              <w:jc w:val="center"/>
              <w:rPr>
                <w:color w:val="000000"/>
              </w:rPr>
            </w:pPr>
            <w:r w:rsidRPr="006551F2">
              <w:rPr>
                <w:color w:val="000000"/>
              </w:rPr>
              <w:t>Передозировка</w:t>
            </w:r>
          </w:p>
          <w:p w14:paraId="56C2F90A" w14:textId="0D0E07FB" w:rsidR="00C01EE3" w:rsidRPr="006551F2" w:rsidRDefault="008B26D3" w:rsidP="008B26D3">
            <w:pPr>
              <w:jc w:val="center"/>
            </w:pPr>
            <w:r w:rsidRPr="006551F2">
              <w:rPr>
                <w:color w:val="000000"/>
              </w:rPr>
              <w:t>Расстройство желудка</w:t>
            </w:r>
          </w:p>
        </w:tc>
      </w:tr>
    </w:tbl>
    <w:p w14:paraId="0679676A" w14:textId="58441668" w:rsidR="009A7748" w:rsidRPr="009A7748" w:rsidRDefault="009A7748" w:rsidP="009A7748"/>
    <w:p w14:paraId="68E304B6" w14:textId="65159434" w:rsidR="006A7A4D" w:rsidRPr="006551F2" w:rsidRDefault="00F37BC1" w:rsidP="007C2644">
      <w:pPr>
        <w:pStyle w:val="Heading3"/>
      </w:pPr>
      <w:r>
        <w:t xml:space="preserve"> </w:t>
      </w:r>
      <w:bookmarkStart w:id="223" w:name="_Toc83679127"/>
      <w:r w:rsidR="008B26D3" w:rsidRPr="006551F2">
        <w:t xml:space="preserve">Передозировка </w:t>
      </w:r>
      <w:r w:rsidR="008B26D3" w:rsidRPr="006551F2">
        <w:rPr>
          <w:u w:val="single"/>
        </w:rPr>
        <w:t>без</w:t>
      </w:r>
      <w:r w:rsidR="008B26D3" w:rsidRPr="006551F2">
        <w:t xml:space="preserve"> клинических последствий</w:t>
      </w:r>
      <w:bookmarkEnd w:id="223"/>
    </w:p>
    <w:p w14:paraId="54EB14A4" w14:textId="2F6725F8" w:rsidR="00B17FE9" w:rsidRPr="006551F2" w:rsidRDefault="00743165" w:rsidP="006A7A4D">
      <w:r w:rsidRPr="00597CA1">
        <w:t xml:space="preserve">Если в сообщении о передозировке имеется специфическая информация, что не было клинических последствий, то </w:t>
      </w:r>
      <w:r w:rsidRPr="00597CA1">
        <w:rPr>
          <w:b/>
        </w:rPr>
        <w:t>предпочтительной опцией</w:t>
      </w:r>
      <w:r w:rsidRPr="00597CA1">
        <w:t xml:space="preserve"> является выбор только термина передозировка. Альтернативно, термин для передозировки и дополнительный </w:t>
      </w:r>
      <w:r w:rsidRPr="006551F2">
        <w:t>LLT</w:t>
      </w:r>
      <w:r w:rsidRPr="00597CA1">
        <w:t xml:space="preserve"> </w:t>
      </w:r>
      <w:r w:rsidRPr="00597CA1">
        <w:rPr>
          <w:i/>
        </w:rPr>
        <w:t>Нежелательный эффект отсутствует</w:t>
      </w:r>
      <w:r w:rsidRPr="00597CA1">
        <w:t xml:space="preserve"> может быть выбран (см. </w:t>
      </w:r>
      <w:r w:rsidRPr="006551F2">
        <w:t>Раздел 3.21).</w:t>
      </w:r>
    </w:p>
    <w:p w14:paraId="7C1FE577" w14:textId="23285C49" w:rsidR="006A7A4D" w:rsidRPr="006551F2" w:rsidRDefault="008B26D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2973"/>
        <w:gridCol w:w="2420"/>
      </w:tblGrid>
      <w:tr w:rsidR="00455A6D" w:rsidRPr="006551F2" w14:paraId="0E6FA197" w14:textId="77777777">
        <w:trPr>
          <w:tblHeader/>
        </w:trPr>
        <w:tc>
          <w:tcPr>
            <w:tcW w:w="3348" w:type="dxa"/>
            <w:shd w:val="clear" w:color="auto" w:fill="E0E0E0"/>
          </w:tcPr>
          <w:p w14:paraId="6EB307EE" w14:textId="72061261" w:rsidR="002A2A48" w:rsidRPr="006551F2" w:rsidRDefault="002A2A48" w:rsidP="00675E22">
            <w:pPr>
              <w:jc w:val="center"/>
              <w:rPr>
                <w:b/>
              </w:rPr>
            </w:pPr>
            <w:r w:rsidRPr="006551F2">
              <w:rPr>
                <w:b/>
              </w:rPr>
              <w:t>Сообщенная информация</w:t>
            </w:r>
          </w:p>
        </w:tc>
        <w:tc>
          <w:tcPr>
            <w:tcW w:w="3060" w:type="dxa"/>
            <w:shd w:val="clear" w:color="auto" w:fill="E0E0E0"/>
          </w:tcPr>
          <w:p w14:paraId="65441F7C" w14:textId="17401122" w:rsidR="002A2A48" w:rsidRPr="006551F2" w:rsidRDefault="002A2A48" w:rsidP="00675E22">
            <w:pPr>
              <w:jc w:val="center"/>
              <w:rPr>
                <w:b/>
              </w:rPr>
            </w:pPr>
            <w:r w:rsidRPr="006551F2">
              <w:rPr>
                <w:b/>
              </w:rPr>
              <w:t>Выбран</w:t>
            </w:r>
            <w:del w:id="224" w:author="Author">
              <w:r w:rsidRPr="006551F2" w:rsidDel="001C215D">
                <w:rPr>
                  <w:b/>
                </w:rPr>
                <w:delText>е</w:delText>
              </w:r>
            </w:del>
            <w:r w:rsidRPr="006551F2">
              <w:rPr>
                <w:b/>
              </w:rPr>
              <w:t xml:space="preserve">ный </w:t>
            </w:r>
            <w:r w:rsidR="007756DD" w:rsidRPr="006551F2">
              <w:rPr>
                <w:b/>
              </w:rPr>
              <w:t>LLT</w:t>
            </w:r>
          </w:p>
        </w:tc>
        <w:tc>
          <w:tcPr>
            <w:tcW w:w="2430" w:type="dxa"/>
            <w:shd w:val="clear" w:color="auto" w:fill="E0E0E0"/>
          </w:tcPr>
          <w:p w14:paraId="0178B2CA" w14:textId="24273BF0" w:rsidR="007756DD" w:rsidRPr="006551F2" w:rsidRDefault="007756DD" w:rsidP="00675E22">
            <w:pPr>
              <w:jc w:val="center"/>
              <w:rPr>
                <w:b/>
              </w:rPr>
            </w:pPr>
            <w:r w:rsidRPr="006551F2">
              <w:rPr>
                <w:b/>
              </w:rPr>
              <w:t>Предпочтительная опция</w:t>
            </w:r>
          </w:p>
        </w:tc>
      </w:tr>
      <w:tr w:rsidR="00455A6D" w:rsidRPr="006551F2" w14:paraId="6C0A692F" w14:textId="77777777">
        <w:trPr>
          <w:trHeight w:val="366"/>
        </w:trPr>
        <w:tc>
          <w:tcPr>
            <w:tcW w:w="3348" w:type="dxa"/>
            <w:vMerge w:val="restart"/>
            <w:vAlign w:val="center"/>
          </w:tcPr>
          <w:p w14:paraId="6B96C5CB" w14:textId="6156158E" w:rsidR="001823EF" w:rsidRPr="00597CA1" w:rsidRDefault="001823EF" w:rsidP="00675E22">
            <w:pPr>
              <w:jc w:val="center"/>
            </w:pPr>
            <w:r w:rsidRPr="00597CA1">
              <w:t xml:space="preserve">Пациент передозировал лекарственный препарат </w:t>
            </w:r>
            <w:r w:rsidR="00374C77" w:rsidRPr="00597CA1">
              <w:t>без нежелательных последствий</w:t>
            </w:r>
          </w:p>
        </w:tc>
        <w:tc>
          <w:tcPr>
            <w:tcW w:w="3060" w:type="dxa"/>
            <w:vAlign w:val="center"/>
          </w:tcPr>
          <w:p w14:paraId="122EDAF9" w14:textId="4D2DA39B" w:rsidR="001823EF" w:rsidRPr="006551F2" w:rsidRDefault="001823EF" w:rsidP="00675E22">
            <w:pPr>
              <w:jc w:val="center"/>
            </w:pPr>
            <w:r w:rsidRPr="006551F2">
              <w:t>Передозировка</w:t>
            </w:r>
          </w:p>
        </w:tc>
        <w:tc>
          <w:tcPr>
            <w:tcW w:w="2430" w:type="dxa"/>
            <w:vAlign w:val="center"/>
          </w:tcPr>
          <w:p w14:paraId="2A9332A3" w14:textId="77777777" w:rsidR="00C01EE3" w:rsidRPr="006551F2" w:rsidRDefault="00D6311A" w:rsidP="00675E22">
            <w:pPr>
              <w:jc w:val="center"/>
            </w:pPr>
            <w:r w:rsidRPr="006551F2">
              <w:rPr>
                <w:b/>
                <w:szCs w:val="40"/>
              </w:rPr>
              <w:sym w:font="Wingdings" w:char="F0FC"/>
            </w:r>
          </w:p>
        </w:tc>
      </w:tr>
      <w:tr w:rsidR="00455A6D" w:rsidRPr="006551F2" w14:paraId="44EBC5FE" w14:textId="77777777">
        <w:trPr>
          <w:trHeight w:val="366"/>
        </w:trPr>
        <w:tc>
          <w:tcPr>
            <w:tcW w:w="3348" w:type="dxa"/>
            <w:vMerge/>
            <w:vAlign w:val="center"/>
          </w:tcPr>
          <w:p w14:paraId="66722556" w14:textId="77777777" w:rsidR="00C01EE3" w:rsidRPr="006551F2" w:rsidRDefault="00C01EE3" w:rsidP="00675E22">
            <w:pPr>
              <w:jc w:val="center"/>
            </w:pPr>
          </w:p>
        </w:tc>
        <w:tc>
          <w:tcPr>
            <w:tcW w:w="3060" w:type="dxa"/>
            <w:vAlign w:val="center"/>
          </w:tcPr>
          <w:p w14:paraId="38A66499" w14:textId="77777777" w:rsidR="001823EF" w:rsidRPr="006551F2" w:rsidRDefault="001823EF" w:rsidP="00675E22">
            <w:pPr>
              <w:jc w:val="center"/>
            </w:pPr>
            <w:r w:rsidRPr="006551F2">
              <w:t>Передозировка</w:t>
            </w:r>
          </w:p>
          <w:p w14:paraId="16F45B75" w14:textId="49BBBCF8" w:rsidR="001823EF" w:rsidRPr="006551F2" w:rsidRDefault="001823EF" w:rsidP="00675E22">
            <w:pPr>
              <w:jc w:val="center"/>
            </w:pPr>
            <w:r w:rsidRPr="006551F2">
              <w:t xml:space="preserve">Нежелательный эффект отсутствует </w:t>
            </w:r>
          </w:p>
        </w:tc>
        <w:tc>
          <w:tcPr>
            <w:tcW w:w="2430" w:type="dxa"/>
          </w:tcPr>
          <w:p w14:paraId="37655146" w14:textId="77777777" w:rsidR="00C01EE3" w:rsidRPr="006551F2" w:rsidRDefault="00C01EE3" w:rsidP="00675E22">
            <w:pPr>
              <w:jc w:val="center"/>
            </w:pPr>
          </w:p>
        </w:tc>
      </w:tr>
    </w:tbl>
    <w:p w14:paraId="241779C4" w14:textId="77777777" w:rsidR="006A7A4D" w:rsidRPr="006551F2" w:rsidRDefault="006A7A4D" w:rsidP="006A7A4D">
      <w:pPr>
        <w:rPr>
          <w:color w:val="000000"/>
        </w:rPr>
      </w:pPr>
    </w:p>
    <w:p w14:paraId="33A71B89" w14:textId="3B01B66D" w:rsidR="006A7A4D" w:rsidRPr="006551F2" w:rsidRDefault="00F37BC1" w:rsidP="006A7A4D">
      <w:pPr>
        <w:pStyle w:val="Heading2"/>
      </w:pPr>
      <w:r>
        <w:t xml:space="preserve"> </w:t>
      </w:r>
      <w:bookmarkStart w:id="225" w:name="_Toc83679128"/>
      <w:r w:rsidR="00EF6AC3" w:rsidRPr="006551F2">
        <w:t>Термины, связанные с изделиями</w:t>
      </w:r>
      <w:bookmarkEnd w:id="225"/>
    </w:p>
    <w:p w14:paraId="2CD82D9D" w14:textId="27BB9DA7" w:rsidR="006A7A4D" w:rsidRPr="00597CA1" w:rsidRDefault="006D2110" w:rsidP="007C2644">
      <w:pPr>
        <w:pStyle w:val="Heading3"/>
      </w:pPr>
      <w:r w:rsidRPr="00597CA1">
        <w:t xml:space="preserve"> </w:t>
      </w:r>
      <w:bookmarkStart w:id="226" w:name="_Toc83679129"/>
      <w:r w:rsidR="00374C77" w:rsidRPr="00597CA1">
        <w:t xml:space="preserve">Явления, связанные с изделиями </w:t>
      </w:r>
      <w:r w:rsidR="00374C77" w:rsidRPr="00597CA1">
        <w:rPr>
          <w:u w:val="single"/>
        </w:rPr>
        <w:t>с</w:t>
      </w:r>
      <w:r w:rsidR="00374C77" w:rsidRPr="00597CA1">
        <w:t xml:space="preserve"> клиническими последствиями</w:t>
      </w:r>
      <w:bookmarkEnd w:id="226"/>
    </w:p>
    <w:p w14:paraId="08E8CBDF" w14:textId="783C9752" w:rsidR="00743165" w:rsidRPr="00597CA1" w:rsidRDefault="00743165" w:rsidP="006A7A4D">
      <w:r w:rsidRPr="00597CA1">
        <w:t>Если имеются, выберите термины, отражающие как явление, связанное с изделием, так и клиническое последствие, как сообщено.</w:t>
      </w:r>
    </w:p>
    <w:p w14:paraId="3CD957BB" w14:textId="4786194D" w:rsidR="006A7A4D" w:rsidRPr="006551F2" w:rsidRDefault="00374C7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69877B0F" w14:textId="77777777">
        <w:trPr>
          <w:tblHeader/>
        </w:trPr>
        <w:tc>
          <w:tcPr>
            <w:tcW w:w="4428" w:type="dxa"/>
            <w:shd w:val="clear" w:color="auto" w:fill="E0E0E0"/>
          </w:tcPr>
          <w:p w14:paraId="7907869C" w14:textId="01121406" w:rsidR="00374C77" w:rsidRPr="006551F2" w:rsidRDefault="00374C77" w:rsidP="00675E22">
            <w:pPr>
              <w:jc w:val="center"/>
              <w:rPr>
                <w:b/>
              </w:rPr>
            </w:pPr>
            <w:r w:rsidRPr="006551F2">
              <w:rPr>
                <w:b/>
              </w:rPr>
              <w:t>Сообщенная информация</w:t>
            </w:r>
          </w:p>
        </w:tc>
        <w:tc>
          <w:tcPr>
            <w:tcW w:w="4428" w:type="dxa"/>
            <w:shd w:val="clear" w:color="auto" w:fill="E0E0E0"/>
          </w:tcPr>
          <w:p w14:paraId="30C3FB2B" w14:textId="6EEBB897" w:rsidR="00374C77" w:rsidRPr="006551F2" w:rsidRDefault="00374C77" w:rsidP="00675E22">
            <w:pPr>
              <w:jc w:val="center"/>
              <w:rPr>
                <w:b/>
              </w:rPr>
            </w:pPr>
            <w:r w:rsidRPr="006551F2">
              <w:rPr>
                <w:b/>
              </w:rPr>
              <w:t xml:space="preserve">Выбранный LLT </w:t>
            </w:r>
          </w:p>
        </w:tc>
      </w:tr>
      <w:tr w:rsidR="006A7A4D" w:rsidRPr="006551F2" w14:paraId="4F235187" w14:textId="77777777">
        <w:tc>
          <w:tcPr>
            <w:tcW w:w="4428" w:type="dxa"/>
            <w:vAlign w:val="center"/>
          </w:tcPr>
          <w:p w14:paraId="0D88D182" w14:textId="0C09719D" w:rsidR="00374C77" w:rsidRPr="00597CA1" w:rsidRDefault="00D972F1" w:rsidP="00675E22">
            <w:pPr>
              <w:jc w:val="center"/>
            </w:pPr>
            <w:r w:rsidRPr="00597CA1">
              <w:t>У пациента с протезом сосуда развилась инфекция сосудистого имплантата</w:t>
            </w:r>
          </w:p>
        </w:tc>
        <w:tc>
          <w:tcPr>
            <w:tcW w:w="4428" w:type="dxa"/>
            <w:vAlign w:val="center"/>
          </w:tcPr>
          <w:p w14:paraId="54DA20A6" w14:textId="36DE9C17" w:rsidR="00374C77" w:rsidRPr="006551F2" w:rsidRDefault="00D972F1" w:rsidP="00675E22">
            <w:pPr>
              <w:jc w:val="center"/>
            </w:pPr>
            <w:r w:rsidRPr="006551F2">
              <w:t>Инфекция сосудистого имплантата</w:t>
            </w:r>
          </w:p>
        </w:tc>
      </w:tr>
      <w:tr w:rsidR="006A7A4D" w:rsidRPr="004B31A7" w14:paraId="0D81DF02" w14:textId="77777777">
        <w:trPr>
          <w:trHeight w:val="215"/>
        </w:trPr>
        <w:tc>
          <w:tcPr>
            <w:tcW w:w="4428" w:type="dxa"/>
            <w:vAlign w:val="center"/>
          </w:tcPr>
          <w:p w14:paraId="18FB7DFD" w14:textId="39A34915" w:rsidR="00374C77" w:rsidRPr="00597CA1" w:rsidRDefault="00D972F1" w:rsidP="00675E22">
            <w:pPr>
              <w:jc w:val="center"/>
            </w:pPr>
            <w:r w:rsidRPr="00597CA1">
              <w:t>Пациент отмечает, что протез причиняет боль</w:t>
            </w:r>
          </w:p>
        </w:tc>
        <w:tc>
          <w:tcPr>
            <w:tcW w:w="4428" w:type="dxa"/>
            <w:vAlign w:val="center"/>
          </w:tcPr>
          <w:p w14:paraId="031D1381" w14:textId="52B40DE3" w:rsidR="00374C77" w:rsidRPr="00597CA1" w:rsidRDefault="00D972F1" w:rsidP="00675E22">
            <w:pPr>
              <w:jc w:val="center"/>
              <w:rPr>
                <w:color w:val="000000"/>
              </w:rPr>
            </w:pPr>
            <w:r w:rsidRPr="00597CA1">
              <w:rPr>
                <w:color w:val="000000"/>
              </w:rPr>
              <w:t>Боль, связанная с медицинским изделием</w:t>
            </w:r>
          </w:p>
        </w:tc>
      </w:tr>
    </w:tbl>
    <w:p w14:paraId="4A550A79" w14:textId="4437826A" w:rsidR="006A7A4D" w:rsidRPr="00597CA1" w:rsidRDefault="006A7A4D" w:rsidP="006A7A4D"/>
    <w:p w14:paraId="209307E2" w14:textId="101C452B" w:rsidR="00743165" w:rsidRPr="00597CA1" w:rsidRDefault="00743165" w:rsidP="006A7A4D">
      <w:proofErr w:type="spellStart"/>
      <w:r w:rsidRPr="00597CA1">
        <w:lastRenderedPageBreak/>
        <w:t>Если</w:t>
      </w:r>
      <w:proofErr w:type="spellEnd"/>
      <w:r w:rsidRPr="00597CA1">
        <w:t xml:space="preserve"> </w:t>
      </w:r>
      <w:proofErr w:type="spellStart"/>
      <w:r w:rsidRPr="00597CA1">
        <w:t>не</w:t>
      </w:r>
      <w:proofErr w:type="spellEnd"/>
      <w:r w:rsidRPr="00597CA1">
        <w:t xml:space="preserve"> </w:t>
      </w:r>
      <w:proofErr w:type="spellStart"/>
      <w:r w:rsidRPr="00597CA1">
        <w:t>имеется</w:t>
      </w:r>
      <w:proofErr w:type="spellEnd"/>
      <w:r w:rsidRPr="00597CA1">
        <w:t xml:space="preserve"> </w:t>
      </w:r>
      <w:proofErr w:type="spellStart"/>
      <w:r w:rsidRPr="00597CA1">
        <w:t>индивидуального</w:t>
      </w:r>
      <w:proofErr w:type="spellEnd"/>
      <w:r w:rsidRPr="00597CA1">
        <w:t xml:space="preserve"> </w:t>
      </w:r>
      <w:proofErr w:type="spellStart"/>
      <w:r w:rsidRPr="00597CA1">
        <w:t>термина</w:t>
      </w:r>
      <w:proofErr w:type="spellEnd"/>
      <w:r w:rsidRPr="00597CA1">
        <w:t xml:space="preserve"> </w:t>
      </w:r>
      <w:r w:rsidRPr="006551F2">
        <w:t>MedDRA</w:t>
      </w:r>
      <w:r w:rsidRPr="00597CA1">
        <w:t xml:space="preserve">, </w:t>
      </w:r>
      <w:proofErr w:type="spellStart"/>
      <w:r w:rsidRPr="00597CA1">
        <w:t>отражающего</w:t>
      </w:r>
      <w:proofErr w:type="spellEnd"/>
      <w:r w:rsidRPr="00597CA1">
        <w:t xml:space="preserve"> </w:t>
      </w:r>
      <w:proofErr w:type="spellStart"/>
      <w:r w:rsidRPr="00597CA1">
        <w:t>явление</w:t>
      </w:r>
      <w:proofErr w:type="spellEnd"/>
      <w:r w:rsidRPr="00597CA1">
        <w:t xml:space="preserve">, </w:t>
      </w:r>
      <w:proofErr w:type="spellStart"/>
      <w:r w:rsidRPr="00597CA1">
        <w:t>связанное</w:t>
      </w:r>
      <w:proofErr w:type="spellEnd"/>
      <w:r w:rsidRPr="00597CA1">
        <w:t xml:space="preserve"> с </w:t>
      </w:r>
      <w:proofErr w:type="spellStart"/>
      <w:r w:rsidRPr="00597CA1">
        <w:t>изделием</w:t>
      </w:r>
      <w:proofErr w:type="spellEnd"/>
      <w:r w:rsidRPr="00597CA1">
        <w:t xml:space="preserve"> и клиническое последствие, выберите термины для явления с изделием и для последствия.</w:t>
      </w:r>
    </w:p>
    <w:p w14:paraId="5BFBA131" w14:textId="279636EC" w:rsidR="006A7A4D" w:rsidRPr="006551F2" w:rsidRDefault="00D972F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27B971A2" w14:textId="77777777" w:rsidTr="007756DD">
        <w:trPr>
          <w:tblHeader/>
        </w:trPr>
        <w:tc>
          <w:tcPr>
            <w:tcW w:w="4106" w:type="dxa"/>
            <w:shd w:val="clear" w:color="auto" w:fill="E0E0E0"/>
          </w:tcPr>
          <w:p w14:paraId="5F63BC5A" w14:textId="5243C92B" w:rsidR="00D972F1" w:rsidRPr="006551F2" w:rsidRDefault="00743165" w:rsidP="00675E22">
            <w:pPr>
              <w:jc w:val="center"/>
              <w:rPr>
                <w:b/>
              </w:rPr>
            </w:pPr>
            <w:r w:rsidRPr="006551F2">
              <w:rPr>
                <w:b/>
              </w:rPr>
              <w:t xml:space="preserve">Сообщенная информация </w:t>
            </w:r>
          </w:p>
        </w:tc>
        <w:tc>
          <w:tcPr>
            <w:tcW w:w="4524" w:type="dxa"/>
            <w:shd w:val="clear" w:color="auto" w:fill="E0E0E0"/>
          </w:tcPr>
          <w:p w14:paraId="103DA396" w14:textId="3B20C29D" w:rsidR="00D972F1" w:rsidRPr="006551F2" w:rsidRDefault="00743165" w:rsidP="00675E22">
            <w:pPr>
              <w:jc w:val="center"/>
              <w:rPr>
                <w:b/>
              </w:rPr>
            </w:pPr>
            <w:r w:rsidRPr="006551F2">
              <w:rPr>
                <w:b/>
              </w:rPr>
              <w:t xml:space="preserve">Выбранный LLT </w:t>
            </w:r>
          </w:p>
        </w:tc>
      </w:tr>
      <w:tr w:rsidR="006A7A4D" w:rsidRPr="006551F2" w14:paraId="617DB286" w14:textId="77777777" w:rsidTr="007756DD">
        <w:tc>
          <w:tcPr>
            <w:tcW w:w="4106" w:type="dxa"/>
            <w:vAlign w:val="center"/>
          </w:tcPr>
          <w:p w14:paraId="104919EA" w14:textId="40EEAF76" w:rsidR="00D972F1" w:rsidRPr="00597CA1" w:rsidRDefault="00D972F1" w:rsidP="00675E22">
            <w:pPr>
              <w:jc w:val="center"/>
            </w:pPr>
            <w:r w:rsidRPr="00597CA1">
              <w:t xml:space="preserve">Желудочковая тахикардия из-за неисправности </w:t>
            </w:r>
            <w:r w:rsidR="00127FF7" w:rsidRPr="00597CA1">
              <w:t>изделия</w:t>
            </w:r>
          </w:p>
        </w:tc>
        <w:tc>
          <w:tcPr>
            <w:tcW w:w="4524" w:type="dxa"/>
            <w:vAlign w:val="center"/>
          </w:tcPr>
          <w:p w14:paraId="405D4830" w14:textId="77777777" w:rsidR="00D972F1" w:rsidRPr="006551F2" w:rsidRDefault="00127FF7" w:rsidP="00675E22">
            <w:pPr>
              <w:jc w:val="center"/>
            </w:pPr>
            <w:r w:rsidRPr="006551F2">
              <w:t>Неисправность устройства</w:t>
            </w:r>
          </w:p>
          <w:p w14:paraId="7976E6B5" w14:textId="531C3D6C" w:rsidR="00127FF7" w:rsidRPr="006551F2" w:rsidRDefault="00127FF7" w:rsidP="00675E22">
            <w:pPr>
              <w:jc w:val="center"/>
            </w:pPr>
            <w:r w:rsidRPr="006551F2">
              <w:t>Желудочковая тахикардия</w:t>
            </w:r>
          </w:p>
        </w:tc>
      </w:tr>
      <w:tr w:rsidR="006A7A4D" w:rsidRPr="004B31A7" w14:paraId="0E60383B" w14:textId="77777777" w:rsidTr="007756DD">
        <w:tc>
          <w:tcPr>
            <w:tcW w:w="4106" w:type="dxa"/>
            <w:vAlign w:val="center"/>
          </w:tcPr>
          <w:p w14:paraId="2E36B9CA" w14:textId="023A201D" w:rsidR="00D972F1" w:rsidRPr="00597CA1" w:rsidRDefault="00127FF7" w:rsidP="00675E22">
            <w:pPr>
              <w:jc w:val="center"/>
            </w:pPr>
            <w:r w:rsidRPr="00597CA1">
              <w:t>Частичная поломка зубного протеза стала причиной зубной боли</w:t>
            </w:r>
          </w:p>
        </w:tc>
        <w:tc>
          <w:tcPr>
            <w:tcW w:w="4524" w:type="dxa"/>
            <w:vAlign w:val="center"/>
          </w:tcPr>
          <w:p w14:paraId="1B2BC90B" w14:textId="77777777" w:rsidR="00D972F1" w:rsidRPr="00597CA1" w:rsidRDefault="00127FF7" w:rsidP="00675E22">
            <w:pPr>
              <w:jc w:val="center"/>
              <w:rPr>
                <w:color w:val="000000"/>
              </w:rPr>
            </w:pPr>
            <w:r w:rsidRPr="00597CA1">
              <w:rPr>
                <w:color w:val="000000"/>
              </w:rPr>
              <w:t>Поломка зубного протеза</w:t>
            </w:r>
          </w:p>
          <w:p w14:paraId="13A725C2" w14:textId="7A245315" w:rsidR="00127FF7" w:rsidRPr="00597CA1" w:rsidRDefault="00127FF7" w:rsidP="00675E22">
            <w:pPr>
              <w:jc w:val="center"/>
              <w:rPr>
                <w:color w:val="000000"/>
              </w:rPr>
            </w:pPr>
            <w:r w:rsidRPr="00597CA1">
              <w:rPr>
                <w:color w:val="000000"/>
              </w:rPr>
              <w:t>Боль в зубе</w:t>
            </w:r>
          </w:p>
        </w:tc>
      </w:tr>
    </w:tbl>
    <w:p w14:paraId="1C59DE1E" w14:textId="77777777" w:rsidR="006A7A4D" w:rsidRPr="00597CA1" w:rsidRDefault="006A7A4D" w:rsidP="006A7A4D"/>
    <w:p w14:paraId="3EAADE98" w14:textId="6A43CC7B" w:rsidR="006A7A4D" w:rsidRPr="00597CA1" w:rsidRDefault="008D4EA0" w:rsidP="007C2644">
      <w:pPr>
        <w:pStyle w:val="Heading3"/>
      </w:pPr>
      <w:r w:rsidRPr="00597CA1">
        <w:t xml:space="preserve"> </w:t>
      </w:r>
      <w:bookmarkStart w:id="227" w:name="_Toc83679130"/>
      <w:r w:rsidR="00127FF7" w:rsidRPr="00597CA1">
        <w:t xml:space="preserve">Явления, связанные с изделиями </w:t>
      </w:r>
      <w:r w:rsidR="00127FF7" w:rsidRPr="00597CA1">
        <w:rPr>
          <w:u w:val="single"/>
        </w:rPr>
        <w:t>без</w:t>
      </w:r>
      <w:r w:rsidR="00127FF7" w:rsidRPr="00597CA1">
        <w:t xml:space="preserve"> клинических последствий</w:t>
      </w:r>
      <w:bookmarkEnd w:id="227"/>
    </w:p>
    <w:p w14:paraId="28A5CE68" w14:textId="513AC711" w:rsidR="00234E84" w:rsidRPr="00597CA1" w:rsidRDefault="00234E84" w:rsidP="006A7A4D">
      <w:r w:rsidRPr="00597CA1">
        <w:t>Если о явлении, связанном с изделием, сообщено без клинических последствий, выберите соответствующий термин</w:t>
      </w:r>
    </w:p>
    <w:p w14:paraId="3C2BA52D" w14:textId="01335257" w:rsidR="006A7A4D" w:rsidRPr="006551F2" w:rsidRDefault="00127FF7"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524"/>
      </w:tblGrid>
      <w:tr w:rsidR="006A7A4D" w:rsidRPr="006551F2" w14:paraId="42D47744" w14:textId="77777777" w:rsidTr="007756DD">
        <w:trPr>
          <w:tblHeader/>
        </w:trPr>
        <w:tc>
          <w:tcPr>
            <w:tcW w:w="4106" w:type="dxa"/>
            <w:shd w:val="clear" w:color="auto" w:fill="E0E0E0"/>
          </w:tcPr>
          <w:p w14:paraId="716C764D" w14:textId="23BF10FF" w:rsidR="00127FF7" w:rsidRPr="006551F2" w:rsidRDefault="00127FF7" w:rsidP="008D4EA0">
            <w:pPr>
              <w:spacing w:before="60" w:after="60"/>
              <w:jc w:val="center"/>
              <w:rPr>
                <w:b/>
              </w:rPr>
            </w:pPr>
            <w:r w:rsidRPr="006551F2">
              <w:rPr>
                <w:b/>
              </w:rPr>
              <w:t>Сообщенная информация</w:t>
            </w:r>
          </w:p>
        </w:tc>
        <w:tc>
          <w:tcPr>
            <w:tcW w:w="4524" w:type="dxa"/>
            <w:shd w:val="clear" w:color="auto" w:fill="E0E0E0"/>
          </w:tcPr>
          <w:p w14:paraId="690368B3" w14:textId="26164D90" w:rsidR="00127FF7" w:rsidRPr="006551F2" w:rsidRDefault="00127FF7" w:rsidP="008D4EA0">
            <w:pPr>
              <w:spacing w:before="60" w:after="60"/>
              <w:jc w:val="center"/>
              <w:rPr>
                <w:b/>
              </w:rPr>
            </w:pPr>
            <w:r w:rsidRPr="006551F2">
              <w:rPr>
                <w:b/>
              </w:rPr>
              <w:t xml:space="preserve">Выбранный LLT </w:t>
            </w:r>
          </w:p>
        </w:tc>
      </w:tr>
      <w:tr w:rsidR="006A7A4D" w:rsidRPr="006551F2" w14:paraId="4424FA80" w14:textId="77777777" w:rsidTr="007756DD">
        <w:tc>
          <w:tcPr>
            <w:tcW w:w="4106" w:type="dxa"/>
            <w:vAlign w:val="center"/>
          </w:tcPr>
          <w:p w14:paraId="6BF0362E" w14:textId="3A7CA043" w:rsidR="00127FF7" w:rsidRPr="006551F2" w:rsidRDefault="00127FF7" w:rsidP="008D4EA0">
            <w:pPr>
              <w:spacing w:before="60" w:after="60"/>
              <w:jc w:val="center"/>
            </w:pPr>
            <w:r w:rsidRPr="006551F2">
              <w:t>Сломалось медицинское изделие</w:t>
            </w:r>
          </w:p>
        </w:tc>
        <w:tc>
          <w:tcPr>
            <w:tcW w:w="4524" w:type="dxa"/>
            <w:vAlign w:val="center"/>
          </w:tcPr>
          <w:p w14:paraId="795B71AD" w14:textId="73462A3F" w:rsidR="00127FF7" w:rsidRPr="006551F2" w:rsidRDefault="00127FF7" w:rsidP="008D4EA0">
            <w:pPr>
              <w:spacing w:before="60" w:after="60"/>
              <w:jc w:val="center"/>
            </w:pPr>
            <w:r w:rsidRPr="006551F2">
              <w:t>Поломка изделия</w:t>
            </w:r>
          </w:p>
        </w:tc>
      </w:tr>
      <w:tr w:rsidR="006A7A4D" w:rsidRPr="006551F2" w14:paraId="450790F6" w14:textId="77777777" w:rsidTr="007756DD">
        <w:tc>
          <w:tcPr>
            <w:tcW w:w="4106" w:type="dxa"/>
            <w:vAlign w:val="center"/>
          </w:tcPr>
          <w:p w14:paraId="59AAD5B1" w14:textId="109ABA85" w:rsidR="00127FF7" w:rsidRPr="00597CA1" w:rsidRDefault="00127FF7" w:rsidP="008D4EA0">
            <w:pPr>
              <w:spacing w:before="60" w:after="60"/>
              <w:jc w:val="center"/>
            </w:pPr>
            <w:r w:rsidRPr="00597CA1">
              <w:t>Пластырь вытек мне на руку</w:t>
            </w:r>
          </w:p>
        </w:tc>
        <w:tc>
          <w:tcPr>
            <w:tcW w:w="4524" w:type="dxa"/>
            <w:vAlign w:val="center"/>
          </w:tcPr>
          <w:p w14:paraId="09D4D54D" w14:textId="1AB520F9" w:rsidR="00127FF7" w:rsidRPr="006551F2" w:rsidRDefault="00127FF7" w:rsidP="008D4EA0">
            <w:pPr>
              <w:spacing w:before="60" w:after="60"/>
              <w:jc w:val="center"/>
            </w:pPr>
            <w:r w:rsidRPr="006551F2">
              <w:t>Протекание пластыря</w:t>
            </w:r>
          </w:p>
        </w:tc>
      </w:tr>
    </w:tbl>
    <w:p w14:paraId="2C271616" w14:textId="77777777" w:rsidR="009A7748" w:rsidRPr="009A7748" w:rsidRDefault="009A7748" w:rsidP="009A7748"/>
    <w:p w14:paraId="4E510ABA" w14:textId="4EC26F49" w:rsidR="00251D20" w:rsidRPr="006551F2" w:rsidRDefault="00F37BC1" w:rsidP="00492FB0">
      <w:pPr>
        <w:pStyle w:val="Heading2"/>
      </w:pPr>
      <w:r>
        <w:t xml:space="preserve"> </w:t>
      </w:r>
      <w:bookmarkStart w:id="228" w:name="_Toc83679131"/>
      <w:r w:rsidR="00EF6AC3" w:rsidRPr="006551F2">
        <w:t>Лекарственные взаимодействия</w:t>
      </w:r>
      <w:bookmarkEnd w:id="228"/>
    </w:p>
    <w:p w14:paraId="65F98B9E" w14:textId="1B6E4F25" w:rsidR="00234E84" w:rsidRPr="00597CA1" w:rsidRDefault="00234E84" w:rsidP="006A7A4D">
      <w:r w:rsidRPr="00597CA1">
        <w:t>Этот термин включает реакции между лекарственным препаратом и другими лекарственными препаратами, пищей, медицинскими изделиями и алкоголем. В данном документе «лекарственные препараты» включают биологические лекарственные препараты.</w:t>
      </w:r>
    </w:p>
    <w:p w14:paraId="49FC2EE7" w14:textId="4BBA6E97" w:rsidR="00234E84" w:rsidRDefault="00234E84" w:rsidP="006A7A4D">
      <w:r w:rsidRPr="00597CA1">
        <w:t xml:space="preserve">Указанное в инструкции лекарственное взаимодействие может быть ошибкой применения (см. </w:t>
      </w:r>
      <w:r w:rsidRPr="006551F2">
        <w:t>Раздел 3.15.1.3).</w:t>
      </w:r>
    </w:p>
    <w:p w14:paraId="3315812B" w14:textId="2F9635BD" w:rsidR="006A7A4D" w:rsidRPr="00597CA1" w:rsidRDefault="0018566D" w:rsidP="007C2644">
      <w:pPr>
        <w:pStyle w:val="Heading3"/>
      </w:pPr>
      <w:r w:rsidRPr="00597CA1">
        <w:t xml:space="preserve"> </w:t>
      </w:r>
      <w:bookmarkStart w:id="229" w:name="_Toc83679132"/>
      <w:r w:rsidR="005E2759" w:rsidRPr="00597CA1">
        <w:t xml:space="preserve">Источник сообщения </w:t>
      </w:r>
      <w:r w:rsidR="006C4B28" w:rsidRPr="00597CA1">
        <w:t xml:space="preserve">специфически </w:t>
      </w:r>
      <w:r w:rsidR="005E2759" w:rsidRPr="00597CA1">
        <w:t>указал лекарственное взаимодействие</w:t>
      </w:r>
      <w:bookmarkEnd w:id="229"/>
    </w:p>
    <w:p w14:paraId="490F1356" w14:textId="632C83DE" w:rsidR="009E5DF1" w:rsidRPr="00597CA1" w:rsidRDefault="009E5DF1" w:rsidP="006A7A4D">
      <w:r w:rsidRPr="00597CA1">
        <w:t>Выберите термин для лекарственного взаимодействия и дополнительные термины для каждого сообщенного явления.</w:t>
      </w:r>
    </w:p>
    <w:p w14:paraId="0576D5AD" w14:textId="77777777" w:rsidR="006A7A4D" w:rsidRPr="006551F2" w:rsidRDefault="005E2759"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2903540" w14:textId="77777777">
        <w:trPr>
          <w:tblHeader/>
        </w:trPr>
        <w:tc>
          <w:tcPr>
            <w:tcW w:w="4428" w:type="dxa"/>
            <w:shd w:val="clear" w:color="auto" w:fill="E0E0E0"/>
          </w:tcPr>
          <w:p w14:paraId="3AF013AE" w14:textId="5ABE4EFF" w:rsidR="005E2759" w:rsidRPr="006551F2" w:rsidRDefault="005E2759" w:rsidP="00675E22">
            <w:pPr>
              <w:jc w:val="center"/>
              <w:rPr>
                <w:b/>
              </w:rPr>
            </w:pPr>
            <w:r w:rsidRPr="006551F2">
              <w:rPr>
                <w:b/>
              </w:rPr>
              <w:lastRenderedPageBreak/>
              <w:t>Сообщенная информация</w:t>
            </w:r>
          </w:p>
        </w:tc>
        <w:tc>
          <w:tcPr>
            <w:tcW w:w="4428" w:type="dxa"/>
            <w:shd w:val="clear" w:color="auto" w:fill="E0E0E0"/>
          </w:tcPr>
          <w:p w14:paraId="272FDF24" w14:textId="7CFFD60E" w:rsidR="005E2759" w:rsidRPr="006551F2" w:rsidRDefault="005E2759" w:rsidP="00675E22">
            <w:pPr>
              <w:jc w:val="center"/>
              <w:rPr>
                <w:b/>
              </w:rPr>
            </w:pPr>
            <w:r w:rsidRPr="006551F2">
              <w:rPr>
                <w:b/>
              </w:rPr>
              <w:t xml:space="preserve">Выбранный LLT </w:t>
            </w:r>
          </w:p>
        </w:tc>
      </w:tr>
      <w:tr w:rsidR="006A7A4D" w:rsidRPr="004B31A7" w14:paraId="0DD5B4A8" w14:textId="77777777">
        <w:tc>
          <w:tcPr>
            <w:tcW w:w="4428" w:type="dxa"/>
            <w:vAlign w:val="center"/>
          </w:tcPr>
          <w:p w14:paraId="429BE5F0" w14:textId="592A5506" w:rsidR="005E2759" w:rsidRPr="00597CA1" w:rsidRDefault="00A33EE2" w:rsidP="00192823">
            <w:pPr>
              <w:jc w:val="center"/>
            </w:pPr>
            <w:r w:rsidRPr="00597CA1">
              <w:t>Желудочковая тахикардия «пируэт» на фоне подозреваемого лекарственного взаимодействия</w:t>
            </w:r>
          </w:p>
        </w:tc>
        <w:tc>
          <w:tcPr>
            <w:tcW w:w="4428" w:type="dxa"/>
            <w:vAlign w:val="center"/>
          </w:tcPr>
          <w:p w14:paraId="40050D30" w14:textId="77777777" w:rsidR="005E2759" w:rsidRPr="00597CA1" w:rsidRDefault="005E2759" w:rsidP="00675E22">
            <w:pPr>
              <w:jc w:val="center"/>
            </w:pPr>
            <w:r w:rsidRPr="00597CA1">
              <w:t>Лекарственное взаимодействие</w:t>
            </w:r>
          </w:p>
          <w:p w14:paraId="7B97E915" w14:textId="7798FBF3" w:rsidR="005E2759" w:rsidRPr="00597CA1" w:rsidRDefault="005E2759" w:rsidP="00675E22">
            <w:pPr>
              <w:jc w:val="center"/>
            </w:pPr>
            <w:r w:rsidRPr="00597CA1">
              <w:t>Желудочковая тахикардия типа «пируэт»</w:t>
            </w:r>
          </w:p>
        </w:tc>
      </w:tr>
      <w:tr w:rsidR="006A7A4D" w:rsidRPr="004B31A7" w14:paraId="06EDE494" w14:textId="77777777">
        <w:tc>
          <w:tcPr>
            <w:tcW w:w="4428" w:type="dxa"/>
            <w:vAlign w:val="center"/>
          </w:tcPr>
          <w:p w14:paraId="5A804568" w14:textId="57D26FBE" w:rsidR="005E2759" w:rsidRPr="006551F2" w:rsidRDefault="00A33EE2" w:rsidP="00675E22">
            <w:pPr>
              <w:jc w:val="center"/>
            </w:pPr>
            <w:r w:rsidRPr="00597CA1">
              <w:t xml:space="preserve">Пациент употреблял клюквенный сок, который взаимодействует с антикоагулянтом, приводя к повышению </w:t>
            </w:r>
            <w:r w:rsidRPr="006551F2">
              <w:t>МНО</w:t>
            </w:r>
          </w:p>
        </w:tc>
        <w:tc>
          <w:tcPr>
            <w:tcW w:w="4428" w:type="dxa"/>
            <w:vAlign w:val="center"/>
          </w:tcPr>
          <w:p w14:paraId="068A9A31" w14:textId="77777777" w:rsidR="005E2759" w:rsidRPr="00597CA1" w:rsidRDefault="005E2759" w:rsidP="00675E22">
            <w:pPr>
              <w:jc w:val="center"/>
            </w:pPr>
            <w:r w:rsidRPr="00597CA1">
              <w:t>Взаимодействие с пищей</w:t>
            </w:r>
          </w:p>
          <w:p w14:paraId="696947A1" w14:textId="698D8CF8" w:rsidR="005E2759" w:rsidRPr="00597CA1" w:rsidRDefault="005E2759" w:rsidP="00675E22">
            <w:pPr>
              <w:jc w:val="center"/>
            </w:pPr>
            <w:r w:rsidRPr="00597CA1">
              <w:t>Повышение МНО</w:t>
            </w:r>
          </w:p>
        </w:tc>
      </w:tr>
    </w:tbl>
    <w:p w14:paraId="6F66A342" w14:textId="77777777" w:rsidR="006A7A4D" w:rsidRPr="00597CA1" w:rsidRDefault="006A7A4D" w:rsidP="006A7A4D"/>
    <w:p w14:paraId="4F91FC3C" w14:textId="630C74E7" w:rsidR="006A7A4D" w:rsidRPr="00597CA1" w:rsidRDefault="003B2196" w:rsidP="007C2644">
      <w:pPr>
        <w:pStyle w:val="Heading3"/>
      </w:pPr>
      <w:r w:rsidRPr="00597CA1">
        <w:t xml:space="preserve"> </w:t>
      </w:r>
      <w:bookmarkStart w:id="230" w:name="_Toc83679133"/>
      <w:r w:rsidR="006B0730" w:rsidRPr="00597CA1">
        <w:t xml:space="preserve">Источник сообщения </w:t>
      </w:r>
      <w:r w:rsidR="006B0730" w:rsidRPr="00597CA1">
        <w:rPr>
          <w:u w:val="single"/>
        </w:rPr>
        <w:t>не</w:t>
      </w:r>
      <w:r w:rsidR="006B0730" w:rsidRPr="00597CA1">
        <w:t xml:space="preserve"> указал специфически лекарственное взаимодействие</w:t>
      </w:r>
      <w:bookmarkEnd w:id="230"/>
    </w:p>
    <w:p w14:paraId="57FFC2CA" w14:textId="7BCC3BFC" w:rsidR="009E5DF1" w:rsidRPr="00597CA1" w:rsidRDefault="009E5DF1" w:rsidP="006A7A4D">
      <w:r w:rsidRPr="00597CA1">
        <w:t>Два лекарственных препарата могут употребляться совместно, и, если сообщивший не указывает специфически, что было лекарственное взаимодействие, выберите термины только для сообщенных явлений.</w:t>
      </w:r>
    </w:p>
    <w:p w14:paraId="735BC4E3" w14:textId="4EF3B281" w:rsidR="006A7A4D" w:rsidRPr="006551F2" w:rsidRDefault="006B0730"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099"/>
      </w:tblGrid>
      <w:tr w:rsidR="006A7A4D" w:rsidRPr="006551F2" w14:paraId="3B2384D7" w14:textId="77777777" w:rsidTr="004F15CB">
        <w:trPr>
          <w:tblHeader/>
        </w:trPr>
        <w:tc>
          <w:tcPr>
            <w:tcW w:w="4531" w:type="dxa"/>
            <w:shd w:val="clear" w:color="auto" w:fill="E0E0E0"/>
          </w:tcPr>
          <w:p w14:paraId="229D238A" w14:textId="138F375A" w:rsidR="006B0730" w:rsidRPr="006551F2" w:rsidRDefault="006B0730" w:rsidP="00675E22">
            <w:pPr>
              <w:jc w:val="center"/>
              <w:rPr>
                <w:b/>
              </w:rPr>
            </w:pPr>
            <w:r w:rsidRPr="006551F2">
              <w:rPr>
                <w:b/>
              </w:rPr>
              <w:t>Сообщенная информация</w:t>
            </w:r>
          </w:p>
        </w:tc>
        <w:tc>
          <w:tcPr>
            <w:tcW w:w="4099" w:type="dxa"/>
            <w:shd w:val="clear" w:color="auto" w:fill="E0E0E0"/>
          </w:tcPr>
          <w:p w14:paraId="01692E58" w14:textId="7217AD10" w:rsidR="006B0730" w:rsidRPr="006551F2" w:rsidRDefault="006B0730" w:rsidP="00675E22">
            <w:pPr>
              <w:jc w:val="center"/>
              <w:rPr>
                <w:b/>
              </w:rPr>
            </w:pPr>
            <w:r w:rsidRPr="006551F2">
              <w:rPr>
                <w:b/>
              </w:rPr>
              <w:t xml:space="preserve">Выбранный LLT </w:t>
            </w:r>
          </w:p>
        </w:tc>
      </w:tr>
      <w:tr w:rsidR="006A7A4D" w:rsidRPr="006551F2" w14:paraId="1573EF48" w14:textId="77777777" w:rsidTr="004F15CB">
        <w:tc>
          <w:tcPr>
            <w:tcW w:w="4531" w:type="dxa"/>
            <w:vAlign w:val="center"/>
          </w:tcPr>
          <w:p w14:paraId="5CABFFA6" w14:textId="4796379E" w:rsidR="006B0730" w:rsidRPr="00597CA1" w:rsidRDefault="006B0730" w:rsidP="00675E22">
            <w:pPr>
              <w:jc w:val="center"/>
            </w:pPr>
            <w:r w:rsidRPr="00597CA1">
              <w:t xml:space="preserve">Пациент начал принимать </w:t>
            </w:r>
            <w:proofErr w:type="spellStart"/>
            <w:r w:rsidRPr="00597CA1">
              <w:t>противосудорожный</w:t>
            </w:r>
            <w:proofErr w:type="spellEnd"/>
            <w:r w:rsidRPr="00597CA1">
              <w:t xml:space="preserve"> и «</w:t>
            </w:r>
            <w:proofErr w:type="spellStart"/>
            <w:r w:rsidRPr="00597CA1">
              <w:t>сердечный</w:t>
            </w:r>
            <w:proofErr w:type="spellEnd"/>
            <w:r w:rsidRPr="00597CA1">
              <w:t xml:space="preserve">» </w:t>
            </w:r>
            <w:proofErr w:type="spellStart"/>
            <w:r w:rsidRPr="00597CA1">
              <w:t>препарат</w:t>
            </w:r>
            <w:proofErr w:type="spellEnd"/>
            <w:r w:rsidRPr="00597CA1">
              <w:t xml:space="preserve"> и у </w:t>
            </w:r>
            <w:proofErr w:type="spellStart"/>
            <w:r w:rsidRPr="00597CA1">
              <w:t>него</w:t>
            </w:r>
            <w:proofErr w:type="spellEnd"/>
            <w:r w:rsidRPr="00597CA1">
              <w:t xml:space="preserve"> </w:t>
            </w:r>
            <w:proofErr w:type="spellStart"/>
            <w:r w:rsidRPr="00597CA1">
              <w:t>развилось</w:t>
            </w:r>
            <w:proofErr w:type="spellEnd"/>
            <w:r w:rsidRPr="00597CA1">
              <w:t xml:space="preserve"> </w:t>
            </w:r>
            <w:proofErr w:type="spellStart"/>
            <w:r w:rsidRPr="00597CA1">
              <w:t>синкопальное</w:t>
            </w:r>
            <w:proofErr w:type="spellEnd"/>
            <w:r w:rsidRPr="00597CA1">
              <w:t xml:space="preserve"> </w:t>
            </w:r>
            <w:proofErr w:type="spellStart"/>
            <w:r w:rsidRPr="00597CA1">
              <w:t>состояние</w:t>
            </w:r>
            <w:proofErr w:type="spellEnd"/>
          </w:p>
        </w:tc>
        <w:tc>
          <w:tcPr>
            <w:tcW w:w="4099" w:type="dxa"/>
            <w:vAlign w:val="center"/>
          </w:tcPr>
          <w:p w14:paraId="4D7B7CEA" w14:textId="5C34720F" w:rsidR="006B0730" w:rsidRPr="006551F2" w:rsidRDefault="006B0730" w:rsidP="00675E22">
            <w:pPr>
              <w:jc w:val="center"/>
            </w:pPr>
            <w:r w:rsidRPr="006551F2">
              <w:t>Синкопе</w:t>
            </w:r>
          </w:p>
        </w:tc>
      </w:tr>
      <w:tr w:rsidR="006A7A4D" w:rsidRPr="004B31A7" w14:paraId="2E09F15C" w14:textId="77777777" w:rsidTr="004F15CB">
        <w:tc>
          <w:tcPr>
            <w:tcW w:w="4531" w:type="dxa"/>
            <w:vAlign w:val="center"/>
          </w:tcPr>
          <w:p w14:paraId="1BAF6191" w14:textId="55DE30C7" w:rsidR="006B0730" w:rsidRPr="00597CA1" w:rsidRDefault="006B0730" w:rsidP="00675E22">
            <w:pPr>
              <w:jc w:val="center"/>
            </w:pPr>
            <w:r w:rsidRPr="00597CA1">
              <w:t xml:space="preserve">Пациент принимал противосудорожный препарат и начал прием </w:t>
            </w:r>
            <w:r w:rsidR="00234444" w:rsidRPr="00597CA1">
              <w:t>«сердечного» препарата, и концентрация противосудорожного препарата стала выше нормы</w:t>
            </w:r>
          </w:p>
        </w:tc>
        <w:tc>
          <w:tcPr>
            <w:tcW w:w="4099" w:type="dxa"/>
            <w:vAlign w:val="center"/>
          </w:tcPr>
          <w:p w14:paraId="323ECB4C" w14:textId="23D4E83D" w:rsidR="006B0730" w:rsidRPr="00597CA1" w:rsidRDefault="006B0730" w:rsidP="00675E22">
            <w:pPr>
              <w:jc w:val="center"/>
            </w:pPr>
            <w:r w:rsidRPr="00597CA1">
              <w:t>Повышенная концентрация противосудорожного лекарственного препарата</w:t>
            </w:r>
          </w:p>
        </w:tc>
      </w:tr>
    </w:tbl>
    <w:p w14:paraId="4E7D2C97" w14:textId="77777777" w:rsidR="006A7A4D" w:rsidRPr="00597CA1" w:rsidRDefault="006A7A4D" w:rsidP="006A7A4D"/>
    <w:p w14:paraId="3324725A" w14:textId="0C09B5CC" w:rsidR="006A7A4D" w:rsidRPr="00597CA1" w:rsidRDefault="00F37BC1" w:rsidP="006A7A4D">
      <w:pPr>
        <w:pStyle w:val="Heading2"/>
      </w:pPr>
      <w:r w:rsidRPr="00597CA1">
        <w:t xml:space="preserve"> </w:t>
      </w:r>
      <w:bookmarkStart w:id="231" w:name="_Toc83679134"/>
      <w:r w:rsidR="00EF6AC3" w:rsidRPr="00597CA1">
        <w:t>Нежелательный эффект отсутствет и «нормальные» термины</w:t>
      </w:r>
      <w:bookmarkEnd w:id="231"/>
    </w:p>
    <w:p w14:paraId="1843A3D7" w14:textId="566618C5" w:rsidR="006A7A4D" w:rsidRPr="006551F2" w:rsidRDefault="006D2110" w:rsidP="007C2644">
      <w:pPr>
        <w:pStyle w:val="Heading3"/>
      </w:pPr>
      <w:r w:rsidRPr="00597CA1">
        <w:t xml:space="preserve"> </w:t>
      </w:r>
      <w:bookmarkStart w:id="232" w:name="_Toc83679135"/>
      <w:r w:rsidR="00234444" w:rsidRPr="006551F2">
        <w:t>Нежелательный эффект отсутствует</w:t>
      </w:r>
      <w:bookmarkEnd w:id="232"/>
    </w:p>
    <w:p w14:paraId="76F5D15D" w14:textId="21133023" w:rsidR="006712C5" w:rsidRPr="00597CA1" w:rsidRDefault="006712C5" w:rsidP="006A7A4D">
      <w:r w:rsidRPr="006551F2">
        <w:t>LLT</w:t>
      </w:r>
      <w:r w:rsidRPr="00597CA1">
        <w:t xml:space="preserve"> </w:t>
      </w:r>
      <w:r w:rsidRPr="00597CA1">
        <w:rPr>
          <w:i/>
        </w:rPr>
        <w:t>Нежелательный эффект отсутствует</w:t>
      </w:r>
      <w:r w:rsidRPr="00597CA1">
        <w:t xml:space="preserve"> может быть использован, если специфически сообщено об отсутствии НР/НЯ, при воздействии лекарственного препарата (см. Раздел 3.15.1.2 и 3.18.2).  </w:t>
      </w:r>
    </w:p>
    <w:p w14:paraId="2A7EF642" w14:textId="490243F4" w:rsidR="006712C5" w:rsidRPr="00597CA1" w:rsidRDefault="006712C5" w:rsidP="006A7A4D">
      <w:r w:rsidRPr="00597CA1">
        <w:t xml:space="preserve">Некоторые организации регистрируют </w:t>
      </w:r>
      <w:r w:rsidRPr="006551F2">
        <w:t>LLT</w:t>
      </w:r>
      <w:r w:rsidRPr="00597CA1">
        <w:t xml:space="preserve"> </w:t>
      </w:r>
      <w:r w:rsidRPr="00597CA1">
        <w:rPr>
          <w:i/>
        </w:rPr>
        <w:t>Нежелательный эффект отсутствует</w:t>
      </w:r>
      <w:r w:rsidRPr="00597CA1">
        <w:t xml:space="preserve"> для административных целей (например, регистры беременностей и сообщения об ошибках применения).</w:t>
      </w:r>
    </w:p>
    <w:p w14:paraId="6BAA08C4" w14:textId="6458C179" w:rsidR="006A7A4D" w:rsidRPr="006551F2" w:rsidRDefault="00A858EC" w:rsidP="007C2644">
      <w:pPr>
        <w:pStyle w:val="Heading3"/>
      </w:pPr>
      <w:r w:rsidRPr="00597CA1">
        <w:lastRenderedPageBreak/>
        <w:t xml:space="preserve"> </w:t>
      </w:r>
      <w:bookmarkStart w:id="233" w:name="_Toc83679136"/>
      <w:r w:rsidR="00640AAD" w:rsidRPr="006551F2">
        <w:t>Использование «нормальных» терминов</w:t>
      </w:r>
      <w:bookmarkEnd w:id="233"/>
    </w:p>
    <w:p w14:paraId="0DFFD83A" w14:textId="4C65000C" w:rsidR="006712C5" w:rsidRPr="00597CA1" w:rsidRDefault="006712C5" w:rsidP="006A7A4D">
      <w:r w:rsidRPr="00597CA1">
        <w:t>Термины нормальных состояний и исходов могут быть использованы в случае потребности.</w:t>
      </w:r>
    </w:p>
    <w:p w14:paraId="59BFA3B9" w14:textId="77777777" w:rsidR="00662FF7" w:rsidRPr="00597CA1" w:rsidRDefault="00662FF7" w:rsidP="006A7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6A7A4D" w:rsidRPr="004B31A7" w14:paraId="12C6EC7D" w14:textId="77777777" w:rsidTr="00662FF7">
        <w:trPr>
          <w:tblHeader/>
        </w:trPr>
        <w:tc>
          <w:tcPr>
            <w:tcW w:w="8630" w:type="dxa"/>
            <w:shd w:val="clear" w:color="auto" w:fill="E0E0E0"/>
          </w:tcPr>
          <w:p w14:paraId="2CA00AB1" w14:textId="6E1A1D74" w:rsidR="005B612C" w:rsidRPr="00597CA1" w:rsidRDefault="005B612C" w:rsidP="00675E22">
            <w:pPr>
              <w:jc w:val="center"/>
              <w:rPr>
                <w:b/>
              </w:rPr>
            </w:pPr>
            <w:r w:rsidRPr="00597CA1">
              <w:rPr>
                <w:b/>
              </w:rPr>
              <w:t>Примеры терминов для «нормальных» состояний и исходов</w:t>
            </w:r>
          </w:p>
        </w:tc>
      </w:tr>
      <w:tr w:rsidR="006A7A4D" w:rsidRPr="004B31A7" w14:paraId="41966873" w14:textId="77777777" w:rsidTr="00662FF7">
        <w:tc>
          <w:tcPr>
            <w:tcW w:w="8630" w:type="dxa"/>
          </w:tcPr>
          <w:p w14:paraId="746B361F" w14:textId="0069AD35" w:rsidR="00C01EE3" w:rsidRPr="00597CA1" w:rsidRDefault="005B612C" w:rsidP="00675E22">
            <w:pPr>
              <w:jc w:val="center"/>
            </w:pPr>
            <w:r w:rsidRPr="00597CA1">
              <w:t>Синусовый ритм</w:t>
            </w:r>
          </w:p>
          <w:p w14:paraId="500844BD" w14:textId="7126752F" w:rsidR="00C01EE3" w:rsidRPr="00597CA1" w:rsidRDefault="005B612C" w:rsidP="00675E22">
            <w:pPr>
              <w:jc w:val="center"/>
            </w:pPr>
            <w:r w:rsidRPr="00597CA1">
              <w:t>Нормальный ребенок</w:t>
            </w:r>
          </w:p>
          <w:p w14:paraId="6841DBB4" w14:textId="6B6A8F59" w:rsidR="00C01EE3" w:rsidRPr="00597CA1" w:rsidRDefault="005B612C" w:rsidP="00675E22">
            <w:pPr>
              <w:jc w:val="center"/>
            </w:pPr>
            <w:r w:rsidRPr="00597CA1">
              <w:t>Электрокардиограмма в норме</w:t>
            </w:r>
          </w:p>
        </w:tc>
      </w:tr>
    </w:tbl>
    <w:p w14:paraId="37F6CB6F" w14:textId="77777777" w:rsidR="00992812" w:rsidRPr="00597CA1" w:rsidRDefault="00992812" w:rsidP="006A7A4D"/>
    <w:p w14:paraId="0D469120" w14:textId="6147D456" w:rsidR="006A7A4D" w:rsidRPr="006551F2" w:rsidRDefault="00F37BC1" w:rsidP="006A7A4D">
      <w:pPr>
        <w:pStyle w:val="Heading2"/>
      </w:pPr>
      <w:r w:rsidRPr="00597CA1">
        <w:t xml:space="preserve"> </w:t>
      </w:r>
      <w:bookmarkStart w:id="234" w:name="_Toc83679137"/>
      <w:r w:rsidR="00EF6AC3" w:rsidRPr="006551F2">
        <w:t>Неожиданный терапевтический эффект</w:t>
      </w:r>
      <w:bookmarkEnd w:id="234"/>
    </w:p>
    <w:p w14:paraId="0D74F863" w14:textId="27F8E878" w:rsidR="006712C5" w:rsidRDefault="006712C5" w:rsidP="006A7A4D">
      <w:r w:rsidRPr="00597CA1">
        <w:t xml:space="preserve">Некоторые организации регистрируют сообщения о положительном эффекте лекарственного препарата отдельно от причины/показания, для чего применялся препарат. </w:t>
      </w:r>
      <w:r w:rsidRPr="006551F2">
        <w:t>(Такие эффекты обычно не являются НР/НЯ).</w:t>
      </w:r>
    </w:p>
    <w:p w14:paraId="12FB0B87" w14:textId="77777777" w:rsidR="00662FF7" w:rsidRDefault="00662FF7" w:rsidP="006A7A4D"/>
    <w:p w14:paraId="40A6117E" w14:textId="6742FB29" w:rsidR="006A7A4D" w:rsidRPr="006551F2" w:rsidRDefault="00881A3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6"/>
        <w:gridCol w:w="4304"/>
      </w:tblGrid>
      <w:tr w:rsidR="006A7A4D" w:rsidRPr="006551F2" w14:paraId="0A2B81DE" w14:textId="77777777">
        <w:trPr>
          <w:tblHeader/>
        </w:trPr>
        <w:tc>
          <w:tcPr>
            <w:tcW w:w="4428" w:type="dxa"/>
            <w:shd w:val="clear" w:color="auto" w:fill="E0E0E0"/>
          </w:tcPr>
          <w:p w14:paraId="3DF9EADC" w14:textId="29F338FE" w:rsidR="00881A31" w:rsidRPr="006551F2" w:rsidRDefault="00881A31" w:rsidP="00675E22">
            <w:pPr>
              <w:jc w:val="center"/>
              <w:rPr>
                <w:b/>
              </w:rPr>
            </w:pPr>
            <w:r w:rsidRPr="006551F2">
              <w:rPr>
                <w:b/>
              </w:rPr>
              <w:t>Сообщенная информация</w:t>
            </w:r>
          </w:p>
        </w:tc>
        <w:tc>
          <w:tcPr>
            <w:tcW w:w="4428" w:type="dxa"/>
            <w:shd w:val="clear" w:color="auto" w:fill="E0E0E0"/>
          </w:tcPr>
          <w:p w14:paraId="37B3DCD4" w14:textId="2159E291" w:rsidR="00881A31" w:rsidRPr="006551F2" w:rsidRDefault="00881A31" w:rsidP="00675E22">
            <w:pPr>
              <w:jc w:val="center"/>
              <w:rPr>
                <w:b/>
              </w:rPr>
            </w:pPr>
            <w:r w:rsidRPr="006551F2">
              <w:rPr>
                <w:b/>
              </w:rPr>
              <w:t xml:space="preserve">Выбранный LLT </w:t>
            </w:r>
          </w:p>
        </w:tc>
      </w:tr>
      <w:tr w:rsidR="006A7A4D" w:rsidRPr="004B31A7" w14:paraId="4D8EF8FA" w14:textId="77777777">
        <w:trPr>
          <w:trHeight w:val="1177"/>
        </w:trPr>
        <w:tc>
          <w:tcPr>
            <w:tcW w:w="4428" w:type="dxa"/>
            <w:vAlign w:val="center"/>
          </w:tcPr>
          <w:p w14:paraId="4221D4C0" w14:textId="737C01C5" w:rsidR="00881A31" w:rsidRPr="00597CA1" w:rsidRDefault="00881A31" w:rsidP="00675E22">
            <w:pPr>
              <w:jc w:val="center"/>
            </w:pPr>
            <w:r w:rsidRPr="00597CA1">
              <w:t>Пациент с облысением был приятно удивлен, что на фоне антигипертензивного средства у него выросли волосы</w:t>
            </w:r>
          </w:p>
        </w:tc>
        <w:tc>
          <w:tcPr>
            <w:tcW w:w="4428" w:type="dxa"/>
            <w:vAlign w:val="center"/>
          </w:tcPr>
          <w:p w14:paraId="474F18D0" w14:textId="77777777" w:rsidR="00881A31" w:rsidRPr="00597CA1" w:rsidRDefault="00881A31" w:rsidP="00881A31">
            <w:pPr>
              <w:jc w:val="center"/>
            </w:pPr>
            <w:r w:rsidRPr="00597CA1">
              <w:t xml:space="preserve">Неожиданный благоприятный терапевтический эффект </w:t>
            </w:r>
          </w:p>
          <w:p w14:paraId="2839D437" w14:textId="59024648" w:rsidR="00881A31" w:rsidRPr="00597CA1" w:rsidRDefault="00881A31" w:rsidP="00881A31">
            <w:pPr>
              <w:jc w:val="center"/>
              <w:rPr>
                <w:color w:val="000000"/>
              </w:rPr>
            </w:pPr>
            <w:r w:rsidRPr="00597CA1">
              <w:rPr>
                <w:color w:val="000000"/>
              </w:rPr>
              <w:t>Усиление роста волос</w:t>
            </w:r>
          </w:p>
        </w:tc>
      </w:tr>
    </w:tbl>
    <w:p w14:paraId="70831798" w14:textId="5BABA56D" w:rsidR="006A7A4D" w:rsidRPr="006551F2" w:rsidRDefault="00F37BC1" w:rsidP="006A7A4D">
      <w:pPr>
        <w:pStyle w:val="Heading2"/>
      </w:pPr>
      <w:r w:rsidRPr="00597CA1">
        <w:t xml:space="preserve"> </w:t>
      </w:r>
      <w:bookmarkStart w:id="235" w:name="_Toc83679138"/>
      <w:r w:rsidR="00EF6AC3" w:rsidRPr="006551F2">
        <w:t>Модификация эффекта</w:t>
      </w:r>
      <w:bookmarkEnd w:id="235"/>
    </w:p>
    <w:p w14:paraId="2E078AA6" w14:textId="517C680A" w:rsidR="006712C5" w:rsidRPr="00597CA1" w:rsidRDefault="006712C5" w:rsidP="006A7A4D">
      <w:r w:rsidRPr="00597CA1">
        <w:t>Важно регистрировать модификацию эффекта (например, увеличение, удлинение, даже если модификация не всегда является НР/НЯ.</w:t>
      </w:r>
    </w:p>
    <w:p w14:paraId="2CB0254B" w14:textId="77777777" w:rsidR="00662FF7" w:rsidRPr="00597CA1" w:rsidRDefault="00662FF7" w:rsidP="006A7A4D"/>
    <w:p w14:paraId="0F745C2D" w14:textId="1AED7055" w:rsidR="006A7A4D" w:rsidRPr="006551F2" w:rsidRDefault="006D2110" w:rsidP="007C2644">
      <w:pPr>
        <w:pStyle w:val="Heading3"/>
      </w:pPr>
      <w:r w:rsidRPr="00597CA1">
        <w:t xml:space="preserve"> </w:t>
      </w:r>
      <w:bookmarkStart w:id="236" w:name="_Toc83679139"/>
      <w:r w:rsidR="0001229B" w:rsidRPr="006551F2">
        <w:t>Отсутствие эффекта</w:t>
      </w:r>
      <w:bookmarkEnd w:id="236"/>
    </w:p>
    <w:p w14:paraId="0DD2F470" w14:textId="4C12EB76" w:rsidR="006712C5" w:rsidRPr="00597CA1" w:rsidRDefault="006712C5" w:rsidP="006A7A4D">
      <w:r w:rsidRPr="00597CA1">
        <w:rPr>
          <w:b/>
        </w:rPr>
        <w:t>Предпочтительной опцией</w:t>
      </w:r>
      <w:r w:rsidRPr="00597CA1">
        <w:t xml:space="preserve"> является выбор только термина «отсутствие эффекта» даже если сообщено о последствиях отсутствия эффекта. Однако, можно выбрать термины для явлений, ассоциированных с отсутствием эффекта.</w:t>
      </w:r>
    </w:p>
    <w:p w14:paraId="057554DC" w14:textId="726D4220" w:rsidR="006A7A4D" w:rsidRPr="006551F2" w:rsidRDefault="0001229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2970"/>
        <w:gridCol w:w="2402"/>
      </w:tblGrid>
      <w:tr w:rsidR="006A7A4D" w:rsidRPr="006551F2" w14:paraId="4020046D" w14:textId="77777777">
        <w:trPr>
          <w:trHeight w:val="368"/>
          <w:tblHeader/>
        </w:trPr>
        <w:tc>
          <w:tcPr>
            <w:tcW w:w="3258" w:type="dxa"/>
            <w:shd w:val="clear" w:color="auto" w:fill="E0E0E0"/>
            <w:vAlign w:val="center"/>
          </w:tcPr>
          <w:p w14:paraId="014523B7" w14:textId="1B0BE594" w:rsidR="00D24B57" w:rsidRPr="006551F2" w:rsidRDefault="00C67299" w:rsidP="00675E22">
            <w:pPr>
              <w:jc w:val="center"/>
              <w:rPr>
                <w:b/>
              </w:rPr>
            </w:pPr>
            <w:r w:rsidRPr="006551F2">
              <w:rPr>
                <w:b/>
              </w:rPr>
              <w:lastRenderedPageBreak/>
              <w:t>Сообщенная информация</w:t>
            </w:r>
          </w:p>
        </w:tc>
        <w:tc>
          <w:tcPr>
            <w:tcW w:w="2970" w:type="dxa"/>
            <w:shd w:val="clear" w:color="auto" w:fill="E0E0E0"/>
            <w:vAlign w:val="center"/>
          </w:tcPr>
          <w:p w14:paraId="5477C1E7" w14:textId="2B23E34A" w:rsidR="00D24B57" w:rsidRPr="006551F2" w:rsidRDefault="00C67299" w:rsidP="00675E22">
            <w:pPr>
              <w:jc w:val="center"/>
              <w:rPr>
                <w:b/>
              </w:rPr>
            </w:pPr>
            <w:r w:rsidRPr="006551F2">
              <w:rPr>
                <w:b/>
              </w:rPr>
              <w:t xml:space="preserve">Выбранный LLT </w:t>
            </w:r>
          </w:p>
        </w:tc>
        <w:tc>
          <w:tcPr>
            <w:tcW w:w="2402" w:type="dxa"/>
            <w:shd w:val="clear" w:color="auto" w:fill="E0E0E0"/>
            <w:vAlign w:val="center"/>
          </w:tcPr>
          <w:p w14:paraId="11568B05" w14:textId="43E3826F" w:rsidR="00D24B57" w:rsidRPr="006551F2" w:rsidRDefault="00C67299" w:rsidP="00675E22">
            <w:pPr>
              <w:jc w:val="center"/>
              <w:rPr>
                <w:b/>
              </w:rPr>
            </w:pPr>
            <w:r w:rsidRPr="006551F2">
              <w:rPr>
                <w:b/>
              </w:rPr>
              <w:t>Предпочтительная опция</w:t>
            </w:r>
          </w:p>
        </w:tc>
      </w:tr>
      <w:tr w:rsidR="006A7A4D" w:rsidRPr="006551F2" w14:paraId="0FD0E23A" w14:textId="77777777">
        <w:tc>
          <w:tcPr>
            <w:tcW w:w="3258" w:type="dxa"/>
            <w:vMerge w:val="restart"/>
            <w:vAlign w:val="center"/>
          </w:tcPr>
          <w:p w14:paraId="2756999F" w14:textId="1437AAAE" w:rsidR="00D24B57" w:rsidRPr="00597CA1" w:rsidRDefault="00C67299" w:rsidP="00675E22">
            <w:pPr>
              <w:jc w:val="center"/>
            </w:pPr>
            <w:r w:rsidRPr="00597CA1">
              <w:t>Пациентка приняла препарат от головной боли, но головная боль не прошла</w:t>
            </w:r>
          </w:p>
        </w:tc>
        <w:tc>
          <w:tcPr>
            <w:tcW w:w="2970" w:type="dxa"/>
            <w:vAlign w:val="center"/>
          </w:tcPr>
          <w:p w14:paraId="4050424D" w14:textId="63C45AE3" w:rsidR="0001229B" w:rsidRPr="006551F2" w:rsidRDefault="00C67299" w:rsidP="00675E22">
            <w:pPr>
              <w:jc w:val="center"/>
            </w:pPr>
            <w:r w:rsidRPr="006551F2">
              <w:t>Неэффективность лекарственного препарата</w:t>
            </w:r>
          </w:p>
        </w:tc>
        <w:tc>
          <w:tcPr>
            <w:tcW w:w="2402" w:type="dxa"/>
            <w:vAlign w:val="center"/>
          </w:tcPr>
          <w:p w14:paraId="620C6022" w14:textId="77777777" w:rsidR="00C01EE3" w:rsidRPr="006551F2" w:rsidRDefault="00D6311A" w:rsidP="00675E22">
            <w:pPr>
              <w:jc w:val="center"/>
            </w:pPr>
            <w:r w:rsidRPr="006551F2">
              <w:rPr>
                <w:b/>
                <w:szCs w:val="40"/>
              </w:rPr>
              <w:sym w:font="Wingdings" w:char="F0FC"/>
            </w:r>
          </w:p>
        </w:tc>
      </w:tr>
      <w:tr w:rsidR="006A7A4D" w:rsidRPr="004B31A7" w14:paraId="2FD47659" w14:textId="77777777">
        <w:tc>
          <w:tcPr>
            <w:tcW w:w="3258" w:type="dxa"/>
            <w:vMerge/>
            <w:vAlign w:val="center"/>
          </w:tcPr>
          <w:p w14:paraId="5B8397CC" w14:textId="77777777" w:rsidR="00C01EE3" w:rsidRPr="006551F2" w:rsidRDefault="00C01EE3" w:rsidP="00675E22">
            <w:pPr>
              <w:jc w:val="center"/>
            </w:pPr>
          </w:p>
        </w:tc>
        <w:tc>
          <w:tcPr>
            <w:tcW w:w="2970" w:type="dxa"/>
            <w:vAlign w:val="center"/>
          </w:tcPr>
          <w:p w14:paraId="3F0F5C75" w14:textId="77777777" w:rsidR="0001229B" w:rsidRPr="00597CA1" w:rsidRDefault="00C67299" w:rsidP="00675E22">
            <w:pPr>
              <w:jc w:val="center"/>
            </w:pPr>
            <w:r w:rsidRPr="00597CA1">
              <w:t>Неэффективность лекарственного препарата</w:t>
            </w:r>
          </w:p>
          <w:p w14:paraId="15A5A9F4" w14:textId="6BE5C3A8" w:rsidR="00C67299" w:rsidRPr="00597CA1" w:rsidRDefault="00C67299" w:rsidP="00675E22">
            <w:pPr>
              <w:jc w:val="center"/>
            </w:pPr>
            <w:r w:rsidRPr="00597CA1">
              <w:t>Головная боль</w:t>
            </w:r>
          </w:p>
        </w:tc>
        <w:tc>
          <w:tcPr>
            <w:tcW w:w="2402" w:type="dxa"/>
            <w:vAlign w:val="center"/>
          </w:tcPr>
          <w:p w14:paraId="0F75A8AC" w14:textId="77777777" w:rsidR="00C01EE3" w:rsidRPr="00597CA1" w:rsidRDefault="00C01EE3" w:rsidP="00675E22">
            <w:pPr>
              <w:jc w:val="center"/>
            </w:pPr>
          </w:p>
        </w:tc>
      </w:tr>
      <w:tr w:rsidR="006A7A4D" w:rsidRPr="006551F2" w14:paraId="7379FC56" w14:textId="77777777" w:rsidTr="00662FF7">
        <w:tc>
          <w:tcPr>
            <w:tcW w:w="3258" w:type="dxa"/>
            <w:tcBorders>
              <w:bottom w:val="single" w:sz="4" w:space="0" w:color="auto"/>
            </w:tcBorders>
            <w:vAlign w:val="center"/>
          </w:tcPr>
          <w:p w14:paraId="04CD0017" w14:textId="0879B532" w:rsidR="00D24B57" w:rsidRPr="006551F2" w:rsidRDefault="00C67299" w:rsidP="00675E22">
            <w:pPr>
              <w:jc w:val="center"/>
            </w:pPr>
            <w:r w:rsidRPr="006551F2">
              <w:t>Антибиотик не «сработал»</w:t>
            </w:r>
          </w:p>
        </w:tc>
        <w:tc>
          <w:tcPr>
            <w:tcW w:w="2970" w:type="dxa"/>
            <w:tcBorders>
              <w:bottom w:val="single" w:sz="4" w:space="0" w:color="auto"/>
            </w:tcBorders>
            <w:vAlign w:val="center"/>
          </w:tcPr>
          <w:p w14:paraId="478917F8" w14:textId="11C5991D" w:rsidR="0001229B" w:rsidRPr="006551F2" w:rsidRDefault="00C67299" w:rsidP="00675E22">
            <w:pPr>
              <w:jc w:val="center"/>
            </w:pPr>
            <w:r w:rsidRPr="006551F2">
              <w:t>Отсутствие эффекта лекарственного препарата</w:t>
            </w:r>
          </w:p>
        </w:tc>
        <w:tc>
          <w:tcPr>
            <w:tcW w:w="2402" w:type="dxa"/>
            <w:tcBorders>
              <w:bottom w:val="single" w:sz="4" w:space="0" w:color="auto"/>
            </w:tcBorders>
            <w:vAlign w:val="center"/>
          </w:tcPr>
          <w:p w14:paraId="716965F9" w14:textId="77777777" w:rsidR="00C01EE3" w:rsidRPr="006551F2" w:rsidRDefault="00C01EE3" w:rsidP="00675E22">
            <w:pPr>
              <w:jc w:val="center"/>
            </w:pPr>
          </w:p>
        </w:tc>
      </w:tr>
      <w:tr w:rsidR="000B207C" w:rsidRPr="006551F2" w14:paraId="76E5575C" w14:textId="77777777" w:rsidTr="00662FF7">
        <w:tc>
          <w:tcPr>
            <w:tcW w:w="3258" w:type="dxa"/>
            <w:vMerge w:val="restart"/>
            <w:tcBorders>
              <w:top w:val="single" w:sz="4" w:space="0" w:color="auto"/>
              <w:left w:val="single" w:sz="4" w:space="0" w:color="auto"/>
              <w:bottom w:val="single" w:sz="4" w:space="0" w:color="auto"/>
              <w:right w:val="single" w:sz="4" w:space="0" w:color="auto"/>
            </w:tcBorders>
            <w:vAlign w:val="center"/>
          </w:tcPr>
          <w:p w14:paraId="29D26B40" w14:textId="274AF59F" w:rsidR="00D24B57" w:rsidRPr="00597CA1" w:rsidRDefault="006837E4" w:rsidP="00675E22">
            <w:pPr>
              <w:jc w:val="center"/>
            </w:pPr>
            <w:r w:rsidRPr="00597CA1">
              <w:t>Пациентка принимала препарат для профилактики тромбоза, но у нее развился тромбоз глубоких вен ноги</w:t>
            </w:r>
          </w:p>
        </w:tc>
        <w:tc>
          <w:tcPr>
            <w:tcW w:w="2970" w:type="dxa"/>
            <w:tcBorders>
              <w:top w:val="single" w:sz="4" w:space="0" w:color="auto"/>
              <w:left w:val="single" w:sz="4" w:space="0" w:color="auto"/>
              <w:bottom w:val="single" w:sz="4" w:space="0" w:color="auto"/>
              <w:right w:val="single" w:sz="4" w:space="0" w:color="auto"/>
            </w:tcBorders>
            <w:vAlign w:val="center"/>
          </w:tcPr>
          <w:p w14:paraId="08694168" w14:textId="0885A417" w:rsidR="0001229B" w:rsidRPr="006551F2" w:rsidRDefault="006837E4" w:rsidP="006712C5">
            <w:pPr>
              <w:jc w:val="center"/>
            </w:pPr>
            <w:r w:rsidRPr="006551F2">
              <w:t>Неэффективность лекарственного препарата</w:t>
            </w:r>
          </w:p>
        </w:tc>
        <w:tc>
          <w:tcPr>
            <w:tcW w:w="2402" w:type="dxa"/>
            <w:tcBorders>
              <w:top w:val="single" w:sz="4" w:space="0" w:color="auto"/>
              <w:left w:val="single" w:sz="4" w:space="0" w:color="auto"/>
              <w:bottom w:val="single" w:sz="4" w:space="0" w:color="auto"/>
              <w:right w:val="single" w:sz="4" w:space="0" w:color="auto"/>
            </w:tcBorders>
            <w:vAlign w:val="center"/>
          </w:tcPr>
          <w:p w14:paraId="48FEED60" w14:textId="77777777" w:rsidR="000B207C" w:rsidRPr="006551F2" w:rsidRDefault="000B207C" w:rsidP="00675E22">
            <w:pPr>
              <w:jc w:val="center"/>
            </w:pPr>
            <w:r w:rsidRPr="006551F2">
              <w:rPr>
                <w:b/>
                <w:szCs w:val="40"/>
              </w:rPr>
              <w:sym w:font="Wingdings" w:char="F0FC"/>
            </w:r>
          </w:p>
        </w:tc>
      </w:tr>
      <w:tr w:rsidR="000B207C" w:rsidRPr="004B31A7" w14:paraId="4CCA7ED4" w14:textId="77777777" w:rsidTr="00662FF7">
        <w:trPr>
          <w:trHeight w:val="799"/>
        </w:trPr>
        <w:tc>
          <w:tcPr>
            <w:tcW w:w="3258" w:type="dxa"/>
            <w:vMerge/>
            <w:tcBorders>
              <w:top w:val="single" w:sz="4" w:space="0" w:color="auto"/>
              <w:left w:val="single" w:sz="4" w:space="0" w:color="auto"/>
              <w:bottom w:val="single" w:sz="4" w:space="0" w:color="auto"/>
              <w:right w:val="single" w:sz="4" w:space="0" w:color="auto"/>
            </w:tcBorders>
            <w:vAlign w:val="center"/>
          </w:tcPr>
          <w:p w14:paraId="57555C4E" w14:textId="77777777" w:rsidR="000B207C" w:rsidRPr="006551F2" w:rsidRDefault="000B207C" w:rsidP="00675E22">
            <w:pPr>
              <w:jc w:val="center"/>
            </w:pPr>
          </w:p>
        </w:tc>
        <w:tc>
          <w:tcPr>
            <w:tcW w:w="2970" w:type="dxa"/>
            <w:tcBorders>
              <w:top w:val="single" w:sz="4" w:space="0" w:color="auto"/>
              <w:left w:val="single" w:sz="4" w:space="0" w:color="auto"/>
              <w:bottom w:val="single" w:sz="4" w:space="0" w:color="auto"/>
              <w:right w:val="single" w:sz="4" w:space="0" w:color="auto"/>
            </w:tcBorders>
            <w:vAlign w:val="center"/>
          </w:tcPr>
          <w:p w14:paraId="7DA61366" w14:textId="77777777" w:rsidR="006837E4" w:rsidRPr="00597CA1" w:rsidRDefault="006837E4" w:rsidP="006837E4">
            <w:pPr>
              <w:jc w:val="center"/>
            </w:pPr>
            <w:r w:rsidRPr="00597CA1">
              <w:t>Неэффективность лекарственного препарата</w:t>
            </w:r>
          </w:p>
          <w:p w14:paraId="5602C4A2" w14:textId="27CF2EE5" w:rsidR="006837E4" w:rsidRPr="00597CA1" w:rsidRDefault="006837E4" w:rsidP="00675E22">
            <w:pPr>
              <w:jc w:val="center"/>
            </w:pPr>
            <w:r w:rsidRPr="00597CA1">
              <w:t>Тромбоз глубоких вен ноги</w:t>
            </w:r>
          </w:p>
        </w:tc>
        <w:tc>
          <w:tcPr>
            <w:tcW w:w="2402" w:type="dxa"/>
            <w:tcBorders>
              <w:top w:val="single" w:sz="4" w:space="0" w:color="auto"/>
              <w:left w:val="single" w:sz="4" w:space="0" w:color="auto"/>
              <w:bottom w:val="single" w:sz="4" w:space="0" w:color="auto"/>
              <w:right w:val="single" w:sz="4" w:space="0" w:color="auto"/>
            </w:tcBorders>
            <w:vAlign w:val="center"/>
          </w:tcPr>
          <w:p w14:paraId="433E6C38" w14:textId="77777777" w:rsidR="000B207C" w:rsidRPr="00597CA1" w:rsidRDefault="000B207C" w:rsidP="00675E22">
            <w:pPr>
              <w:jc w:val="center"/>
              <w:rPr>
                <w:b/>
                <w:szCs w:val="40"/>
              </w:rPr>
            </w:pPr>
          </w:p>
        </w:tc>
      </w:tr>
    </w:tbl>
    <w:p w14:paraId="36B3FC75" w14:textId="77777777" w:rsidR="000B30E1" w:rsidRPr="00597CA1" w:rsidRDefault="000B30E1" w:rsidP="000B30E1"/>
    <w:p w14:paraId="3ACEC317" w14:textId="3A852FB0" w:rsidR="00962224" w:rsidRPr="006551F2" w:rsidRDefault="006D2110" w:rsidP="006A7A4D">
      <w:pPr>
        <w:pStyle w:val="Heading3"/>
      </w:pPr>
      <w:r w:rsidRPr="00597CA1">
        <w:t xml:space="preserve"> </w:t>
      </w:r>
      <w:bookmarkStart w:id="237" w:name="_Toc83679140"/>
      <w:r w:rsidR="006837E4" w:rsidRPr="006551F2">
        <w:t>Не предполагайте отсутствие эффекта</w:t>
      </w:r>
      <w:bookmarkEnd w:id="237"/>
    </w:p>
    <w:p w14:paraId="6C50B069" w14:textId="418EA687"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3106"/>
      </w:tblGrid>
      <w:tr w:rsidR="006A7A4D" w:rsidRPr="006551F2" w14:paraId="0D914726" w14:textId="77777777" w:rsidTr="007756DD">
        <w:trPr>
          <w:tblHeader/>
        </w:trPr>
        <w:tc>
          <w:tcPr>
            <w:tcW w:w="2830" w:type="dxa"/>
            <w:shd w:val="clear" w:color="auto" w:fill="E0E0E0"/>
          </w:tcPr>
          <w:p w14:paraId="6E8C957E" w14:textId="4CC03998" w:rsidR="006837E4" w:rsidRPr="006551F2" w:rsidRDefault="006837E4" w:rsidP="00675E22">
            <w:pPr>
              <w:jc w:val="center"/>
              <w:rPr>
                <w:b/>
              </w:rPr>
            </w:pPr>
            <w:r w:rsidRPr="006551F2">
              <w:rPr>
                <w:b/>
              </w:rPr>
              <w:t>Сообщенная информация</w:t>
            </w:r>
          </w:p>
        </w:tc>
        <w:tc>
          <w:tcPr>
            <w:tcW w:w="2694" w:type="dxa"/>
            <w:shd w:val="clear" w:color="auto" w:fill="E0E0E0"/>
          </w:tcPr>
          <w:p w14:paraId="224FEB9A" w14:textId="2274F0A5" w:rsidR="006837E4" w:rsidRPr="006551F2" w:rsidRDefault="006837E4" w:rsidP="00675E22">
            <w:pPr>
              <w:jc w:val="center"/>
              <w:rPr>
                <w:b/>
              </w:rPr>
            </w:pPr>
            <w:r w:rsidRPr="006551F2">
              <w:rPr>
                <w:b/>
              </w:rPr>
              <w:t xml:space="preserve">Выбранный LLT </w:t>
            </w:r>
          </w:p>
        </w:tc>
        <w:tc>
          <w:tcPr>
            <w:tcW w:w="3106" w:type="dxa"/>
            <w:shd w:val="clear" w:color="auto" w:fill="E0E0E0"/>
          </w:tcPr>
          <w:p w14:paraId="6F0E2AEA" w14:textId="52181717" w:rsidR="006837E4" w:rsidRPr="006551F2" w:rsidRDefault="006837E4" w:rsidP="00675E22">
            <w:pPr>
              <w:jc w:val="center"/>
              <w:rPr>
                <w:b/>
              </w:rPr>
            </w:pPr>
            <w:r w:rsidRPr="006551F2">
              <w:rPr>
                <w:b/>
              </w:rPr>
              <w:t>Комментарии</w:t>
            </w:r>
          </w:p>
        </w:tc>
      </w:tr>
      <w:tr w:rsidR="006A7A4D" w:rsidRPr="006551F2" w14:paraId="6FA740CC" w14:textId="77777777" w:rsidTr="007756DD">
        <w:tc>
          <w:tcPr>
            <w:tcW w:w="2830" w:type="dxa"/>
            <w:vAlign w:val="center"/>
          </w:tcPr>
          <w:p w14:paraId="19634543" w14:textId="654FAF8C" w:rsidR="00C01EE3" w:rsidRPr="00597CA1" w:rsidRDefault="006837E4" w:rsidP="00675E22">
            <w:pPr>
              <w:jc w:val="center"/>
            </w:pPr>
            <w:r w:rsidRPr="00597CA1">
              <w:t>Пациент, принимавший препарат для лечения ВИЧ, умер</w:t>
            </w:r>
          </w:p>
        </w:tc>
        <w:tc>
          <w:tcPr>
            <w:tcW w:w="2694" w:type="dxa"/>
            <w:vAlign w:val="center"/>
          </w:tcPr>
          <w:p w14:paraId="1064E79F" w14:textId="7AC33AE8" w:rsidR="0001229B" w:rsidRPr="006551F2" w:rsidRDefault="006837E4" w:rsidP="00675E22">
            <w:pPr>
              <w:jc w:val="center"/>
            </w:pPr>
            <w:r w:rsidRPr="006551F2">
              <w:t>Смерть</w:t>
            </w:r>
          </w:p>
        </w:tc>
        <w:tc>
          <w:tcPr>
            <w:tcW w:w="3106" w:type="dxa"/>
            <w:vAlign w:val="center"/>
          </w:tcPr>
          <w:p w14:paraId="19A525C9" w14:textId="3D0E7FAD" w:rsidR="00D24B57" w:rsidRPr="006551F2" w:rsidRDefault="006837E4" w:rsidP="007756DD">
            <w:pPr>
              <w:jc w:val="center"/>
            </w:pPr>
            <w:r w:rsidRPr="00597CA1">
              <w:t>Не надо предполагать отсутствие эффекта в таком случае. Выберите только термин о смерти (см</w:t>
            </w:r>
            <w:r w:rsidR="00BA2A84" w:rsidRPr="00597CA1">
              <w:t>.</w:t>
            </w:r>
            <w:r w:rsidRPr="00597CA1">
              <w:t xml:space="preserve"> </w:t>
            </w:r>
            <w:r w:rsidRPr="006551F2">
              <w:t>Раздел 3.2).</w:t>
            </w:r>
          </w:p>
        </w:tc>
      </w:tr>
    </w:tbl>
    <w:p w14:paraId="5EF6E522" w14:textId="4106F2C1" w:rsidR="00985F3D" w:rsidRDefault="00985F3D" w:rsidP="00985F3D"/>
    <w:p w14:paraId="429B9A39" w14:textId="66785AD1" w:rsidR="000B6579" w:rsidRDefault="000B6579" w:rsidP="00985F3D"/>
    <w:p w14:paraId="3240E329" w14:textId="7E57708F" w:rsidR="000B6579" w:rsidRDefault="000B6579" w:rsidP="00985F3D"/>
    <w:p w14:paraId="7B8627E4" w14:textId="77777777" w:rsidR="000B6579" w:rsidRPr="00985F3D" w:rsidRDefault="000B6579" w:rsidP="00985F3D"/>
    <w:p w14:paraId="7E6DB576" w14:textId="20FD2D4A" w:rsidR="008A6420" w:rsidRPr="00F37BC1" w:rsidRDefault="00F37BC1" w:rsidP="006A7A4D">
      <w:pPr>
        <w:pStyle w:val="Heading3"/>
      </w:pPr>
      <w:r>
        <w:t xml:space="preserve"> </w:t>
      </w:r>
      <w:bookmarkStart w:id="238" w:name="_Toc83679141"/>
      <w:r w:rsidR="006837E4" w:rsidRPr="006551F2">
        <w:t>Увеличение</w:t>
      </w:r>
      <w:r w:rsidR="006837E4" w:rsidRPr="00F37BC1">
        <w:t xml:space="preserve">, </w:t>
      </w:r>
      <w:r w:rsidR="006837E4" w:rsidRPr="006551F2">
        <w:t>уменьшение</w:t>
      </w:r>
      <w:r w:rsidR="006837E4" w:rsidRPr="00F37BC1">
        <w:t xml:space="preserve"> </w:t>
      </w:r>
      <w:r w:rsidR="006837E4" w:rsidRPr="006551F2">
        <w:t>или</w:t>
      </w:r>
      <w:r w:rsidR="006837E4" w:rsidRPr="00F37BC1">
        <w:t xml:space="preserve"> </w:t>
      </w:r>
      <w:r w:rsidR="006837E4" w:rsidRPr="006551F2">
        <w:t>удлинение</w:t>
      </w:r>
      <w:r w:rsidR="006837E4" w:rsidRPr="00F37BC1">
        <w:t xml:space="preserve"> </w:t>
      </w:r>
      <w:r w:rsidR="006837E4" w:rsidRPr="006551F2">
        <w:t>эффекта</w:t>
      </w:r>
      <w:bookmarkEnd w:id="238"/>
    </w:p>
    <w:p w14:paraId="51D76AAD" w14:textId="0417FA00" w:rsidR="006A7A4D" w:rsidRPr="006551F2" w:rsidRDefault="006837E4"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3955"/>
      </w:tblGrid>
      <w:tr w:rsidR="006A7A4D" w:rsidRPr="006551F2" w14:paraId="7696573D" w14:textId="77777777">
        <w:trPr>
          <w:tblHeader/>
        </w:trPr>
        <w:tc>
          <w:tcPr>
            <w:tcW w:w="4675" w:type="dxa"/>
            <w:shd w:val="clear" w:color="auto" w:fill="E0E0E0"/>
          </w:tcPr>
          <w:p w14:paraId="50243D99" w14:textId="5DD89FE6" w:rsidR="003208DE" w:rsidRPr="006551F2" w:rsidRDefault="003208DE" w:rsidP="00675E22">
            <w:pPr>
              <w:jc w:val="center"/>
              <w:rPr>
                <w:b/>
              </w:rPr>
            </w:pPr>
            <w:r w:rsidRPr="006551F2">
              <w:rPr>
                <w:b/>
              </w:rPr>
              <w:t>Сообщенная информация</w:t>
            </w:r>
          </w:p>
        </w:tc>
        <w:tc>
          <w:tcPr>
            <w:tcW w:w="3955" w:type="dxa"/>
            <w:shd w:val="clear" w:color="auto" w:fill="E0E0E0"/>
          </w:tcPr>
          <w:p w14:paraId="195BECC1" w14:textId="44665B0E" w:rsidR="00C01EE3" w:rsidRPr="006551F2" w:rsidRDefault="003208DE" w:rsidP="00675E22">
            <w:pPr>
              <w:jc w:val="center"/>
              <w:rPr>
                <w:b/>
              </w:rPr>
            </w:pPr>
            <w:r w:rsidRPr="006551F2">
              <w:rPr>
                <w:b/>
              </w:rPr>
              <w:t xml:space="preserve">Выбранный LLT </w:t>
            </w:r>
          </w:p>
        </w:tc>
      </w:tr>
      <w:tr w:rsidR="006A7A4D" w:rsidRPr="006551F2" w14:paraId="70D5D1CA" w14:textId="77777777">
        <w:tc>
          <w:tcPr>
            <w:tcW w:w="4675" w:type="dxa"/>
            <w:vAlign w:val="center"/>
          </w:tcPr>
          <w:p w14:paraId="009DC908" w14:textId="7BE32325" w:rsidR="003208DE" w:rsidRPr="00597CA1" w:rsidRDefault="003208DE" w:rsidP="008A6420">
            <w:pPr>
              <w:jc w:val="center"/>
            </w:pPr>
            <w:r w:rsidRPr="00597CA1">
              <w:t xml:space="preserve">При приеме препарата </w:t>
            </w:r>
            <w:r w:rsidRPr="006551F2">
              <w:t>A</w:t>
            </w:r>
            <w:r w:rsidRPr="00597CA1">
              <w:t xml:space="preserve"> у пациента наблюдается усиление эффекта</w:t>
            </w:r>
          </w:p>
        </w:tc>
        <w:tc>
          <w:tcPr>
            <w:tcW w:w="3955" w:type="dxa"/>
            <w:vAlign w:val="center"/>
          </w:tcPr>
          <w:p w14:paraId="4035F3C6" w14:textId="25FE8DED" w:rsidR="003208DE" w:rsidRPr="006551F2" w:rsidRDefault="003208DE" w:rsidP="00675E22">
            <w:pPr>
              <w:jc w:val="center"/>
            </w:pPr>
            <w:r w:rsidRPr="006551F2">
              <w:t>Усиление эффекта лекарственного средства</w:t>
            </w:r>
          </w:p>
        </w:tc>
      </w:tr>
      <w:tr w:rsidR="006A7A4D" w:rsidRPr="006551F2" w14:paraId="59C72A0B" w14:textId="77777777">
        <w:tc>
          <w:tcPr>
            <w:tcW w:w="4675" w:type="dxa"/>
            <w:vAlign w:val="center"/>
          </w:tcPr>
          <w:p w14:paraId="55DE1609" w14:textId="68A6CFEF" w:rsidR="003208DE" w:rsidRPr="00597CA1" w:rsidRDefault="003208DE" w:rsidP="008A6420">
            <w:pPr>
              <w:jc w:val="center"/>
            </w:pPr>
            <w:r w:rsidRPr="00597CA1">
              <w:lastRenderedPageBreak/>
              <w:t xml:space="preserve">На фоне приема препарата </w:t>
            </w:r>
            <w:r w:rsidRPr="006551F2">
              <w:t>A</w:t>
            </w:r>
            <w:r w:rsidRPr="00597CA1">
              <w:t xml:space="preserve"> у пациента наблюдается ослабление эффекта</w:t>
            </w:r>
          </w:p>
        </w:tc>
        <w:tc>
          <w:tcPr>
            <w:tcW w:w="3955" w:type="dxa"/>
            <w:vAlign w:val="center"/>
          </w:tcPr>
          <w:p w14:paraId="44004796" w14:textId="10025E95" w:rsidR="003208DE" w:rsidRPr="006551F2" w:rsidRDefault="003208DE" w:rsidP="00675E22">
            <w:pPr>
              <w:jc w:val="center"/>
            </w:pPr>
            <w:r w:rsidRPr="006551F2">
              <w:t>Снижение эффективности лекарственного препарата</w:t>
            </w:r>
          </w:p>
        </w:tc>
      </w:tr>
      <w:tr w:rsidR="006A7A4D" w:rsidRPr="006712C5" w14:paraId="4E3B0D41" w14:textId="77777777">
        <w:tc>
          <w:tcPr>
            <w:tcW w:w="4675" w:type="dxa"/>
            <w:vAlign w:val="center"/>
          </w:tcPr>
          <w:p w14:paraId="48A4DF0F" w14:textId="443FE076" w:rsidR="003208DE" w:rsidRPr="00597CA1" w:rsidRDefault="003208DE" w:rsidP="008A6420">
            <w:pPr>
              <w:jc w:val="center"/>
            </w:pPr>
            <w:r w:rsidRPr="00597CA1">
              <w:t xml:space="preserve">На фоне приема препарата </w:t>
            </w:r>
            <w:r w:rsidRPr="006551F2">
              <w:t>A</w:t>
            </w:r>
            <w:r w:rsidRPr="00597CA1">
              <w:t xml:space="preserve"> у пациента наблюдается более длительный эффект</w:t>
            </w:r>
          </w:p>
        </w:tc>
        <w:tc>
          <w:tcPr>
            <w:tcW w:w="3955" w:type="dxa"/>
            <w:vAlign w:val="center"/>
          </w:tcPr>
          <w:p w14:paraId="780E0DF9" w14:textId="47AD985A" w:rsidR="003208DE" w:rsidRPr="006551F2" w:rsidRDefault="003208DE" w:rsidP="00675E22">
            <w:pPr>
              <w:jc w:val="center"/>
            </w:pPr>
            <w:r w:rsidRPr="006551F2">
              <w:t>Продление эффекта</w:t>
            </w:r>
          </w:p>
        </w:tc>
      </w:tr>
    </w:tbl>
    <w:p w14:paraId="2ABA91AC" w14:textId="77777777" w:rsidR="00AA0731" w:rsidRPr="0034349A" w:rsidRDefault="00AA0731" w:rsidP="00AA0731"/>
    <w:p w14:paraId="4A7863EF" w14:textId="5F09EE9A" w:rsidR="006A7A4D" w:rsidRPr="006551F2" w:rsidRDefault="003208DE" w:rsidP="006A7A4D">
      <w:pPr>
        <w:pStyle w:val="Heading2"/>
      </w:pPr>
      <w:r w:rsidRPr="006551F2">
        <w:t xml:space="preserve"> </w:t>
      </w:r>
      <w:bookmarkStart w:id="239" w:name="_Toc83679142"/>
      <w:r w:rsidR="00EF6AC3" w:rsidRPr="006551F2">
        <w:t>Социальные обстоятельства</w:t>
      </w:r>
      <w:bookmarkEnd w:id="239"/>
    </w:p>
    <w:p w14:paraId="079EA231" w14:textId="2B10E7C6" w:rsidR="006A7A4D" w:rsidRPr="006551F2" w:rsidRDefault="008A6420" w:rsidP="007C2644">
      <w:pPr>
        <w:pStyle w:val="Heading3"/>
      </w:pPr>
      <w:r w:rsidRPr="006551F2">
        <w:t xml:space="preserve"> </w:t>
      </w:r>
      <w:bookmarkStart w:id="240" w:name="_Toc83679143"/>
      <w:r w:rsidR="00B96B56" w:rsidRPr="006551F2">
        <w:t>Использование терминов из данного SOC</w:t>
      </w:r>
      <w:bookmarkEnd w:id="240"/>
    </w:p>
    <w:p w14:paraId="549D75AC" w14:textId="4BF5E66F" w:rsidR="00CC4C56" w:rsidRPr="00597CA1" w:rsidRDefault="00CC4C56" w:rsidP="006A7A4D">
      <w:r w:rsidRPr="00597CA1">
        <w:t xml:space="preserve">Термины из </w:t>
      </w:r>
      <w:r w:rsidRPr="006551F2">
        <w:t>SOC</w:t>
      </w:r>
      <w:r w:rsidRPr="00597CA1">
        <w:t xml:space="preserve"> </w:t>
      </w:r>
      <w:r w:rsidRPr="00597CA1">
        <w:rPr>
          <w:i/>
        </w:rPr>
        <w:t>Социальные обстоятельства</w:t>
      </w:r>
      <w:r w:rsidRPr="00597CA1">
        <w:t xml:space="preserve"> представляют из себя социальные факторы и применяются для регистрации социального и медицинского анамнеза. Такие термины, как правило, не пригодны для регистрации НР/НЯ, однако, при некоторых обстоятельствах, термины из </w:t>
      </w:r>
      <w:r w:rsidRPr="006551F2">
        <w:t>SOC</w:t>
      </w:r>
      <w:r w:rsidRPr="00597CA1">
        <w:t xml:space="preserve"> </w:t>
      </w:r>
      <w:r w:rsidRPr="00597CA1">
        <w:rPr>
          <w:i/>
        </w:rPr>
        <w:t xml:space="preserve">Социальные обстоятельства </w:t>
      </w:r>
      <w:r w:rsidRPr="00597CA1">
        <w:t>могут быть единственными возможными для регистрации НР/НЯ или могут добавить важную клиническую информацию.</w:t>
      </w:r>
    </w:p>
    <w:p w14:paraId="627EE295" w14:textId="1FC2CB67" w:rsidR="006A7A4D" w:rsidRPr="006551F2" w:rsidRDefault="00B96B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70484BBB" w14:textId="77777777">
        <w:trPr>
          <w:tblHeader/>
        </w:trPr>
        <w:tc>
          <w:tcPr>
            <w:tcW w:w="4428" w:type="dxa"/>
            <w:shd w:val="clear" w:color="auto" w:fill="E0E0E0"/>
          </w:tcPr>
          <w:p w14:paraId="38C76557" w14:textId="061BD21E" w:rsidR="00B96B56" w:rsidRPr="006551F2" w:rsidRDefault="00B96B56" w:rsidP="00A858EC">
            <w:pPr>
              <w:spacing w:before="60" w:after="60"/>
              <w:jc w:val="center"/>
              <w:rPr>
                <w:b/>
              </w:rPr>
            </w:pPr>
            <w:r w:rsidRPr="006551F2">
              <w:rPr>
                <w:b/>
              </w:rPr>
              <w:t>Сообщенная информация</w:t>
            </w:r>
          </w:p>
        </w:tc>
        <w:tc>
          <w:tcPr>
            <w:tcW w:w="4428" w:type="dxa"/>
            <w:shd w:val="clear" w:color="auto" w:fill="E0E0E0"/>
          </w:tcPr>
          <w:p w14:paraId="54879412" w14:textId="383B7C5B" w:rsidR="00B96B56" w:rsidRPr="006551F2" w:rsidRDefault="00B96B56" w:rsidP="00A858EC">
            <w:pPr>
              <w:spacing w:before="60" w:after="60"/>
              <w:jc w:val="center"/>
              <w:rPr>
                <w:b/>
              </w:rPr>
            </w:pPr>
            <w:r w:rsidRPr="006551F2">
              <w:rPr>
                <w:b/>
              </w:rPr>
              <w:t xml:space="preserve">Выбранный LLT </w:t>
            </w:r>
          </w:p>
        </w:tc>
      </w:tr>
      <w:tr w:rsidR="006A7A4D" w:rsidRPr="006551F2" w14:paraId="05DA28ED" w14:textId="77777777">
        <w:tc>
          <w:tcPr>
            <w:tcW w:w="4428" w:type="dxa"/>
            <w:vAlign w:val="center"/>
          </w:tcPr>
          <w:p w14:paraId="208E32EE" w14:textId="3EF1CC39" w:rsidR="00B96B56" w:rsidRPr="00597CA1" w:rsidRDefault="0099091E" w:rsidP="00A858EC">
            <w:pPr>
              <w:spacing w:before="60" w:after="60"/>
              <w:jc w:val="center"/>
            </w:pPr>
            <w:r w:rsidRPr="00597CA1">
              <w:t>Способность пациента управлять транспортным средством нарушена</w:t>
            </w:r>
          </w:p>
        </w:tc>
        <w:tc>
          <w:tcPr>
            <w:tcW w:w="4428" w:type="dxa"/>
            <w:vAlign w:val="center"/>
          </w:tcPr>
          <w:p w14:paraId="0A44A0D1" w14:textId="1DE595C3" w:rsidR="00B96B56" w:rsidRPr="006551F2" w:rsidRDefault="0099091E" w:rsidP="00A858EC">
            <w:pPr>
              <w:spacing w:before="60" w:after="60"/>
              <w:jc w:val="center"/>
            </w:pPr>
            <w:r w:rsidRPr="006551F2">
              <w:t>Нарушение способности к вождению</w:t>
            </w:r>
          </w:p>
        </w:tc>
      </w:tr>
    </w:tbl>
    <w:p w14:paraId="1D60CC04" w14:textId="77777777" w:rsidR="006A7A4D" w:rsidRPr="006551F2" w:rsidRDefault="006A7A4D" w:rsidP="006A7A4D"/>
    <w:p w14:paraId="5AAD8D09" w14:textId="62D91044" w:rsidR="00CC4C56" w:rsidRPr="00597CA1" w:rsidRDefault="00CC4C56" w:rsidP="00036B90">
      <w:proofErr w:type="spellStart"/>
      <w:r w:rsidRPr="00597CA1">
        <w:t>Термины</w:t>
      </w:r>
      <w:proofErr w:type="spellEnd"/>
      <w:r w:rsidRPr="00597CA1">
        <w:t xml:space="preserve"> в </w:t>
      </w:r>
      <w:r w:rsidRPr="006551F2">
        <w:t>SOC</w:t>
      </w:r>
      <w:r w:rsidRPr="00597CA1">
        <w:t xml:space="preserve"> </w:t>
      </w:r>
      <w:proofErr w:type="spellStart"/>
      <w:r w:rsidRPr="00597CA1">
        <w:rPr>
          <w:i/>
        </w:rPr>
        <w:t>Социальные</w:t>
      </w:r>
      <w:proofErr w:type="spellEnd"/>
      <w:r w:rsidRPr="00597CA1">
        <w:rPr>
          <w:i/>
        </w:rPr>
        <w:t xml:space="preserve"> </w:t>
      </w:r>
      <w:proofErr w:type="spellStart"/>
      <w:r w:rsidRPr="00597CA1">
        <w:rPr>
          <w:i/>
        </w:rPr>
        <w:t>обстоятельства</w:t>
      </w:r>
      <w:proofErr w:type="spellEnd"/>
      <w:r w:rsidRPr="00597CA1">
        <w:rPr>
          <w:i/>
        </w:rPr>
        <w:t xml:space="preserve"> </w:t>
      </w:r>
      <w:proofErr w:type="spellStart"/>
      <w:r w:rsidRPr="00597CA1">
        <w:t>не</w:t>
      </w:r>
      <w:proofErr w:type="spellEnd"/>
      <w:r w:rsidRPr="00597CA1">
        <w:t xml:space="preserve"> </w:t>
      </w:r>
      <w:proofErr w:type="spellStart"/>
      <w:r w:rsidRPr="00597CA1">
        <w:t>являются</w:t>
      </w:r>
      <w:proofErr w:type="spellEnd"/>
      <w:r w:rsidRPr="00597CA1">
        <w:rPr>
          <w:i/>
        </w:rPr>
        <w:t xml:space="preserve"> </w:t>
      </w:r>
      <w:proofErr w:type="spellStart"/>
      <w:r w:rsidRPr="00597CA1">
        <w:t>многоосными</w:t>
      </w:r>
      <w:proofErr w:type="spellEnd"/>
      <w:r w:rsidRPr="00597CA1">
        <w:t>/</w:t>
      </w:r>
      <w:proofErr w:type="spellStart"/>
      <w:r w:rsidRPr="00597CA1">
        <w:t>мультиаксиальными</w:t>
      </w:r>
      <w:proofErr w:type="spellEnd"/>
      <w:r w:rsidRPr="00597CA1">
        <w:t xml:space="preserve">, и, в </w:t>
      </w:r>
      <w:proofErr w:type="spellStart"/>
      <w:r w:rsidRPr="00597CA1">
        <w:t>отличие</w:t>
      </w:r>
      <w:proofErr w:type="spellEnd"/>
      <w:r w:rsidRPr="00597CA1">
        <w:t xml:space="preserve"> </w:t>
      </w:r>
      <w:proofErr w:type="spellStart"/>
      <w:r w:rsidRPr="00597CA1">
        <w:t>от</w:t>
      </w:r>
      <w:proofErr w:type="spellEnd"/>
      <w:r w:rsidRPr="00597CA1">
        <w:t xml:space="preserve"> «</w:t>
      </w:r>
      <w:proofErr w:type="spellStart"/>
      <w:r w:rsidRPr="00597CA1">
        <w:t>посвященным</w:t>
      </w:r>
      <w:proofErr w:type="spellEnd"/>
      <w:r w:rsidRPr="00597CA1">
        <w:t xml:space="preserve"> </w:t>
      </w:r>
      <w:proofErr w:type="spellStart"/>
      <w:r w:rsidRPr="00597CA1">
        <w:t>болезням</w:t>
      </w:r>
      <w:proofErr w:type="spellEnd"/>
      <w:r w:rsidRPr="00597CA1">
        <w:t xml:space="preserve">» </w:t>
      </w:r>
      <w:r w:rsidRPr="006551F2">
        <w:t>SOC</w:t>
      </w:r>
      <w:r w:rsidRPr="00597CA1">
        <w:t xml:space="preserve"> в </w:t>
      </w:r>
      <w:r w:rsidRPr="006551F2">
        <w:t>MedDRA</w:t>
      </w:r>
      <w:r w:rsidRPr="00597CA1">
        <w:t xml:space="preserve"> (</w:t>
      </w:r>
      <w:proofErr w:type="spellStart"/>
      <w:r w:rsidRPr="00597CA1">
        <w:t>например</w:t>
      </w:r>
      <w:proofErr w:type="spellEnd"/>
      <w:r w:rsidRPr="00597CA1">
        <w:t xml:space="preserve">, </w:t>
      </w:r>
      <w:r w:rsidRPr="006551F2">
        <w:t>SOC</w:t>
      </w:r>
      <w:r w:rsidRPr="00597CA1">
        <w:t xml:space="preserve"> </w:t>
      </w:r>
      <w:proofErr w:type="spellStart"/>
      <w:r w:rsidRPr="00597CA1">
        <w:rPr>
          <w:i/>
        </w:rPr>
        <w:t>Желудочно-кишечные</w:t>
      </w:r>
      <w:proofErr w:type="spellEnd"/>
      <w:r w:rsidRPr="00597CA1">
        <w:rPr>
          <w:i/>
        </w:rPr>
        <w:t xml:space="preserve"> </w:t>
      </w:r>
      <w:proofErr w:type="spellStart"/>
      <w:r w:rsidRPr="00597CA1">
        <w:rPr>
          <w:i/>
        </w:rPr>
        <w:t>нарушения</w:t>
      </w:r>
      <w:proofErr w:type="spellEnd"/>
      <w:r w:rsidRPr="00597CA1">
        <w:t xml:space="preserve">), они относятся к </w:t>
      </w:r>
      <w:r w:rsidRPr="00597CA1">
        <w:rPr>
          <w:b/>
        </w:rPr>
        <w:t>индивидууму</w:t>
      </w:r>
      <w:r w:rsidRPr="00597CA1">
        <w:t>, а не к медицинскому состоянию.</w:t>
      </w:r>
    </w:p>
    <w:p w14:paraId="1597ACC3" w14:textId="53DC23BF" w:rsidR="00CC4C56" w:rsidRPr="00597CA1" w:rsidRDefault="00CC4C56" w:rsidP="00036B90">
      <w:r w:rsidRPr="00597CA1">
        <w:t xml:space="preserve">Нужно знать возможное влияние терминов в </w:t>
      </w:r>
      <w:r w:rsidRPr="006551F2">
        <w:t>SOC</w:t>
      </w:r>
      <w:r w:rsidRPr="00597CA1">
        <w:t xml:space="preserve"> </w:t>
      </w:r>
      <w:r w:rsidRPr="00597CA1">
        <w:rPr>
          <w:i/>
        </w:rPr>
        <w:t xml:space="preserve">Социальные обстоятельства </w:t>
      </w:r>
      <w:r w:rsidRPr="00597CA1">
        <w:t>на извлечение данных, анализ и представление сообщений,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4349"/>
      </w:tblGrid>
      <w:tr w:rsidR="006A7A4D" w:rsidRPr="004B31A7" w14:paraId="17D6A6A4" w14:textId="77777777" w:rsidTr="000B6579">
        <w:trPr>
          <w:tblHeader/>
        </w:trPr>
        <w:tc>
          <w:tcPr>
            <w:tcW w:w="4281" w:type="dxa"/>
            <w:shd w:val="clear" w:color="auto" w:fill="E0E0E0"/>
          </w:tcPr>
          <w:p w14:paraId="6C60D321" w14:textId="5DE4AFE6" w:rsidR="00D05905" w:rsidRPr="00B91DD8" w:rsidRDefault="0071618A" w:rsidP="00A858EC">
            <w:pPr>
              <w:spacing w:before="60" w:after="60"/>
              <w:jc w:val="center"/>
              <w:rPr>
                <w:b/>
                <w:lang w:val="en-US"/>
              </w:rPr>
            </w:pPr>
            <w:r w:rsidRPr="006551F2">
              <w:rPr>
                <w:b/>
              </w:rPr>
              <w:t>Термин</w:t>
            </w:r>
            <w:r w:rsidRPr="00B91DD8">
              <w:rPr>
                <w:b/>
                <w:lang w:val="en-US"/>
              </w:rPr>
              <w:t xml:space="preserve"> </w:t>
            </w:r>
            <w:r w:rsidRPr="006551F2">
              <w:rPr>
                <w:b/>
              </w:rPr>
              <w:t>в</w:t>
            </w:r>
            <w:r w:rsidRPr="00B91DD8">
              <w:rPr>
                <w:b/>
                <w:lang w:val="en-US"/>
              </w:rPr>
              <w:t xml:space="preserve"> SOC </w:t>
            </w:r>
            <w:r w:rsidRPr="00B91DD8">
              <w:rPr>
                <w:b/>
                <w:i/>
                <w:lang w:val="en-US"/>
              </w:rPr>
              <w:t xml:space="preserve">Social circumstances </w:t>
            </w:r>
            <w:r w:rsidRPr="00B91DD8">
              <w:rPr>
                <w:b/>
                <w:lang w:val="en-US"/>
              </w:rPr>
              <w:t>(</w:t>
            </w:r>
            <w:r w:rsidRPr="006551F2">
              <w:rPr>
                <w:b/>
              </w:rPr>
              <w:t>индивидуум</w:t>
            </w:r>
            <w:r w:rsidRPr="00B91DD8">
              <w:rPr>
                <w:b/>
                <w:lang w:val="en-US"/>
              </w:rPr>
              <w:t>)</w:t>
            </w:r>
          </w:p>
        </w:tc>
        <w:tc>
          <w:tcPr>
            <w:tcW w:w="4349" w:type="dxa"/>
            <w:shd w:val="clear" w:color="auto" w:fill="E0E0E0"/>
          </w:tcPr>
          <w:p w14:paraId="599081F6" w14:textId="326F5BCD" w:rsidR="00D05905" w:rsidRPr="00597CA1" w:rsidRDefault="0071618A" w:rsidP="00A858EC">
            <w:pPr>
              <w:spacing w:before="60" w:after="60"/>
              <w:jc w:val="center"/>
              <w:rPr>
                <w:b/>
              </w:rPr>
            </w:pPr>
            <w:r w:rsidRPr="00597CA1">
              <w:rPr>
                <w:b/>
              </w:rPr>
              <w:t xml:space="preserve">Сходный термин в «посвященной болезни» </w:t>
            </w:r>
            <w:r w:rsidRPr="006551F2">
              <w:rPr>
                <w:b/>
              </w:rPr>
              <w:t>SOC</w:t>
            </w:r>
          </w:p>
        </w:tc>
      </w:tr>
      <w:tr w:rsidR="006A7A4D" w:rsidRPr="006551F2" w14:paraId="402B9A84" w14:textId="77777777" w:rsidTr="000B6579">
        <w:tc>
          <w:tcPr>
            <w:tcW w:w="4281" w:type="dxa"/>
            <w:vAlign w:val="center"/>
          </w:tcPr>
          <w:p w14:paraId="20C3A71D" w14:textId="3C51E7F4" w:rsidR="00D05905" w:rsidRPr="006551F2" w:rsidRDefault="007E7F92" w:rsidP="00D05905">
            <w:pPr>
              <w:spacing w:before="60" w:after="60"/>
              <w:jc w:val="center"/>
            </w:pPr>
            <w:r w:rsidRPr="006551F2">
              <w:t>Алкоголик</w:t>
            </w:r>
          </w:p>
        </w:tc>
        <w:tc>
          <w:tcPr>
            <w:tcW w:w="4349" w:type="dxa"/>
            <w:vAlign w:val="center"/>
          </w:tcPr>
          <w:p w14:paraId="0CEECC98" w14:textId="2D3C6105" w:rsidR="006A7A4D" w:rsidRPr="006551F2" w:rsidRDefault="0071618A" w:rsidP="00A858EC">
            <w:pPr>
              <w:spacing w:before="60" w:after="60"/>
              <w:jc w:val="center"/>
            </w:pPr>
            <w:r w:rsidRPr="006551F2">
              <w:t>Алкоголизм</w:t>
            </w:r>
          </w:p>
        </w:tc>
      </w:tr>
      <w:tr w:rsidR="006A7A4D" w:rsidRPr="004B31A7" w14:paraId="59AC376B" w14:textId="77777777" w:rsidTr="000B6579">
        <w:tc>
          <w:tcPr>
            <w:tcW w:w="4281" w:type="dxa"/>
            <w:vAlign w:val="center"/>
          </w:tcPr>
          <w:p w14:paraId="63D395BD" w14:textId="74E7D5C0" w:rsidR="006A7A4D" w:rsidRPr="006551F2" w:rsidRDefault="0071618A" w:rsidP="00A858EC">
            <w:pPr>
              <w:spacing w:before="60" w:after="60"/>
              <w:jc w:val="center"/>
            </w:pPr>
            <w:r w:rsidRPr="006551F2">
              <w:t>Злоупотребляющий наркотическими препаратами</w:t>
            </w:r>
          </w:p>
        </w:tc>
        <w:tc>
          <w:tcPr>
            <w:tcW w:w="4349" w:type="dxa"/>
            <w:vAlign w:val="center"/>
          </w:tcPr>
          <w:p w14:paraId="4724610E" w14:textId="2CA8AFC8" w:rsidR="006A7A4D" w:rsidRPr="00597CA1" w:rsidRDefault="0071618A" w:rsidP="00A858EC">
            <w:pPr>
              <w:spacing w:before="60" w:after="60"/>
              <w:jc w:val="center"/>
            </w:pPr>
            <w:r w:rsidRPr="00597CA1">
              <w:t>Злоупотребление психоактивными веществами/лекарственными препаратами</w:t>
            </w:r>
          </w:p>
        </w:tc>
      </w:tr>
      <w:tr w:rsidR="006A7A4D" w:rsidRPr="004B31A7" w14:paraId="0221A783" w14:textId="77777777" w:rsidTr="000B6579">
        <w:tc>
          <w:tcPr>
            <w:tcW w:w="4281" w:type="dxa"/>
            <w:vAlign w:val="center"/>
          </w:tcPr>
          <w:p w14:paraId="3ED6DBD6" w14:textId="0062CD72" w:rsidR="006A7A4D" w:rsidRPr="006551F2" w:rsidRDefault="0071618A" w:rsidP="00A858EC">
            <w:pPr>
              <w:spacing w:before="60" w:after="60"/>
              <w:jc w:val="center"/>
            </w:pPr>
            <w:r w:rsidRPr="006551F2">
              <w:t>Зависимый от наркотиков</w:t>
            </w:r>
          </w:p>
        </w:tc>
        <w:tc>
          <w:tcPr>
            <w:tcW w:w="4349" w:type="dxa"/>
            <w:vAlign w:val="center"/>
          </w:tcPr>
          <w:p w14:paraId="53BC8405" w14:textId="6297C3C1" w:rsidR="006A7A4D" w:rsidRPr="00597CA1" w:rsidRDefault="0071618A" w:rsidP="00A858EC">
            <w:pPr>
              <w:spacing w:before="60" w:after="60"/>
              <w:jc w:val="center"/>
            </w:pPr>
            <w:r w:rsidRPr="00597CA1">
              <w:t>Привыкание к психоактивным веществам/лекарственным препаратам</w:t>
            </w:r>
          </w:p>
        </w:tc>
      </w:tr>
      <w:tr w:rsidR="006A7A4D" w:rsidRPr="006551F2" w14:paraId="2AD06CD7" w14:textId="77777777" w:rsidTr="000B6579">
        <w:tc>
          <w:tcPr>
            <w:tcW w:w="4281" w:type="dxa"/>
            <w:vAlign w:val="center"/>
          </w:tcPr>
          <w:p w14:paraId="6023EB16" w14:textId="752C27FE" w:rsidR="006A7A4D" w:rsidRPr="006551F2" w:rsidRDefault="0071618A" w:rsidP="00A858EC">
            <w:pPr>
              <w:spacing w:before="60" w:after="60"/>
              <w:jc w:val="center"/>
            </w:pPr>
            <w:r w:rsidRPr="006551F2">
              <w:t>Лицо, практикующее нюхание клея</w:t>
            </w:r>
          </w:p>
        </w:tc>
        <w:tc>
          <w:tcPr>
            <w:tcW w:w="4349" w:type="dxa"/>
            <w:vAlign w:val="center"/>
          </w:tcPr>
          <w:p w14:paraId="5CFE820F" w14:textId="69702C9C" w:rsidR="006A7A4D" w:rsidRPr="006551F2" w:rsidRDefault="0071618A" w:rsidP="00A858EC">
            <w:pPr>
              <w:spacing w:before="60" w:after="60"/>
              <w:jc w:val="center"/>
            </w:pPr>
            <w:r w:rsidRPr="006551F2">
              <w:t>Нюхание клея</w:t>
            </w:r>
          </w:p>
        </w:tc>
      </w:tr>
      <w:tr w:rsidR="006A7A4D" w:rsidRPr="006551F2" w14:paraId="6FF58130" w14:textId="77777777" w:rsidTr="000B6579">
        <w:tc>
          <w:tcPr>
            <w:tcW w:w="4281" w:type="dxa"/>
            <w:vAlign w:val="center"/>
          </w:tcPr>
          <w:p w14:paraId="18EC4375" w14:textId="0F6C3E3C" w:rsidR="006A7A4D" w:rsidRPr="006551F2" w:rsidRDefault="0071618A" w:rsidP="00A858EC">
            <w:pPr>
              <w:spacing w:before="60" w:after="60"/>
              <w:jc w:val="center"/>
            </w:pPr>
            <w:r w:rsidRPr="006551F2">
              <w:t>Курильщик</w:t>
            </w:r>
          </w:p>
        </w:tc>
        <w:tc>
          <w:tcPr>
            <w:tcW w:w="4349" w:type="dxa"/>
            <w:vAlign w:val="center"/>
          </w:tcPr>
          <w:p w14:paraId="3AE4A0B1" w14:textId="2479B539" w:rsidR="0071618A" w:rsidRPr="006551F2" w:rsidRDefault="0071618A" w:rsidP="00A858EC">
            <w:pPr>
              <w:spacing w:before="60" w:after="60"/>
              <w:jc w:val="center"/>
            </w:pPr>
            <w:r w:rsidRPr="006551F2">
              <w:t>Зависимость от никотина</w:t>
            </w:r>
          </w:p>
        </w:tc>
      </w:tr>
    </w:tbl>
    <w:p w14:paraId="3869F4F1" w14:textId="60E894B6" w:rsidR="00F5070F" w:rsidRDefault="00F5070F" w:rsidP="006A7A4D"/>
    <w:p w14:paraId="714392A2" w14:textId="5D0579B9" w:rsidR="00CC4C56" w:rsidRPr="005F7189" w:rsidRDefault="00CC4C56" w:rsidP="006A7A4D">
      <w:r w:rsidRPr="005F7189">
        <w:t xml:space="preserve">Нужно знать, что термины «злоупотребления», не ассоциированные с лекарственными препаратами/веществами находятся в данном </w:t>
      </w:r>
      <w:r w:rsidRPr="006551F2">
        <w:t>SOC</w:t>
      </w:r>
      <w:r w:rsidRPr="005F7189">
        <w:t>, вне зависимости от отношения к индивидууму или к состоянию, как проиллюстрировано в таблице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4313"/>
      </w:tblGrid>
      <w:tr w:rsidR="006A7A4D" w:rsidRPr="006551F2" w14:paraId="7FCDAF05" w14:textId="77777777" w:rsidTr="000B6579">
        <w:trPr>
          <w:tblHeader/>
        </w:trPr>
        <w:tc>
          <w:tcPr>
            <w:tcW w:w="4317" w:type="dxa"/>
            <w:shd w:val="clear" w:color="auto" w:fill="E0E0E0"/>
          </w:tcPr>
          <w:p w14:paraId="4DED3F24" w14:textId="77777777" w:rsidR="006A7A4D" w:rsidRPr="006551F2" w:rsidRDefault="00D6311A" w:rsidP="00A858EC">
            <w:pPr>
              <w:spacing w:before="60" w:after="60"/>
              <w:jc w:val="center"/>
              <w:rPr>
                <w:b/>
              </w:rPr>
            </w:pPr>
            <w:r w:rsidRPr="006551F2">
              <w:rPr>
                <w:b/>
              </w:rPr>
              <w:t>LLT</w:t>
            </w:r>
          </w:p>
        </w:tc>
        <w:tc>
          <w:tcPr>
            <w:tcW w:w="4313" w:type="dxa"/>
            <w:shd w:val="clear" w:color="auto" w:fill="E0E0E0"/>
          </w:tcPr>
          <w:p w14:paraId="219C2F42" w14:textId="77777777" w:rsidR="006A7A4D" w:rsidRPr="006551F2" w:rsidRDefault="00D6311A" w:rsidP="00A858EC">
            <w:pPr>
              <w:spacing w:before="60" w:after="60"/>
              <w:jc w:val="center"/>
              <w:rPr>
                <w:b/>
              </w:rPr>
            </w:pPr>
            <w:r w:rsidRPr="006551F2">
              <w:rPr>
                <w:b/>
              </w:rPr>
              <w:t>PT</w:t>
            </w:r>
          </w:p>
        </w:tc>
      </w:tr>
      <w:tr w:rsidR="006A7A4D" w:rsidRPr="006551F2" w14:paraId="392A2C1B" w14:textId="77777777" w:rsidTr="000B6579">
        <w:tc>
          <w:tcPr>
            <w:tcW w:w="4317" w:type="dxa"/>
            <w:vAlign w:val="center"/>
          </w:tcPr>
          <w:p w14:paraId="10C04DED" w14:textId="6B5ECF38" w:rsidR="006A7A4D" w:rsidRPr="006551F2" w:rsidRDefault="00B83646" w:rsidP="00A858EC">
            <w:pPr>
              <w:spacing w:before="60" w:after="60"/>
              <w:jc w:val="center"/>
            </w:pPr>
            <w:r w:rsidRPr="006551F2">
              <w:t>Жестокое обращение с ребенком</w:t>
            </w:r>
          </w:p>
        </w:tc>
        <w:tc>
          <w:tcPr>
            <w:tcW w:w="4313" w:type="dxa"/>
            <w:vMerge w:val="restart"/>
            <w:vAlign w:val="center"/>
          </w:tcPr>
          <w:p w14:paraId="3C7A415C" w14:textId="40A634B2" w:rsidR="0071618A" w:rsidRPr="006551F2" w:rsidRDefault="0071618A" w:rsidP="00A858EC">
            <w:pPr>
              <w:spacing w:before="60" w:after="60"/>
              <w:jc w:val="center"/>
            </w:pPr>
            <w:r w:rsidRPr="006551F2">
              <w:t>Жестокое обращение с ребенком</w:t>
            </w:r>
          </w:p>
        </w:tc>
      </w:tr>
      <w:tr w:rsidR="006A7A4D" w:rsidRPr="004B31A7" w14:paraId="1A3D8E5E" w14:textId="77777777" w:rsidTr="000B6579">
        <w:tc>
          <w:tcPr>
            <w:tcW w:w="4317" w:type="dxa"/>
            <w:vAlign w:val="center"/>
          </w:tcPr>
          <w:p w14:paraId="21EADECD" w14:textId="67169D01" w:rsidR="00B83646" w:rsidRPr="00597CA1" w:rsidRDefault="00B83646" w:rsidP="00A858EC">
            <w:pPr>
              <w:spacing w:before="60" w:after="60"/>
              <w:jc w:val="center"/>
            </w:pPr>
            <w:r w:rsidRPr="00597CA1">
              <w:t>Лицо, жестоко обращающееся с ребенком</w:t>
            </w:r>
          </w:p>
        </w:tc>
        <w:tc>
          <w:tcPr>
            <w:tcW w:w="4313" w:type="dxa"/>
            <w:vMerge/>
            <w:vAlign w:val="center"/>
          </w:tcPr>
          <w:p w14:paraId="4A7233E4" w14:textId="77777777" w:rsidR="006A7A4D" w:rsidRPr="00597CA1" w:rsidRDefault="006A7A4D" w:rsidP="00A858EC">
            <w:pPr>
              <w:spacing w:before="60" w:after="60"/>
              <w:jc w:val="center"/>
            </w:pPr>
          </w:p>
        </w:tc>
      </w:tr>
      <w:tr w:rsidR="006A7A4D" w:rsidRPr="006551F2" w14:paraId="072AD53E" w14:textId="77777777" w:rsidTr="000B6579">
        <w:tc>
          <w:tcPr>
            <w:tcW w:w="4317" w:type="dxa"/>
            <w:vAlign w:val="center"/>
          </w:tcPr>
          <w:p w14:paraId="468B6C23" w14:textId="40B77D28" w:rsidR="00B83646" w:rsidRPr="006551F2" w:rsidRDefault="00B83646" w:rsidP="00A858EC">
            <w:pPr>
              <w:spacing w:before="60" w:after="60"/>
              <w:jc w:val="center"/>
            </w:pPr>
            <w:r w:rsidRPr="006551F2">
              <w:t>Жестокое обращение с престарелыми</w:t>
            </w:r>
          </w:p>
        </w:tc>
        <w:tc>
          <w:tcPr>
            <w:tcW w:w="4313" w:type="dxa"/>
            <w:vMerge w:val="restart"/>
            <w:vAlign w:val="center"/>
          </w:tcPr>
          <w:p w14:paraId="6DC05932" w14:textId="36EA31C7" w:rsidR="00BD0F34" w:rsidRPr="006551F2" w:rsidRDefault="00BD0F34" w:rsidP="00A858EC">
            <w:pPr>
              <w:spacing w:before="60" w:after="60"/>
              <w:jc w:val="center"/>
            </w:pPr>
            <w:r w:rsidRPr="006551F2">
              <w:t>Жестокое обращение с престарелыми</w:t>
            </w:r>
          </w:p>
        </w:tc>
      </w:tr>
      <w:tr w:rsidR="006A7A4D" w:rsidRPr="004B31A7" w14:paraId="6012A181" w14:textId="77777777" w:rsidTr="000B6579">
        <w:tc>
          <w:tcPr>
            <w:tcW w:w="4317" w:type="dxa"/>
            <w:vAlign w:val="center"/>
          </w:tcPr>
          <w:p w14:paraId="11436B97" w14:textId="1AEF2047" w:rsidR="00B83646" w:rsidRPr="00597CA1" w:rsidRDefault="00B83646" w:rsidP="00A858EC">
            <w:pPr>
              <w:spacing w:before="60" w:after="60"/>
              <w:jc w:val="center"/>
            </w:pPr>
            <w:r w:rsidRPr="00597CA1">
              <w:t>Лицо, жестоко обращающееся с престарелыми</w:t>
            </w:r>
          </w:p>
        </w:tc>
        <w:tc>
          <w:tcPr>
            <w:tcW w:w="4313" w:type="dxa"/>
            <w:vMerge/>
            <w:vAlign w:val="center"/>
          </w:tcPr>
          <w:p w14:paraId="62833EF1" w14:textId="77777777" w:rsidR="006A7A4D" w:rsidRPr="00597CA1" w:rsidRDefault="006A7A4D" w:rsidP="00A858EC">
            <w:pPr>
              <w:spacing w:before="60" w:after="60"/>
              <w:jc w:val="center"/>
              <w:rPr>
                <w:i/>
              </w:rPr>
            </w:pPr>
          </w:p>
        </w:tc>
      </w:tr>
    </w:tbl>
    <w:p w14:paraId="45CAB8AA" w14:textId="51799E3E" w:rsidR="006A7A4D" w:rsidRPr="00597CA1" w:rsidRDefault="00A45B51" w:rsidP="006A7A4D">
      <w:r w:rsidRPr="00597CA1">
        <w:t>(См</w:t>
      </w:r>
      <w:r w:rsidR="00BA2A84" w:rsidRPr="00597CA1">
        <w:t>.</w:t>
      </w:r>
      <w:r w:rsidRPr="00597CA1">
        <w:t xml:space="preserve"> Раздел 3.24.2 в отношении незаконных/криминальных действий)</w:t>
      </w:r>
    </w:p>
    <w:p w14:paraId="0D1B33B1" w14:textId="4775B1CD" w:rsidR="006A7A4D" w:rsidRPr="00597CA1" w:rsidRDefault="00A858EC" w:rsidP="007C2644">
      <w:pPr>
        <w:pStyle w:val="Heading3"/>
      </w:pPr>
      <w:r w:rsidRPr="00597CA1">
        <w:t xml:space="preserve"> </w:t>
      </w:r>
      <w:bookmarkStart w:id="241" w:name="_Toc83679144"/>
      <w:r w:rsidR="00A45B51" w:rsidRPr="00597CA1">
        <w:t>Незаконные или криминальные действия</w:t>
      </w:r>
      <w:r w:rsidR="00CC4C56" w:rsidRPr="00597CA1">
        <w:t>,</w:t>
      </w:r>
      <w:r w:rsidR="00A45B51" w:rsidRPr="00597CA1">
        <w:t xml:space="preserve"> или жестокое обращение</w:t>
      </w:r>
      <w:bookmarkEnd w:id="241"/>
    </w:p>
    <w:p w14:paraId="249088D0" w14:textId="26B018D9" w:rsidR="00CC4C56" w:rsidRPr="00597CA1" w:rsidRDefault="00CC4C56" w:rsidP="006A7A4D">
      <w:r w:rsidRPr="00597CA1">
        <w:t xml:space="preserve">Термины для незаконных или криминальных действий (исключая злоупотребление лекарственными препаратами/веществами*), находятся в </w:t>
      </w:r>
      <w:r w:rsidRPr="006551F2">
        <w:t>SOC</w:t>
      </w:r>
      <w:r w:rsidRPr="00597CA1">
        <w:t xml:space="preserve"> </w:t>
      </w:r>
      <w:r w:rsidRPr="00597CA1">
        <w:rPr>
          <w:i/>
        </w:rPr>
        <w:t xml:space="preserve">Социальные обстоятельства, </w:t>
      </w:r>
      <w:r w:rsidRPr="00597CA1">
        <w:t xml:space="preserve">такие как </w:t>
      </w:r>
      <w:r w:rsidRPr="006551F2">
        <w:t>LLT</w:t>
      </w:r>
      <w:r w:rsidRPr="00597CA1">
        <w:rPr>
          <w:i/>
        </w:rPr>
        <w:t xml:space="preserve"> Физическое насилие.</w:t>
      </w:r>
    </w:p>
    <w:p w14:paraId="5FDCC227" w14:textId="4868691F" w:rsidR="00CC4C56" w:rsidRPr="005F7189" w:rsidRDefault="00CC4C56" w:rsidP="006A7A4D">
      <w:r w:rsidRPr="006551F2">
        <w:t>LLT</w:t>
      </w:r>
      <w:r w:rsidRPr="005F7189">
        <w:t xml:space="preserve">, описывающий </w:t>
      </w:r>
      <w:r w:rsidRPr="005F7189">
        <w:rPr>
          <w:b/>
        </w:rPr>
        <w:t>совершителя</w:t>
      </w:r>
      <w:r w:rsidRPr="005F7189">
        <w:t xml:space="preserve"> [действия] относится к </w:t>
      </w:r>
      <w:r w:rsidRPr="006551F2">
        <w:t>PT</w:t>
      </w:r>
      <w:r w:rsidRPr="005F7189">
        <w:t xml:space="preserve">, описывающим незаконное действие. </w:t>
      </w:r>
      <w:r w:rsidRPr="006551F2">
        <w:t>PT</w:t>
      </w:r>
      <w:r w:rsidRPr="005F7189">
        <w:t>, описывающий жертву незаконного действия, как правило, начинается с «</w:t>
      </w:r>
      <w:r w:rsidRPr="005F7189">
        <w:rPr>
          <w:i/>
        </w:rPr>
        <w:t>Жертва [чего-</w:t>
      </w:r>
      <w:proofErr w:type="gramStart"/>
      <w:r w:rsidRPr="005F7189">
        <w:rPr>
          <w:i/>
        </w:rPr>
        <w:t>то]…</w:t>
      </w:r>
      <w:proofErr w:type="gramEnd"/>
      <w:r w:rsidRPr="005F7189">
        <w:rPr>
          <w:i/>
        </w:rPr>
        <w:t>».</w:t>
      </w:r>
    </w:p>
    <w:p w14:paraId="200666B1" w14:textId="3EAF8DAE" w:rsidR="00A45B51" w:rsidRPr="00597CA1" w:rsidRDefault="0050603B" w:rsidP="006A7A4D">
      <w:r w:rsidRPr="00597CA1">
        <w:t xml:space="preserve">*В </w:t>
      </w:r>
      <w:proofErr w:type="spellStart"/>
      <w:r w:rsidRPr="00597CA1">
        <w:t>русском</w:t>
      </w:r>
      <w:proofErr w:type="spellEnd"/>
      <w:r w:rsidRPr="00597CA1">
        <w:t xml:space="preserve"> </w:t>
      </w:r>
      <w:proofErr w:type="spellStart"/>
      <w:r w:rsidRPr="00597CA1">
        <w:t>языке</w:t>
      </w:r>
      <w:proofErr w:type="spellEnd"/>
      <w:r w:rsidRPr="00597CA1">
        <w:t xml:space="preserve"> </w:t>
      </w:r>
      <w:proofErr w:type="spellStart"/>
      <w:r w:rsidRPr="00597CA1">
        <w:t>для</w:t>
      </w:r>
      <w:proofErr w:type="spellEnd"/>
      <w:r w:rsidRPr="00597CA1">
        <w:t xml:space="preserve"> </w:t>
      </w:r>
      <w:proofErr w:type="spellStart"/>
      <w:r w:rsidRPr="00597CA1">
        <w:t>разных</w:t>
      </w:r>
      <w:proofErr w:type="spellEnd"/>
      <w:r w:rsidRPr="00597CA1">
        <w:t xml:space="preserve"> </w:t>
      </w:r>
      <w:proofErr w:type="spellStart"/>
      <w:r w:rsidRPr="00597CA1">
        <w:t>значений</w:t>
      </w:r>
      <w:proofErr w:type="spellEnd"/>
      <w:r w:rsidRPr="00597CA1">
        <w:t xml:space="preserve"> </w:t>
      </w:r>
      <w:r w:rsidRPr="00D40AE6">
        <w:t>abuse</w:t>
      </w:r>
      <w:r w:rsidRPr="00597CA1">
        <w:t xml:space="preserve"> </w:t>
      </w:r>
      <w:proofErr w:type="spellStart"/>
      <w:r w:rsidRPr="00597CA1">
        <w:t>употребляются</w:t>
      </w:r>
      <w:proofErr w:type="spellEnd"/>
      <w:r w:rsidRPr="00597CA1">
        <w:t xml:space="preserve"> </w:t>
      </w:r>
      <w:proofErr w:type="spellStart"/>
      <w:r w:rsidRPr="00597CA1">
        <w:t>разные</w:t>
      </w:r>
      <w:proofErr w:type="spellEnd"/>
      <w:r w:rsidRPr="00597CA1">
        <w:t xml:space="preserve"> </w:t>
      </w:r>
      <w:proofErr w:type="spellStart"/>
      <w:r w:rsidRPr="00597CA1">
        <w:t>переводы</w:t>
      </w:r>
      <w:proofErr w:type="spellEnd"/>
      <w:r w:rsidRPr="00597CA1">
        <w:t xml:space="preserve">: </w:t>
      </w:r>
      <w:proofErr w:type="spellStart"/>
      <w:r w:rsidRPr="00597CA1">
        <w:t>злоупотребление</w:t>
      </w:r>
      <w:proofErr w:type="spellEnd"/>
      <w:r w:rsidR="003C7055" w:rsidRPr="00597CA1">
        <w:t xml:space="preserve"> (</w:t>
      </w:r>
      <w:proofErr w:type="spellStart"/>
      <w:r w:rsidR="003C7055" w:rsidRPr="00597CA1">
        <w:t>лекарственным</w:t>
      </w:r>
      <w:proofErr w:type="spellEnd"/>
      <w:r w:rsidR="003C7055" w:rsidRPr="00597CA1">
        <w:t xml:space="preserve"> </w:t>
      </w:r>
      <w:proofErr w:type="spellStart"/>
      <w:r w:rsidR="003C7055" w:rsidRPr="00597CA1">
        <w:t>препаратом</w:t>
      </w:r>
      <w:proofErr w:type="spellEnd"/>
      <w:r w:rsidR="003C7055" w:rsidRPr="00597CA1">
        <w:t>)</w:t>
      </w:r>
      <w:r w:rsidRPr="00597CA1">
        <w:t xml:space="preserve"> и жестокое обращение.</w:t>
      </w:r>
    </w:p>
    <w:p w14:paraId="25885176" w14:textId="132F82AC" w:rsidR="006A7A4D" w:rsidRPr="006551F2" w:rsidRDefault="00A45B51" w:rsidP="006A7A4D">
      <w:r w:rsidRPr="006551F2">
        <w:t>Пример</w:t>
      </w:r>
    </w:p>
    <w:tbl>
      <w:tblPr>
        <w:tblW w:w="901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2403"/>
        <w:gridCol w:w="3395"/>
      </w:tblGrid>
      <w:tr w:rsidR="006A7A4D" w:rsidRPr="006551F2" w14:paraId="0F4F19B0" w14:textId="77777777" w:rsidTr="00B1216F">
        <w:trPr>
          <w:trHeight w:val="542"/>
          <w:tblHeader/>
        </w:trPr>
        <w:tc>
          <w:tcPr>
            <w:tcW w:w="3216" w:type="dxa"/>
            <w:shd w:val="clear" w:color="auto" w:fill="E0E0E0"/>
            <w:vAlign w:val="center"/>
          </w:tcPr>
          <w:p w14:paraId="79A9E78B" w14:textId="3EFE5151" w:rsidR="00A45B51" w:rsidRPr="006551F2" w:rsidRDefault="00A45B51" w:rsidP="00675E22">
            <w:pPr>
              <w:jc w:val="center"/>
              <w:rPr>
                <w:b/>
              </w:rPr>
            </w:pPr>
            <w:r w:rsidRPr="006551F2">
              <w:rPr>
                <w:b/>
              </w:rPr>
              <w:t>Сообщенная информация</w:t>
            </w:r>
          </w:p>
        </w:tc>
        <w:tc>
          <w:tcPr>
            <w:tcW w:w="2403" w:type="dxa"/>
            <w:shd w:val="clear" w:color="auto" w:fill="E0E0E0"/>
            <w:vAlign w:val="center"/>
          </w:tcPr>
          <w:p w14:paraId="0624AADF" w14:textId="11F748B9" w:rsidR="00C01EE3" w:rsidRPr="006551F2" w:rsidRDefault="00A45B51" w:rsidP="00675E22">
            <w:pPr>
              <w:jc w:val="center"/>
              <w:rPr>
                <w:b/>
              </w:rPr>
            </w:pPr>
            <w:r w:rsidRPr="006551F2">
              <w:rPr>
                <w:b/>
              </w:rPr>
              <w:t xml:space="preserve">Выбранный LLT </w:t>
            </w:r>
          </w:p>
        </w:tc>
        <w:tc>
          <w:tcPr>
            <w:tcW w:w="3395" w:type="dxa"/>
            <w:shd w:val="clear" w:color="auto" w:fill="E0E0E0"/>
            <w:vAlign w:val="center"/>
          </w:tcPr>
          <w:p w14:paraId="47BBEBBA" w14:textId="2B1A842F" w:rsidR="00A45B51" w:rsidRPr="006551F2" w:rsidRDefault="00A45B51" w:rsidP="00675E22">
            <w:pPr>
              <w:jc w:val="center"/>
              <w:rPr>
                <w:b/>
              </w:rPr>
            </w:pPr>
            <w:r w:rsidRPr="006551F2">
              <w:rPr>
                <w:b/>
              </w:rPr>
              <w:t>Комментарии</w:t>
            </w:r>
          </w:p>
        </w:tc>
      </w:tr>
      <w:tr w:rsidR="006A7A4D" w:rsidRPr="004B31A7" w14:paraId="754F7D32" w14:textId="77777777" w:rsidTr="00B1216F">
        <w:trPr>
          <w:trHeight w:val="1717"/>
        </w:trPr>
        <w:tc>
          <w:tcPr>
            <w:tcW w:w="3216" w:type="dxa"/>
            <w:vAlign w:val="center"/>
          </w:tcPr>
          <w:p w14:paraId="6899239E" w14:textId="4958FD2F" w:rsidR="002274F5" w:rsidRPr="00597CA1" w:rsidRDefault="00862BED" w:rsidP="00675E22">
            <w:pPr>
              <w:jc w:val="center"/>
            </w:pPr>
            <w:r w:rsidRPr="00597CA1">
              <w:t>Данные истории указывают, что пациент известен как совершавший преступления на сексуальной почве</w:t>
            </w:r>
          </w:p>
        </w:tc>
        <w:tc>
          <w:tcPr>
            <w:tcW w:w="2403" w:type="dxa"/>
            <w:vAlign w:val="center"/>
          </w:tcPr>
          <w:p w14:paraId="55F84475" w14:textId="3053AC2C" w:rsidR="002274F5" w:rsidRPr="006551F2" w:rsidRDefault="00466A1D" w:rsidP="00675E22">
            <w:pPr>
              <w:jc w:val="center"/>
            </w:pPr>
            <w:r w:rsidRPr="006551F2">
              <w:t>Лицо, совершившее половое преступление</w:t>
            </w:r>
          </w:p>
        </w:tc>
        <w:tc>
          <w:tcPr>
            <w:tcW w:w="3395" w:type="dxa"/>
            <w:vAlign w:val="center"/>
          </w:tcPr>
          <w:p w14:paraId="2EAB1B9F" w14:textId="0739008E" w:rsidR="002274F5" w:rsidRPr="00597CA1" w:rsidRDefault="00466A1D" w:rsidP="00B1216F">
            <w:pPr>
              <w:spacing w:after="120"/>
              <w:jc w:val="center"/>
            </w:pPr>
            <w:r w:rsidRPr="00597CA1">
              <w:rPr>
                <w:b/>
              </w:rPr>
              <w:t>Совершитель;</w:t>
            </w:r>
            <w:r w:rsidRPr="00597CA1">
              <w:t xml:space="preserve"> </w:t>
            </w:r>
            <w:r w:rsidRPr="006551F2">
              <w:t>LLT</w:t>
            </w:r>
            <w:r w:rsidRPr="00597CA1">
              <w:t xml:space="preserve"> </w:t>
            </w:r>
            <w:r w:rsidRPr="00597CA1">
              <w:rPr>
                <w:i/>
              </w:rPr>
              <w:t>Лицо, совершившее половое преступление</w:t>
            </w:r>
            <w:r w:rsidRPr="00597CA1">
              <w:t xml:space="preserve"> закреплен за </w:t>
            </w:r>
            <w:r w:rsidRPr="006551F2">
              <w:t>PT</w:t>
            </w:r>
            <w:r w:rsidRPr="00597CA1">
              <w:t xml:space="preserve"> </w:t>
            </w:r>
            <w:r w:rsidRPr="00597CA1">
              <w:rPr>
                <w:i/>
              </w:rPr>
              <w:t xml:space="preserve">Сексуальное принуждение </w:t>
            </w:r>
            <w:r w:rsidRPr="00597CA1">
              <w:t>в</w:t>
            </w:r>
            <w:r w:rsidRPr="00597CA1">
              <w:rPr>
                <w:i/>
              </w:rPr>
              <w:t xml:space="preserve"> </w:t>
            </w:r>
            <w:r w:rsidRPr="006551F2">
              <w:t>SOC</w:t>
            </w:r>
            <w:r w:rsidRPr="00597CA1">
              <w:t xml:space="preserve"> </w:t>
            </w:r>
            <w:r w:rsidRPr="00597CA1">
              <w:rPr>
                <w:i/>
              </w:rPr>
              <w:t>Социальные обстоятельства</w:t>
            </w:r>
          </w:p>
        </w:tc>
      </w:tr>
      <w:tr w:rsidR="006A7A4D" w:rsidRPr="004B31A7" w14:paraId="432E8D28" w14:textId="77777777" w:rsidTr="00B1216F">
        <w:trPr>
          <w:trHeight w:val="2436"/>
        </w:trPr>
        <w:tc>
          <w:tcPr>
            <w:tcW w:w="3216" w:type="dxa"/>
            <w:vAlign w:val="center"/>
          </w:tcPr>
          <w:p w14:paraId="0582F096" w14:textId="5D7B79B3" w:rsidR="002274F5" w:rsidRPr="00597CA1" w:rsidRDefault="00862BED" w:rsidP="00675E22">
            <w:pPr>
              <w:jc w:val="center"/>
            </w:pPr>
            <w:r w:rsidRPr="00597CA1">
              <w:lastRenderedPageBreak/>
              <w:t>Пациент в детстве был жертвой сексуального принуждения</w:t>
            </w:r>
          </w:p>
        </w:tc>
        <w:tc>
          <w:tcPr>
            <w:tcW w:w="2403" w:type="dxa"/>
            <w:vAlign w:val="center"/>
          </w:tcPr>
          <w:p w14:paraId="0B546311" w14:textId="6220CEFC" w:rsidR="002274F5" w:rsidRPr="00597CA1" w:rsidRDefault="00466A1D" w:rsidP="00675E22">
            <w:pPr>
              <w:jc w:val="center"/>
            </w:pPr>
            <w:r w:rsidRPr="00597CA1">
              <w:t>Жертва полового насилия над детьми</w:t>
            </w:r>
          </w:p>
        </w:tc>
        <w:tc>
          <w:tcPr>
            <w:tcW w:w="3395" w:type="dxa"/>
            <w:vAlign w:val="center"/>
          </w:tcPr>
          <w:p w14:paraId="3F693BF9" w14:textId="10B15FBD" w:rsidR="00466A1D" w:rsidRPr="00597CA1" w:rsidRDefault="00862BED" w:rsidP="00862BED">
            <w:pPr>
              <w:jc w:val="center"/>
            </w:pPr>
            <w:r w:rsidRPr="00597CA1">
              <w:rPr>
                <w:b/>
              </w:rPr>
              <w:t>Жертва;</w:t>
            </w:r>
            <w:r w:rsidRPr="00597CA1">
              <w:t xml:space="preserve"> </w:t>
            </w:r>
            <w:r w:rsidRPr="006551F2">
              <w:t>LLT</w:t>
            </w:r>
            <w:r w:rsidRPr="00597CA1">
              <w:t xml:space="preserve"> </w:t>
            </w:r>
            <w:r w:rsidR="00466A1D" w:rsidRPr="00597CA1">
              <w:rPr>
                <w:i/>
              </w:rPr>
              <w:t>Жертва полового насилия над детьми</w:t>
            </w:r>
            <w:r w:rsidRPr="00597CA1">
              <w:t xml:space="preserve"> закреплен за </w:t>
            </w:r>
            <w:r w:rsidRPr="006551F2">
              <w:t>PT</w:t>
            </w:r>
            <w:r w:rsidRPr="00597CA1">
              <w:t xml:space="preserve"> </w:t>
            </w:r>
            <w:r w:rsidR="00466A1D" w:rsidRPr="00597CA1">
              <w:rPr>
                <w:i/>
              </w:rPr>
              <w:t>Жертва сексуального принуждения</w:t>
            </w:r>
            <w:r w:rsidRPr="00597CA1">
              <w:t xml:space="preserve"> в </w:t>
            </w:r>
            <w:r w:rsidR="00466A1D" w:rsidRPr="006551F2">
              <w:t>SOC</w:t>
            </w:r>
            <w:r w:rsidR="00466A1D" w:rsidRPr="00597CA1">
              <w:t xml:space="preserve"> </w:t>
            </w:r>
            <w:r w:rsidR="00466A1D" w:rsidRPr="00597CA1">
              <w:rPr>
                <w:i/>
              </w:rPr>
              <w:t>Социальные обстоятельства</w:t>
            </w:r>
          </w:p>
        </w:tc>
      </w:tr>
    </w:tbl>
    <w:p w14:paraId="55EDDF7B" w14:textId="77777777" w:rsidR="00BC0923" w:rsidRPr="00597CA1" w:rsidRDefault="00BC0923" w:rsidP="00BC0923"/>
    <w:p w14:paraId="6BEA1F3B" w14:textId="412EB4E0" w:rsidR="00F5070F" w:rsidRPr="006551F2" w:rsidRDefault="009717E2" w:rsidP="006A7A4D">
      <w:pPr>
        <w:pStyle w:val="Heading2"/>
      </w:pPr>
      <w:r w:rsidRPr="00597CA1">
        <w:t xml:space="preserve"> </w:t>
      </w:r>
      <w:bookmarkStart w:id="242" w:name="_Toc83679145"/>
      <w:r w:rsidR="00EF6AC3" w:rsidRPr="006551F2">
        <w:t>Медицинский и социальный анамнезы</w:t>
      </w:r>
      <w:bookmarkEnd w:id="242"/>
    </w:p>
    <w:p w14:paraId="0FBD0343" w14:textId="77B9790A" w:rsidR="006A7A4D" w:rsidRPr="006551F2" w:rsidRDefault="009717E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316"/>
      </w:tblGrid>
      <w:tr w:rsidR="006A7A4D" w:rsidRPr="006551F2" w14:paraId="634BC369" w14:textId="77777777">
        <w:trPr>
          <w:tblHeader/>
        </w:trPr>
        <w:tc>
          <w:tcPr>
            <w:tcW w:w="4428" w:type="dxa"/>
            <w:shd w:val="clear" w:color="auto" w:fill="E0E0E0"/>
          </w:tcPr>
          <w:p w14:paraId="6132D94F" w14:textId="2F180BF9" w:rsidR="009717E2" w:rsidRPr="006551F2" w:rsidRDefault="009717E2" w:rsidP="00675E22">
            <w:pPr>
              <w:jc w:val="center"/>
              <w:rPr>
                <w:b/>
              </w:rPr>
            </w:pPr>
            <w:r w:rsidRPr="006551F2">
              <w:rPr>
                <w:b/>
              </w:rPr>
              <w:t>Сообщенная информация</w:t>
            </w:r>
          </w:p>
        </w:tc>
        <w:tc>
          <w:tcPr>
            <w:tcW w:w="4428" w:type="dxa"/>
            <w:shd w:val="clear" w:color="auto" w:fill="E0E0E0"/>
          </w:tcPr>
          <w:p w14:paraId="76C79FD6" w14:textId="5CF8BAB3" w:rsidR="009717E2" w:rsidRPr="006551F2" w:rsidRDefault="009717E2" w:rsidP="00675E22">
            <w:pPr>
              <w:jc w:val="center"/>
              <w:rPr>
                <w:b/>
              </w:rPr>
            </w:pPr>
            <w:r w:rsidRPr="006551F2">
              <w:rPr>
                <w:b/>
              </w:rPr>
              <w:t xml:space="preserve">Выбранный LLT </w:t>
            </w:r>
          </w:p>
        </w:tc>
      </w:tr>
      <w:tr w:rsidR="006A7A4D" w:rsidRPr="006551F2" w14:paraId="6F71FA20" w14:textId="77777777">
        <w:tc>
          <w:tcPr>
            <w:tcW w:w="4428" w:type="dxa"/>
            <w:vAlign w:val="center"/>
          </w:tcPr>
          <w:p w14:paraId="6C9477EC" w14:textId="402E440E" w:rsidR="009717E2" w:rsidRPr="00597CA1" w:rsidRDefault="009717E2" w:rsidP="00EF71FC">
            <w:pPr>
              <w:jc w:val="center"/>
            </w:pPr>
            <w:r w:rsidRPr="00597CA1">
              <w:t xml:space="preserve">В </w:t>
            </w:r>
            <w:proofErr w:type="spellStart"/>
            <w:r w:rsidRPr="00597CA1">
              <w:t>прошлом</w:t>
            </w:r>
            <w:proofErr w:type="spellEnd"/>
            <w:r w:rsidRPr="00597CA1">
              <w:t xml:space="preserve"> – </w:t>
            </w:r>
            <w:proofErr w:type="spellStart"/>
            <w:r w:rsidRPr="00597CA1">
              <w:t>желудочно-кишечное</w:t>
            </w:r>
            <w:proofErr w:type="spellEnd"/>
            <w:r w:rsidRPr="00597CA1">
              <w:t xml:space="preserve"> </w:t>
            </w:r>
            <w:proofErr w:type="spellStart"/>
            <w:r w:rsidRPr="00597CA1">
              <w:t>кровотечение</w:t>
            </w:r>
            <w:proofErr w:type="spellEnd"/>
            <w:r w:rsidRPr="00597CA1">
              <w:t xml:space="preserve"> и </w:t>
            </w:r>
            <w:proofErr w:type="spellStart"/>
            <w:r w:rsidRPr="00597CA1">
              <w:t>гистерэктомия</w:t>
            </w:r>
            <w:proofErr w:type="spellEnd"/>
          </w:p>
        </w:tc>
        <w:tc>
          <w:tcPr>
            <w:tcW w:w="4428" w:type="dxa"/>
            <w:vAlign w:val="center"/>
          </w:tcPr>
          <w:p w14:paraId="46626AC7" w14:textId="644C04C8" w:rsidR="009717E2" w:rsidRPr="00597CA1" w:rsidRDefault="009717E2" w:rsidP="00675E22">
            <w:pPr>
              <w:jc w:val="center"/>
            </w:pPr>
            <w:r w:rsidRPr="00597CA1">
              <w:t>Кровотечение в просвет желудочно-кишечного тракта</w:t>
            </w:r>
          </w:p>
          <w:p w14:paraId="4B008EC5" w14:textId="5046C78E" w:rsidR="009717E2" w:rsidRPr="006551F2" w:rsidRDefault="009717E2" w:rsidP="00675E22">
            <w:pPr>
              <w:jc w:val="center"/>
            </w:pPr>
            <w:proofErr w:type="spellStart"/>
            <w:r w:rsidRPr="006551F2">
              <w:t>Гистерэктомия</w:t>
            </w:r>
            <w:proofErr w:type="spellEnd"/>
          </w:p>
        </w:tc>
      </w:tr>
      <w:tr w:rsidR="006A7A4D" w:rsidRPr="004B31A7" w14:paraId="26F601BF" w14:textId="77777777">
        <w:tc>
          <w:tcPr>
            <w:tcW w:w="4428" w:type="dxa"/>
            <w:vAlign w:val="center"/>
          </w:tcPr>
          <w:p w14:paraId="0295804F" w14:textId="5DB91A02" w:rsidR="009717E2" w:rsidRPr="00597CA1" w:rsidRDefault="009717E2" w:rsidP="00675E22">
            <w:pPr>
              <w:jc w:val="center"/>
            </w:pPr>
            <w:r w:rsidRPr="00597CA1">
              <w:t>Пациент-курильщик с болезнью коронарных артерий</w:t>
            </w:r>
          </w:p>
        </w:tc>
        <w:tc>
          <w:tcPr>
            <w:tcW w:w="4428" w:type="dxa"/>
            <w:vAlign w:val="center"/>
          </w:tcPr>
          <w:p w14:paraId="21EB1D01" w14:textId="37CD6F39" w:rsidR="009868E2" w:rsidRPr="00597CA1" w:rsidRDefault="009868E2" w:rsidP="00675E22">
            <w:pPr>
              <w:jc w:val="center"/>
            </w:pPr>
            <w:r w:rsidRPr="00597CA1">
              <w:t>Курильщик сигарет</w:t>
            </w:r>
          </w:p>
          <w:p w14:paraId="7FA2E346" w14:textId="5DF1D7A7" w:rsidR="009717E2" w:rsidRPr="00597CA1" w:rsidRDefault="009717E2" w:rsidP="00675E22">
            <w:pPr>
              <w:jc w:val="center"/>
            </w:pPr>
            <w:r w:rsidRPr="00597CA1">
              <w:t>Болезнь коронарных артерий</w:t>
            </w:r>
          </w:p>
        </w:tc>
      </w:tr>
    </w:tbl>
    <w:p w14:paraId="0D0CC7B3" w14:textId="77777777" w:rsidR="00662FF7" w:rsidRPr="00597CA1" w:rsidRDefault="00662FF7" w:rsidP="00A3590B"/>
    <w:p w14:paraId="46ADC60B" w14:textId="5593C96F" w:rsidR="006A7A4D" w:rsidRPr="006551F2" w:rsidRDefault="00F37BC1" w:rsidP="006A7A4D">
      <w:pPr>
        <w:pStyle w:val="Heading2"/>
      </w:pPr>
      <w:r w:rsidRPr="00597CA1">
        <w:t xml:space="preserve"> </w:t>
      </w:r>
      <w:bookmarkStart w:id="243" w:name="_Toc83679146"/>
      <w:r w:rsidR="00EF6AC3" w:rsidRPr="006551F2">
        <w:t>Показания для использования продукта</w:t>
      </w:r>
      <w:bookmarkEnd w:id="243"/>
    </w:p>
    <w:p w14:paraId="4D2E9CD4" w14:textId="4A5BE8A4" w:rsidR="00D40AE6" w:rsidRPr="00597CA1" w:rsidRDefault="00D40AE6" w:rsidP="006A7A4D">
      <w:r w:rsidRPr="00597CA1">
        <w:t xml:space="preserve">О показаниях может быть сообщено как о медицинских состояниях, профилактике состояний, заместительной терапии, процедурах (например, введение в анестезию) и как о дословной информации «от гипертонии». </w:t>
      </w:r>
      <w:proofErr w:type="spellStart"/>
      <w:r w:rsidRPr="00597CA1">
        <w:t>Термины</w:t>
      </w:r>
      <w:proofErr w:type="spellEnd"/>
      <w:r w:rsidRPr="00597CA1">
        <w:t xml:space="preserve"> из </w:t>
      </w:r>
      <w:proofErr w:type="spellStart"/>
      <w:r w:rsidRPr="00597CA1">
        <w:t>большинства</w:t>
      </w:r>
      <w:proofErr w:type="spellEnd"/>
      <w:r w:rsidRPr="00597CA1">
        <w:t xml:space="preserve"> </w:t>
      </w:r>
      <w:r w:rsidRPr="006551F2">
        <w:t>SOC</w:t>
      </w:r>
      <w:r w:rsidRPr="00597CA1">
        <w:t xml:space="preserve"> </w:t>
      </w:r>
      <w:r w:rsidRPr="006551F2">
        <w:t>MedDRA</w:t>
      </w:r>
      <w:r w:rsidRPr="00597CA1">
        <w:t xml:space="preserve">, </w:t>
      </w:r>
      <w:proofErr w:type="spellStart"/>
      <w:r w:rsidRPr="00597CA1">
        <w:t>включая</w:t>
      </w:r>
      <w:proofErr w:type="spellEnd"/>
      <w:r w:rsidRPr="00597CA1">
        <w:t xml:space="preserve"> </w:t>
      </w:r>
      <w:r w:rsidRPr="006551F2">
        <w:t>SOC</w:t>
      </w:r>
      <w:r w:rsidRPr="00597CA1">
        <w:t xml:space="preserve"> </w:t>
      </w:r>
      <w:proofErr w:type="spellStart"/>
      <w:r w:rsidRPr="00597CA1">
        <w:rPr>
          <w:i/>
        </w:rPr>
        <w:t>Лабораторные</w:t>
      </w:r>
      <w:proofErr w:type="spellEnd"/>
      <w:r w:rsidRPr="00597CA1">
        <w:rPr>
          <w:i/>
        </w:rPr>
        <w:t xml:space="preserve"> и инструментальные данные</w:t>
      </w:r>
      <w:r w:rsidRPr="00597CA1">
        <w:t xml:space="preserve"> могут быть выбраны для записи показаний.</w:t>
      </w:r>
    </w:p>
    <w:p w14:paraId="031C8865" w14:textId="1D6727D5" w:rsidR="00D40AE6" w:rsidRPr="00597CA1" w:rsidRDefault="00D40AE6" w:rsidP="006A7A4D">
      <w:r w:rsidRPr="00597CA1">
        <w:t>Регуляторные органы могут иметь специфические требования в отношении определенных аспектов выбора терминов для показаний (например, для показаний в рамках регулируемой информации о продукте). Пожалуйста, обратитесь к специальным руководствам регуляторных органов в таком случае.</w:t>
      </w:r>
    </w:p>
    <w:p w14:paraId="085A0EF0" w14:textId="00F39BA7" w:rsidR="006A7A4D" w:rsidRPr="006551F2" w:rsidRDefault="00AC7AA9" w:rsidP="007C2644">
      <w:pPr>
        <w:pStyle w:val="Heading3"/>
      </w:pPr>
      <w:bookmarkStart w:id="244" w:name="_Toc83679147"/>
      <w:r w:rsidRPr="006551F2">
        <w:t>Медицинские состояния</w:t>
      </w:r>
      <w:bookmarkEnd w:id="244"/>
    </w:p>
    <w:p w14:paraId="01FBD25A" w14:textId="42F8B62B" w:rsidR="006A7A4D" w:rsidRPr="006551F2" w:rsidRDefault="00AC7AA9"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4312"/>
      </w:tblGrid>
      <w:tr w:rsidR="006A7A4D" w:rsidRPr="006551F2" w14:paraId="5D14D5C6" w14:textId="77777777">
        <w:trPr>
          <w:tblHeader/>
        </w:trPr>
        <w:tc>
          <w:tcPr>
            <w:tcW w:w="4428" w:type="dxa"/>
            <w:shd w:val="clear" w:color="auto" w:fill="E0E0E0"/>
          </w:tcPr>
          <w:p w14:paraId="34C16CE9" w14:textId="24569EBF" w:rsidR="00AC7AA9" w:rsidRPr="006551F2" w:rsidRDefault="00AC7AA9" w:rsidP="00576981">
            <w:pPr>
              <w:spacing w:before="60" w:after="60"/>
              <w:jc w:val="center"/>
              <w:rPr>
                <w:b/>
              </w:rPr>
            </w:pPr>
            <w:r w:rsidRPr="006551F2">
              <w:rPr>
                <w:b/>
              </w:rPr>
              <w:t>Сообщенная информация</w:t>
            </w:r>
          </w:p>
        </w:tc>
        <w:tc>
          <w:tcPr>
            <w:tcW w:w="4428" w:type="dxa"/>
            <w:shd w:val="clear" w:color="auto" w:fill="E0E0E0"/>
          </w:tcPr>
          <w:p w14:paraId="7B7BF28C" w14:textId="18B6A491" w:rsidR="00AC7AA9" w:rsidRPr="006551F2" w:rsidRDefault="00AC7AA9" w:rsidP="00576981">
            <w:pPr>
              <w:spacing w:before="60" w:after="60"/>
              <w:jc w:val="center"/>
              <w:rPr>
                <w:b/>
              </w:rPr>
            </w:pPr>
            <w:r w:rsidRPr="006551F2">
              <w:rPr>
                <w:b/>
              </w:rPr>
              <w:t xml:space="preserve">Выбранный LLT </w:t>
            </w:r>
          </w:p>
        </w:tc>
      </w:tr>
      <w:tr w:rsidR="006A7A4D" w:rsidRPr="006551F2" w14:paraId="5430B570" w14:textId="77777777">
        <w:tc>
          <w:tcPr>
            <w:tcW w:w="4428" w:type="dxa"/>
            <w:vAlign w:val="center"/>
          </w:tcPr>
          <w:p w14:paraId="035A02F2" w14:textId="54E30603" w:rsidR="00AC7AA9" w:rsidRPr="006551F2" w:rsidRDefault="00AC7AA9" w:rsidP="00576981">
            <w:pPr>
              <w:spacing w:before="60" w:after="60"/>
              <w:jc w:val="center"/>
            </w:pPr>
            <w:r w:rsidRPr="006551F2">
              <w:t xml:space="preserve">Гипертензия </w:t>
            </w:r>
          </w:p>
        </w:tc>
        <w:tc>
          <w:tcPr>
            <w:tcW w:w="4428" w:type="dxa"/>
            <w:vMerge w:val="restart"/>
            <w:vAlign w:val="center"/>
          </w:tcPr>
          <w:p w14:paraId="2F2FB49D" w14:textId="4894AE7B" w:rsidR="00AC7AA9" w:rsidRPr="006551F2" w:rsidRDefault="00AC7AA9" w:rsidP="00576981">
            <w:pPr>
              <w:spacing w:before="60" w:after="60"/>
              <w:jc w:val="center"/>
            </w:pPr>
            <w:r w:rsidRPr="006551F2">
              <w:t>Гипертензия</w:t>
            </w:r>
          </w:p>
        </w:tc>
      </w:tr>
      <w:tr w:rsidR="006A7A4D" w:rsidRPr="006551F2" w14:paraId="32278A48" w14:textId="77777777">
        <w:tc>
          <w:tcPr>
            <w:tcW w:w="4428" w:type="dxa"/>
            <w:vAlign w:val="center"/>
          </w:tcPr>
          <w:p w14:paraId="6BAD71B0" w14:textId="49A01FCB" w:rsidR="00AC7AA9" w:rsidRPr="006551F2" w:rsidRDefault="00371956" w:rsidP="00576981">
            <w:pPr>
              <w:spacing w:before="60" w:after="60"/>
              <w:jc w:val="center"/>
            </w:pPr>
            <w:r w:rsidRPr="006551F2">
              <w:t>«От гипертонии»</w:t>
            </w:r>
          </w:p>
        </w:tc>
        <w:tc>
          <w:tcPr>
            <w:tcW w:w="4428" w:type="dxa"/>
            <w:vMerge/>
            <w:vAlign w:val="center"/>
          </w:tcPr>
          <w:p w14:paraId="77EF4B45" w14:textId="77777777" w:rsidR="006A7A4D" w:rsidRPr="006551F2" w:rsidRDefault="006A7A4D" w:rsidP="00576981">
            <w:pPr>
              <w:spacing w:before="60" w:after="60"/>
              <w:jc w:val="center"/>
            </w:pPr>
          </w:p>
        </w:tc>
      </w:tr>
      <w:tr w:rsidR="006A7A4D" w:rsidRPr="006551F2" w14:paraId="33CC5C66" w14:textId="77777777">
        <w:tc>
          <w:tcPr>
            <w:tcW w:w="4428" w:type="dxa"/>
            <w:vAlign w:val="center"/>
          </w:tcPr>
          <w:p w14:paraId="31F0BB82" w14:textId="39FC61E6" w:rsidR="00AC7AA9" w:rsidRPr="00597CA1" w:rsidRDefault="00371956" w:rsidP="00576981">
            <w:pPr>
              <w:spacing w:before="60" w:after="60"/>
              <w:jc w:val="center"/>
            </w:pPr>
            <w:r w:rsidRPr="00597CA1">
              <w:lastRenderedPageBreak/>
              <w:t xml:space="preserve">Химиотерапия по </w:t>
            </w:r>
            <w:r w:rsidR="006C4B28" w:rsidRPr="00597CA1">
              <w:t>причине</w:t>
            </w:r>
            <w:r w:rsidRPr="00597CA1">
              <w:t xml:space="preserve"> рака молочной железы</w:t>
            </w:r>
          </w:p>
        </w:tc>
        <w:tc>
          <w:tcPr>
            <w:tcW w:w="4428" w:type="dxa"/>
            <w:vAlign w:val="center"/>
          </w:tcPr>
          <w:p w14:paraId="7B562B69" w14:textId="73D39F83" w:rsidR="00AC7AA9" w:rsidRPr="006551F2" w:rsidRDefault="00371956" w:rsidP="00576981">
            <w:pPr>
              <w:spacing w:before="60" w:after="60"/>
              <w:jc w:val="center"/>
            </w:pPr>
            <w:r w:rsidRPr="006551F2">
              <w:t>Рак молочной железы</w:t>
            </w:r>
          </w:p>
        </w:tc>
      </w:tr>
      <w:tr w:rsidR="006748C1" w:rsidRPr="006551F2" w14:paraId="13565912" w14:textId="77777777">
        <w:tc>
          <w:tcPr>
            <w:tcW w:w="4428" w:type="dxa"/>
            <w:vAlign w:val="center"/>
          </w:tcPr>
          <w:p w14:paraId="42017545" w14:textId="53F72F62" w:rsidR="00371956" w:rsidRPr="00597CA1" w:rsidRDefault="00371956" w:rsidP="00576981">
            <w:pPr>
              <w:spacing w:before="60" w:after="60"/>
              <w:jc w:val="center"/>
            </w:pPr>
            <w:r w:rsidRPr="00597CA1">
              <w:t>Я принял препарат для избавления от симптомов простуды</w:t>
            </w:r>
          </w:p>
        </w:tc>
        <w:tc>
          <w:tcPr>
            <w:tcW w:w="4428" w:type="dxa"/>
            <w:vAlign w:val="center"/>
          </w:tcPr>
          <w:p w14:paraId="4CFCA518" w14:textId="6EBE5FC2" w:rsidR="00371956" w:rsidRPr="006551F2" w:rsidRDefault="00371956" w:rsidP="00576981">
            <w:pPr>
              <w:spacing w:before="60" w:after="60"/>
              <w:jc w:val="center"/>
            </w:pPr>
            <w:r w:rsidRPr="006551F2">
              <w:t>Симптомы простуды</w:t>
            </w:r>
          </w:p>
        </w:tc>
      </w:tr>
    </w:tbl>
    <w:p w14:paraId="10586276" w14:textId="72ED5D12" w:rsidR="006A7A4D" w:rsidRPr="006551F2" w:rsidRDefault="006A7A4D" w:rsidP="006A7A4D"/>
    <w:p w14:paraId="0B86E1BF" w14:textId="1CE0CA0A" w:rsidR="00D40AE6" w:rsidRPr="00597CA1" w:rsidRDefault="00D40AE6" w:rsidP="006A7A4D">
      <w:r w:rsidRPr="00597CA1">
        <w:t>Если в сообщении имеется информация только о типе терапии, выберите наиболее специфический термин.</w:t>
      </w:r>
    </w:p>
    <w:p w14:paraId="29C60915" w14:textId="37737C16" w:rsidR="006A7A4D" w:rsidRPr="006551F2" w:rsidRDefault="0037195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330"/>
      </w:tblGrid>
      <w:tr w:rsidR="006A7A4D" w:rsidRPr="006551F2" w14:paraId="21652BCB" w14:textId="77777777">
        <w:trPr>
          <w:tblHeader/>
        </w:trPr>
        <w:tc>
          <w:tcPr>
            <w:tcW w:w="4428" w:type="dxa"/>
            <w:shd w:val="clear" w:color="auto" w:fill="E0E0E0"/>
          </w:tcPr>
          <w:p w14:paraId="2D5737A8" w14:textId="61FE64A0" w:rsidR="00371956" w:rsidRPr="006551F2" w:rsidRDefault="00D40AE6" w:rsidP="00A858EC">
            <w:pPr>
              <w:spacing w:before="60" w:after="60"/>
              <w:jc w:val="center"/>
              <w:rPr>
                <w:b/>
              </w:rPr>
            </w:pPr>
            <w:r w:rsidRPr="006551F2">
              <w:rPr>
                <w:b/>
              </w:rPr>
              <w:t xml:space="preserve">Сообщенная информация </w:t>
            </w:r>
          </w:p>
        </w:tc>
        <w:tc>
          <w:tcPr>
            <w:tcW w:w="4428" w:type="dxa"/>
            <w:shd w:val="clear" w:color="auto" w:fill="E0E0E0"/>
          </w:tcPr>
          <w:p w14:paraId="05FEF762" w14:textId="19B0EF47" w:rsidR="00371956" w:rsidRPr="006551F2" w:rsidRDefault="00D40AE6" w:rsidP="00A858EC">
            <w:pPr>
              <w:spacing w:before="60" w:after="60"/>
              <w:jc w:val="center"/>
              <w:rPr>
                <w:b/>
              </w:rPr>
            </w:pPr>
            <w:r w:rsidRPr="006551F2">
              <w:rPr>
                <w:b/>
              </w:rPr>
              <w:t xml:space="preserve">Выбранный LLT </w:t>
            </w:r>
          </w:p>
        </w:tc>
      </w:tr>
      <w:tr w:rsidR="006A7A4D" w:rsidRPr="006551F2" w14:paraId="12AFC71A" w14:textId="77777777">
        <w:tc>
          <w:tcPr>
            <w:tcW w:w="4428" w:type="dxa"/>
            <w:vAlign w:val="center"/>
          </w:tcPr>
          <w:p w14:paraId="414DBF45" w14:textId="5CDB5CFB" w:rsidR="00371956" w:rsidRPr="006551F2" w:rsidRDefault="00371956" w:rsidP="00A858EC">
            <w:pPr>
              <w:spacing w:before="60" w:after="60"/>
              <w:jc w:val="center"/>
            </w:pPr>
            <w:r w:rsidRPr="006551F2">
              <w:t>Пациент проходит химиотерапию</w:t>
            </w:r>
          </w:p>
        </w:tc>
        <w:tc>
          <w:tcPr>
            <w:tcW w:w="4428" w:type="dxa"/>
            <w:vAlign w:val="center"/>
          </w:tcPr>
          <w:p w14:paraId="5EAFA091" w14:textId="74EECFD8" w:rsidR="00371956" w:rsidRPr="006551F2" w:rsidRDefault="00371956" w:rsidP="00A858EC">
            <w:pPr>
              <w:spacing w:before="60" w:after="60"/>
              <w:jc w:val="center"/>
            </w:pPr>
            <w:r w:rsidRPr="006551F2">
              <w:t>Химиотерапия</w:t>
            </w:r>
          </w:p>
        </w:tc>
      </w:tr>
      <w:tr w:rsidR="00F52ECC" w:rsidRPr="006551F2" w14:paraId="235C948B" w14:textId="77777777">
        <w:tc>
          <w:tcPr>
            <w:tcW w:w="4428" w:type="dxa"/>
            <w:vAlign w:val="center"/>
          </w:tcPr>
          <w:p w14:paraId="7C75DD8C" w14:textId="78B50002" w:rsidR="00371956" w:rsidRPr="006551F2" w:rsidRDefault="00371956" w:rsidP="00A858EC">
            <w:pPr>
              <w:spacing w:before="60" w:after="60"/>
              <w:jc w:val="center"/>
            </w:pPr>
            <w:r w:rsidRPr="006551F2">
              <w:t>Пациент получает антибиотики</w:t>
            </w:r>
          </w:p>
        </w:tc>
        <w:tc>
          <w:tcPr>
            <w:tcW w:w="4428" w:type="dxa"/>
            <w:vAlign w:val="center"/>
          </w:tcPr>
          <w:p w14:paraId="50C15166" w14:textId="0BF775C9" w:rsidR="00371956" w:rsidRPr="006551F2" w:rsidRDefault="00371956" w:rsidP="00A858EC">
            <w:pPr>
              <w:spacing w:before="60" w:after="60"/>
              <w:jc w:val="center"/>
            </w:pPr>
            <w:r w:rsidRPr="006551F2">
              <w:t>Антибиотикотерапия</w:t>
            </w:r>
          </w:p>
        </w:tc>
      </w:tr>
    </w:tbl>
    <w:p w14:paraId="4A3AE01A" w14:textId="15A80109" w:rsidR="00AA2380" w:rsidRPr="006551F2" w:rsidRDefault="00AA2380"/>
    <w:p w14:paraId="08027D6C" w14:textId="3E72305C" w:rsidR="00D40AE6" w:rsidRPr="00597CA1" w:rsidRDefault="00D40AE6">
      <w:r w:rsidRPr="00597CA1">
        <w:t>В отношении медицинского состояния не всегда ясно из сообщения, является ли показание медицинским состоянием или желаемым исходом терапии. В обоих случаях следует выбрать один и тот же термин.</w:t>
      </w:r>
    </w:p>
    <w:p w14:paraId="79A15FA4" w14:textId="3DB61416" w:rsidR="006A7A4D" w:rsidRPr="006551F2" w:rsidRDefault="00072D1B"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3532"/>
      </w:tblGrid>
      <w:tr w:rsidR="006A7A4D" w:rsidRPr="006551F2" w14:paraId="131A91B9" w14:textId="77777777" w:rsidTr="007756DD">
        <w:trPr>
          <w:tblHeader/>
        </w:trPr>
        <w:tc>
          <w:tcPr>
            <w:tcW w:w="2689" w:type="dxa"/>
            <w:shd w:val="clear" w:color="auto" w:fill="E0E0E0"/>
            <w:vAlign w:val="center"/>
          </w:tcPr>
          <w:p w14:paraId="3EDF14AF" w14:textId="566F24B3" w:rsidR="00072D1B" w:rsidRPr="006551F2" w:rsidRDefault="00072D1B" w:rsidP="00675E22">
            <w:pPr>
              <w:jc w:val="center"/>
              <w:rPr>
                <w:b/>
              </w:rPr>
            </w:pPr>
            <w:r w:rsidRPr="006551F2">
              <w:rPr>
                <w:b/>
              </w:rPr>
              <w:t>Сообщенная информация</w:t>
            </w:r>
          </w:p>
        </w:tc>
        <w:tc>
          <w:tcPr>
            <w:tcW w:w="2409" w:type="dxa"/>
            <w:shd w:val="clear" w:color="auto" w:fill="E0E0E0"/>
            <w:vAlign w:val="center"/>
          </w:tcPr>
          <w:p w14:paraId="0F294C07" w14:textId="64D8C144" w:rsidR="00072D1B" w:rsidRPr="006551F2" w:rsidRDefault="00072D1B" w:rsidP="00675E22">
            <w:pPr>
              <w:jc w:val="center"/>
              <w:rPr>
                <w:b/>
              </w:rPr>
            </w:pPr>
            <w:r w:rsidRPr="006551F2">
              <w:rPr>
                <w:b/>
              </w:rPr>
              <w:t xml:space="preserve">Выбранный LLT </w:t>
            </w:r>
          </w:p>
        </w:tc>
        <w:tc>
          <w:tcPr>
            <w:tcW w:w="3532" w:type="dxa"/>
            <w:shd w:val="clear" w:color="auto" w:fill="E0E0E0"/>
            <w:vAlign w:val="center"/>
          </w:tcPr>
          <w:p w14:paraId="3E5662D6" w14:textId="48E92B54" w:rsidR="00072D1B" w:rsidRPr="006551F2" w:rsidRDefault="00072D1B" w:rsidP="00675E22">
            <w:pPr>
              <w:jc w:val="center"/>
              <w:rPr>
                <w:b/>
              </w:rPr>
            </w:pPr>
            <w:r w:rsidRPr="006551F2">
              <w:rPr>
                <w:b/>
              </w:rPr>
              <w:t>Комментарии</w:t>
            </w:r>
          </w:p>
        </w:tc>
      </w:tr>
      <w:tr w:rsidR="006A7A4D" w:rsidRPr="004B31A7" w14:paraId="0BA579FE" w14:textId="77777777" w:rsidTr="007756DD">
        <w:tc>
          <w:tcPr>
            <w:tcW w:w="2689" w:type="dxa"/>
            <w:vAlign w:val="center"/>
          </w:tcPr>
          <w:p w14:paraId="7D5521D9" w14:textId="35CA2BCC" w:rsidR="00072D1B" w:rsidRPr="006551F2" w:rsidRDefault="00072D1B" w:rsidP="00675E22">
            <w:pPr>
              <w:jc w:val="center"/>
            </w:pPr>
            <w:r w:rsidRPr="006551F2">
              <w:t>Снижение массы тела</w:t>
            </w:r>
          </w:p>
        </w:tc>
        <w:tc>
          <w:tcPr>
            <w:tcW w:w="2409" w:type="dxa"/>
            <w:vAlign w:val="center"/>
          </w:tcPr>
          <w:p w14:paraId="46007226" w14:textId="59788001" w:rsidR="00072D1B" w:rsidRPr="006551F2" w:rsidRDefault="00072D1B" w:rsidP="00675E22">
            <w:pPr>
              <w:jc w:val="center"/>
            </w:pPr>
            <w:r w:rsidRPr="006551F2">
              <w:t>Снижение веса</w:t>
            </w:r>
          </w:p>
        </w:tc>
        <w:tc>
          <w:tcPr>
            <w:tcW w:w="3532" w:type="dxa"/>
            <w:vAlign w:val="center"/>
          </w:tcPr>
          <w:p w14:paraId="1A280070" w14:textId="55815744" w:rsidR="00072D1B" w:rsidRPr="00597CA1" w:rsidRDefault="00072D1B" w:rsidP="00675E22">
            <w:pPr>
              <w:jc w:val="center"/>
            </w:pPr>
            <w:r w:rsidRPr="00597CA1">
              <w:t>Неясно, является ли целью снижение веса или лечение пациента с</w:t>
            </w:r>
            <w:r w:rsidR="0010328E" w:rsidRPr="00597CA1">
              <w:t>о</w:t>
            </w:r>
            <w:r w:rsidRPr="00597CA1">
              <w:t xml:space="preserve"> с</w:t>
            </w:r>
            <w:r w:rsidR="0010328E" w:rsidRPr="00597CA1">
              <w:t>ниженной массой тела</w:t>
            </w:r>
          </w:p>
        </w:tc>
      </w:tr>
      <w:tr w:rsidR="006A7A4D" w:rsidRPr="004B31A7" w14:paraId="016B2D4A" w14:textId="77777777" w:rsidTr="007756DD">
        <w:tc>
          <w:tcPr>
            <w:tcW w:w="2689" w:type="dxa"/>
            <w:vAlign w:val="center"/>
          </w:tcPr>
          <w:p w14:paraId="6645CCAE" w14:textId="35EA4120" w:rsidR="00D40AE6" w:rsidRPr="006551F2" w:rsidRDefault="00D40AE6" w:rsidP="00675E22">
            <w:pPr>
              <w:jc w:val="center"/>
            </w:pPr>
            <w:r>
              <w:t>Подавлен иммунитет</w:t>
            </w:r>
          </w:p>
        </w:tc>
        <w:tc>
          <w:tcPr>
            <w:tcW w:w="2409" w:type="dxa"/>
            <w:vAlign w:val="center"/>
          </w:tcPr>
          <w:p w14:paraId="1ECA0D06" w14:textId="557D99BE" w:rsidR="0010328E" w:rsidRPr="006551F2" w:rsidRDefault="0010328E" w:rsidP="00675E22">
            <w:pPr>
              <w:jc w:val="center"/>
            </w:pPr>
            <w:r w:rsidRPr="006551F2">
              <w:t>Подавление иммунитета</w:t>
            </w:r>
          </w:p>
        </w:tc>
        <w:tc>
          <w:tcPr>
            <w:tcW w:w="3532" w:type="dxa"/>
            <w:vAlign w:val="center"/>
          </w:tcPr>
          <w:p w14:paraId="4862628A" w14:textId="54D9D359" w:rsidR="0010328E" w:rsidRPr="00597CA1" w:rsidRDefault="0010328E" w:rsidP="00675E22">
            <w:pPr>
              <w:jc w:val="center"/>
            </w:pPr>
            <w:proofErr w:type="spellStart"/>
            <w:r w:rsidRPr="00597CA1">
              <w:t>Неясно</w:t>
            </w:r>
            <w:proofErr w:type="spellEnd"/>
            <w:r w:rsidRPr="00597CA1">
              <w:t xml:space="preserve">, </w:t>
            </w:r>
            <w:proofErr w:type="spellStart"/>
            <w:r w:rsidRPr="00597CA1">
              <w:t>является</w:t>
            </w:r>
            <w:proofErr w:type="spellEnd"/>
            <w:r w:rsidRPr="00597CA1">
              <w:t xml:space="preserve"> </w:t>
            </w:r>
            <w:proofErr w:type="spellStart"/>
            <w:r w:rsidRPr="00597CA1">
              <w:t>ли</w:t>
            </w:r>
            <w:proofErr w:type="spellEnd"/>
            <w:r w:rsidRPr="00597CA1">
              <w:t xml:space="preserve"> </w:t>
            </w:r>
            <w:proofErr w:type="spellStart"/>
            <w:r w:rsidRPr="00597CA1">
              <w:t>целью</w:t>
            </w:r>
            <w:proofErr w:type="spellEnd"/>
            <w:r w:rsidRPr="00597CA1">
              <w:t xml:space="preserve"> </w:t>
            </w:r>
            <w:proofErr w:type="spellStart"/>
            <w:r w:rsidRPr="00597CA1">
              <w:t>индукция</w:t>
            </w:r>
            <w:proofErr w:type="spellEnd"/>
            <w:r w:rsidRPr="00597CA1">
              <w:t xml:space="preserve"> </w:t>
            </w:r>
            <w:proofErr w:type="spellStart"/>
            <w:r w:rsidRPr="00597CA1">
              <w:t>иммуносупрессии</w:t>
            </w:r>
            <w:proofErr w:type="spellEnd"/>
            <w:r w:rsidRPr="00597CA1">
              <w:t xml:space="preserve"> </w:t>
            </w:r>
            <w:proofErr w:type="spellStart"/>
            <w:r w:rsidRPr="00597CA1">
              <w:t>или</w:t>
            </w:r>
            <w:proofErr w:type="spellEnd"/>
            <w:r w:rsidRPr="00597CA1">
              <w:t xml:space="preserve"> </w:t>
            </w:r>
            <w:proofErr w:type="spellStart"/>
            <w:r w:rsidRPr="00597CA1">
              <w:t>лечение</w:t>
            </w:r>
            <w:proofErr w:type="spellEnd"/>
            <w:r w:rsidRPr="00597CA1">
              <w:t xml:space="preserve"> </w:t>
            </w:r>
            <w:proofErr w:type="spellStart"/>
            <w:r w:rsidRPr="00597CA1">
              <w:t>подавленного</w:t>
            </w:r>
            <w:proofErr w:type="spellEnd"/>
            <w:r w:rsidRPr="00597CA1">
              <w:t xml:space="preserve"> </w:t>
            </w:r>
            <w:proofErr w:type="spellStart"/>
            <w:r w:rsidRPr="00597CA1">
              <w:t>иммунитета</w:t>
            </w:r>
            <w:proofErr w:type="spellEnd"/>
          </w:p>
        </w:tc>
      </w:tr>
    </w:tbl>
    <w:p w14:paraId="3EB616FE" w14:textId="77777777" w:rsidR="00A3590B" w:rsidRPr="00597CA1" w:rsidRDefault="00A3590B" w:rsidP="00A3590B"/>
    <w:p w14:paraId="07B52B9B" w14:textId="7984DDEB" w:rsidR="006748C1" w:rsidRPr="006551F2" w:rsidRDefault="008A6420" w:rsidP="007C2644">
      <w:pPr>
        <w:pStyle w:val="Heading3"/>
      </w:pPr>
      <w:r w:rsidRPr="00597CA1">
        <w:t xml:space="preserve"> </w:t>
      </w:r>
      <w:bookmarkStart w:id="245" w:name="_Toc83679148"/>
      <w:r w:rsidR="0010328E" w:rsidRPr="006551F2">
        <w:t>Комплексные показания</w:t>
      </w:r>
      <w:bookmarkEnd w:id="245"/>
    </w:p>
    <w:p w14:paraId="1DD314EB" w14:textId="45DC9F37" w:rsidR="000B3162" w:rsidRPr="00597CA1" w:rsidRDefault="000B3162" w:rsidP="006748C1">
      <w:r w:rsidRPr="00597CA1">
        <w:t xml:space="preserve">Выбор термина для некоторых показаний (например, в регулируемой информации о продукте) может представлять сложности и потребовать выбора более одного </w:t>
      </w:r>
      <w:r w:rsidRPr="006551F2">
        <w:t>LLT</w:t>
      </w:r>
      <w:r w:rsidRPr="00597CA1">
        <w:t xml:space="preserve"> для полного представления информации, в зависимости от обстоятельств.  </w:t>
      </w:r>
    </w:p>
    <w:p w14:paraId="6E7A30F0" w14:textId="77777777" w:rsidR="00B1216F" w:rsidRPr="00597CA1" w:rsidRDefault="00B1216F" w:rsidP="006748C1"/>
    <w:p w14:paraId="011F2983" w14:textId="77777777" w:rsidR="00B1216F" w:rsidRPr="00597CA1" w:rsidRDefault="00B1216F" w:rsidP="006748C1"/>
    <w:p w14:paraId="3D228499" w14:textId="77777777" w:rsidR="00B1216F" w:rsidRPr="00597CA1" w:rsidRDefault="00B1216F" w:rsidP="006748C1"/>
    <w:p w14:paraId="3DDF23AF" w14:textId="77777777" w:rsidR="00B1216F" w:rsidRPr="00597CA1" w:rsidRDefault="00B1216F" w:rsidP="006748C1"/>
    <w:p w14:paraId="7E46A98C" w14:textId="7045B935" w:rsidR="006748C1" w:rsidRPr="006551F2" w:rsidRDefault="0010328E" w:rsidP="006748C1">
      <w:r w:rsidRPr="006551F2">
        <w:lastRenderedPageBreak/>
        <w:t>Пример</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041"/>
      </w:tblGrid>
      <w:tr w:rsidR="006748C1" w:rsidRPr="006551F2" w14:paraId="74D99813" w14:textId="77777777" w:rsidTr="000B3162">
        <w:trPr>
          <w:tblHeader/>
        </w:trPr>
        <w:tc>
          <w:tcPr>
            <w:tcW w:w="2689" w:type="dxa"/>
            <w:shd w:val="clear" w:color="auto" w:fill="E0E0E0"/>
          </w:tcPr>
          <w:p w14:paraId="77E34CF4" w14:textId="65542626" w:rsidR="0010328E" w:rsidRPr="006551F2" w:rsidRDefault="0010328E" w:rsidP="00A858EC">
            <w:pPr>
              <w:spacing w:before="60" w:after="60"/>
              <w:jc w:val="center"/>
              <w:rPr>
                <w:b/>
              </w:rPr>
            </w:pPr>
            <w:r w:rsidRPr="006551F2">
              <w:rPr>
                <w:b/>
              </w:rPr>
              <w:t>Сообщенная информация</w:t>
            </w:r>
          </w:p>
        </w:tc>
        <w:tc>
          <w:tcPr>
            <w:tcW w:w="2126" w:type="dxa"/>
            <w:shd w:val="clear" w:color="auto" w:fill="E0E0E0"/>
          </w:tcPr>
          <w:p w14:paraId="660C1876" w14:textId="64BB2FF0" w:rsidR="0010328E" w:rsidRPr="006551F2" w:rsidRDefault="0010328E" w:rsidP="00A858EC">
            <w:pPr>
              <w:spacing w:before="60" w:after="60"/>
              <w:jc w:val="center"/>
              <w:rPr>
                <w:b/>
              </w:rPr>
            </w:pPr>
            <w:r w:rsidRPr="006551F2">
              <w:rPr>
                <w:b/>
              </w:rPr>
              <w:t xml:space="preserve">Выбранный LLT </w:t>
            </w:r>
          </w:p>
        </w:tc>
        <w:tc>
          <w:tcPr>
            <w:tcW w:w="4041" w:type="dxa"/>
            <w:shd w:val="clear" w:color="auto" w:fill="E0E0E0"/>
          </w:tcPr>
          <w:p w14:paraId="79134F64" w14:textId="39B95DB5" w:rsidR="0010328E" w:rsidRPr="006551F2" w:rsidRDefault="0010328E" w:rsidP="00A858EC">
            <w:pPr>
              <w:spacing w:before="60" w:after="60"/>
              <w:jc w:val="center"/>
              <w:rPr>
                <w:b/>
              </w:rPr>
            </w:pPr>
            <w:r w:rsidRPr="006551F2">
              <w:rPr>
                <w:b/>
              </w:rPr>
              <w:t>Комментарии</w:t>
            </w:r>
          </w:p>
        </w:tc>
      </w:tr>
      <w:tr w:rsidR="006748C1" w:rsidRPr="004B31A7" w14:paraId="49C18723" w14:textId="77777777" w:rsidTr="000B3162">
        <w:tc>
          <w:tcPr>
            <w:tcW w:w="2689" w:type="dxa"/>
            <w:vAlign w:val="center"/>
          </w:tcPr>
          <w:p w14:paraId="5AAC0EB5" w14:textId="51AD8117" w:rsidR="0010328E" w:rsidRPr="006551F2" w:rsidRDefault="0001749A" w:rsidP="00A858EC">
            <w:pPr>
              <w:spacing w:before="60" w:after="60"/>
              <w:jc w:val="center"/>
            </w:pPr>
            <w:r w:rsidRPr="006551F2">
              <w:t>Лечение агрессии при аутизме</w:t>
            </w:r>
          </w:p>
        </w:tc>
        <w:tc>
          <w:tcPr>
            <w:tcW w:w="2126" w:type="dxa"/>
            <w:vAlign w:val="center"/>
          </w:tcPr>
          <w:p w14:paraId="10E98D72" w14:textId="16922A88" w:rsidR="006748C1" w:rsidRPr="006551F2" w:rsidRDefault="0010328E" w:rsidP="00A858EC">
            <w:pPr>
              <w:spacing w:before="60" w:after="60"/>
              <w:jc w:val="center"/>
            </w:pPr>
            <w:r w:rsidRPr="006551F2">
              <w:t>Агрессия</w:t>
            </w:r>
          </w:p>
        </w:tc>
        <w:tc>
          <w:tcPr>
            <w:tcW w:w="4041" w:type="dxa"/>
            <w:vMerge w:val="restart"/>
          </w:tcPr>
          <w:p w14:paraId="6AE40C87" w14:textId="5466887E" w:rsidR="0010328E" w:rsidRPr="00597CA1" w:rsidRDefault="00C628CB" w:rsidP="00E10A04">
            <w:pPr>
              <w:jc w:val="center"/>
            </w:pPr>
            <w:r w:rsidRPr="00597CA1">
              <w:t xml:space="preserve">Препараты не лечат имеющиеся аутизм, талассемию или инфаркт миокарда, но </w:t>
            </w:r>
            <w:proofErr w:type="spellStart"/>
            <w:r w:rsidRPr="00597CA1">
              <w:t>они</w:t>
            </w:r>
            <w:proofErr w:type="spellEnd"/>
            <w:r w:rsidRPr="00597CA1">
              <w:t xml:space="preserve"> </w:t>
            </w:r>
            <w:proofErr w:type="spellStart"/>
            <w:r w:rsidRPr="00597CA1">
              <w:rPr>
                <w:i/>
              </w:rPr>
              <w:t>воздействуют</w:t>
            </w:r>
            <w:proofErr w:type="spellEnd"/>
            <w:r w:rsidRPr="00597CA1">
              <w:t xml:space="preserve"> </w:t>
            </w:r>
            <w:proofErr w:type="spellStart"/>
            <w:r w:rsidRPr="00597CA1">
              <w:t>на</w:t>
            </w:r>
            <w:proofErr w:type="spellEnd"/>
            <w:r w:rsidRPr="00597CA1">
              <w:t xml:space="preserve"> </w:t>
            </w:r>
            <w:proofErr w:type="spellStart"/>
            <w:r w:rsidRPr="00597CA1">
              <w:t>ассоциированные</w:t>
            </w:r>
            <w:proofErr w:type="spellEnd"/>
            <w:r w:rsidRPr="00597CA1">
              <w:t xml:space="preserve"> </w:t>
            </w:r>
            <w:proofErr w:type="spellStart"/>
            <w:r w:rsidRPr="00597CA1">
              <w:t>признаки</w:t>
            </w:r>
            <w:proofErr w:type="spellEnd"/>
            <w:r w:rsidRPr="00597CA1">
              <w:t>/</w:t>
            </w:r>
            <w:proofErr w:type="spellStart"/>
            <w:r w:rsidRPr="00597CA1">
              <w:t>симптомы</w:t>
            </w:r>
            <w:proofErr w:type="spellEnd"/>
            <w:r w:rsidRPr="00597CA1">
              <w:t xml:space="preserve"> (</w:t>
            </w:r>
            <w:proofErr w:type="spellStart"/>
            <w:r w:rsidRPr="00597CA1">
              <w:t>агрессия</w:t>
            </w:r>
            <w:proofErr w:type="spellEnd"/>
            <w:r w:rsidRPr="00597CA1">
              <w:t xml:space="preserve">, </w:t>
            </w:r>
            <w:proofErr w:type="spellStart"/>
            <w:r w:rsidRPr="00597CA1">
              <w:t>хроническая</w:t>
            </w:r>
            <w:proofErr w:type="spellEnd"/>
            <w:r w:rsidRPr="00597CA1">
              <w:t xml:space="preserve"> </w:t>
            </w:r>
            <w:proofErr w:type="spellStart"/>
            <w:r w:rsidRPr="00597CA1">
              <w:t>перегрузка</w:t>
            </w:r>
            <w:proofErr w:type="spellEnd"/>
            <w:r w:rsidRPr="00597CA1">
              <w:t xml:space="preserve"> </w:t>
            </w:r>
            <w:proofErr w:type="spellStart"/>
            <w:r w:rsidRPr="00597CA1">
              <w:t>железом</w:t>
            </w:r>
            <w:proofErr w:type="spellEnd"/>
            <w:r w:rsidRPr="00597CA1">
              <w:t xml:space="preserve">, </w:t>
            </w:r>
            <w:proofErr w:type="spellStart"/>
            <w:r w:rsidRPr="00597CA1">
              <w:t>атеротромбоз</w:t>
            </w:r>
            <w:proofErr w:type="spellEnd"/>
            <w:r w:rsidRPr="00597CA1">
              <w:t xml:space="preserve">). </w:t>
            </w:r>
            <w:r w:rsidR="0093218B" w:rsidRPr="00597CA1">
              <w:t xml:space="preserve">В зависимости от региональных регуляторных требований может быть </w:t>
            </w:r>
            <w:proofErr w:type="spellStart"/>
            <w:r w:rsidR="0093218B" w:rsidRPr="00597CA1">
              <w:t>необходимо</w:t>
            </w:r>
            <w:proofErr w:type="spellEnd"/>
            <w:r w:rsidR="0093218B" w:rsidRPr="00597CA1">
              <w:t xml:space="preserve"> </w:t>
            </w:r>
            <w:proofErr w:type="spellStart"/>
            <w:r w:rsidR="0093218B" w:rsidRPr="00597CA1">
              <w:t>выбрать</w:t>
            </w:r>
            <w:proofErr w:type="spellEnd"/>
            <w:r w:rsidR="0093218B" w:rsidRPr="00597CA1">
              <w:t xml:space="preserve"> </w:t>
            </w:r>
            <w:r w:rsidR="0093218B" w:rsidRPr="006551F2">
              <w:t>LLT</w:t>
            </w:r>
            <w:r w:rsidR="0093218B" w:rsidRPr="00597CA1">
              <w:t xml:space="preserve"> </w:t>
            </w:r>
            <w:proofErr w:type="spellStart"/>
            <w:r w:rsidR="0093218B" w:rsidRPr="00597CA1">
              <w:rPr>
                <w:i/>
              </w:rPr>
              <w:t>Аутизм</w:t>
            </w:r>
            <w:proofErr w:type="spellEnd"/>
            <w:r w:rsidR="0093218B" w:rsidRPr="00597CA1">
              <w:rPr>
                <w:i/>
              </w:rPr>
              <w:t>,</w:t>
            </w:r>
            <w:r w:rsidR="0093218B" w:rsidRPr="00597CA1">
              <w:t xml:space="preserve"> </w:t>
            </w:r>
            <w:r w:rsidR="0093218B" w:rsidRPr="006551F2">
              <w:t>LLT</w:t>
            </w:r>
            <w:r w:rsidR="0093218B" w:rsidRPr="00597CA1">
              <w:t xml:space="preserve"> </w:t>
            </w:r>
            <w:proofErr w:type="spellStart"/>
            <w:r w:rsidR="0093218B" w:rsidRPr="00597CA1">
              <w:rPr>
                <w:i/>
              </w:rPr>
              <w:t>Большая</w:t>
            </w:r>
            <w:proofErr w:type="spellEnd"/>
            <w:r w:rsidR="0093218B" w:rsidRPr="00597CA1">
              <w:rPr>
                <w:i/>
              </w:rPr>
              <w:t xml:space="preserve"> </w:t>
            </w:r>
            <w:proofErr w:type="spellStart"/>
            <w:r w:rsidR="0093218B" w:rsidRPr="00597CA1">
              <w:rPr>
                <w:i/>
              </w:rPr>
              <w:t>талассемия</w:t>
            </w:r>
            <w:proofErr w:type="spellEnd"/>
            <w:r w:rsidR="0093218B" w:rsidRPr="00597CA1">
              <w:t xml:space="preserve">, </w:t>
            </w:r>
            <w:r w:rsidR="0093218B" w:rsidRPr="006551F2">
              <w:t>or</w:t>
            </w:r>
            <w:r w:rsidR="0093218B" w:rsidRPr="00597CA1">
              <w:t xml:space="preserve"> </w:t>
            </w:r>
            <w:r w:rsidR="0093218B" w:rsidRPr="006551F2">
              <w:t>LLT</w:t>
            </w:r>
            <w:r w:rsidR="0093218B" w:rsidRPr="00597CA1">
              <w:t xml:space="preserve"> </w:t>
            </w:r>
            <w:proofErr w:type="spellStart"/>
            <w:r w:rsidR="0093218B" w:rsidRPr="00597CA1">
              <w:rPr>
                <w:i/>
              </w:rPr>
              <w:t>Инфаркт</w:t>
            </w:r>
            <w:proofErr w:type="spellEnd"/>
            <w:r w:rsidR="0093218B" w:rsidRPr="00597CA1">
              <w:rPr>
                <w:i/>
              </w:rPr>
              <w:t xml:space="preserve"> </w:t>
            </w:r>
            <w:proofErr w:type="spellStart"/>
            <w:r w:rsidR="0093218B" w:rsidRPr="00597CA1">
              <w:rPr>
                <w:i/>
              </w:rPr>
              <w:t>миокарда</w:t>
            </w:r>
            <w:proofErr w:type="spellEnd"/>
          </w:p>
        </w:tc>
      </w:tr>
      <w:tr w:rsidR="006748C1" w:rsidRPr="006551F2" w14:paraId="4E970D72" w14:textId="77777777" w:rsidTr="000B3162">
        <w:tc>
          <w:tcPr>
            <w:tcW w:w="2689" w:type="dxa"/>
            <w:vAlign w:val="center"/>
          </w:tcPr>
          <w:p w14:paraId="206A195E" w14:textId="4611C9E4" w:rsidR="0010328E" w:rsidRPr="00597CA1" w:rsidRDefault="0001749A" w:rsidP="00A858EC">
            <w:pPr>
              <w:spacing w:before="60" w:after="60"/>
              <w:jc w:val="center"/>
            </w:pPr>
            <w:r w:rsidRPr="00597CA1">
              <w:t>Лечение хронической перегрузки железом при большой талассемии</w:t>
            </w:r>
          </w:p>
        </w:tc>
        <w:tc>
          <w:tcPr>
            <w:tcW w:w="2126" w:type="dxa"/>
            <w:vAlign w:val="center"/>
          </w:tcPr>
          <w:p w14:paraId="5CF40C3C" w14:textId="0E2E74B0" w:rsidR="006748C1" w:rsidRPr="006551F2" w:rsidRDefault="0010328E" w:rsidP="00A858EC">
            <w:pPr>
              <w:spacing w:before="60" w:after="60"/>
              <w:jc w:val="center"/>
            </w:pPr>
            <w:r w:rsidRPr="006551F2">
              <w:t>Хроническая перегрузка железом</w:t>
            </w:r>
          </w:p>
        </w:tc>
        <w:tc>
          <w:tcPr>
            <w:tcW w:w="4041" w:type="dxa"/>
            <w:vMerge/>
          </w:tcPr>
          <w:p w14:paraId="198641CD" w14:textId="77777777" w:rsidR="006748C1" w:rsidRPr="006551F2" w:rsidRDefault="006748C1" w:rsidP="00A858EC">
            <w:pPr>
              <w:spacing w:before="60" w:after="60"/>
              <w:jc w:val="center"/>
            </w:pPr>
          </w:p>
        </w:tc>
      </w:tr>
      <w:tr w:rsidR="006748C1" w:rsidRPr="006551F2" w14:paraId="32F46165" w14:textId="77777777" w:rsidTr="000B3162">
        <w:trPr>
          <w:trHeight w:val="1618"/>
        </w:trPr>
        <w:tc>
          <w:tcPr>
            <w:tcW w:w="2689" w:type="dxa"/>
            <w:vAlign w:val="center"/>
          </w:tcPr>
          <w:p w14:paraId="13EB9C31" w14:textId="62C5FEC8" w:rsidR="0010328E" w:rsidRPr="00597CA1" w:rsidRDefault="007638F1" w:rsidP="00A858EC">
            <w:pPr>
              <w:spacing w:before="60" w:after="60"/>
              <w:jc w:val="center"/>
            </w:pPr>
            <w:proofErr w:type="spellStart"/>
            <w:r w:rsidRPr="00597CA1">
              <w:t>Предотвращение</w:t>
            </w:r>
            <w:proofErr w:type="spellEnd"/>
            <w:r w:rsidRPr="00597CA1">
              <w:t xml:space="preserve"> </w:t>
            </w:r>
            <w:proofErr w:type="spellStart"/>
            <w:r w:rsidRPr="00597CA1">
              <w:t>атеротромботических</w:t>
            </w:r>
            <w:proofErr w:type="spellEnd"/>
            <w:r w:rsidRPr="00597CA1">
              <w:t xml:space="preserve"> </w:t>
            </w:r>
            <w:proofErr w:type="spellStart"/>
            <w:r w:rsidRPr="00597CA1">
              <w:t>событий</w:t>
            </w:r>
            <w:proofErr w:type="spellEnd"/>
            <w:r w:rsidRPr="00597CA1">
              <w:t xml:space="preserve"> у </w:t>
            </w:r>
            <w:proofErr w:type="spellStart"/>
            <w:r w:rsidRPr="00597CA1">
              <w:t>пациентов</w:t>
            </w:r>
            <w:proofErr w:type="spellEnd"/>
            <w:r w:rsidRPr="00597CA1">
              <w:t xml:space="preserve"> с </w:t>
            </w:r>
            <w:proofErr w:type="spellStart"/>
            <w:r w:rsidRPr="00597CA1">
              <w:t>инфарктом</w:t>
            </w:r>
            <w:proofErr w:type="spellEnd"/>
            <w:r w:rsidRPr="00597CA1">
              <w:t xml:space="preserve"> </w:t>
            </w:r>
            <w:proofErr w:type="spellStart"/>
            <w:r w:rsidRPr="00597CA1">
              <w:t>миокарда</w:t>
            </w:r>
            <w:proofErr w:type="spellEnd"/>
          </w:p>
        </w:tc>
        <w:tc>
          <w:tcPr>
            <w:tcW w:w="2126" w:type="dxa"/>
            <w:vAlign w:val="center"/>
          </w:tcPr>
          <w:p w14:paraId="7BCEDC39" w14:textId="78535F45" w:rsidR="006748C1" w:rsidRPr="006551F2" w:rsidRDefault="0010328E" w:rsidP="00A858EC">
            <w:pPr>
              <w:spacing w:before="60" w:after="60"/>
              <w:jc w:val="center"/>
            </w:pPr>
            <w:proofErr w:type="spellStart"/>
            <w:r w:rsidRPr="006551F2">
              <w:t>Профилактика</w:t>
            </w:r>
            <w:proofErr w:type="spellEnd"/>
            <w:r w:rsidRPr="006551F2">
              <w:t xml:space="preserve"> </w:t>
            </w:r>
            <w:proofErr w:type="spellStart"/>
            <w:r w:rsidRPr="006551F2">
              <w:t>атеротромбоза</w:t>
            </w:r>
            <w:proofErr w:type="spellEnd"/>
          </w:p>
        </w:tc>
        <w:tc>
          <w:tcPr>
            <w:tcW w:w="4041" w:type="dxa"/>
            <w:vMerge/>
          </w:tcPr>
          <w:p w14:paraId="49E3605B" w14:textId="77777777" w:rsidR="006748C1" w:rsidRPr="006551F2" w:rsidRDefault="006748C1" w:rsidP="00A858EC">
            <w:pPr>
              <w:spacing w:before="60" w:after="60"/>
              <w:jc w:val="center"/>
            </w:pPr>
          </w:p>
        </w:tc>
      </w:tr>
    </w:tbl>
    <w:p w14:paraId="5F749BD7" w14:textId="77777777" w:rsidR="000E4707" w:rsidRPr="000E4707" w:rsidRDefault="000E4707" w:rsidP="000E4707"/>
    <w:p w14:paraId="64492D77" w14:textId="087EEB64" w:rsidR="006A7A4D" w:rsidRPr="00597CA1" w:rsidRDefault="00A858EC" w:rsidP="007C2644">
      <w:pPr>
        <w:pStyle w:val="Heading3"/>
      </w:pPr>
      <w:r w:rsidRPr="00597CA1">
        <w:t xml:space="preserve"> </w:t>
      </w:r>
      <w:bookmarkStart w:id="246" w:name="_Toc83679149"/>
      <w:r w:rsidR="00817DD8" w:rsidRPr="00597CA1">
        <w:t>Показания с генетическими маркерами или нарушениями</w:t>
      </w:r>
      <w:bookmarkEnd w:id="246"/>
    </w:p>
    <w:p w14:paraId="2AE88EB2" w14:textId="0E5EF9F3" w:rsidR="000B3162" w:rsidRPr="006551F2" w:rsidRDefault="000B3162" w:rsidP="006A7A4D">
      <w:bookmarkStart w:id="247" w:name="_Toc352241489"/>
      <w:bookmarkStart w:id="248" w:name="_Toc352572265"/>
      <w:r w:rsidRPr="00597CA1">
        <w:t xml:space="preserve">Для показаний, которые включают генетический маркер или нарушение, ассоциированное с медицинским состоянием, выберите комбинированный термин, который содержит обе концепции, если такой имеется. </w:t>
      </w:r>
      <w:r w:rsidRPr="006551F2">
        <w:t xml:space="preserve">Также см. примеры в Разделе </w:t>
      </w:r>
      <w:r w:rsidRPr="000B3162">
        <w:t xml:space="preserve">3.5 </w:t>
      </w:r>
      <w:r w:rsidRPr="006551F2">
        <w:t>Комбинированные термины.</w:t>
      </w:r>
    </w:p>
    <w:bookmarkEnd w:id="247"/>
    <w:bookmarkEnd w:id="248"/>
    <w:p w14:paraId="5CFB8842" w14:textId="6CA78783" w:rsidR="006A7A4D" w:rsidRPr="006551F2" w:rsidRDefault="00817DD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6A7A4D" w:rsidRPr="006551F2" w14:paraId="158603FA" w14:textId="77777777">
        <w:trPr>
          <w:tblHeader/>
        </w:trPr>
        <w:tc>
          <w:tcPr>
            <w:tcW w:w="4428" w:type="dxa"/>
            <w:shd w:val="clear" w:color="auto" w:fill="E0E0E0"/>
          </w:tcPr>
          <w:p w14:paraId="38A72A9D" w14:textId="341B9D1E" w:rsidR="00817DD8" w:rsidRPr="006551F2" w:rsidRDefault="00817DD8" w:rsidP="00675E22">
            <w:pPr>
              <w:jc w:val="center"/>
              <w:rPr>
                <w:b/>
              </w:rPr>
            </w:pPr>
            <w:r w:rsidRPr="006551F2">
              <w:rPr>
                <w:b/>
              </w:rPr>
              <w:t>Сообщенная информация</w:t>
            </w:r>
          </w:p>
        </w:tc>
        <w:tc>
          <w:tcPr>
            <w:tcW w:w="4428" w:type="dxa"/>
            <w:shd w:val="clear" w:color="auto" w:fill="E0E0E0"/>
          </w:tcPr>
          <w:p w14:paraId="001A8C53" w14:textId="76EAC8BE" w:rsidR="00817DD8" w:rsidRPr="006551F2" w:rsidRDefault="00817DD8" w:rsidP="00675E22">
            <w:pPr>
              <w:jc w:val="center"/>
              <w:rPr>
                <w:b/>
              </w:rPr>
            </w:pPr>
            <w:r w:rsidRPr="006551F2">
              <w:rPr>
                <w:b/>
              </w:rPr>
              <w:t xml:space="preserve">Выбранный LLT </w:t>
            </w:r>
          </w:p>
        </w:tc>
      </w:tr>
      <w:tr w:rsidR="006A7A4D" w:rsidRPr="004B31A7" w14:paraId="12E31C0C" w14:textId="77777777">
        <w:tc>
          <w:tcPr>
            <w:tcW w:w="4428" w:type="dxa"/>
            <w:vAlign w:val="center"/>
          </w:tcPr>
          <w:p w14:paraId="51534DA9" w14:textId="5C7DB647" w:rsidR="004F2029" w:rsidRPr="00597CA1" w:rsidRDefault="004F2029" w:rsidP="00675E22">
            <w:pPr>
              <w:jc w:val="center"/>
            </w:pPr>
            <w:proofErr w:type="spellStart"/>
            <w:r w:rsidRPr="00597CA1">
              <w:t>Немелкоклеточный</w:t>
            </w:r>
            <w:proofErr w:type="spellEnd"/>
            <w:r w:rsidRPr="00597CA1">
              <w:t xml:space="preserve"> </w:t>
            </w:r>
            <w:proofErr w:type="spellStart"/>
            <w:r w:rsidRPr="00597CA1">
              <w:t>рак</w:t>
            </w:r>
            <w:proofErr w:type="spellEnd"/>
            <w:r w:rsidRPr="00597CA1">
              <w:t xml:space="preserve"> </w:t>
            </w:r>
            <w:proofErr w:type="spellStart"/>
            <w:r w:rsidRPr="00597CA1">
              <w:t>легкого</w:t>
            </w:r>
            <w:proofErr w:type="spellEnd"/>
            <w:r w:rsidRPr="00597CA1">
              <w:t xml:space="preserve"> с </w:t>
            </w:r>
            <w:proofErr w:type="spellStart"/>
            <w:r w:rsidRPr="00597CA1">
              <w:t>мутацией</w:t>
            </w:r>
            <w:proofErr w:type="spellEnd"/>
            <w:r w:rsidRPr="00597CA1">
              <w:t xml:space="preserve"> </w:t>
            </w:r>
            <w:r w:rsidRPr="006551F2">
              <w:t>K</w:t>
            </w:r>
            <w:r w:rsidRPr="00597CA1">
              <w:t>-</w:t>
            </w:r>
            <w:r w:rsidRPr="006551F2">
              <w:t>ras</w:t>
            </w:r>
          </w:p>
        </w:tc>
        <w:tc>
          <w:tcPr>
            <w:tcW w:w="4428" w:type="dxa"/>
            <w:vAlign w:val="center"/>
          </w:tcPr>
          <w:p w14:paraId="6B5B6435" w14:textId="2296B9DC" w:rsidR="004F2029" w:rsidRPr="00597CA1" w:rsidRDefault="004F2029" w:rsidP="002A74C7">
            <w:pPr>
              <w:spacing w:after="120"/>
              <w:jc w:val="center"/>
            </w:pPr>
            <w:proofErr w:type="spellStart"/>
            <w:r w:rsidRPr="00597CA1">
              <w:t>Немелкоклеточный</w:t>
            </w:r>
            <w:proofErr w:type="spellEnd"/>
            <w:r w:rsidRPr="00597CA1">
              <w:t xml:space="preserve"> </w:t>
            </w:r>
            <w:proofErr w:type="spellStart"/>
            <w:r w:rsidRPr="00597CA1">
              <w:t>рак</w:t>
            </w:r>
            <w:proofErr w:type="spellEnd"/>
            <w:r w:rsidRPr="00597CA1">
              <w:t xml:space="preserve"> </w:t>
            </w:r>
            <w:proofErr w:type="spellStart"/>
            <w:r w:rsidRPr="00597CA1">
              <w:t>легкого</w:t>
            </w:r>
            <w:proofErr w:type="spellEnd"/>
          </w:p>
          <w:p w14:paraId="70A55CB9" w14:textId="49FC33C8" w:rsidR="004F2029" w:rsidRPr="00597CA1" w:rsidRDefault="004F2029" w:rsidP="002A74C7">
            <w:pPr>
              <w:spacing w:after="120"/>
              <w:jc w:val="center"/>
            </w:pPr>
            <w:proofErr w:type="spellStart"/>
            <w:r w:rsidRPr="00597CA1">
              <w:t>Мутация</w:t>
            </w:r>
            <w:proofErr w:type="spellEnd"/>
            <w:r w:rsidRPr="00597CA1">
              <w:t xml:space="preserve"> </w:t>
            </w:r>
            <w:proofErr w:type="spellStart"/>
            <w:r w:rsidRPr="00597CA1">
              <w:t>гена</w:t>
            </w:r>
            <w:proofErr w:type="spellEnd"/>
            <w:r w:rsidRPr="00597CA1">
              <w:t xml:space="preserve"> </w:t>
            </w:r>
            <w:r w:rsidRPr="006551F2">
              <w:t>K</w:t>
            </w:r>
            <w:r w:rsidRPr="00597CA1">
              <w:t>-</w:t>
            </w:r>
            <w:r w:rsidRPr="006551F2">
              <w:t>ras</w:t>
            </w:r>
          </w:p>
        </w:tc>
      </w:tr>
    </w:tbl>
    <w:p w14:paraId="7AC67CB8" w14:textId="438ACFD2" w:rsidR="006A7A4D" w:rsidRPr="006551F2" w:rsidRDefault="00F37BC1" w:rsidP="007C2644">
      <w:pPr>
        <w:pStyle w:val="Heading3"/>
      </w:pPr>
      <w:r w:rsidRPr="00597CA1">
        <w:t xml:space="preserve"> </w:t>
      </w:r>
      <w:bookmarkStart w:id="249" w:name="_Toc83679150"/>
      <w:r w:rsidR="00CF2682" w:rsidRPr="006551F2">
        <w:t>Предотвращение и профилактика</w:t>
      </w:r>
      <w:bookmarkEnd w:id="249"/>
    </w:p>
    <w:p w14:paraId="027C37D0" w14:textId="40201B1C" w:rsidR="000B3162" w:rsidRPr="00597CA1" w:rsidRDefault="000B3162" w:rsidP="006A7A4D">
      <w:r w:rsidRPr="00597CA1">
        <w:t xml:space="preserve">Если сообщено о </w:t>
      </w:r>
      <w:proofErr w:type="spellStart"/>
      <w:r w:rsidRPr="00597CA1">
        <w:t>показаниях</w:t>
      </w:r>
      <w:proofErr w:type="spellEnd"/>
      <w:r w:rsidRPr="00597CA1">
        <w:t xml:space="preserve"> </w:t>
      </w:r>
      <w:proofErr w:type="spellStart"/>
      <w:r w:rsidRPr="00597CA1">
        <w:t>для</w:t>
      </w:r>
      <w:proofErr w:type="spellEnd"/>
      <w:r w:rsidRPr="00597CA1">
        <w:t xml:space="preserve"> </w:t>
      </w:r>
      <w:proofErr w:type="spellStart"/>
      <w:r w:rsidRPr="00597CA1">
        <w:t>предотвращения</w:t>
      </w:r>
      <w:proofErr w:type="spellEnd"/>
      <w:r w:rsidRPr="00597CA1">
        <w:t xml:space="preserve"> </w:t>
      </w:r>
      <w:proofErr w:type="spellStart"/>
      <w:r w:rsidRPr="00597CA1">
        <w:t>или</w:t>
      </w:r>
      <w:proofErr w:type="spellEnd"/>
      <w:r w:rsidRPr="00597CA1">
        <w:t xml:space="preserve"> </w:t>
      </w:r>
      <w:proofErr w:type="spellStart"/>
      <w:r w:rsidRPr="00597CA1">
        <w:t>профилактики</w:t>
      </w:r>
      <w:proofErr w:type="spellEnd"/>
      <w:r w:rsidRPr="00597CA1">
        <w:t xml:space="preserve">, </w:t>
      </w:r>
      <w:proofErr w:type="spellStart"/>
      <w:r w:rsidRPr="00597CA1">
        <w:t>выберите</w:t>
      </w:r>
      <w:proofErr w:type="spellEnd"/>
      <w:r w:rsidRPr="00597CA1">
        <w:t xml:space="preserve"> </w:t>
      </w:r>
      <w:proofErr w:type="spellStart"/>
      <w:r w:rsidRPr="00597CA1">
        <w:t>специфический</w:t>
      </w:r>
      <w:proofErr w:type="spellEnd"/>
      <w:r w:rsidRPr="00597CA1">
        <w:t xml:space="preserve"> </w:t>
      </w:r>
      <w:proofErr w:type="spellStart"/>
      <w:r w:rsidRPr="00597CA1">
        <w:t>термин</w:t>
      </w:r>
      <w:proofErr w:type="spellEnd"/>
      <w:r w:rsidRPr="00597CA1">
        <w:t xml:space="preserve"> </w:t>
      </w:r>
      <w:r w:rsidRPr="006551F2">
        <w:t>MedDRA</w:t>
      </w:r>
      <w:r w:rsidRPr="00597CA1">
        <w:t xml:space="preserve">, </w:t>
      </w:r>
      <w:proofErr w:type="spellStart"/>
      <w:r w:rsidRPr="00597CA1">
        <w:t>если</w:t>
      </w:r>
      <w:proofErr w:type="spellEnd"/>
      <w:r w:rsidRPr="00597CA1">
        <w:t xml:space="preserve"> </w:t>
      </w:r>
      <w:proofErr w:type="spellStart"/>
      <w:r w:rsidRPr="00597CA1">
        <w:t>такой</w:t>
      </w:r>
      <w:proofErr w:type="spellEnd"/>
      <w:r w:rsidRPr="00597CA1">
        <w:t xml:space="preserve"> </w:t>
      </w:r>
      <w:proofErr w:type="spellStart"/>
      <w:r w:rsidRPr="00597CA1">
        <w:t>существует</w:t>
      </w:r>
      <w:proofErr w:type="spellEnd"/>
      <w:r w:rsidRPr="00597CA1">
        <w:t>. (Нужно знать: слова «</w:t>
      </w:r>
      <w:proofErr w:type="spellStart"/>
      <w:r w:rsidRPr="00597CA1">
        <w:t>предотвращение</w:t>
      </w:r>
      <w:proofErr w:type="spellEnd"/>
      <w:r w:rsidRPr="00597CA1">
        <w:t>» и «</w:t>
      </w:r>
      <w:proofErr w:type="spellStart"/>
      <w:r w:rsidRPr="00597CA1">
        <w:t>профилактика</w:t>
      </w:r>
      <w:proofErr w:type="spellEnd"/>
      <w:r w:rsidRPr="00597CA1">
        <w:t xml:space="preserve">» </w:t>
      </w:r>
      <w:proofErr w:type="spellStart"/>
      <w:r w:rsidRPr="00597CA1">
        <w:t>являются</w:t>
      </w:r>
      <w:proofErr w:type="spellEnd"/>
      <w:r w:rsidRPr="00597CA1">
        <w:t xml:space="preserve"> </w:t>
      </w:r>
      <w:proofErr w:type="spellStart"/>
      <w:r w:rsidRPr="00597CA1">
        <w:t>синонимами</w:t>
      </w:r>
      <w:proofErr w:type="spellEnd"/>
      <w:r w:rsidRPr="00597CA1">
        <w:t xml:space="preserve"> в </w:t>
      </w:r>
      <w:proofErr w:type="spellStart"/>
      <w:r w:rsidRPr="00597CA1">
        <w:t>контексте</w:t>
      </w:r>
      <w:proofErr w:type="spellEnd"/>
      <w:r w:rsidRPr="00597CA1">
        <w:t xml:space="preserve"> </w:t>
      </w:r>
      <w:r w:rsidRPr="006551F2">
        <w:t>MedDRA</w:t>
      </w:r>
      <w:r w:rsidRPr="00597CA1">
        <w:t>).</w:t>
      </w:r>
    </w:p>
    <w:p w14:paraId="73828FC6" w14:textId="2ABCC895" w:rsidR="006A7A4D" w:rsidRPr="006551F2" w:rsidRDefault="00CF2682"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4309"/>
      </w:tblGrid>
      <w:tr w:rsidR="006A7A4D" w:rsidRPr="006551F2" w14:paraId="576C0737" w14:textId="77777777">
        <w:trPr>
          <w:tblHeader/>
        </w:trPr>
        <w:tc>
          <w:tcPr>
            <w:tcW w:w="4428" w:type="dxa"/>
            <w:shd w:val="clear" w:color="auto" w:fill="E0E0E0"/>
          </w:tcPr>
          <w:p w14:paraId="72D29683" w14:textId="2EA9052A" w:rsidR="00CF2682" w:rsidRPr="006551F2" w:rsidRDefault="00CF2682" w:rsidP="00A858EC">
            <w:pPr>
              <w:spacing w:before="60" w:after="60"/>
              <w:jc w:val="center"/>
              <w:rPr>
                <w:b/>
              </w:rPr>
            </w:pPr>
            <w:r w:rsidRPr="006551F2">
              <w:rPr>
                <w:b/>
              </w:rPr>
              <w:t>Сообщенная информация</w:t>
            </w:r>
          </w:p>
        </w:tc>
        <w:tc>
          <w:tcPr>
            <w:tcW w:w="4428" w:type="dxa"/>
            <w:shd w:val="clear" w:color="auto" w:fill="E0E0E0"/>
          </w:tcPr>
          <w:p w14:paraId="13E51BE6" w14:textId="08376C80" w:rsidR="00CF2682" w:rsidRPr="006551F2" w:rsidRDefault="00CF2682" w:rsidP="00A858EC">
            <w:pPr>
              <w:spacing w:before="60" w:after="60"/>
              <w:jc w:val="center"/>
              <w:rPr>
                <w:b/>
              </w:rPr>
            </w:pPr>
            <w:r w:rsidRPr="006551F2">
              <w:rPr>
                <w:b/>
              </w:rPr>
              <w:t xml:space="preserve">Выбранный LLT </w:t>
            </w:r>
          </w:p>
        </w:tc>
      </w:tr>
      <w:tr w:rsidR="006A7A4D" w:rsidRPr="006551F2" w14:paraId="1FAE8172" w14:textId="77777777">
        <w:tc>
          <w:tcPr>
            <w:tcW w:w="4428" w:type="dxa"/>
            <w:vAlign w:val="center"/>
          </w:tcPr>
          <w:p w14:paraId="665DBFD1" w14:textId="19587BF4" w:rsidR="00CF2682" w:rsidRPr="006551F2" w:rsidRDefault="00414EF0" w:rsidP="00A858EC">
            <w:pPr>
              <w:spacing w:before="60" w:after="60"/>
              <w:jc w:val="center"/>
            </w:pPr>
            <w:r w:rsidRPr="006551F2">
              <w:t>Профилактика аритмии</w:t>
            </w:r>
          </w:p>
        </w:tc>
        <w:tc>
          <w:tcPr>
            <w:tcW w:w="4428" w:type="dxa"/>
            <w:vAlign w:val="center"/>
          </w:tcPr>
          <w:p w14:paraId="359491EA" w14:textId="5060F820" w:rsidR="006A7A4D" w:rsidRPr="006551F2" w:rsidRDefault="00414EF0" w:rsidP="00A858EC">
            <w:pPr>
              <w:spacing w:before="60" w:after="60"/>
              <w:jc w:val="center"/>
            </w:pPr>
            <w:r w:rsidRPr="006551F2">
              <w:t>Профилактика аритмии</w:t>
            </w:r>
          </w:p>
        </w:tc>
      </w:tr>
      <w:tr w:rsidR="006A7A4D" w:rsidRPr="006551F2" w14:paraId="54F10E36" w14:textId="77777777">
        <w:tc>
          <w:tcPr>
            <w:tcW w:w="4428" w:type="dxa"/>
            <w:vAlign w:val="center"/>
          </w:tcPr>
          <w:p w14:paraId="04A8B82D" w14:textId="34476F7A" w:rsidR="00CF2682" w:rsidRPr="006551F2" w:rsidRDefault="00414EF0" w:rsidP="00A858EC">
            <w:pPr>
              <w:spacing w:before="60" w:after="60"/>
              <w:jc w:val="center"/>
            </w:pPr>
            <w:r w:rsidRPr="006551F2">
              <w:t>Предотвращение приступов мигрени</w:t>
            </w:r>
          </w:p>
        </w:tc>
        <w:tc>
          <w:tcPr>
            <w:tcW w:w="4428" w:type="dxa"/>
            <w:vAlign w:val="center"/>
          </w:tcPr>
          <w:p w14:paraId="57AE4DF1" w14:textId="1733B54F" w:rsidR="00CF2682" w:rsidRPr="006551F2" w:rsidRDefault="00414EF0" w:rsidP="00A858EC">
            <w:pPr>
              <w:spacing w:before="60" w:after="60"/>
              <w:jc w:val="center"/>
            </w:pPr>
            <w:r w:rsidRPr="006551F2">
              <w:t>Профилактика мигрени</w:t>
            </w:r>
          </w:p>
        </w:tc>
      </w:tr>
    </w:tbl>
    <w:p w14:paraId="3EBB0A87" w14:textId="15460822" w:rsidR="006A7A4D" w:rsidRPr="006551F2" w:rsidRDefault="006A7A4D" w:rsidP="006A7A4D"/>
    <w:p w14:paraId="4BF25C60" w14:textId="7B0ABE28" w:rsidR="000B3162" w:rsidRPr="00597CA1" w:rsidRDefault="000B3162" w:rsidP="006A7A4D">
      <w:proofErr w:type="spellStart"/>
      <w:r w:rsidRPr="00597CA1">
        <w:t>Если</w:t>
      </w:r>
      <w:proofErr w:type="spellEnd"/>
      <w:r w:rsidRPr="00597CA1">
        <w:t xml:space="preserve"> </w:t>
      </w:r>
      <w:proofErr w:type="spellStart"/>
      <w:r w:rsidRPr="00597CA1">
        <w:t>не</w:t>
      </w:r>
      <w:proofErr w:type="spellEnd"/>
      <w:r w:rsidRPr="00597CA1">
        <w:t xml:space="preserve"> </w:t>
      </w:r>
      <w:proofErr w:type="spellStart"/>
      <w:r w:rsidRPr="00597CA1">
        <w:t>имеется</w:t>
      </w:r>
      <w:proofErr w:type="spellEnd"/>
      <w:r w:rsidRPr="00597CA1">
        <w:t xml:space="preserve"> </w:t>
      </w:r>
      <w:proofErr w:type="spellStart"/>
      <w:r w:rsidRPr="00597CA1">
        <w:t>термина</w:t>
      </w:r>
      <w:proofErr w:type="spellEnd"/>
      <w:r w:rsidRPr="00597CA1">
        <w:t xml:space="preserve"> </w:t>
      </w:r>
      <w:r w:rsidRPr="006551F2">
        <w:t>MedDRA</w:t>
      </w:r>
      <w:r w:rsidRPr="00597CA1">
        <w:t xml:space="preserve">, </w:t>
      </w:r>
      <w:proofErr w:type="spellStart"/>
      <w:r w:rsidRPr="00597CA1">
        <w:t>содержащего</w:t>
      </w:r>
      <w:proofErr w:type="spellEnd"/>
      <w:r w:rsidRPr="00597CA1">
        <w:t xml:space="preserve"> «</w:t>
      </w:r>
      <w:proofErr w:type="spellStart"/>
      <w:r w:rsidRPr="00597CA1">
        <w:t>предотвращение</w:t>
      </w:r>
      <w:proofErr w:type="spellEnd"/>
      <w:r w:rsidRPr="00597CA1">
        <w:t xml:space="preserve">» </w:t>
      </w:r>
      <w:proofErr w:type="spellStart"/>
      <w:r w:rsidRPr="00597CA1">
        <w:t>или</w:t>
      </w:r>
      <w:proofErr w:type="spellEnd"/>
      <w:r w:rsidRPr="00597CA1">
        <w:t xml:space="preserve"> «</w:t>
      </w:r>
      <w:proofErr w:type="spellStart"/>
      <w:r w:rsidRPr="00597CA1">
        <w:t>профилактика</w:t>
      </w:r>
      <w:proofErr w:type="spellEnd"/>
      <w:r w:rsidRPr="00597CA1">
        <w:t xml:space="preserve">», выберите из следующих опций. </w:t>
      </w:r>
      <w:r w:rsidRPr="00597CA1">
        <w:rPr>
          <w:b/>
        </w:rPr>
        <w:t>Предпочтительной опцией</w:t>
      </w:r>
      <w:r w:rsidRPr="00597CA1">
        <w:t xml:space="preserve"> является выбор общего термина для предотвращения/профилактики </w:t>
      </w:r>
      <w:r w:rsidRPr="00597CA1">
        <w:rPr>
          <w:b/>
        </w:rPr>
        <w:t>и</w:t>
      </w:r>
      <w:r w:rsidRPr="00597CA1">
        <w:t xml:space="preserve"> термина </w:t>
      </w:r>
      <w:r w:rsidRPr="00597CA1">
        <w:lastRenderedPageBreak/>
        <w:t>для состояния. Альтернативно, выберите термин только для состояния или только для предотвращения/профилактики.</w:t>
      </w:r>
    </w:p>
    <w:p w14:paraId="2DC0BE41" w14:textId="662DF5E5" w:rsidR="006A7A4D" w:rsidRPr="006551F2" w:rsidRDefault="00CF2682" w:rsidP="006A7A4D">
      <w:r w:rsidRPr="006551F2">
        <w:t>Пример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82"/>
        <w:gridCol w:w="1922"/>
        <w:gridCol w:w="3261"/>
      </w:tblGrid>
      <w:tr w:rsidR="00414EF0" w:rsidRPr="006551F2" w14:paraId="339796DA" w14:textId="77777777" w:rsidTr="005F2C77">
        <w:trPr>
          <w:tblHeader/>
        </w:trPr>
        <w:tc>
          <w:tcPr>
            <w:tcW w:w="2128" w:type="dxa"/>
            <w:shd w:val="clear" w:color="auto" w:fill="E0E0E0"/>
            <w:vAlign w:val="center"/>
          </w:tcPr>
          <w:p w14:paraId="564FA133" w14:textId="0A1B9646" w:rsidR="00CF2682" w:rsidRPr="006551F2" w:rsidRDefault="00CF2682" w:rsidP="00675E22">
            <w:pPr>
              <w:jc w:val="center"/>
              <w:rPr>
                <w:b/>
              </w:rPr>
            </w:pPr>
            <w:r w:rsidRPr="006551F2">
              <w:rPr>
                <w:b/>
              </w:rPr>
              <w:t>Сообщенная информация</w:t>
            </w:r>
          </w:p>
        </w:tc>
        <w:tc>
          <w:tcPr>
            <w:tcW w:w="2182" w:type="dxa"/>
            <w:shd w:val="clear" w:color="auto" w:fill="E0E0E0"/>
            <w:vAlign w:val="center"/>
          </w:tcPr>
          <w:p w14:paraId="47E7F659" w14:textId="1A9359F7" w:rsidR="00CF2682" w:rsidRPr="006551F2" w:rsidRDefault="00CF2682" w:rsidP="00675E22">
            <w:pPr>
              <w:jc w:val="center"/>
              <w:rPr>
                <w:b/>
              </w:rPr>
            </w:pPr>
            <w:r w:rsidRPr="006551F2">
              <w:rPr>
                <w:b/>
              </w:rPr>
              <w:t xml:space="preserve">Выбранный LLT </w:t>
            </w:r>
          </w:p>
        </w:tc>
        <w:tc>
          <w:tcPr>
            <w:tcW w:w="1922" w:type="dxa"/>
            <w:shd w:val="clear" w:color="auto" w:fill="E0E0E0"/>
            <w:vAlign w:val="center"/>
          </w:tcPr>
          <w:p w14:paraId="28E27F7D" w14:textId="6E089D73" w:rsidR="00414EF0" w:rsidRPr="006551F2" w:rsidRDefault="00414EF0" w:rsidP="00675E22">
            <w:pPr>
              <w:jc w:val="center"/>
              <w:rPr>
                <w:b/>
              </w:rPr>
            </w:pPr>
            <w:r w:rsidRPr="006551F2">
              <w:rPr>
                <w:b/>
              </w:rPr>
              <w:t>Предпочти</w:t>
            </w:r>
            <w:r w:rsidR="005F2C77">
              <w:rPr>
                <w:b/>
              </w:rPr>
              <w:t>-</w:t>
            </w:r>
            <w:r w:rsidR="005F2C77">
              <w:rPr>
                <w:b/>
              </w:rPr>
              <w:br/>
            </w:r>
            <w:r w:rsidRPr="006551F2">
              <w:rPr>
                <w:b/>
              </w:rPr>
              <w:t>тельная опция</w:t>
            </w:r>
          </w:p>
        </w:tc>
        <w:tc>
          <w:tcPr>
            <w:tcW w:w="3261" w:type="dxa"/>
            <w:shd w:val="clear" w:color="auto" w:fill="E0E0E0"/>
            <w:vAlign w:val="center"/>
          </w:tcPr>
          <w:p w14:paraId="14419902" w14:textId="42A3C8A1" w:rsidR="00414EF0" w:rsidRPr="006551F2" w:rsidRDefault="00414EF0" w:rsidP="00675E22">
            <w:pPr>
              <w:jc w:val="center"/>
              <w:rPr>
                <w:b/>
              </w:rPr>
            </w:pPr>
            <w:r w:rsidRPr="006551F2">
              <w:rPr>
                <w:b/>
              </w:rPr>
              <w:t>Комментарии</w:t>
            </w:r>
          </w:p>
        </w:tc>
      </w:tr>
      <w:tr w:rsidR="00414EF0" w:rsidRPr="004B31A7" w14:paraId="66AA3DAA" w14:textId="77777777" w:rsidTr="005F2C77">
        <w:trPr>
          <w:trHeight w:val="754"/>
        </w:trPr>
        <w:tc>
          <w:tcPr>
            <w:tcW w:w="2128" w:type="dxa"/>
            <w:vMerge w:val="restart"/>
            <w:vAlign w:val="center"/>
          </w:tcPr>
          <w:p w14:paraId="5982FAB7" w14:textId="45E277CD" w:rsidR="00414EF0" w:rsidRPr="006551F2" w:rsidRDefault="00414EF0" w:rsidP="00675E22">
            <w:pPr>
              <w:jc w:val="center"/>
            </w:pPr>
            <w:proofErr w:type="spellStart"/>
            <w:r w:rsidRPr="006551F2">
              <w:t>Предотвращение</w:t>
            </w:r>
            <w:proofErr w:type="spellEnd"/>
            <w:r w:rsidRPr="006551F2">
              <w:t xml:space="preserve"> </w:t>
            </w:r>
            <w:proofErr w:type="spellStart"/>
            <w:r w:rsidRPr="006551F2">
              <w:t>гепатотоксичности</w:t>
            </w:r>
            <w:proofErr w:type="spellEnd"/>
          </w:p>
        </w:tc>
        <w:tc>
          <w:tcPr>
            <w:tcW w:w="2182" w:type="dxa"/>
            <w:vAlign w:val="center"/>
          </w:tcPr>
          <w:p w14:paraId="66B43E0C" w14:textId="77777777" w:rsidR="00414EF0" w:rsidRPr="006551F2" w:rsidRDefault="00414EF0" w:rsidP="00675E22">
            <w:pPr>
              <w:jc w:val="center"/>
            </w:pPr>
            <w:r w:rsidRPr="006551F2">
              <w:t xml:space="preserve">Профилактическое лечение </w:t>
            </w:r>
          </w:p>
          <w:p w14:paraId="771EAA13" w14:textId="72F827BF" w:rsidR="00414EF0" w:rsidRPr="006551F2" w:rsidRDefault="00414EF0" w:rsidP="00675E22">
            <w:pPr>
              <w:jc w:val="center"/>
            </w:pPr>
            <w:proofErr w:type="spellStart"/>
            <w:r w:rsidRPr="006551F2">
              <w:t>Гепатотоксичность</w:t>
            </w:r>
            <w:proofErr w:type="spellEnd"/>
          </w:p>
        </w:tc>
        <w:tc>
          <w:tcPr>
            <w:tcW w:w="1922" w:type="dxa"/>
            <w:vAlign w:val="center"/>
          </w:tcPr>
          <w:p w14:paraId="6E6F8C44" w14:textId="77777777" w:rsidR="00C01EE3" w:rsidRPr="006551F2" w:rsidRDefault="00D6311A" w:rsidP="00675E22">
            <w:pPr>
              <w:jc w:val="center"/>
              <w:rPr>
                <w:b/>
              </w:rPr>
            </w:pPr>
            <w:r w:rsidRPr="006551F2">
              <w:rPr>
                <w:b/>
                <w:szCs w:val="40"/>
              </w:rPr>
              <w:sym w:font="Wingdings" w:char="F0FC"/>
            </w:r>
          </w:p>
        </w:tc>
        <w:tc>
          <w:tcPr>
            <w:tcW w:w="3261" w:type="dxa"/>
          </w:tcPr>
          <w:p w14:paraId="48650629" w14:textId="769EC69A" w:rsidR="00C01EE3" w:rsidRPr="00597CA1" w:rsidRDefault="000B27A6" w:rsidP="002A6B5E">
            <w:pPr>
              <w:jc w:val="center"/>
            </w:pPr>
            <w:r w:rsidRPr="00597CA1">
              <w:t>Представляет как концепцию предотвращения/</w:t>
            </w:r>
            <w:r w:rsidR="005F2C77" w:rsidRPr="00597CA1">
              <w:br/>
            </w:r>
            <w:r w:rsidRPr="00597CA1">
              <w:t>профилактики, так и состояния</w:t>
            </w:r>
            <w:r w:rsidR="00F24EF3" w:rsidRPr="00597CA1">
              <w:t xml:space="preserve"> </w:t>
            </w:r>
          </w:p>
        </w:tc>
      </w:tr>
      <w:tr w:rsidR="00414EF0" w:rsidRPr="006712C5" w14:paraId="09549D4C" w14:textId="77777777" w:rsidTr="005F2C77">
        <w:tc>
          <w:tcPr>
            <w:tcW w:w="2128" w:type="dxa"/>
            <w:vMerge/>
            <w:vAlign w:val="center"/>
          </w:tcPr>
          <w:p w14:paraId="2C0C9CBE" w14:textId="77777777" w:rsidR="00C01EE3" w:rsidRPr="00597CA1" w:rsidRDefault="00C01EE3" w:rsidP="00675E22">
            <w:pPr>
              <w:jc w:val="center"/>
            </w:pPr>
          </w:p>
        </w:tc>
        <w:tc>
          <w:tcPr>
            <w:tcW w:w="2182" w:type="dxa"/>
            <w:vAlign w:val="center"/>
          </w:tcPr>
          <w:p w14:paraId="7AE5F3C5" w14:textId="4D7B3FEB" w:rsidR="00414EF0" w:rsidRPr="006551F2" w:rsidRDefault="00414EF0" w:rsidP="00675E22">
            <w:pPr>
              <w:jc w:val="center"/>
            </w:pPr>
            <w:proofErr w:type="spellStart"/>
            <w:r w:rsidRPr="006551F2">
              <w:t>Гепатотоксичность</w:t>
            </w:r>
            <w:proofErr w:type="spellEnd"/>
          </w:p>
        </w:tc>
        <w:tc>
          <w:tcPr>
            <w:tcW w:w="1922" w:type="dxa"/>
            <w:vAlign w:val="center"/>
          </w:tcPr>
          <w:p w14:paraId="62C5C918" w14:textId="77777777" w:rsidR="00C01EE3" w:rsidRPr="006551F2" w:rsidRDefault="00C01EE3" w:rsidP="00675E22">
            <w:pPr>
              <w:jc w:val="center"/>
            </w:pPr>
          </w:p>
        </w:tc>
        <w:tc>
          <w:tcPr>
            <w:tcW w:w="3261" w:type="dxa"/>
          </w:tcPr>
          <w:p w14:paraId="6FD63FA5" w14:textId="5ECFD2D1" w:rsidR="000B27A6" w:rsidRPr="006551F2" w:rsidRDefault="000B27A6" w:rsidP="00336243">
            <w:pPr>
              <w:jc w:val="center"/>
            </w:pPr>
            <w:r w:rsidRPr="006551F2">
              <w:t>Представляет состояние</w:t>
            </w:r>
          </w:p>
        </w:tc>
      </w:tr>
      <w:tr w:rsidR="00414EF0" w:rsidRPr="006551F2" w14:paraId="6FAED94F" w14:textId="77777777" w:rsidTr="005F2C77">
        <w:tc>
          <w:tcPr>
            <w:tcW w:w="2128" w:type="dxa"/>
            <w:vMerge/>
            <w:vAlign w:val="center"/>
          </w:tcPr>
          <w:p w14:paraId="0E2325EF" w14:textId="77777777" w:rsidR="00C01EE3" w:rsidRPr="006551F2" w:rsidRDefault="00C01EE3" w:rsidP="00675E22">
            <w:pPr>
              <w:jc w:val="center"/>
            </w:pPr>
          </w:p>
        </w:tc>
        <w:tc>
          <w:tcPr>
            <w:tcW w:w="2182" w:type="dxa"/>
            <w:vAlign w:val="center"/>
          </w:tcPr>
          <w:p w14:paraId="52AD738C" w14:textId="77777777" w:rsidR="00414EF0" w:rsidRPr="006551F2" w:rsidRDefault="00414EF0" w:rsidP="00414EF0">
            <w:pPr>
              <w:jc w:val="center"/>
            </w:pPr>
            <w:r w:rsidRPr="006551F2">
              <w:t xml:space="preserve">Профилактическое лечение </w:t>
            </w:r>
          </w:p>
          <w:p w14:paraId="7572F393" w14:textId="0FDB33E6" w:rsidR="00414EF0" w:rsidRPr="006551F2" w:rsidRDefault="00414EF0" w:rsidP="00675E22">
            <w:pPr>
              <w:jc w:val="center"/>
            </w:pPr>
          </w:p>
        </w:tc>
        <w:tc>
          <w:tcPr>
            <w:tcW w:w="1922" w:type="dxa"/>
            <w:vAlign w:val="center"/>
          </w:tcPr>
          <w:p w14:paraId="55F73F9E" w14:textId="77777777" w:rsidR="00C01EE3" w:rsidRPr="006551F2" w:rsidRDefault="00C01EE3" w:rsidP="00675E22">
            <w:pPr>
              <w:jc w:val="center"/>
            </w:pPr>
          </w:p>
        </w:tc>
        <w:tc>
          <w:tcPr>
            <w:tcW w:w="3261" w:type="dxa"/>
          </w:tcPr>
          <w:p w14:paraId="09507BED" w14:textId="44360452" w:rsidR="000B27A6" w:rsidRPr="006551F2" w:rsidRDefault="000B27A6" w:rsidP="002A6B5E">
            <w:pPr>
              <w:jc w:val="center"/>
            </w:pPr>
            <w:r w:rsidRPr="006551F2">
              <w:t>Представляет концепцию предотвращения/</w:t>
            </w:r>
            <w:r w:rsidR="005F2C77">
              <w:br/>
            </w:r>
            <w:r w:rsidRPr="006551F2">
              <w:t>профилактики</w:t>
            </w:r>
          </w:p>
        </w:tc>
      </w:tr>
    </w:tbl>
    <w:p w14:paraId="21D39DF8" w14:textId="77777777" w:rsidR="006A7A4D" w:rsidRPr="006551F2" w:rsidRDefault="006A7A4D" w:rsidP="006A7A4D"/>
    <w:p w14:paraId="4E5FE6B8" w14:textId="008EE707" w:rsidR="006A7A4D" w:rsidRPr="000E4F69" w:rsidRDefault="00A858EC" w:rsidP="007C2644">
      <w:pPr>
        <w:pStyle w:val="Heading3"/>
      </w:pPr>
      <w:r w:rsidRPr="000E4F69">
        <w:t xml:space="preserve"> </w:t>
      </w:r>
      <w:bookmarkStart w:id="250" w:name="_Toc83679151"/>
      <w:r w:rsidR="000B27A6" w:rsidRPr="006551F2">
        <w:t>Показания</w:t>
      </w:r>
      <w:r w:rsidR="000B27A6" w:rsidRPr="000E4F69">
        <w:t xml:space="preserve"> – </w:t>
      </w:r>
      <w:r w:rsidR="000B27A6" w:rsidRPr="006551F2">
        <w:t>процедуры</w:t>
      </w:r>
      <w:r w:rsidR="000B27A6" w:rsidRPr="000E4F69">
        <w:t xml:space="preserve"> </w:t>
      </w:r>
      <w:r w:rsidR="000B27A6" w:rsidRPr="006551F2">
        <w:t>и</w:t>
      </w:r>
      <w:r w:rsidR="000B27A6" w:rsidRPr="000E4F69">
        <w:t xml:space="preserve"> </w:t>
      </w:r>
      <w:r w:rsidR="000B27A6" w:rsidRPr="006551F2">
        <w:t>диагностические</w:t>
      </w:r>
      <w:r w:rsidR="000B27A6" w:rsidRPr="000E4F69">
        <w:t xml:space="preserve"> </w:t>
      </w:r>
      <w:r w:rsidR="000B27A6" w:rsidRPr="006551F2">
        <w:t>исследования</w:t>
      </w:r>
      <w:bookmarkEnd w:id="250"/>
    </w:p>
    <w:p w14:paraId="73460A00" w14:textId="42A2522F" w:rsidR="000B3162" w:rsidRPr="00597CA1" w:rsidRDefault="000B3162" w:rsidP="006A7A4D">
      <w:r w:rsidRPr="00597CA1">
        <w:t>Выберите соответствующий термин, если продукт показан для выполнения процедуры или диагностического теста.</w:t>
      </w:r>
    </w:p>
    <w:p w14:paraId="69D53349" w14:textId="6837A9BE"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307"/>
      </w:tblGrid>
      <w:tr w:rsidR="006A7A4D" w:rsidRPr="006551F2" w14:paraId="338027FC" w14:textId="77777777">
        <w:trPr>
          <w:tblHeader/>
        </w:trPr>
        <w:tc>
          <w:tcPr>
            <w:tcW w:w="4428" w:type="dxa"/>
            <w:shd w:val="clear" w:color="auto" w:fill="E0E0E0"/>
          </w:tcPr>
          <w:p w14:paraId="331D6CDC" w14:textId="75D8E983"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AE5F8A2" w14:textId="587FC321" w:rsidR="000B27A6" w:rsidRPr="006551F2" w:rsidRDefault="000B27A6" w:rsidP="00A858EC">
            <w:pPr>
              <w:spacing w:before="60" w:after="60"/>
              <w:jc w:val="center"/>
              <w:rPr>
                <w:b/>
              </w:rPr>
            </w:pPr>
            <w:r w:rsidRPr="006551F2">
              <w:rPr>
                <w:b/>
              </w:rPr>
              <w:t xml:space="preserve">Выбранный LLT </w:t>
            </w:r>
          </w:p>
        </w:tc>
      </w:tr>
      <w:tr w:rsidR="006A7A4D" w:rsidRPr="006712C5" w14:paraId="2A61C1D8" w14:textId="77777777">
        <w:tc>
          <w:tcPr>
            <w:tcW w:w="4428" w:type="dxa"/>
            <w:vAlign w:val="center"/>
          </w:tcPr>
          <w:p w14:paraId="568AACD0" w14:textId="496AFFF7" w:rsidR="000B27A6" w:rsidRPr="006551F2" w:rsidRDefault="000B27A6" w:rsidP="00A858EC">
            <w:pPr>
              <w:spacing w:before="60" w:after="60"/>
              <w:jc w:val="center"/>
            </w:pPr>
            <w:r w:rsidRPr="006551F2">
              <w:t>Индукция анестезии</w:t>
            </w:r>
          </w:p>
        </w:tc>
        <w:tc>
          <w:tcPr>
            <w:tcW w:w="4428" w:type="dxa"/>
            <w:vAlign w:val="center"/>
          </w:tcPr>
          <w:p w14:paraId="21147F3B" w14:textId="7B321FD0" w:rsidR="000B27A6" w:rsidRPr="006551F2" w:rsidRDefault="000B27A6" w:rsidP="00A858EC">
            <w:pPr>
              <w:spacing w:before="60" w:after="60"/>
              <w:jc w:val="center"/>
            </w:pPr>
            <w:r w:rsidRPr="006551F2">
              <w:t>Индукция анестезии</w:t>
            </w:r>
          </w:p>
        </w:tc>
      </w:tr>
      <w:tr w:rsidR="006A7A4D" w:rsidRPr="006551F2" w14:paraId="2A49FF17" w14:textId="77777777">
        <w:tc>
          <w:tcPr>
            <w:tcW w:w="4428" w:type="dxa"/>
            <w:vAlign w:val="center"/>
          </w:tcPr>
          <w:p w14:paraId="035632EB" w14:textId="099D247C" w:rsidR="000B27A6" w:rsidRPr="000B3162" w:rsidRDefault="000B3162" w:rsidP="00A858EC">
            <w:pPr>
              <w:spacing w:before="60" w:after="60"/>
              <w:jc w:val="center"/>
            </w:pPr>
            <w:proofErr w:type="spellStart"/>
            <w:r>
              <w:t>Контраст</w:t>
            </w:r>
            <w:proofErr w:type="spellEnd"/>
            <w:r>
              <w:t xml:space="preserve"> </w:t>
            </w:r>
            <w:proofErr w:type="spellStart"/>
            <w:r>
              <w:t>для</w:t>
            </w:r>
            <w:proofErr w:type="spellEnd"/>
            <w:r>
              <w:t xml:space="preserve"> </w:t>
            </w:r>
            <w:proofErr w:type="spellStart"/>
            <w:r>
              <w:t>ангиограммы</w:t>
            </w:r>
            <w:proofErr w:type="spellEnd"/>
          </w:p>
        </w:tc>
        <w:tc>
          <w:tcPr>
            <w:tcW w:w="4428" w:type="dxa"/>
            <w:vAlign w:val="center"/>
          </w:tcPr>
          <w:p w14:paraId="1CEC24BC" w14:textId="7E7E5661" w:rsidR="000B27A6" w:rsidRPr="006551F2" w:rsidRDefault="000B27A6" w:rsidP="00A858EC">
            <w:pPr>
              <w:spacing w:before="60" w:after="60"/>
              <w:jc w:val="center"/>
            </w:pPr>
            <w:proofErr w:type="spellStart"/>
            <w:r w:rsidRPr="006551F2">
              <w:t>Ангиограмма</w:t>
            </w:r>
            <w:proofErr w:type="spellEnd"/>
          </w:p>
        </w:tc>
      </w:tr>
      <w:tr w:rsidR="006A7A4D" w:rsidRPr="006551F2" w14:paraId="1646FD17" w14:textId="77777777">
        <w:tc>
          <w:tcPr>
            <w:tcW w:w="4428" w:type="dxa"/>
            <w:vAlign w:val="center"/>
          </w:tcPr>
          <w:p w14:paraId="73CBD112" w14:textId="7503F852" w:rsidR="000B27A6" w:rsidRPr="000B3162" w:rsidRDefault="000B3162" w:rsidP="00A858EC">
            <w:pPr>
              <w:spacing w:before="60" w:after="60"/>
              <w:jc w:val="center"/>
            </w:pPr>
            <w:r>
              <w:t>Контрастное вещество для коронарографии</w:t>
            </w:r>
          </w:p>
        </w:tc>
        <w:tc>
          <w:tcPr>
            <w:tcW w:w="4428" w:type="dxa"/>
            <w:vAlign w:val="center"/>
          </w:tcPr>
          <w:p w14:paraId="6D2096D3" w14:textId="3B866D88" w:rsidR="000B27A6" w:rsidRPr="006551F2" w:rsidRDefault="000B27A6" w:rsidP="00A858EC">
            <w:pPr>
              <w:spacing w:before="60" w:after="60"/>
              <w:jc w:val="center"/>
            </w:pPr>
            <w:proofErr w:type="spellStart"/>
            <w:r w:rsidRPr="006551F2">
              <w:t>Коронарная</w:t>
            </w:r>
            <w:proofErr w:type="spellEnd"/>
            <w:r w:rsidRPr="006551F2">
              <w:t xml:space="preserve"> </w:t>
            </w:r>
            <w:proofErr w:type="spellStart"/>
            <w:r w:rsidRPr="006551F2">
              <w:t>ангиограмма</w:t>
            </w:r>
            <w:proofErr w:type="spellEnd"/>
          </w:p>
        </w:tc>
      </w:tr>
    </w:tbl>
    <w:p w14:paraId="5A0FEA34" w14:textId="77777777" w:rsidR="000E4707" w:rsidRPr="000E4707" w:rsidRDefault="000E4707" w:rsidP="000E4707"/>
    <w:p w14:paraId="3C680624" w14:textId="6AEAA46C" w:rsidR="006A7A4D" w:rsidRPr="000E4F69" w:rsidRDefault="00F47CC7" w:rsidP="007C2644">
      <w:pPr>
        <w:pStyle w:val="Heading3"/>
      </w:pPr>
      <w:r w:rsidRPr="000E4F69">
        <w:t xml:space="preserve"> </w:t>
      </w:r>
      <w:bookmarkStart w:id="251" w:name="_Toc83679152"/>
      <w:r w:rsidR="000B27A6" w:rsidRPr="006551F2">
        <w:t>Применение</w:t>
      </w:r>
      <w:r w:rsidR="000B27A6" w:rsidRPr="000E4F69">
        <w:t xml:space="preserve"> </w:t>
      </w:r>
      <w:r w:rsidR="000B27A6" w:rsidRPr="006551F2">
        <w:t>добавок</w:t>
      </w:r>
      <w:r w:rsidR="000B27A6" w:rsidRPr="000E4F69">
        <w:t xml:space="preserve"> </w:t>
      </w:r>
      <w:r w:rsidR="000B27A6" w:rsidRPr="006551F2">
        <w:t>и</w:t>
      </w:r>
      <w:r w:rsidR="000B27A6" w:rsidRPr="000E4F69">
        <w:t xml:space="preserve"> </w:t>
      </w:r>
      <w:r w:rsidR="000B27A6" w:rsidRPr="006551F2">
        <w:t>заместительная терапия</w:t>
      </w:r>
      <w:bookmarkEnd w:id="251"/>
    </w:p>
    <w:p w14:paraId="06606DC9" w14:textId="4C078EE3" w:rsidR="000B3162" w:rsidRPr="00597CA1" w:rsidRDefault="000B3162" w:rsidP="006A7A4D">
      <w:r w:rsidRPr="00597CA1">
        <w:t xml:space="preserve">Термины для применения добавок и заместительной терапии находятся в </w:t>
      </w:r>
      <w:r w:rsidRPr="006551F2">
        <w:t>SOC</w:t>
      </w:r>
      <w:r w:rsidRPr="00597CA1">
        <w:t xml:space="preserve"> </w:t>
      </w:r>
      <w:r w:rsidRPr="00597CA1">
        <w:rPr>
          <w:i/>
        </w:rPr>
        <w:t>Хирургические и медицинские процедуры</w:t>
      </w:r>
      <w:r w:rsidRPr="00597CA1">
        <w:t xml:space="preserve"> (см. Раздел 3.13). Если продукт показан как добавка или заместительная терапия, выберите наиболее близкий термин.</w:t>
      </w:r>
    </w:p>
    <w:p w14:paraId="587E77CB" w14:textId="59016F82" w:rsidR="006A7A4D" w:rsidRPr="006551F2" w:rsidRDefault="000B27A6"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6A7A4D" w:rsidRPr="006551F2" w14:paraId="7E4C34F0" w14:textId="77777777">
        <w:trPr>
          <w:tblHeader/>
        </w:trPr>
        <w:tc>
          <w:tcPr>
            <w:tcW w:w="4428" w:type="dxa"/>
            <w:shd w:val="clear" w:color="auto" w:fill="E0E0E0"/>
          </w:tcPr>
          <w:p w14:paraId="06C69651" w14:textId="37A29592" w:rsidR="000B27A6" w:rsidRPr="006551F2" w:rsidRDefault="000B27A6" w:rsidP="00A858EC">
            <w:pPr>
              <w:spacing w:before="60" w:after="60"/>
              <w:jc w:val="center"/>
              <w:rPr>
                <w:b/>
              </w:rPr>
            </w:pPr>
            <w:r w:rsidRPr="006551F2">
              <w:rPr>
                <w:b/>
              </w:rPr>
              <w:t>Сообщенная информация</w:t>
            </w:r>
          </w:p>
        </w:tc>
        <w:tc>
          <w:tcPr>
            <w:tcW w:w="4428" w:type="dxa"/>
            <w:shd w:val="clear" w:color="auto" w:fill="E0E0E0"/>
          </w:tcPr>
          <w:p w14:paraId="0B8166AA" w14:textId="09080708" w:rsidR="000B27A6" w:rsidRPr="006551F2" w:rsidRDefault="000B27A6" w:rsidP="00A858EC">
            <w:pPr>
              <w:spacing w:before="60" w:after="60"/>
              <w:jc w:val="center"/>
              <w:rPr>
                <w:b/>
              </w:rPr>
            </w:pPr>
            <w:r w:rsidRPr="006551F2">
              <w:rPr>
                <w:b/>
              </w:rPr>
              <w:t xml:space="preserve">Выбранный LLT </w:t>
            </w:r>
          </w:p>
        </w:tc>
      </w:tr>
      <w:tr w:rsidR="006A7A4D" w:rsidRPr="006551F2" w14:paraId="6960B27B" w14:textId="77777777">
        <w:tc>
          <w:tcPr>
            <w:tcW w:w="4428" w:type="dxa"/>
            <w:vAlign w:val="center"/>
          </w:tcPr>
          <w:p w14:paraId="4C97C955" w14:textId="0D60B24F" w:rsidR="000B27A6" w:rsidRPr="006551F2" w:rsidRDefault="003F258E" w:rsidP="00A858EC">
            <w:pPr>
              <w:spacing w:before="60" w:after="60"/>
              <w:jc w:val="center"/>
            </w:pPr>
            <w:r w:rsidRPr="006551F2">
              <w:t>Заместительная терапия тестостероном</w:t>
            </w:r>
          </w:p>
        </w:tc>
        <w:tc>
          <w:tcPr>
            <w:tcW w:w="4428" w:type="dxa"/>
            <w:vAlign w:val="center"/>
          </w:tcPr>
          <w:p w14:paraId="76139C50" w14:textId="24A905F3" w:rsidR="000B27A6" w:rsidRPr="006551F2" w:rsidRDefault="003F258E" w:rsidP="00A858EC">
            <w:pPr>
              <w:spacing w:before="60" w:after="60"/>
              <w:jc w:val="center"/>
            </w:pPr>
            <w:r w:rsidRPr="006551F2">
              <w:t>Андроген-заместительная терапия</w:t>
            </w:r>
          </w:p>
        </w:tc>
      </w:tr>
      <w:tr w:rsidR="006A7A4D" w:rsidRPr="006551F2" w14:paraId="0E9106A7" w14:textId="77777777">
        <w:tc>
          <w:tcPr>
            <w:tcW w:w="4428" w:type="dxa"/>
            <w:vAlign w:val="center"/>
          </w:tcPr>
          <w:p w14:paraId="3DABF79E" w14:textId="1EFCB2D9" w:rsidR="000B27A6" w:rsidRPr="006551F2" w:rsidRDefault="003F258E" w:rsidP="00A858EC">
            <w:pPr>
              <w:spacing w:before="60" w:after="60"/>
              <w:jc w:val="center"/>
            </w:pPr>
            <w:r w:rsidRPr="006551F2">
              <w:t>Применение витаминов до родов</w:t>
            </w:r>
          </w:p>
        </w:tc>
        <w:tc>
          <w:tcPr>
            <w:tcW w:w="4428" w:type="dxa"/>
            <w:vAlign w:val="center"/>
          </w:tcPr>
          <w:p w14:paraId="09474790" w14:textId="23315BE4" w:rsidR="000B27A6" w:rsidRPr="006551F2" w:rsidRDefault="003F258E" w:rsidP="00A858EC">
            <w:pPr>
              <w:spacing w:before="60" w:after="60"/>
              <w:jc w:val="center"/>
            </w:pPr>
            <w:r w:rsidRPr="006551F2">
              <w:t>Витаминные добавки</w:t>
            </w:r>
          </w:p>
        </w:tc>
      </w:tr>
    </w:tbl>
    <w:p w14:paraId="1154C22C" w14:textId="77777777" w:rsidR="000E4707" w:rsidRPr="000E4707" w:rsidRDefault="000E4707" w:rsidP="000E4707"/>
    <w:p w14:paraId="6CB8F601" w14:textId="52BB748A" w:rsidR="006A7A4D" w:rsidRPr="006551F2" w:rsidRDefault="00CA6BFA" w:rsidP="007C2644">
      <w:pPr>
        <w:pStyle w:val="Heading3"/>
      </w:pPr>
      <w:r w:rsidRPr="006551F2">
        <w:lastRenderedPageBreak/>
        <w:t xml:space="preserve"> </w:t>
      </w:r>
      <w:bookmarkStart w:id="252" w:name="_Toc83679153"/>
      <w:r w:rsidR="000B27A6" w:rsidRPr="006551F2">
        <w:t>Не сообщено о показаниях</w:t>
      </w:r>
      <w:bookmarkEnd w:id="252"/>
    </w:p>
    <w:p w14:paraId="0795E249" w14:textId="1A7F5ADE" w:rsidR="000B3162" w:rsidRPr="00597CA1" w:rsidRDefault="000B3162" w:rsidP="006A7A4D">
      <w:r w:rsidRPr="00597CA1">
        <w:t xml:space="preserve">Если невозможно выяснить показания, выберите </w:t>
      </w:r>
      <w:r w:rsidRPr="006551F2">
        <w:t>LLT</w:t>
      </w:r>
      <w:r w:rsidRPr="00597CA1">
        <w:t xml:space="preserve"> </w:t>
      </w:r>
      <w:r w:rsidRPr="00597CA1">
        <w:rPr>
          <w:i/>
        </w:rPr>
        <w:t>Использование препарата по неизвестным показаниям</w:t>
      </w:r>
      <w:r w:rsidRPr="00597CA1">
        <w:t>.</w:t>
      </w:r>
    </w:p>
    <w:p w14:paraId="53E3A8C5" w14:textId="22CDAD20" w:rsidR="006A7A4D" w:rsidRPr="006551F2" w:rsidRDefault="00137E3A"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8"/>
      </w:tblGrid>
      <w:tr w:rsidR="006A7A4D" w:rsidRPr="006551F2" w14:paraId="525EB527" w14:textId="77777777">
        <w:trPr>
          <w:tblHeader/>
        </w:trPr>
        <w:tc>
          <w:tcPr>
            <w:tcW w:w="4428" w:type="dxa"/>
            <w:shd w:val="clear" w:color="auto" w:fill="E0E0E0"/>
          </w:tcPr>
          <w:p w14:paraId="5FCE81B4" w14:textId="3C687F74" w:rsidR="00137E3A" w:rsidRPr="006551F2" w:rsidRDefault="00137E3A" w:rsidP="00CA6BFA">
            <w:pPr>
              <w:spacing w:before="60" w:after="60"/>
              <w:jc w:val="center"/>
              <w:rPr>
                <w:b/>
              </w:rPr>
            </w:pPr>
            <w:r w:rsidRPr="006551F2">
              <w:rPr>
                <w:b/>
              </w:rPr>
              <w:t>Сообщенная информация</w:t>
            </w:r>
          </w:p>
        </w:tc>
        <w:tc>
          <w:tcPr>
            <w:tcW w:w="4428" w:type="dxa"/>
            <w:shd w:val="clear" w:color="auto" w:fill="E0E0E0"/>
          </w:tcPr>
          <w:p w14:paraId="1052C510" w14:textId="2BF3DA9A" w:rsidR="00137E3A" w:rsidRPr="006551F2" w:rsidRDefault="00137E3A" w:rsidP="00CA6BFA">
            <w:pPr>
              <w:spacing w:before="60" w:after="60"/>
              <w:jc w:val="center"/>
              <w:rPr>
                <w:b/>
              </w:rPr>
            </w:pPr>
            <w:r w:rsidRPr="006551F2">
              <w:rPr>
                <w:b/>
              </w:rPr>
              <w:t xml:space="preserve">Выбранный LLT </w:t>
            </w:r>
          </w:p>
        </w:tc>
      </w:tr>
      <w:tr w:rsidR="006A7A4D" w:rsidRPr="004B31A7" w14:paraId="1847CC73" w14:textId="77777777">
        <w:tc>
          <w:tcPr>
            <w:tcW w:w="4428" w:type="dxa"/>
            <w:vAlign w:val="center"/>
          </w:tcPr>
          <w:p w14:paraId="165877CE" w14:textId="5F5BC05E" w:rsidR="00137E3A" w:rsidRPr="00597CA1" w:rsidRDefault="00577DEE" w:rsidP="00CA6BFA">
            <w:pPr>
              <w:spacing w:before="60" w:after="60"/>
              <w:jc w:val="center"/>
            </w:pPr>
            <w:r w:rsidRPr="00597CA1">
              <w:t>Прием аспирина по неизвестным показаниям</w:t>
            </w:r>
          </w:p>
        </w:tc>
        <w:tc>
          <w:tcPr>
            <w:tcW w:w="4428" w:type="dxa"/>
            <w:vAlign w:val="center"/>
          </w:tcPr>
          <w:p w14:paraId="5AF8DD1F" w14:textId="0044E9E4" w:rsidR="00137E3A" w:rsidRPr="00597CA1" w:rsidRDefault="00577DEE" w:rsidP="00CA6BFA">
            <w:pPr>
              <w:spacing w:before="60" w:after="60"/>
              <w:jc w:val="center"/>
              <w:rPr>
                <w:iCs/>
              </w:rPr>
            </w:pPr>
            <w:r w:rsidRPr="00597CA1">
              <w:rPr>
                <w:iCs/>
              </w:rPr>
              <w:t>Использование препарата по неизвестным показаниям</w:t>
            </w:r>
          </w:p>
        </w:tc>
      </w:tr>
    </w:tbl>
    <w:p w14:paraId="157B179F" w14:textId="77777777" w:rsidR="006A7A4D" w:rsidRPr="00597CA1" w:rsidRDefault="006A7A4D" w:rsidP="006A7A4D">
      <w:pPr>
        <w:rPr>
          <w:b/>
        </w:rPr>
      </w:pPr>
    </w:p>
    <w:p w14:paraId="2E45D8F3" w14:textId="54C971D0" w:rsidR="00FF45B0" w:rsidRPr="006551F2" w:rsidRDefault="00331767" w:rsidP="006A7A4D">
      <w:pPr>
        <w:pStyle w:val="Heading2"/>
      </w:pPr>
      <w:r w:rsidRPr="00597CA1">
        <w:t xml:space="preserve"> </w:t>
      </w:r>
      <w:bookmarkStart w:id="253" w:name="_Toc83679154"/>
      <w:r w:rsidR="00EF6AC3" w:rsidRPr="006551F2">
        <w:t>Использование, не предусмотренное инструкцией</w:t>
      </w:r>
      <w:bookmarkEnd w:id="253"/>
    </w:p>
    <w:p w14:paraId="48C94BA0" w14:textId="0463DA78" w:rsidR="000B3162" w:rsidRPr="00597CA1" w:rsidRDefault="000B3162" w:rsidP="00FF45B0">
      <w:proofErr w:type="spellStart"/>
      <w:r w:rsidRPr="00597CA1">
        <w:t>Для</w:t>
      </w:r>
      <w:proofErr w:type="spellEnd"/>
      <w:r w:rsidRPr="00597CA1">
        <w:t xml:space="preserve"> </w:t>
      </w:r>
      <w:proofErr w:type="spellStart"/>
      <w:r w:rsidRPr="00597CA1">
        <w:t>целей</w:t>
      </w:r>
      <w:proofErr w:type="spellEnd"/>
      <w:r w:rsidRPr="00597CA1">
        <w:t xml:space="preserve"> </w:t>
      </w:r>
      <w:proofErr w:type="spellStart"/>
      <w:r w:rsidRPr="00597CA1">
        <w:t>выбора</w:t>
      </w:r>
      <w:proofErr w:type="spellEnd"/>
      <w:r w:rsidRPr="00597CA1">
        <w:t xml:space="preserve"> </w:t>
      </w:r>
      <w:proofErr w:type="spellStart"/>
      <w:r w:rsidRPr="00597CA1">
        <w:t>термина</w:t>
      </w:r>
      <w:proofErr w:type="spellEnd"/>
      <w:r w:rsidRPr="00597CA1">
        <w:t xml:space="preserve"> и </w:t>
      </w:r>
      <w:proofErr w:type="spellStart"/>
      <w:r w:rsidRPr="00597CA1">
        <w:t>анализа</w:t>
      </w:r>
      <w:proofErr w:type="spellEnd"/>
      <w:r w:rsidRPr="00597CA1">
        <w:t xml:space="preserve"> </w:t>
      </w:r>
      <w:proofErr w:type="spellStart"/>
      <w:r w:rsidRPr="00597CA1">
        <w:t>данных</w:t>
      </w:r>
      <w:proofErr w:type="spellEnd"/>
      <w:r w:rsidRPr="00597CA1">
        <w:t xml:space="preserve">, </w:t>
      </w:r>
      <w:proofErr w:type="spellStart"/>
      <w:r w:rsidRPr="00597CA1">
        <w:t>закодированных</w:t>
      </w:r>
      <w:proofErr w:type="spellEnd"/>
      <w:r w:rsidRPr="00597CA1">
        <w:t xml:space="preserve"> с </w:t>
      </w:r>
      <w:r w:rsidRPr="006551F2">
        <w:t>MedDRA</w:t>
      </w:r>
      <w:r w:rsidRPr="00597CA1">
        <w:t xml:space="preserve">, </w:t>
      </w:r>
      <w:proofErr w:type="spellStart"/>
      <w:r w:rsidRPr="00597CA1">
        <w:t>концепция</w:t>
      </w:r>
      <w:proofErr w:type="spellEnd"/>
      <w:r w:rsidRPr="00597CA1">
        <w:t xml:space="preserve"> «</w:t>
      </w:r>
      <w:proofErr w:type="spellStart"/>
      <w:r w:rsidRPr="00597CA1">
        <w:t>использования</w:t>
      </w:r>
      <w:proofErr w:type="spellEnd"/>
      <w:r w:rsidRPr="00597CA1">
        <w:t xml:space="preserve">, </w:t>
      </w:r>
      <w:proofErr w:type="spellStart"/>
      <w:r w:rsidRPr="00597CA1">
        <w:t>не</w:t>
      </w:r>
      <w:proofErr w:type="spellEnd"/>
      <w:r w:rsidRPr="00597CA1">
        <w:t xml:space="preserve"> </w:t>
      </w:r>
      <w:proofErr w:type="spellStart"/>
      <w:r w:rsidRPr="00597CA1">
        <w:t>предусмотренного</w:t>
      </w:r>
      <w:proofErr w:type="spellEnd"/>
      <w:r w:rsidRPr="00597CA1">
        <w:t xml:space="preserve"> </w:t>
      </w:r>
      <w:proofErr w:type="spellStart"/>
      <w:r w:rsidRPr="00597CA1">
        <w:t>инструкцией</w:t>
      </w:r>
      <w:proofErr w:type="spellEnd"/>
      <w:r w:rsidRPr="00597CA1">
        <w:t xml:space="preserve">», относится к ситуациям, когда специалист здравоохранения преднамеренно назначает, отпускает или рекомендует продукт для медицинских целей, не предусмотренных в информации о продукте. </w:t>
      </w:r>
      <w:ins w:id="254" w:author="Author">
        <w:r w:rsidR="009557FA" w:rsidRPr="009557FA">
          <w:t>(Учитывайте положения в таблице в разделе 3.16).</w:t>
        </w:r>
        <w:r w:rsidR="009557FA" w:rsidRPr="00BF603D">
          <w:t xml:space="preserve"> </w:t>
        </w:r>
      </w:ins>
      <w:r w:rsidR="00EE3AA0" w:rsidRPr="00597CA1">
        <w:t xml:space="preserve">Термины использования, не предусмотренного инструкцией, следует выбирать только тогда, когда такое использование специфически упомянуто в сообщенной информации. </w:t>
      </w:r>
      <w:ins w:id="255" w:author="Author">
        <w:r w:rsidR="009557FA" w:rsidRPr="009557FA">
          <w:t>При получении информации, предполагающей использование, не предусмотренное инструкцией, но не сообщенной таким образом, следует уточнить информацию. Если информацию уточнить невозможно, не следует предполагать использование, не предусмотренное инструкцией.</w:t>
        </w:r>
        <w:r w:rsidR="009557FA" w:rsidRPr="00BF603D">
          <w:t xml:space="preserve"> </w:t>
        </w:r>
      </w:ins>
      <w:r w:rsidRPr="00597CA1">
        <w:t>При регистрации применения, не предусмотренного инструкцией, следует учитывать положения информации о продукте и/или регуляторные требования, которые могут быть различными в разных регионах.</w:t>
      </w:r>
    </w:p>
    <w:p w14:paraId="5521ED53" w14:textId="1B8E952E" w:rsidR="006A7A4D" w:rsidRPr="00597CA1" w:rsidRDefault="008A6420" w:rsidP="007C2644">
      <w:pPr>
        <w:pStyle w:val="Heading3"/>
      </w:pPr>
      <w:bookmarkStart w:id="256" w:name="OLE_LINK40"/>
      <w:r w:rsidRPr="00597CA1">
        <w:t xml:space="preserve"> </w:t>
      </w:r>
      <w:bookmarkStart w:id="257" w:name="_Toc83679155"/>
      <w:r w:rsidR="00636ED1" w:rsidRPr="00597CA1">
        <w:t>Об использовании, не предусмотренном инструкцией, сообщено как о показании</w:t>
      </w:r>
      <w:bookmarkEnd w:id="257"/>
    </w:p>
    <w:p w14:paraId="4B97A33E" w14:textId="73A08C78" w:rsidR="000B3162" w:rsidRPr="00597CA1" w:rsidRDefault="000B3162" w:rsidP="006A7A4D">
      <w:r w:rsidRPr="00597CA1">
        <w:t xml:space="preserve">Если о медицинском состоянии/показании сообщено совместно с «использованием, не предусмотренном инструкцией», то предпочтительной опцией является выбор термина для медицинского состояния/показания и для использования, не предусмотренного инструкцией. Альтернативно, выберите термин только для медицинского состояния/показания. Выберите </w:t>
      </w:r>
      <w:r w:rsidRPr="00597CA1">
        <w:rPr>
          <w:b/>
        </w:rPr>
        <w:t>только</w:t>
      </w:r>
      <w:r w:rsidRPr="00597CA1">
        <w:t xml:space="preserve"> </w:t>
      </w:r>
      <w:r w:rsidRPr="006551F2">
        <w:t>LLT</w:t>
      </w:r>
      <w:r w:rsidRPr="00597CA1">
        <w:t xml:space="preserve"> </w:t>
      </w:r>
      <w:r w:rsidRPr="00597CA1">
        <w:rPr>
          <w:i/>
        </w:rPr>
        <w:t>Использование, не предусмотренное инструкцией</w:t>
      </w:r>
      <w:r w:rsidRPr="00597CA1">
        <w:t>, если это является единственно доступной информацией.</w:t>
      </w:r>
    </w:p>
    <w:bookmarkEnd w:id="256"/>
    <w:p w14:paraId="3720CB14" w14:textId="7139D180" w:rsidR="006A7A4D" w:rsidRPr="006551F2" w:rsidRDefault="00636ED1"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291"/>
        <w:gridCol w:w="2298"/>
      </w:tblGrid>
      <w:tr w:rsidR="006A7A4D" w:rsidRPr="006551F2" w14:paraId="6812A84D" w14:textId="77777777" w:rsidTr="00121579">
        <w:trPr>
          <w:tblHeader/>
        </w:trPr>
        <w:tc>
          <w:tcPr>
            <w:tcW w:w="3062" w:type="dxa"/>
            <w:shd w:val="clear" w:color="auto" w:fill="E0E0E0"/>
          </w:tcPr>
          <w:p w14:paraId="001B9D34" w14:textId="1AAC9F58" w:rsidR="00C01EE3" w:rsidRPr="006551F2" w:rsidRDefault="000B3162" w:rsidP="00675E22">
            <w:pPr>
              <w:jc w:val="center"/>
              <w:rPr>
                <w:b/>
              </w:rPr>
            </w:pPr>
            <w:r w:rsidRPr="006551F2">
              <w:rPr>
                <w:b/>
              </w:rPr>
              <w:t>Сообщенная информация</w:t>
            </w:r>
          </w:p>
        </w:tc>
        <w:tc>
          <w:tcPr>
            <w:tcW w:w="3312" w:type="dxa"/>
            <w:shd w:val="clear" w:color="auto" w:fill="E0E0E0"/>
          </w:tcPr>
          <w:p w14:paraId="3E6A8CB0" w14:textId="318B5DF5" w:rsidR="00C01EE3" w:rsidRPr="006551F2" w:rsidRDefault="000B3162" w:rsidP="00675E22">
            <w:pPr>
              <w:jc w:val="center"/>
              <w:rPr>
                <w:b/>
              </w:rPr>
            </w:pPr>
            <w:r w:rsidRPr="006551F2">
              <w:rPr>
                <w:b/>
              </w:rPr>
              <w:t>Выбранный LLT</w:t>
            </w:r>
          </w:p>
        </w:tc>
        <w:tc>
          <w:tcPr>
            <w:tcW w:w="2256" w:type="dxa"/>
            <w:shd w:val="clear" w:color="auto" w:fill="E0E0E0"/>
          </w:tcPr>
          <w:p w14:paraId="18A409A4" w14:textId="0234DDA9" w:rsidR="00C01EE3" w:rsidRPr="006551F2" w:rsidRDefault="00121579" w:rsidP="00675E22">
            <w:pPr>
              <w:jc w:val="center"/>
              <w:rPr>
                <w:b/>
              </w:rPr>
            </w:pPr>
            <w:r w:rsidRPr="006551F2">
              <w:rPr>
                <w:b/>
              </w:rPr>
              <w:t>Предпочтительная опция</w:t>
            </w:r>
          </w:p>
        </w:tc>
      </w:tr>
      <w:tr w:rsidR="006714CE" w:rsidRPr="006551F2" w14:paraId="337E6DB2" w14:textId="77777777" w:rsidTr="00121579">
        <w:tc>
          <w:tcPr>
            <w:tcW w:w="3062" w:type="dxa"/>
            <w:vMerge w:val="restart"/>
            <w:vAlign w:val="center"/>
          </w:tcPr>
          <w:p w14:paraId="2ECF7601" w14:textId="289901D6" w:rsidR="00636ED1" w:rsidRPr="00597CA1" w:rsidRDefault="00636ED1" w:rsidP="00675E22">
            <w:pPr>
              <w:jc w:val="center"/>
            </w:pPr>
            <w:r w:rsidRPr="00597CA1">
              <w:t xml:space="preserve">Использование при гипертензии не </w:t>
            </w:r>
            <w:r w:rsidRPr="00597CA1">
              <w:lastRenderedPageBreak/>
              <w:t xml:space="preserve">предусмотрено инструкцией </w:t>
            </w:r>
          </w:p>
        </w:tc>
        <w:tc>
          <w:tcPr>
            <w:tcW w:w="3312" w:type="dxa"/>
            <w:vAlign w:val="center"/>
          </w:tcPr>
          <w:p w14:paraId="7EEF7D96" w14:textId="11EFF0A5" w:rsidR="00636ED1" w:rsidRPr="00597CA1" w:rsidRDefault="00636ED1" w:rsidP="00675E22">
            <w:pPr>
              <w:jc w:val="center"/>
            </w:pPr>
            <w:r w:rsidRPr="00597CA1">
              <w:lastRenderedPageBreak/>
              <w:t xml:space="preserve">Применение препарата по неутвержденным показаниям, не </w:t>
            </w:r>
            <w:r w:rsidRPr="00597CA1">
              <w:lastRenderedPageBreak/>
              <w:t>предусмотренное инструкцией</w:t>
            </w:r>
          </w:p>
          <w:p w14:paraId="4EE10451" w14:textId="44B1D070" w:rsidR="00D31A88" w:rsidRPr="006551F2" w:rsidRDefault="00636ED1" w:rsidP="00636ED1">
            <w:pPr>
              <w:jc w:val="center"/>
            </w:pPr>
            <w:r w:rsidRPr="006551F2">
              <w:t>Гипертензия</w:t>
            </w:r>
          </w:p>
        </w:tc>
        <w:tc>
          <w:tcPr>
            <w:tcW w:w="2256" w:type="dxa"/>
          </w:tcPr>
          <w:p w14:paraId="296F723E" w14:textId="77777777" w:rsidR="00C01EE3" w:rsidRPr="006551F2" w:rsidRDefault="00D6311A" w:rsidP="00675E22">
            <w:pPr>
              <w:jc w:val="center"/>
            </w:pPr>
            <w:r w:rsidRPr="006551F2">
              <w:rPr>
                <w:b/>
                <w:szCs w:val="40"/>
              </w:rPr>
              <w:lastRenderedPageBreak/>
              <w:sym w:font="Wingdings" w:char="F0FC"/>
            </w:r>
          </w:p>
        </w:tc>
      </w:tr>
      <w:tr w:rsidR="006A7A4D" w:rsidRPr="006551F2" w14:paraId="7E1F26BD" w14:textId="77777777" w:rsidTr="00121579">
        <w:tc>
          <w:tcPr>
            <w:tcW w:w="3062" w:type="dxa"/>
            <w:vMerge/>
            <w:vAlign w:val="center"/>
          </w:tcPr>
          <w:p w14:paraId="14430FD9" w14:textId="77777777" w:rsidR="00C01EE3" w:rsidRPr="006551F2" w:rsidRDefault="00C01EE3" w:rsidP="00675E22">
            <w:pPr>
              <w:jc w:val="center"/>
            </w:pPr>
          </w:p>
        </w:tc>
        <w:tc>
          <w:tcPr>
            <w:tcW w:w="3312" w:type="dxa"/>
            <w:vAlign w:val="center"/>
          </w:tcPr>
          <w:p w14:paraId="6BC3A490" w14:textId="0A630B0D" w:rsidR="00636ED1" w:rsidRPr="006551F2" w:rsidRDefault="00636ED1" w:rsidP="00675E22">
            <w:pPr>
              <w:jc w:val="center"/>
            </w:pPr>
            <w:r w:rsidRPr="006551F2">
              <w:t>Гипертензия</w:t>
            </w:r>
          </w:p>
        </w:tc>
        <w:tc>
          <w:tcPr>
            <w:tcW w:w="2256" w:type="dxa"/>
          </w:tcPr>
          <w:p w14:paraId="4B8D1303" w14:textId="77777777" w:rsidR="00C01EE3" w:rsidRPr="006551F2" w:rsidRDefault="00C01EE3" w:rsidP="00675E22">
            <w:pPr>
              <w:jc w:val="center"/>
            </w:pPr>
          </w:p>
        </w:tc>
      </w:tr>
    </w:tbl>
    <w:p w14:paraId="79D43C22" w14:textId="098181E1" w:rsidR="0012018D" w:rsidRPr="006551F2" w:rsidRDefault="00636ED1" w:rsidP="00036B90">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352"/>
      </w:tblGrid>
      <w:tr w:rsidR="00157D15" w:rsidRPr="006551F2" w14:paraId="047630F5" w14:textId="77777777">
        <w:trPr>
          <w:trHeight w:val="439"/>
          <w:tblHeader/>
        </w:trPr>
        <w:tc>
          <w:tcPr>
            <w:tcW w:w="4346" w:type="dxa"/>
            <w:shd w:val="clear" w:color="auto" w:fill="E0E0E0"/>
          </w:tcPr>
          <w:p w14:paraId="5E13CB4D" w14:textId="6F45B5E0" w:rsidR="00636ED1" w:rsidRPr="006551F2" w:rsidRDefault="00636ED1" w:rsidP="00157D15">
            <w:pPr>
              <w:jc w:val="center"/>
              <w:rPr>
                <w:b/>
              </w:rPr>
            </w:pPr>
            <w:r w:rsidRPr="006551F2">
              <w:rPr>
                <w:b/>
              </w:rPr>
              <w:t>Сообщенная информация</w:t>
            </w:r>
          </w:p>
        </w:tc>
        <w:tc>
          <w:tcPr>
            <w:tcW w:w="4415" w:type="dxa"/>
            <w:shd w:val="clear" w:color="auto" w:fill="E0E0E0"/>
          </w:tcPr>
          <w:p w14:paraId="386B38FE" w14:textId="01A7CE61" w:rsidR="00636ED1" w:rsidRPr="006551F2" w:rsidRDefault="00636ED1" w:rsidP="00157D15">
            <w:pPr>
              <w:jc w:val="center"/>
              <w:rPr>
                <w:b/>
              </w:rPr>
            </w:pPr>
            <w:r w:rsidRPr="006551F2">
              <w:rPr>
                <w:b/>
              </w:rPr>
              <w:t xml:space="preserve">Выбранный LLT </w:t>
            </w:r>
          </w:p>
        </w:tc>
      </w:tr>
      <w:tr w:rsidR="00157D15" w:rsidRPr="006551F2" w14:paraId="36C66FBC" w14:textId="77777777">
        <w:trPr>
          <w:trHeight w:val="509"/>
        </w:trPr>
        <w:tc>
          <w:tcPr>
            <w:tcW w:w="4346" w:type="dxa"/>
            <w:vAlign w:val="center"/>
          </w:tcPr>
          <w:p w14:paraId="4540E1D3" w14:textId="721B2085" w:rsidR="00636ED1" w:rsidRPr="006551F2" w:rsidRDefault="00636ED1" w:rsidP="00636ED1">
            <w:pPr>
              <w:jc w:val="center"/>
            </w:pPr>
            <w:r w:rsidRPr="006551F2">
              <w:t>Использовался вне инструкции</w:t>
            </w:r>
          </w:p>
        </w:tc>
        <w:tc>
          <w:tcPr>
            <w:tcW w:w="4415" w:type="dxa"/>
            <w:vAlign w:val="center"/>
          </w:tcPr>
          <w:p w14:paraId="652425AE" w14:textId="5FC6241E" w:rsidR="00636ED1" w:rsidRPr="006551F2" w:rsidRDefault="00636ED1" w:rsidP="00157D15">
            <w:pPr>
              <w:jc w:val="center"/>
            </w:pPr>
            <w:r w:rsidRPr="006551F2">
              <w:t>Использование, не предусмотренное инструкцией</w:t>
            </w:r>
          </w:p>
        </w:tc>
      </w:tr>
    </w:tbl>
    <w:p w14:paraId="0C9829C9" w14:textId="77777777" w:rsidR="00E773DA" w:rsidRPr="006551F2" w:rsidRDefault="00E773DA" w:rsidP="00B101D1"/>
    <w:p w14:paraId="4487BD44" w14:textId="4860473D" w:rsidR="00B101D1" w:rsidRPr="006551F2" w:rsidRDefault="00636ED1" w:rsidP="00B101D1">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460"/>
        <w:gridCol w:w="3248"/>
      </w:tblGrid>
      <w:tr w:rsidR="00B101D1" w:rsidRPr="006551F2" w14:paraId="43B5FDCB" w14:textId="77777777" w:rsidTr="00275A26">
        <w:trPr>
          <w:trHeight w:val="439"/>
          <w:tblHeader/>
        </w:trPr>
        <w:tc>
          <w:tcPr>
            <w:tcW w:w="2922" w:type="dxa"/>
            <w:shd w:val="clear" w:color="auto" w:fill="E0E0E0"/>
          </w:tcPr>
          <w:p w14:paraId="2674AADA" w14:textId="52E379D0" w:rsidR="00275A26" w:rsidRPr="006551F2" w:rsidRDefault="00275A26" w:rsidP="00496160">
            <w:pPr>
              <w:jc w:val="center"/>
              <w:rPr>
                <w:b/>
              </w:rPr>
            </w:pPr>
            <w:r w:rsidRPr="006551F2">
              <w:rPr>
                <w:b/>
              </w:rPr>
              <w:t>Сообщенная информация</w:t>
            </w:r>
          </w:p>
        </w:tc>
        <w:tc>
          <w:tcPr>
            <w:tcW w:w="2460" w:type="dxa"/>
            <w:shd w:val="clear" w:color="auto" w:fill="E0E0E0"/>
          </w:tcPr>
          <w:p w14:paraId="64CB3C2B" w14:textId="34BFB834" w:rsidR="00275A26" w:rsidRPr="006551F2" w:rsidRDefault="00275A26" w:rsidP="00496160">
            <w:pPr>
              <w:jc w:val="center"/>
              <w:rPr>
                <w:b/>
              </w:rPr>
            </w:pPr>
            <w:r w:rsidRPr="006551F2">
              <w:rPr>
                <w:b/>
              </w:rPr>
              <w:t>Выбранный LLT</w:t>
            </w:r>
          </w:p>
        </w:tc>
        <w:tc>
          <w:tcPr>
            <w:tcW w:w="3248" w:type="dxa"/>
            <w:shd w:val="clear" w:color="auto" w:fill="E0E0E0"/>
          </w:tcPr>
          <w:p w14:paraId="63D028B1" w14:textId="5967983E" w:rsidR="00275A26" w:rsidRPr="006551F2" w:rsidRDefault="00275A26" w:rsidP="00496160">
            <w:pPr>
              <w:jc w:val="center"/>
              <w:rPr>
                <w:b/>
              </w:rPr>
            </w:pPr>
            <w:r w:rsidRPr="006551F2">
              <w:rPr>
                <w:b/>
              </w:rPr>
              <w:t>Комментарии</w:t>
            </w:r>
          </w:p>
        </w:tc>
      </w:tr>
      <w:tr w:rsidR="00B101D1" w:rsidRPr="004B31A7" w14:paraId="5254E066" w14:textId="77777777" w:rsidTr="00275A26">
        <w:trPr>
          <w:trHeight w:val="509"/>
        </w:trPr>
        <w:tc>
          <w:tcPr>
            <w:tcW w:w="2922" w:type="dxa"/>
            <w:vAlign w:val="center"/>
          </w:tcPr>
          <w:p w14:paraId="37D63960" w14:textId="3BBBA37A" w:rsidR="00BF29F8" w:rsidRPr="00597CA1" w:rsidRDefault="00BF29F8" w:rsidP="00496160">
            <w:pPr>
              <w:jc w:val="center"/>
            </w:pPr>
            <w:r w:rsidRPr="00597CA1">
              <w:t xml:space="preserve">Препарат, одобренный для использования в комбинации с препаратом </w:t>
            </w:r>
            <w:r w:rsidRPr="006551F2">
              <w:t>A</w:t>
            </w:r>
            <w:r w:rsidRPr="00597CA1">
              <w:t xml:space="preserve">, был использован вне инструкции в комбинации с препаратом </w:t>
            </w:r>
            <w:r w:rsidRPr="006551F2">
              <w:t>B</w:t>
            </w:r>
            <w:r w:rsidRPr="00597CA1">
              <w:t xml:space="preserve"> </w:t>
            </w:r>
          </w:p>
        </w:tc>
        <w:tc>
          <w:tcPr>
            <w:tcW w:w="2460" w:type="dxa"/>
            <w:vAlign w:val="center"/>
          </w:tcPr>
          <w:p w14:paraId="4135A255" w14:textId="77777777" w:rsidR="00BF29F8" w:rsidRPr="00597CA1" w:rsidRDefault="00BF29F8" w:rsidP="00496160">
            <w:pPr>
              <w:jc w:val="center"/>
            </w:pPr>
          </w:p>
          <w:p w14:paraId="10F98BAA" w14:textId="41A167E0" w:rsidR="00BF29F8" w:rsidRPr="00597CA1" w:rsidRDefault="00BF29F8" w:rsidP="00496160">
            <w:pPr>
              <w:jc w:val="center"/>
            </w:pPr>
            <w:r w:rsidRPr="00597CA1">
              <w:t>Использование, не предусмотренное инструкцией</w:t>
            </w:r>
          </w:p>
          <w:p w14:paraId="681AE3C6" w14:textId="77777777" w:rsidR="00BF29F8" w:rsidRPr="00597CA1" w:rsidRDefault="00BF29F8" w:rsidP="00496160">
            <w:pPr>
              <w:jc w:val="center"/>
            </w:pPr>
          </w:p>
          <w:p w14:paraId="0A5071BB" w14:textId="64C26715" w:rsidR="00BF29F8" w:rsidRPr="00597CA1" w:rsidRDefault="00BF29F8" w:rsidP="00496160">
            <w:pPr>
              <w:jc w:val="center"/>
            </w:pPr>
            <w:r w:rsidRPr="00597CA1">
              <w:t>Применение лекарственного препарата в неутвержденных комбинациях</w:t>
            </w:r>
          </w:p>
        </w:tc>
        <w:tc>
          <w:tcPr>
            <w:tcW w:w="3248" w:type="dxa"/>
          </w:tcPr>
          <w:p w14:paraId="4B27D64B" w14:textId="185BCC1F" w:rsidR="00BF29F8" w:rsidRPr="00597CA1" w:rsidRDefault="00BF29F8" w:rsidP="00F5070F">
            <w:pPr>
              <w:jc w:val="center"/>
            </w:pPr>
            <w:r w:rsidRPr="006551F2">
              <w:t>LLT</w:t>
            </w:r>
            <w:r w:rsidRPr="00597CA1">
              <w:t xml:space="preserve"> </w:t>
            </w:r>
            <w:r w:rsidRPr="00597CA1">
              <w:rPr>
                <w:i/>
              </w:rPr>
              <w:t>Применение лекарственного препарата в неутвержденных комбинациях</w:t>
            </w:r>
            <w:r w:rsidRPr="00597CA1">
              <w:t xml:space="preserve"> добавляет информацию о специфическом типе использования, не предусмотренного инструкцией. Термин не является термином для </w:t>
            </w:r>
            <w:r w:rsidR="00F543D4" w:rsidRPr="00597CA1">
              <w:t xml:space="preserve">использования вне инструкции или для ошибки применения; он относится к общим </w:t>
            </w:r>
            <w:r w:rsidR="003E2382" w:rsidRPr="00597CA1">
              <w:t>терм</w:t>
            </w:r>
            <w:r w:rsidR="00BB0C5E" w:rsidRPr="00597CA1">
              <w:t>и</w:t>
            </w:r>
            <w:r w:rsidR="003E2382" w:rsidRPr="00597CA1">
              <w:t>нам и</w:t>
            </w:r>
            <w:r w:rsidR="00F543D4" w:rsidRPr="00597CA1">
              <w:t xml:space="preserve"> может быть скомбинирован с другим термином для отражения деталей использования, не предусмотренного инструкцией, неправильного использования, ошибок применения и так далее</w:t>
            </w:r>
            <w:r w:rsidRPr="00597CA1">
              <w:t>.</w:t>
            </w:r>
          </w:p>
        </w:tc>
      </w:tr>
    </w:tbl>
    <w:p w14:paraId="1D318B23" w14:textId="77777777" w:rsidR="00B101D1" w:rsidRPr="00597CA1" w:rsidRDefault="00B101D1" w:rsidP="00036B90"/>
    <w:p w14:paraId="10B38EA4" w14:textId="6DD29FCB" w:rsidR="006A7A4D" w:rsidRPr="00597CA1" w:rsidRDefault="008A6420" w:rsidP="007C2644">
      <w:pPr>
        <w:pStyle w:val="Heading3"/>
      </w:pPr>
      <w:bookmarkStart w:id="258" w:name="OLE_LINK41"/>
      <w:r w:rsidRPr="00597CA1">
        <w:t xml:space="preserve"> </w:t>
      </w:r>
      <w:bookmarkStart w:id="259" w:name="_Toc83679156"/>
      <w:r w:rsidR="00115633" w:rsidRPr="00597CA1">
        <w:t>Использование, не предусмотренное инструкцией с НР/НЯ</w:t>
      </w:r>
      <w:bookmarkEnd w:id="259"/>
    </w:p>
    <w:p w14:paraId="19337A7B" w14:textId="589AFA00" w:rsidR="00121579" w:rsidRPr="00597CA1" w:rsidRDefault="00121579" w:rsidP="006A7A4D">
      <w:r w:rsidRPr="00597CA1">
        <w:t xml:space="preserve">Если НР/НЯ возникает в ситуации использования, не предусмотренного инструкцией для медицинского состояния/показания, то предпочтительной опцией </w:t>
      </w:r>
      <w:r w:rsidRPr="00597CA1">
        <w:lastRenderedPageBreak/>
        <w:t>является выбор термина для использования, не предусмотренного инструкцией, и для термина медицинского состояния/показания в дополнение к термину НР/НЯ. Альтернативно, выберите термин для медицинского состояния/показания и термин для НР/НЯ.</w:t>
      </w:r>
    </w:p>
    <w:p w14:paraId="4C75B37B" w14:textId="16FEE9DE" w:rsidR="00932562" w:rsidRPr="00597CA1" w:rsidRDefault="00932562" w:rsidP="006A7A4D"/>
    <w:p w14:paraId="4C5E9781" w14:textId="77777777" w:rsidR="00932562" w:rsidRPr="00597CA1" w:rsidRDefault="00932562" w:rsidP="006A7A4D"/>
    <w:bookmarkEnd w:id="258"/>
    <w:p w14:paraId="1FF12861" w14:textId="121228C5" w:rsidR="006A7A4D" w:rsidRPr="006551F2" w:rsidRDefault="00115633"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3199"/>
        <w:gridCol w:w="2298"/>
      </w:tblGrid>
      <w:tr w:rsidR="0052322B" w:rsidRPr="006551F2" w14:paraId="66A0EE58" w14:textId="77777777">
        <w:trPr>
          <w:tblHeader/>
        </w:trPr>
        <w:tc>
          <w:tcPr>
            <w:tcW w:w="3618" w:type="dxa"/>
            <w:shd w:val="clear" w:color="auto" w:fill="E0E0E0"/>
            <w:vAlign w:val="center"/>
          </w:tcPr>
          <w:p w14:paraId="01A6D940" w14:textId="0AF9E3D4" w:rsidR="00115633" w:rsidRPr="006551F2" w:rsidRDefault="00115633" w:rsidP="00675E22">
            <w:pPr>
              <w:jc w:val="center"/>
              <w:rPr>
                <w:b/>
              </w:rPr>
            </w:pPr>
            <w:r w:rsidRPr="006551F2">
              <w:rPr>
                <w:b/>
              </w:rPr>
              <w:t>Сообщенная информация</w:t>
            </w:r>
          </w:p>
        </w:tc>
        <w:tc>
          <w:tcPr>
            <w:tcW w:w="3690" w:type="dxa"/>
            <w:shd w:val="clear" w:color="auto" w:fill="E0E0E0"/>
            <w:vAlign w:val="center"/>
          </w:tcPr>
          <w:p w14:paraId="78E90EB7" w14:textId="3A24BC46" w:rsidR="00115633" w:rsidRPr="006551F2" w:rsidRDefault="00115633" w:rsidP="00675E22">
            <w:pPr>
              <w:jc w:val="center"/>
              <w:rPr>
                <w:b/>
              </w:rPr>
            </w:pPr>
            <w:r w:rsidRPr="006551F2">
              <w:rPr>
                <w:b/>
              </w:rPr>
              <w:t xml:space="preserve">Выбранный LLT </w:t>
            </w:r>
          </w:p>
        </w:tc>
        <w:tc>
          <w:tcPr>
            <w:tcW w:w="1530" w:type="dxa"/>
            <w:shd w:val="clear" w:color="auto" w:fill="E0E0E0"/>
          </w:tcPr>
          <w:p w14:paraId="1FE6719A" w14:textId="231A590F" w:rsidR="00115633" w:rsidRPr="006551F2" w:rsidRDefault="00115633" w:rsidP="00675E22">
            <w:pPr>
              <w:jc w:val="center"/>
              <w:rPr>
                <w:b/>
              </w:rPr>
            </w:pPr>
            <w:r w:rsidRPr="006551F2">
              <w:rPr>
                <w:b/>
              </w:rPr>
              <w:t>Предпочтительная опция</w:t>
            </w:r>
          </w:p>
        </w:tc>
      </w:tr>
      <w:tr w:rsidR="0052322B" w:rsidRPr="006551F2" w14:paraId="24473C3D" w14:textId="77777777">
        <w:tc>
          <w:tcPr>
            <w:tcW w:w="3618" w:type="dxa"/>
            <w:vMerge w:val="restart"/>
            <w:vAlign w:val="center"/>
          </w:tcPr>
          <w:p w14:paraId="46E49829" w14:textId="74C5EB57" w:rsidR="00115633" w:rsidRPr="00597CA1" w:rsidRDefault="00115633" w:rsidP="008A6420">
            <w:pPr>
              <w:jc w:val="center"/>
            </w:pPr>
            <w:r w:rsidRPr="00597CA1">
              <w:t>Пациенту для лечения легочной гипертензии был назначен препарат по неутвержденным показаниям</w:t>
            </w:r>
            <w:r w:rsidR="006C4B28" w:rsidRPr="00597CA1">
              <w:t>,</w:t>
            </w:r>
            <w:r w:rsidRPr="00597CA1">
              <w:t xml:space="preserve"> и у пациента случился инсульт</w:t>
            </w:r>
          </w:p>
        </w:tc>
        <w:tc>
          <w:tcPr>
            <w:tcW w:w="3690" w:type="dxa"/>
            <w:vAlign w:val="center"/>
          </w:tcPr>
          <w:p w14:paraId="2242D4C3" w14:textId="77777777" w:rsidR="00115633" w:rsidRPr="00597CA1" w:rsidRDefault="00115633" w:rsidP="00115633">
            <w:pPr>
              <w:jc w:val="center"/>
            </w:pPr>
            <w:r w:rsidRPr="00597CA1">
              <w:t>Применение препарата по неутвержденным показаниям, не предусмотренное инструкцией</w:t>
            </w:r>
          </w:p>
          <w:p w14:paraId="1B149115" w14:textId="77777777" w:rsidR="00115633" w:rsidRPr="006551F2" w:rsidRDefault="00115633" w:rsidP="00115633">
            <w:pPr>
              <w:jc w:val="center"/>
            </w:pPr>
            <w:r w:rsidRPr="006551F2">
              <w:t>Легочная гипертензия</w:t>
            </w:r>
          </w:p>
          <w:p w14:paraId="77FC448A" w14:textId="7F0E880D" w:rsidR="00115633" w:rsidRPr="006551F2" w:rsidRDefault="00115633" w:rsidP="00115633">
            <w:pPr>
              <w:jc w:val="center"/>
            </w:pPr>
            <w:r w:rsidRPr="006551F2">
              <w:t>Инсульт</w:t>
            </w:r>
          </w:p>
        </w:tc>
        <w:tc>
          <w:tcPr>
            <w:tcW w:w="1530" w:type="dxa"/>
            <w:vAlign w:val="center"/>
          </w:tcPr>
          <w:p w14:paraId="23DE5A9F" w14:textId="77777777" w:rsidR="00C01EE3" w:rsidRPr="006551F2" w:rsidRDefault="00D6311A" w:rsidP="00675E22">
            <w:pPr>
              <w:jc w:val="center"/>
            </w:pPr>
            <w:r w:rsidRPr="006551F2">
              <w:rPr>
                <w:b/>
                <w:szCs w:val="40"/>
              </w:rPr>
              <w:sym w:font="Wingdings" w:char="F0FC"/>
            </w:r>
          </w:p>
        </w:tc>
      </w:tr>
      <w:tr w:rsidR="0052322B" w:rsidRPr="006551F2" w14:paraId="75C532BB" w14:textId="77777777">
        <w:tc>
          <w:tcPr>
            <w:tcW w:w="3618" w:type="dxa"/>
            <w:vMerge/>
            <w:vAlign w:val="center"/>
          </w:tcPr>
          <w:p w14:paraId="5BDEA5A8" w14:textId="77777777" w:rsidR="00C01EE3" w:rsidRPr="006551F2" w:rsidRDefault="00C01EE3" w:rsidP="00675E22">
            <w:pPr>
              <w:jc w:val="center"/>
            </w:pPr>
          </w:p>
        </w:tc>
        <w:tc>
          <w:tcPr>
            <w:tcW w:w="3690" w:type="dxa"/>
            <w:vAlign w:val="center"/>
          </w:tcPr>
          <w:p w14:paraId="6B86481E" w14:textId="77777777" w:rsidR="00115633" w:rsidRPr="006551F2" w:rsidRDefault="00115633" w:rsidP="00115633">
            <w:pPr>
              <w:jc w:val="center"/>
            </w:pPr>
            <w:r w:rsidRPr="006551F2">
              <w:t>Легочная гипертензия</w:t>
            </w:r>
          </w:p>
          <w:p w14:paraId="3D7C89E7" w14:textId="1989883C" w:rsidR="00115633" w:rsidRPr="006551F2" w:rsidRDefault="00115633" w:rsidP="00115633">
            <w:pPr>
              <w:jc w:val="center"/>
            </w:pPr>
            <w:r w:rsidRPr="006551F2">
              <w:t>Инсульт</w:t>
            </w:r>
          </w:p>
        </w:tc>
        <w:tc>
          <w:tcPr>
            <w:tcW w:w="1530" w:type="dxa"/>
            <w:vAlign w:val="center"/>
          </w:tcPr>
          <w:p w14:paraId="6DC33B42" w14:textId="77777777" w:rsidR="00C01EE3" w:rsidRPr="006551F2" w:rsidRDefault="00C01EE3" w:rsidP="00675E22">
            <w:pPr>
              <w:jc w:val="center"/>
            </w:pPr>
          </w:p>
        </w:tc>
      </w:tr>
    </w:tbl>
    <w:p w14:paraId="29383588" w14:textId="77777777" w:rsidR="006A7A4D" w:rsidRPr="006551F2" w:rsidRDefault="006A7A4D" w:rsidP="006A7A4D"/>
    <w:p w14:paraId="6C6A7726" w14:textId="456A3FBC" w:rsidR="006A7A4D" w:rsidRPr="006551F2" w:rsidRDefault="000E4F69" w:rsidP="006A7A4D">
      <w:pPr>
        <w:pStyle w:val="Heading2"/>
      </w:pPr>
      <w:r>
        <w:t xml:space="preserve"> </w:t>
      </w:r>
      <w:bookmarkStart w:id="260" w:name="_Toc83679157"/>
      <w:r w:rsidR="00EF6AC3" w:rsidRPr="006551F2">
        <w:t>Проблемы с качеством продукта</w:t>
      </w:r>
      <w:bookmarkEnd w:id="260"/>
    </w:p>
    <w:p w14:paraId="2C03C76C" w14:textId="6F4A2412" w:rsidR="00121579" w:rsidRPr="00597CA1" w:rsidRDefault="00121579" w:rsidP="006A7A4D">
      <w:pPr>
        <w:pStyle w:val="BodyTextIndent2"/>
        <w:tabs>
          <w:tab w:val="left" w:pos="0"/>
          <w:tab w:val="left" w:pos="900"/>
          <w:tab w:val="left" w:pos="1620"/>
        </w:tabs>
        <w:spacing w:line="240" w:lineRule="auto"/>
        <w:ind w:left="0"/>
      </w:pPr>
      <w:r w:rsidRPr="00597CA1">
        <w:t>Важно распознавать проблемы с качеством продукта, поскольку они могут влиять на безопасность пациента. Сообщения о проблемах с качеством продукта могут быть получены вместе с нежелательными явлениями или в рамках мониторинга качества продукта.</w:t>
      </w:r>
    </w:p>
    <w:p w14:paraId="794F1D27" w14:textId="028D8383" w:rsidR="00121579" w:rsidRPr="00597CA1" w:rsidRDefault="00121579" w:rsidP="006A7A4D">
      <w:pPr>
        <w:pStyle w:val="BodyTextIndent2"/>
        <w:tabs>
          <w:tab w:val="left" w:pos="0"/>
          <w:tab w:val="left" w:pos="900"/>
          <w:tab w:val="left" w:pos="1620"/>
        </w:tabs>
        <w:spacing w:line="240" w:lineRule="auto"/>
        <w:ind w:left="0"/>
      </w:pPr>
      <w:r w:rsidRPr="00597CA1">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13532B6B" w14:textId="1D248625" w:rsidR="00121579" w:rsidRPr="00597CA1" w:rsidRDefault="00121579" w:rsidP="006A7A4D">
      <w:pPr>
        <w:pStyle w:val="BodyTextIndent2"/>
        <w:tabs>
          <w:tab w:val="left" w:pos="0"/>
          <w:tab w:val="left" w:pos="900"/>
          <w:tab w:val="left" w:pos="1620"/>
        </w:tabs>
        <w:spacing w:line="240" w:lineRule="auto"/>
        <w:ind w:left="0"/>
      </w:pPr>
      <w:r w:rsidRPr="00597CA1">
        <w:t xml:space="preserve">Хорошая осведомленность в </w:t>
      </w:r>
      <w:r w:rsidRPr="006551F2">
        <w:t>HLGT</w:t>
      </w:r>
      <w:r w:rsidRPr="00597CA1">
        <w:t xml:space="preserve"> </w:t>
      </w:r>
      <w:r w:rsidRPr="00597CA1">
        <w:rPr>
          <w:i/>
        </w:rPr>
        <w:t xml:space="preserve">Проблемы с качеством, поставкой, распространением, производством продукта и системой качества </w:t>
      </w:r>
      <w:r w:rsidRPr="00597CA1">
        <w:t xml:space="preserve">(в </w:t>
      </w:r>
      <w:r w:rsidRPr="006551F2">
        <w:t>SOC</w:t>
      </w:r>
      <w:r w:rsidRPr="00597CA1">
        <w:rPr>
          <w:i/>
        </w:rPr>
        <w:t xml:space="preserve"> Проблемы с продуктом</w:t>
      </w:r>
      <w:r w:rsidRPr="00597CA1">
        <w:t xml:space="preserve">) важна при выборе термина. За указанным </w:t>
      </w:r>
      <w:r w:rsidRPr="006551F2">
        <w:t>HLGT</w:t>
      </w:r>
      <w:r w:rsidRPr="00597CA1">
        <w:t xml:space="preserve"> закреплены категории для специфических проблем качества продукта, такие как </w:t>
      </w:r>
      <w:r w:rsidRPr="006551F2">
        <w:t>HLT</w:t>
      </w:r>
      <w:r w:rsidRPr="00597CA1">
        <w:t xml:space="preserve"> </w:t>
      </w:r>
      <w:r w:rsidRPr="00597CA1">
        <w:rPr>
          <w:i/>
        </w:rPr>
        <w:t>Проблемы с упаковкой продукта</w:t>
      </w:r>
      <w:r w:rsidRPr="00597CA1">
        <w:t xml:space="preserve">, </w:t>
      </w:r>
      <w:r w:rsidRPr="006551F2">
        <w:t>HLT</w:t>
      </w:r>
      <w:r w:rsidRPr="00597CA1">
        <w:t xml:space="preserve"> </w:t>
      </w:r>
      <w:r w:rsidRPr="00597CA1">
        <w:rPr>
          <w:i/>
        </w:rPr>
        <w:t>Проблемы с физическими характеристиками продукта</w:t>
      </w:r>
      <w:r w:rsidRPr="00597CA1">
        <w:t xml:space="preserve">, </w:t>
      </w:r>
      <w:r w:rsidRPr="006551F2">
        <w:t>HLT</w:t>
      </w:r>
      <w:r w:rsidRPr="00597CA1">
        <w:t xml:space="preserve"> </w:t>
      </w:r>
      <w:r w:rsidRPr="00597CA1">
        <w:rPr>
          <w:i/>
        </w:rPr>
        <w:t>Проблемы производственных объектов и оборудования</w:t>
      </w:r>
      <w:r w:rsidRPr="00597CA1">
        <w:t xml:space="preserve">, </w:t>
      </w:r>
      <w:r w:rsidRPr="006551F2">
        <w:t>HLT</w:t>
      </w:r>
      <w:r w:rsidRPr="00597CA1">
        <w:t xml:space="preserve"> </w:t>
      </w:r>
      <w:r w:rsidRPr="00597CA1">
        <w:rPr>
          <w:i/>
        </w:rPr>
        <w:t>Контрафактные, фальсифицированные и недоброкачественные продукты</w:t>
      </w:r>
      <w:r w:rsidRPr="00597CA1">
        <w:t xml:space="preserve">, и так далее. </w:t>
      </w:r>
      <w:bookmarkStart w:id="261" w:name="_Hlk76378200"/>
      <w:proofErr w:type="spellStart"/>
      <w:r w:rsidRPr="00597CA1">
        <w:t>Просмотр</w:t>
      </w:r>
      <w:proofErr w:type="spellEnd"/>
      <w:r w:rsidRPr="00597CA1">
        <w:t xml:space="preserve"> </w:t>
      </w:r>
      <w:proofErr w:type="spellStart"/>
      <w:r w:rsidRPr="00597CA1">
        <w:t>терминов</w:t>
      </w:r>
      <w:proofErr w:type="spellEnd"/>
      <w:r w:rsidRPr="00597CA1">
        <w:t xml:space="preserve"> </w:t>
      </w:r>
      <w:proofErr w:type="spellStart"/>
      <w:r w:rsidRPr="00597CA1">
        <w:t>вниз</w:t>
      </w:r>
      <w:proofErr w:type="spellEnd"/>
      <w:r w:rsidRPr="00597CA1">
        <w:t xml:space="preserve"> </w:t>
      </w:r>
      <w:proofErr w:type="spellStart"/>
      <w:r w:rsidRPr="00597CA1">
        <w:t>по</w:t>
      </w:r>
      <w:proofErr w:type="spellEnd"/>
      <w:r w:rsidRPr="00597CA1">
        <w:t xml:space="preserve"> </w:t>
      </w:r>
      <w:proofErr w:type="spellStart"/>
      <w:r w:rsidRPr="00597CA1">
        <w:t>иерархии</w:t>
      </w:r>
      <w:proofErr w:type="spellEnd"/>
      <w:r w:rsidRPr="00597CA1">
        <w:t xml:space="preserve"> </w:t>
      </w:r>
      <w:r w:rsidRPr="006551F2">
        <w:t>MedDRA</w:t>
      </w:r>
      <w:r w:rsidRPr="00597CA1">
        <w:t xml:space="preserve"> </w:t>
      </w:r>
      <w:proofErr w:type="spellStart"/>
      <w:r w:rsidRPr="00597CA1">
        <w:t>для</w:t>
      </w:r>
      <w:proofErr w:type="spellEnd"/>
      <w:r w:rsidRPr="00597CA1">
        <w:t xml:space="preserve"> </w:t>
      </w:r>
      <w:proofErr w:type="spellStart"/>
      <w:r w:rsidRPr="00597CA1">
        <w:t>выбора</w:t>
      </w:r>
      <w:proofErr w:type="spellEnd"/>
      <w:r w:rsidRPr="00597CA1">
        <w:t xml:space="preserve"> </w:t>
      </w:r>
      <w:proofErr w:type="spellStart"/>
      <w:r w:rsidRPr="00597CA1">
        <w:t>подходящего</w:t>
      </w:r>
      <w:proofErr w:type="spellEnd"/>
      <w:r w:rsidRPr="00597CA1">
        <w:t xml:space="preserve"> </w:t>
      </w:r>
      <w:r w:rsidRPr="006551F2">
        <w:t>LLT</w:t>
      </w:r>
      <w:r w:rsidRPr="00597CA1">
        <w:t xml:space="preserve"> </w:t>
      </w:r>
      <w:bookmarkEnd w:id="261"/>
      <w:proofErr w:type="spellStart"/>
      <w:r w:rsidRPr="00597CA1">
        <w:t>является</w:t>
      </w:r>
      <w:proofErr w:type="spellEnd"/>
      <w:r w:rsidRPr="00597CA1">
        <w:t xml:space="preserve"> </w:t>
      </w:r>
      <w:proofErr w:type="spellStart"/>
      <w:r w:rsidRPr="00597CA1">
        <w:t>оптимальным</w:t>
      </w:r>
      <w:proofErr w:type="spellEnd"/>
      <w:r w:rsidRPr="00597CA1">
        <w:t xml:space="preserve"> подходом к выбору термина.</w:t>
      </w:r>
    </w:p>
    <w:p w14:paraId="602ADAC1" w14:textId="7288EF1D" w:rsidR="00121579" w:rsidRPr="00597CA1" w:rsidRDefault="00121579" w:rsidP="006A7A4D">
      <w:pPr>
        <w:pStyle w:val="BodyTextIndent2"/>
        <w:tabs>
          <w:tab w:val="left" w:pos="0"/>
          <w:tab w:val="left" w:pos="900"/>
          <w:tab w:val="left" w:pos="1620"/>
        </w:tabs>
        <w:spacing w:line="240" w:lineRule="auto"/>
        <w:ind w:left="0"/>
      </w:pPr>
      <w:r w:rsidRPr="00597CA1">
        <w:lastRenderedPageBreak/>
        <w:t>Объяснения возможной интерпретации и использования определенных терминов с качеством продукта (например, «</w:t>
      </w:r>
      <w:proofErr w:type="spellStart"/>
      <w:r w:rsidRPr="00597CA1">
        <w:t>Неполное</w:t>
      </w:r>
      <w:proofErr w:type="spellEnd"/>
      <w:r w:rsidRPr="00597CA1">
        <w:t xml:space="preserve"> </w:t>
      </w:r>
      <w:proofErr w:type="spellStart"/>
      <w:r w:rsidRPr="00597CA1">
        <w:t>покрытие</w:t>
      </w:r>
      <w:proofErr w:type="spellEnd"/>
      <w:r w:rsidRPr="00597CA1">
        <w:t xml:space="preserve"> </w:t>
      </w:r>
      <w:proofErr w:type="spellStart"/>
      <w:r w:rsidRPr="00597CA1">
        <w:t>продукта</w:t>
      </w:r>
      <w:proofErr w:type="spellEnd"/>
      <w:r w:rsidRPr="00597CA1">
        <w:t xml:space="preserve">») </w:t>
      </w:r>
      <w:proofErr w:type="spellStart"/>
      <w:r w:rsidRPr="00597CA1">
        <w:t>можно</w:t>
      </w:r>
      <w:proofErr w:type="spellEnd"/>
      <w:r w:rsidRPr="00597CA1">
        <w:t xml:space="preserve"> </w:t>
      </w:r>
      <w:proofErr w:type="spellStart"/>
      <w:r w:rsidRPr="00597CA1">
        <w:t>найти</w:t>
      </w:r>
      <w:proofErr w:type="spellEnd"/>
      <w:r w:rsidRPr="00597CA1">
        <w:t xml:space="preserve"> в </w:t>
      </w:r>
      <w:proofErr w:type="spellStart"/>
      <w:r w:rsidRPr="00597CA1">
        <w:t>описании</w:t>
      </w:r>
      <w:proofErr w:type="spellEnd"/>
      <w:r w:rsidRPr="00597CA1">
        <w:t xml:space="preserve"> </w:t>
      </w:r>
      <w:proofErr w:type="spellStart"/>
      <w:r w:rsidRPr="00597CA1">
        <w:t>концепций</w:t>
      </w:r>
      <w:proofErr w:type="spellEnd"/>
      <w:r w:rsidRPr="00597CA1">
        <w:t xml:space="preserve"> </w:t>
      </w:r>
      <w:r w:rsidRPr="006551F2">
        <w:t>MedDRA</w:t>
      </w:r>
      <w:r w:rsidRPr="00597CA1">
        <w:t xml:space="preserve"> </w:t>
      </w:r>
      <w:r w:rsidRPr="006551F2">
        <w:t>online</w:t>
      </w:r>
      <w:r w:rsidRPr="00597CA1">
        <w:t>.</w:t>
      </w:r>
    </w:p>
    <w:p w14:paraId="77CE5653" w14:textId="77777777" w:rsidR="00121579" w:rsidRPr="00597CA1" w:rsidRDefault="00121579" w:rsidP="006A7A4D">
      <w:pPr>
        <w:pStyle w:val="BodyTextIndent2"/>
        <w:tabs>
          <w:tab w:val="left" w:pos="0"/>
          <w:tab w:val="left" w:pos="900"/>
          <w:tab w:val="left" w:pos="1620"/>
        </w:tabs>
        <w:spacing w:line="240" w:lineRule="auto"/>
        <w:ind w:left="0"/>
      </w:pPr>
    </w:p>
    <w:p w14:paraId="2C701A19" w14:textId="7F3F32BD" w:rsidR="006621AC" w:rsidRPr="00597CA1" w:rsidRDefault="008A6420" w:rsidP="007C2644">
      <w:pPr>
        <w:pStyle w:val="Heading3"/>
      </w:pPr>
      <w:r w:rsidRPr="00597CA1">
        <w:t xml:space="preserve"> </w:t>
      </w:r>
      <w:bookmarkStart w:id="262" w:name="_Toc83679158"/>
      <w:r w:rsidR="00F7329A" w:rsidRPr="00597CA1">
        <w:t xml:space="preserve">Проблемы с качеством продукта </w:t>
      </w:r>
      <w:r w:rsidR="00F7329A" w:rsidRPr="00597CA1">
        <w:rPr>
          <w:u w:val="single"/>
        </w:rPr>
        <w:t>с</w:t>
      </w:r>
      <w:r w:rsidR="00F7329A" w:rsidRPr="00597CA1">
        <w:t xml:space="preserve"> клиническими последствиями</w:t>
      </w:r>
      <w:bookmarkEnd w:id="262"/>
    </w:p>
    <w:p w14:paraId="3B0DFBA2" w14:textId="64630288" w:rsidR="00121579" w:rsidRPr="00597CA1" w:rsidRDefault="00121579" w:rsidP="00962224">
      <w:pPr>
        <w:tabs>
          <w:tab w:val="left" w:pos="0"/>
        </w:tabs>
      </w:pPr>
      <w:r w:rsidRPr="00597CA1">
        <w:t>Если проблема с качеством продукта приводит к клиническим последствиям, следует выбрать термин(ы) для проблемы качества продукта и для клинических последствий.</w:t>
      </w:r>
    </w:p>
    <w:p w14:paraId="7226669D" w14:textId="45651730" w:rsidR="004A0969" w:rsidRPr="006551F2" w:rsidRDefault="00F7329A" w:rsidP="006A7A4D">
      <w:r w:rsidRPr="006551F2">
        <w:t xml:space="preserve">Пример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gridCol w:w="2270"/>
      </w:tblGrid>
      <w:tr w:rsidR="00C43830" w:rsidRPr="006551F2" w14:paraId="7344EEB8" w14:textId="77777777" w:rsidTr="00662FF7">
        <w:trPr>
          <w:tblHeader/>
        </w:trPr>
        <w:tc>
          <w:tcPr>
            <w:tcW w:w="4390" w:type="dxa"/>
            <w:shd w:val="clear" w:color="auto" w:fill="E0E0E0"/>
          </w:tcPr>
          <w:p w14:paraId="463B861A" w14:textId="4F9E6653" w:rsidR="00F7329A" w:rsidRPr="006551F2" w:rsidRDefault="00F7329A" w:rsidP="00CA6BFA">
            <w:pPr>
              <w:spacing w:before="60" w:after="60"/>
              <w:jc w:val="center"/>
              <w:rPr>
                <w:b/>
              </w:rPr>
            </w:pPr>
            <w:r w:rsidRPr="006551F2">
              <w:rPr>
                <w:b/>
              </w:rPr>
              <w:t>Сообщенная информация</w:t>
            </w:r>
          </w:p>
        </w:tc>
        <w:tc>
          <w:tcPr>
            <w:tcW w:w="2268" w:type="dxa"/>
            <w:shd w:val="clear" w:color="auto" w:fill="E0E0E0"/>
          </w:tcPr>
          <w:p w14:paraId="74947107" w14:textId="7B603C6B" w:rsidR="00F7329A" w:rsidRPr="006551F2" w:rsidRDefault="00F7329A" w:rsidP="00CA6BFA">
            <w:pPr>
              <w:spacing w:before="60" w:after="60"/>
              <w:jc w:val="center"/>
              <w:rPr>
                <w:b/>
              </w:rPr>
            </w:pPr>
            <w:r w:rsidRPr="006551F2">
              <w:rPr>
                <w:b/>
              </w:rPr>
              <w:t xml:space="preserve">Выбранный LLT </w:t>
            </w:r>
          </w:p>
        </w:tc>
        <w:tc>
          <w:tcPr>
            <w:tcW w:w="2270" w:type="dxa"/>
            <w:shd w:val="clear" w:color="auto" w:fill="E0E0E0"/>
          </w:tcPr>
          <w:p w14:paraId="7DC114B9" w14:textId="4C2B8B0C" w:rsidR="00F7329A" w:rsidRPr="006551F2" w:rsidRDefault="00F7329A" w:rsidP="00CA6BFA">
            <w:pPr>
              <w:spacing w:before="60" w:after="60"/>
              <w:jc w:val="center"/>
              <w:rPr>
                <w:b/>
              </w:rPr>
            </w:pPr>
            <w:r w:rsidRPr="006551F2">
              <w:rPr>
                <w:b/>
              </w:rPr>
              <w:t>Комментарии</w:t>
            </w:r>
          </w:p>
        </w:tc>
      </w:tr>
      <w:tr w:rsidR="00C43830" w:rsidRPr="004B31A7" w14:paraId="405958DD" w14:textId="77777777" w:rsidTr="00662FF7">
        <w:tc>
          <w:tcPr>
            <w:tcW w:w="4390" w:type="dxa"/>
            <w:vAlign w:val="center"/>
          </w:tcPr>
          <w:p w14:paraId="3687103D" w14:textId="7105B60E" w:rsidR="00F7329A" w:rsidRPr="00597CA1" w:rsidRDefault="00CC4698" w:rsidP="00CA6BFA">
            <w:pPr>
              <w:spacing w:before="60" w:after="60"/>
              <w:jc w:val="center"/>
            </w:pPr>
            <w:r w:rsidRPr="00597CA1">
              <w:t>Таблетки лекарственного средства из новой бутылки имеют необычный химический запах, от которого меня подташнивает</w:t>
            </w:r>
          </w:p>
        </w:tc>
        <w:tc>
          <w:tcPr>
            <w:tcW w:w="2268" w:type="dxa"/>
            <w:vAlign w:val="center"/>
          </w:tcPr>
          <w:p w14:paraId="04542704" w14:textId="77777777" w:rsidR="00F7329A" w:rsidRPr="00597CA1" w:rsidRDefault="007624C1" w:rsidP="00036B90">
            <w:pPr>
              <w:jc w:val="center"/>
            </w:pPr>
            <w:r w:rsidRPr="00597CA1">
              <w:t>Аномальный запах продукта</w:t>
            </w:r>
          </w:p>
          <w:p w14:paraId="2DE718AC" w14:textId="47BB7266" w:rsidR="007624C1" w:rsidRPr="00597CA1" w:rsidRDefault="007624C1" w:rsidP="00036B90">
            <w:pPr>
              <w:jc w:val="center"/>
            </w:pPr>
            <w:r w:rsidRPr="00597CA1">
              <w:t>Чувство тошноты</w:t>
            </w:r>
          </w:p>
        </w:tc>
        <w:tc>
          <w:tcPr>
            <w:tcW w:w="2270" w:type="dxa"/>
          </w:tcPr>
          <w:p w14:paraId="15AA4658" w14:textId="77777777" w:rsidR="00C43830" w:rsidRPr="00597CA1" w:rsidRDefault="00C43830" w:rsidP="00036B90">
            <w:pPr>
              <w:jc w:val="center"/>
            </w:pPr>
          </w:p>
        </w:tc>
      </w:tr>
      <w:tr w:rsidR="00C43830" w:rsidRPr="006551F2" w14:paraId="54E6D327" w14:textId="77777777" w:rsidTr="00662FF7">
        <w:tc>
          <w:tcPr>
            <w:tcW w:w="4390" w:type="dxa"/>
            <w:vAlign w:val="center"/>
          </w:tcPr>
          <w:p w14:paraId="3EB2E748" w14:textId="4DE3FEF7" w:rsidR="00F7329A" w:rsidRPr="00597CA1" w:rsidRDefault="00377DBE" w:rsidP="00CA6BFA">
            <w:pPr>
              <w:spacing w:before="60" w:after="60"/>
              <w:jc w:val="center"/>
            </w:pPr>
            <w:r w:rsidRPr="00597CA1">
              <w:t>После замены одного оригинального препарата на другой оригинальный препарат для контроля артериального давления у меня появился неприятный запах изо рта.</w:t>
            </w:r>
          </w:p>
        </w:tc>
        <w:tc>
          <w:tcPr>
            <w:tcW w:w="2268" w:type="dxa"/>
            <w:vAlign w:val="center"/>
          </w:tcPr>
          <w:p w14:paraId="567EBF5E" w14:textId="77777777" w:rsidR="00F7329A" w:rsidRPr="00597CA1" w:rsidRDefault="007624C1" w:rsidP="00036B90">
            <w:pPr>
              <w:jc w:val="center"/>
            </w:pPr>
            <w:r w:rsidRPr="00597CA1">
              <w:t>Проблема с заменой продукта: оригинальный на оригинальный</w:t>
            </w:r>
          </w:p>
          <w:p w14:paraId="1F05E6E7" w14:textId="6A647792" w:rsidR="007624C1" w:rsidRPr="006551F2" w:rsidRDefault="007624C1" w:rsidP="00036B90">
            <w:pPr>
              <w:jc w:val="center"/>
            </w:pPr>
            <w:r w:rsidRPr="006551F2">
              <w:t>Зловонное дыхание</w:t>
            </w:r>
          </w:p>
        </w:tc>
        <w:tc>
          <w:tcPr>
            <w:tcW w:w="2270" w:type="dxa"/>
          </w:tcPr>
          <w:p w14:paraId="4077F460" w14:textId="77777777" w:rsidR="00C43830" w:rsidRPr="006551F2" w:rsidRDefault="00C43830" w:rsidP="00036B90">
            <w:pPr>
              <w:jc w:val="center"/>
            </w:pPr>
          </w:p>
        </w:tc>
      </w:tr>
      <w:tr w:rsidR="00C43830" w:rsidRPr="004B31A7" w14:paraId="1A5ACE2A" w14:textId="77777777" w:rsidTr="00662FF7">
        <w:tc>
          <w:tcPr>
            <w:tcW w:w="4390" w:type="dxa"/>
            <w:vAlign w:val="center"/>
          </w:tcPr>
          <w:p w14:paraId="363F5590" w14:textId="5B6246ED" w:rsidR="00F7329A" w:rsidRPr="00597CA1" w:rsidRDefault="00377DBE" w:rsidP="007772B1">
            <w:pPr>
              <w:spacing w:before="60" w:after="60"/>
              <w:jc w:val="center"/>
            </w:pPr>
            <w:r w:rsidRPr="00597CA1">
              <w:t xml:space="preserve">Потребитель заметил, что после применения </w:t>
            </w:r>
            <w:r w:rsidR="009E25A2" w:rsidRPr="00597CA1">
              <w:t>приобретенной зубной пасты покалывает во рту. Последующее расследование партии продукта выявило, что эта зубная паста была контрафактной.</w:t>
            </w:r>
          </w:p>
        </w:tc>
        <w:tc>
          <w:tcPr>
            <w:tcW w:w="2268" w:type="dxa"/>
            <w:vAlign w:val="center"/>
          </w:tcPr>
          <w:p w14:paraId="6D91A253" w14:textId="77777777" w:rsidR="00C43830" w:rsidRPr="00597CA1" w:rsidRDefault="00377DBE" w:rsidP="00036B90">
            <w:pPr>
              <w:jc w:val="center"/>
            </w:pPr>
            <w:r w:rsidRPr="00597CA1">
              <w:t>Контрафактный продукт</w:t>
            </w:r>
          </w:p>
          <w:p w14:paraId="3FE31F50" w14:textId="33C5282B" w:rsidR="00377DBE" w:rsidRPr="00597CA1" w:rsidRDefault="00377DBE" w:rsidP="00036B90">
            <w:pPr>
              <w:jc w:val="center"/>
            </w:pPr>
            <w:r w:rsidRPr="00597CA1">
              <w:t>Покалывание во рту</w:t>
            </w:r>
          </w:p>
        </w:tc>
        <w:tc>
          <w:tcPr>
            <w:tcW w:w="2270" w:type="dxa"/>
          </w:tcPr>
          <w:p w14:paraId="0735145C" w14:textId="77777777" w:rsidR="00C43830" w:rsidRPr="00597CA1" w:rsidRDefault="00C43830" w:rsidP="00036B90">
            <w:pPr>
              <w:jc w:val="center"/>
            </w:pPr>
          </w:p>
        </w:tc>
      </w:tr>
      <w:tr w:rsidR="00C43830" w:rsidRPr="004B31A7" w14:paraId="5616C707" w14:textId="77777777" w:rsidTr="00662FF7">
        <w:tc>
          <w:tcPr>
            <w:tcW w:w="4390" w:type="dxa"/>
            <w:vAlign w:val="center"/>
          </w:tcPr>
          <w:p w14:paraId="28A3D256" w14:textId="52FF771F" w:rsidR="00F7329A" w:rsidRPr="00597CA1" w:rsidRDefault="009E25A2" w:rsidP="007772B1">
            <w:pPr>
              <w:spacing w:before="60" w:after="60"/>
              <w:jc w:val="center"/>
            </w:pPr>
            <w:r w:rsidRPr="00597CA1">
              <w:t>Пациент сообщил о сильном жжении в но</w:t>
            </w:r>
            <w:r w:rsidR="00697A95" w:rsidRPr="00597CA1">
              <w:t>с</w:t>
            </w:r>
            <w:r w:rsidRPr="00597CA1">
              <w:t xml:space="preserve">у после применения </w:t>
            </w:r>
            <w:r w:rsidR="00697A95" w:rsidRPr="00597CA1">
              <w:t xml:space="preserve">назальных </w:t>
            </w:r>
            <w:r w:rsidRPr="00597CA1">
              <w:t xml:space="preserve">капель, </w:t>
            </w:r>
            <w:r w:rsidR="000C3C93" w:rsidRPr="00597CA1">
              <w:t xml:space="preserve">раствор </w:t>
            </w:r>
            <w:r w:rsidR="00697A95" w:rsidRPr="00597CA1">
              <w:t>которых</w:t>
            </w:r>
            <w:r w:rsidR="000C3C93" w:rsidRPr="00597CA1">
              <w:t xml:space="preserve"> был мутным. При исследовании производителем были выявлены посторонние примеси в партии, причиной которых оказалась дефектная часть оборудования. </w:t>
            </w:r>
          </w:p>
        </w:tc>
        <w:tc>
          <w:tcPr>
            <w:tcW w:w="2268" w:type="dxa"/>
            <w:vAlign w:val="center"/>
          </w:tcPr>
          <w:p w14:paraId="32631FBE" w14:textId="77777777" w:rsidR="00F7329A" w:rsidRPr="00597CA1" w:rsidRDefault="009E25A2" w:rsidP="00C43830">
            <w:pPr>
              <w:jc w:val="center"/>
            </w:pPr>
            <w:r w:rsidRPr="00597CA1">
              <w:t>Жжение в носу</w:t>
            </w:r>
          </w:p>
          <w:p w14:paraId="706A3603" w14:textId="77777777" w:rsidR="009E25A2" w:rsidRPr="00597CA1" w:rsidRDefault="009E25A2" w:rsidP="00C43830">
            <w:pPr>
              <w:jc w:val="center"/>
            </w:pPr>
            <w:r w:rsidRPr="00597CA1">
              <w:t>Мутность продукта</w:t>
            </w:r>
          </w:p>
          <w:p w14:paraId="2FBBEB74" w14:textId="57448938" w:rsidR="009E25A2" w:rsidRPr="00597CA1" w:rsidRDefault="009E25A2" w:rsidP="00C43830">
            <w:pPr>
              <w:jc w:val="center"/>
            </w:pPr>
            <w:r w:rsidRPr="00597CA1">
              <w:t>Обнаружены примеси в продукте</w:t>
            </w:r>
          </w:p>
          <w:p w14:paraId="7A11B45F" w14:textId="62993BB1" w:rsidR="009E25A2" w:rsidRPr="006551F2" w:rsidRDefault="009E25A2" w:rsidP="00C43830">
            <w:pPr>
              <w:jc w:val="center"/>
            </w:pPr>
            <w:r w:rsidRPr="006551F2">
              <w:t>Проблема с производственным оборудованием</w:t>
            </w:r>
          </w:p>
        </w:tc>
        <w:tc>
          <w:tcPr>
            <w:tcW w:w="2270" w:type="dxa"/>
          </w:tcPr>
          <w:p w14:paraId="33BF89D0" w14:textId="6E22A11E" w:rsidR="00F7329A" w:rsidRPr="00597CA1" w:rsidRDefault="004E7228" w:rsidP="00A10E95">
            <w:pPr>
              <w:jc w:val="center"/>
            </w:pPr>
            <w:r w:rsidRPr="00597CA1">
              <w:t xml:space="preserve">Специфический дефект оборудования и проблемы при производстве могут быть сообщены позднее как часть анализа корневой причины. </w:t>
            </w:r>
          </w:p>
        </w:tc>
      </w:tr>
    </w:tbl>
    <w:p w14:paraId="3E396CD0" w14:textId="0660767F" w:rsidR="000E4707" w:rsidRPr="00597CA1" w:rsidRDefault="000E4707" w:rsidP="000E4707"/>
    <w:p w14:paraId="42DE48E9" w14:textId="3111FE94" w:rsidR="006A7A4D" w:rsidRPr="00597CA1" w:rsidRDefault="00CA6BFA" w:rsidP="007C2644">
      <w:pPr>
        <w:pStyle w:val="Heading3"/>
      </w:pPr>
      <w:r w:rsidRPr="00597CA1">
        <w:lastRenderedPageBreak/>
        <w:t xml:space="preserve"> </w:t>
      </w:r>
      <w:bookmarkStart w:id="263" w:name="_Toc83679159"/>
      <w:r w:rsidR="004E7228" w:rsidRPr="00597CA1">
        <w:t xml:space="preserve">Проблемы с качеством продукта </w:t>
      </w:r>
      <w:r w:rsidR="004E7228" w:rsidRPr="00597CA1">
        <w:rPr>
          <w:u w:val="single"/>
        </w:rPr>
        <w:t>без</w:t>
      </w:r>
      <w:r w:rsidR="004E7228" w:rsidRPr="00597CA1">
        <w:t xml:space="preserve"> клинических последствий</w:t>
      </w:r>
      <w:bookmarkEnd w:id="263"/>
    </w:p>
    <w:p w14:paraId="32C2FECF" w14:textId="2C62746B" w:rsidR="00121579" w:rsidRPr="00597CA1" w:rsidRDefault="00121579" w:rsidP="00A10E95">
      <w:pPr>
        <w:tabs>
          <w:tab w:val="left" w:pos="0"/>
        </w:tabs>
      </w:pPr>
      <w:r w:rsidRPr="00597CA1">
        <w:t>Важно регистрировать проблемы с качеством продукта даже если они не привели к клиническим последствиям.</w:t>
      </w:r>
    </w:p>
    <w:p w14:paraId="58190450" w14:textId="52C749ED" w:rsidR="00662FF7" w:rsidRPr="00597CA1" w:rsidRDefault="00662FF7" w:rsidP="00A10E95">
      <w:pPr>
        <w:tabs>
          <w:tab w:val="left" w:pos="0"/>
        </w:tabs>
      </w:pPr>
    </w:p>
    <w:p w14:paraId="750547A6" w14:textId="77777777" w:rsidR="00662FF7" w:rsidRPr="00597CA1" w:rsidRDefault="00662FF7" w:rsidP="006A7A4D"/>
    <w:p w14:paraId="653A8E7C" w14:textId="51639984" w:rsidR="004A0969" w:rsidRPr="006551F2" w:rsidRDefault="004E7228" w:rsidP="006A7A4D">
      <w:r w:rsidRPr="006551F2">
        <w:t>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3709"/>
      </w:tblGrid>
      <w:tr w:rsidR="006A7A4D" w:rsidRPr="006551F2" w14:paraId="315DB55B" w14:textId="77777777">
        <w:trPr>
          <w:tblHeader/>
        </w:trPr>
        <w:tc>
          <w:tcPr>
            <w:tcW w:w="5058" w:type="dxa"/>
            <w:shd w:val="clear" w:color="auto" w:fill="E0E0E0"/>
          </w:tcPr>
          <w:p w14:paraId="12792230" w14:textId="7AF1220F" w:rsidR="004E7228" w:rsidRPr="006551F2" w:rsidRDefault="004E7228" w:rsidP="00675E22">
            <w:pPr>
              <w:jc w:val="center"/>
              <w:rPr>
                <w:b/>
              </w:rPr>
            </w:pPr>
            <w:r w:rsidRPr="006551F2">
              <w:rPr>
                <w:b/>
              </w:rPr>
              <w:t>Сообщенная информация</w:t>
            </w:r>
          </w:p>
        </w:tc>
        <w:tc>
          <w:tcPr>
            <w:tcW w:w="3798" w:type="dxa"/>
            <w:shd w:val="clear" w:color="auto" w:fill="E0E0E0"/>
          </w:tcPr>
          <w:p w14:paraId="4C213792" w14:textId="06B5D92D" w:rsidR="004E7228" w:rsidRPr="006551F2" w:rsidRDefault="004E7228" w:rsidP="00675E22">
            <w:pPr>
              <w:jc w:val="center"/>
              <w:rPr>
                <w:b/>
              </w:rPr>
            </w:pPr>
            <w:r w:rsidRPr="006551F2">
              <w:rPr>
                <w:b/>
              </w:rPr>
              <w:t xml:space="preserve">Выбранный LLT </w:t>
            </w:r>
          </w:p>
        </w:tc>
      </w:tr>
      <w:tr w:rsidR="006A7A4D" w:rsidRPr="006551F2" w14:paraId="60765FB9" w14:textId="77777777">
        <w:tc>
          <w:tcPr>
            <w:tcW w:w="5058" w:type="dxa"/>
            <w:vAlign w:val="center"/>
          </w:tcPr>
          <w:p w14:paraId="73032B50" w14:textId="1B2244AA" w:rsidR="004E7228" w:rsidRPr="00597CA1" w:rsidRDefault="004E7228" w:rsidP="00B2225C">
            <w:pPr>
              <w:jc w:val="center"/>
            </w:pPr>
            <w:proofErr w:type="spellStart"/>
            <w:r w:rsidRPr="00597CA1">
              <w:t>Стерильный</w:t>
            </w:r>
            <w:proofErr w:type="spellEnd"/>
            <w:r w:rsidRPr="00597CA1">
              <w:t xml:space="preserve"> </w:t>
            </w:r>
            <w:proofErr w:type="spellStart"/>
            <w:r w:rsidRPr="00597CA1">
              <w:t>набор</w:t>
            </w:r>
            <w:proofErr w:type="spellEnd"/>
            <w:r w:rsidRPr="00597CA1">
              <w:t xml:space="preserve"> </w:t>
            </w:r>
            <w:proofErr w:type="spellStart"/>
            <w:r w:rsidRPr="00597CA1">
              <w:t>для</w:t>
            </w:r>
            <w:proofErr w:type="spellEnd"/>
            <w:r w:rsidRPr="00597CA1">
              <w:t xml:space="preserve"> </w:t>
            </w:r>
            <w:proofErr w:type="spellStart"/>
            <w:r w:rsidRPr="00597CA1">
              <w:t>люмбальной</w:t>
            </w:r>
            <w:proofErr w:type="spellEnd"/>
            <w:r w:rsidRPr="00597CA1">
              <w:t xml:space="preserve"> </w:t>
            </w:r>
            <w:proofErr w:type="spellStart"/>
            <w:r w:rsidRPr="00597CA1">
              <w:t>пункции</w:t>
            </w:r>
            <w:proofErr w:type="spellEnd"/>
            <w:r w:rsidRPr="00597CA1">
              <w:t xml:space="preserve"> </w:t>
            </w:r>
            <w:proofErr w:type="spellStart"/>
            <w:r w:rsidRPr="00597CA1">
              <w:t>был</w:t>
            </w:r>
            <w:proofErr w:type="spellEnd"/>
            <w:r w:rsidRPr="00597CA1">
              <w:t xml:space="preserve"> </w:t>
            </w:r>
            <w:proofErr w:type="spellStart"/>
            <w:r w:rsidRPr="00597CA1">
              <w:t>по</w:t>
            </w:r>
            <w:r w:rsidR="00E178E1" w:rsidRPr="00597CA1">
              <w:t>л</w:t>
            </w:r>
            <w:r w:rsidRPr="00597CA1">
              <w:t>учен</w:t>
            </w:r>
            <w:proofErr w:type="spellEnd"/>
            <w:r w:rsidRPr="00597CA1">
              <w:t xml:space="preserve"> в нарушенной упаковке (нарушение стерильности)</w:t>
            </w:r>
          </w:p>
        </w:tc>
        <w:tc>
          <w:tcPr>
            <w:tcW w:w="3798" w:type="dxa"/>
            <w:vAlign w:val="center"/>
          </w:tcPr>
          <w:p w14:paraId="5BA1924C" w14:textId="40B7CDA7" w:rsidR="00C01EE3" w:rsidRPr="006551F2" w:rsidRDefault="004E7228" w:rsidP="00675E22">
            <w:pPr>
              <w:jc w:val="center"/>
            </w:pPr>
            <w:r w:rsidRPr="006551F2">
              <w:t>Нарушение стерильности упаковки продукта</w:t>
            </w:r>
          </w:p>
        </w:tc>
      </w:tr>
    </w:tbl>
    <w:p w14:paraId="53B3003B" w14:textId="6C1A46CB" w:rsidR="000E4707" w:rsidRDefault="000E4707" w:rsidP="000E4707"/>
    <w:p w14:paraId="38432E8C" w14:textId="029847CD" w:rsidR="006A7A4D" w:rsidRPr="00597CA1" w:rsidRDefault="00C764A2" w:rsidP="007C2644">
      <w:pPr>
        <w:pStyle w:val="Heading3"/>
      </w:pPr>
      <w:bookmarkStart w:id="264" w:name="_Toc83679160"/>
      <w:r w:rsidRPr="00597CA1">
        <w:t>Проблемы с качеством продукта в сравнении с ошибками применения</w:t>
      </w:r>
      <w:bookmarkEnd w:id="264"/>
    </w:p>
    <w:p w14:paraId="0C92247D" w14:textId="4311F2EB" w:rsidR="00121579" w:rsidRPr="00597CA1" w:rsidRDefault="00121579" w:rsidP="006A7A4D">
      <w:pPr>
        <w:tabs>
          <w:tab w:val="left" w:pos="0"/>
        </w:tabs>
        <w:rPr>
          <w:sz w:val="23"/>
          <w:szCs w:val="23"/>
        </w:rPr>
      </w:pPr>
      <w:r w:rsidRPr="00597CA1">
        <w:t>Важно отличать проблемы с качеством продукта и ошибки применения.</w:t>
      </w:r>
    </w:p>
    <w:p w14:paraId="60403459" w14:textId="20AFDC56" w:rsidR="00121579" w:rsidRPr="00597CA1" w:rsidRDefault="00121579" w:rsidP="006A7A4D">
      <w:pPr>
        <w:tabs>
          <w:tab w:val="left" w:pos="0"/>
        </w:tabs>
        <w:rPr>
          <w:sz w:val="23"/>
          <w:szCs w:val="23"/>
        </w:rPr>
      </w:pPr>
      <w:r w:rsidRPr="00597CA1">
        <w:t>Проблемы с качеством продукта определяются как отклонения от нормы, которые могут возникать в процессе производства/маркировки, упаковки, транспортировки, поставки или хранения продукта. Они могут сопровождаться или не сопровождаться клиническими последствиями</w:t>
      </w:r>
    </w:p>
    <w:p w14:paraId="40094716" w14:textId="36C05DC2" w:rsidR="00121579" w:rsidRPr="00597CA1" w:rsidRDefault="00121579" w:rsidP="006A7A4D">
      <w:pPr>
        <w:tabs>
          <w:tab w:val="left" w:pos="0"/>
        </w:tabs>
        <w:rPr>
          <w:sz w:val="23"/>
          <w:szCs w:val="23"/>
        </w:rPr>
      </w:pPr>
      <w:r w:rsidRPr="00597CA1">
        <w:rPr>
          <w:rFonts w:ascii="Arial" w:hAnsi="Arial" w:cs="Arial"/>
          <w:color w:val="000000"/>
        </w:rPr>
        <w:t xml:space="preserve">Ошибки применения лекарственного препарата определяются как любое </w:t>
      </w:r>
      <w:ins w:id="265" w:author="Author">
        <w:r w:rsidR="00783505" w:rsidRPr="00783505">
          <w:rPr>
            <w:rFonts w:ascii="Arial" w:hAnsi="Arial" w:cs="Arial"/>
            <w:color w:val="000000"/>
          </w:rPr>
          <w:t xml:space="preserve">непреднамеренное и </w:t>
        </w:r>
      </w:ins>
      <w:r w:rsidRPr="00783505">
        <w:rPr>
          <w:rFonts w:ascii="Arial" w:hAnsi="Arial" w:cs="Arial"/>
          <w:color w:val="000000"/>
        </w:rPr>
        <w:t>предотвратимое</w:t>
      </w:r>
      <w:r w:rsidRPr="00597CA1">
        <w:rPr>
          <w:rFonts w:ascii="Arial" w:hAnsi="Arial" w:cs="Arial"/>
          <w:color w:val="000000"/>
        </w:rPr>
        <w:t xml:space="preserve"> </w:t>
      </w:r>
      <w:ins w:id="266" w:author="Author">
        <w:r w:rsidR="00783505">
          <w:rPr>
            <w:rFonts w:ascii="Arial" w:hAnsi="Arial" w:cs="Arial"/>
            <w:color w:val="000000"/>
          </w:rPr>
          <w:t>событие (</w:t>
        </w:r>
      </w:ins>
      <w:r w:rsidRPr="00597CA1">
        <w:rPr>
          <w:rFonts w:ascii="Arial" w:hAnsi="Arial" w:cs="Arial"/>
          <w:color w:val="000000"/>
        </w:rPr>
        <w:t>явление</w:t>
      </w:r>
      <w:ins w:id="267" w:author="Author">
        <w:r w:rsidR="00783505">
          <w:rPr>
            <w:rFonts w:ascii="Arial" w:hAnsi="Arial" w:cs="Arial"/>
            <w:color w:val="000000"/>
          </w:rPr>
          <w:t>)</w:t>
        </w:r>
      </w:ins>
      <w:r w:rsidRPr="00597CA1">
        <w:rPr>
          <w:rFonts w:ascii="Arial" w:hAnsi="Arial" w:cs="Arial"/>
          <w:color w:val="000000"/>
        </w:rPr>
        <w:t>, которое может вызывать или приводить к неправильному применению лекарственных препаратов или причинить вред пациенту, пока лекарственный препарат находится под контролем медицинского работника, пациента или потребителя.</w:t>
      </w:r>
      <w:r w:rsidRPr="006551F2">
        <w:rPr>
          <w:rFonts w:ascii="Arial" w:hAnsi="Arial" w:cs="Arial"/>
          <w:color w:val="000000"/>
        </w:rPr>
        <w:t> </w:t>
      </w:r>
    </w:p>
    <w:p w14:paraId="6C2E103A" w14:textId="270742B7" w:rsidR="00121579" w:rsidRPr="00597CA1" w:rsidRDefault="00121579" w:rsidP="006A7A4D">
      <w:pPr>
        <w:tabs>
          <w:tab w:val="left" w:pos="0"/>
        </w:tabs>
      </w:pPr>
      <w:r w:rsidRPr="00597CA1">
        <w:t xml:space="preserve">Объяснения возможной интерпретации терминов с </w:t>
      </w:r>
      <w:proofErr w:type="spellStart"/>
      <w:r w:rsidRPr="00597CA1">
        <w:t>качеством</w:t>
      </w:r>
      <w:proofErr w:type="spellEnd"/>
      <w:r w:rsidRPr="00597CA1">
        <w:t xml:space="preserve"> </w:t>
      </w:r>
      <w:proofErr w:type="spellStart"/>
      <w:r w:rsidRPr="00597CA1">
        <w:t>продукта</w:t>
      </w:r>
      <w:proofErr w:type="spellEnd"/>
      <w:r w:rsidRPr="00597CA1">
        <w:t xml:space="preserve"> </w:t>
      </w:r>
      <w:proofErr w:type="spellStart"/>
      <w:r w:rsidRPr="00597CA1">
        <w:t>можно</w:t>
      </w:r>
      <w:proofErr w:type="spellEnd"/>
      <w:r w:rsidRPr="00597CA1">
        <w:t xml:space="preserve"> </w:t>
      </w:r>
      <w:proofErr w:type="spellStart"/>
      <w:r w:rsidRPr="00597CA1">
        <w:t>найти</w:t>
      </w:r>
      <w:proofErr w:type="spellEnd"/>
      <w:r w:rsidRPr="00597CA1">
        <w:t xml:space="preserve"> в </w:t>
      </w:r>
      <w:proofErr w:type="spellStart"/>
      <w:r w:rsidRPr="00597CA1">
        <w:t>описании</w:t>
      </w:r>
      <w:proofErr w:type="spellEnd"/>
      <w:r w:rsidRPr="00597CA1">
        <w:t xml:space="preserve"> </w:t>
      </w:r>
      <w:proofErr w:type="spellStart"/>
      <w:r w:rsidRPr="00597CA1">
        <w:t>концепций</w:t>
      </w:r>
      <w:proofErr w:type="spellEnd"/>
      <w:r w:rsidRPr="00597CA1">
        <w:t xml:space="preserve"> </w:t>
      </w:r>
      <w:r w:rsidRPr="006551F2">
        <w:t>MedDRA</w:t>
      </w:r>
      <w:r w:rsidRPr="00597CA1">
        <w:t xml:space="preserve"> </w:t>
      </w:r>
      <w:r w:rsidRPr="006551F2">
        <w:t>online</w:t>
      </w:r>
      <w:r w:rsidRPr="00597CA1">
        <w:t>.</w:t>
      </w:r>
    </w:p>
    <w:p w14:paraId="5C9725A5" w14:textId="77777777" w:rsidR="00201345" w:rsidRPr="00597CA1" w:rsidRDefault="00201345" w:rsidP="006A7A4D">
      <w:pPr>
        <w:tabs>
          <w:tab w:val="left" w:pos="0"/>
        </w:tabs>
      </w:pPr>
    </w:p>
    <w:p w14:paraId="3A6FA485" w14:textId="7593E116" w:rsidR="006A7A4D" w:rsidRDefault="009715F1" w:rsidP="006A7A4D">
      <w:r w:rsidRPr="006551F2">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693"/>
        <w:gridCol w:w="2681"/>
      </w:tblGrid>
      <w:tr w:rsidR="006A7A4D" w:rsidRPr="006551F2" w14:paraId="7489B845" w14:textId="77777777" w:rsidTr="00275A26">
        <w:trPr>
          <w:tblHeader/>
        </w:trPr>
        <w:tc>
          <w:tcPr>
            <w:tcW w:w="3256" w:type="dxa"/>
            <w:shd w:val="clear" w:color="auto" w:fill="E0E0E0"/>
            <w:vAlign w:val="center"/>
          </w:tcPr>
          <w:p w14:paraId="680761FF" w14:textId="6516F025" w:rsidR="009715F1" w:rsidRPr="006551F2" w:rsidRDefault="009715F1" w:rsidP="00675E22">
            <w:pPr>
              <w:jc w:val="center"/>
              <w:rPr>
                <w:b/>
              </w:rPr>
            </w:pPr>
            <w:r w:rsidRPr="006551F2">
              <w:rPr>
                <w:b/>
              </w:rPr>
              <w:t>Сообщенная информация</w:t>
            </w:r>
          </w:p>
        </w:tc>
        <w:tc>
          <w:tcPr>
            <w:tcW w:w="2693" w:type="dxa"/>
            <w:shd w:val="clear" w:color="auto" w:fill="E0E0E0"/>
            <w:vAlign w:val="center"/>
          </w:tcPr>
          <w:p w14:paraId="7E47721D" w14:textId="4994E670" w:rsidR="009715F1" w:rsidRPr="006551F2" w:rsidRDefault="009715F1" w:rsidP="00675E22">
            <w:pPr>
              <w:jc w:val="center"/>
              <w:rPr>
                <w:b/>
              </w:rPr>
            </w:pPr>
            <w:r w:rsidRPr="006551F2">
              <w:rPr>
                <w:b/>
              </w:rPr>
              <w:t xml:space="preserve">Выбранный LLT </w:t>
            </w:r>
          </w:p>
        </w:tc>
        <w:tc>
          <w:tcPr>
            <w:tcW w:w="2681" w:type="dxa"/>
            <w:shd w:val="clear" w:color="auto" w:fill="E0E0E0"/>
            <w:vAlign w:val="center"/>
          </w:tcPr>
          <w:p w14:paraId="15F1B3C1" w14:textId="713D45D7" w:rsidR="009715F1" w:rsidRPr="006551F2" w:rsidRDefault="009715F1" w:rsidP="00675E22">
            <w:pPr>
              <w:jc w:val="center"/>
              <w:rPr>
                <w:b/>
              </w:rPr>
            </w:pPr>
            <w:r w:rsidRPr="006551F2">
              <w:rPr>
                <w:b/>
              </w:rPr>
              <w:t>Комментарии</w:t>
            </w:r>
          </w:p>
        </w:tc>
      </w:tr>
      <w:tr w:rsidR="006A7A4D" w:rsidRPr="006551F2" w14:paraId="4974D02E" w14:textId="77777777" w:rsidTr="00275A26">
        <w:tc>
          <w:tcPr>
            <w:tcW w:w="3256" w:type="dxa"/>
            <w:vAlign w:val="center"/>
          </w:tcPr>
          <w:p w14:paraId="626F2201" w14:textId="5269D197" w:rsidR="009715F1" w:rsidRPr="00597CA1" w:rsidRDefault="00000B55" w:rsidP="00675E22">
            <w:pPr>
              <w:jc w:val="center"/>
            </w:pPr>
            <w:r w:rsidRPr="00597CA1">
              <w:t xml:space="preserve">Фармацевт при отпуске препарата </w:t>
            </w:r>
            <w:r w:rsidRPr="006551F2">
              <w:t>A</w:t>
            </w:r>
            <w:r w:rsidRPr="00597CA1">
              <w:t xml:space="preserve"> непреднамеренно приклеил этикетку продукта </w:t>
            </w:r>
            <w:r w:rsidRPr="006551F2">
              <w:t>B</w:t>
            </w:r>
            <w:r w:rsidRPr="00597CA1">
              <w:t xml:space="preserve"> </w:t>
            </w:r>
          </w:p>
        </w:tc>
        <w:tc>
          <w:tcPr>
            <w:tcW w:w="2693" w:type="dxa"/>
            <w:vAlign w:val="center"/>
          </w:tcPr>
          <w:p w14:paraId="65EF6FD6" w14:textId="69F1501B" w:rsidR="009715F1" w:rsidRPr="00597CA1" w:rsidRDefault="009715F1" w:rsidP="00A10E95">
            <w:pPr>
              <w:jc w:val="center"/>
            </w:pPr>
            <w:r w:rsidRPr="00597CA1">
              <w:t>При выдаче на препарат нанесена неподходящая этикетка</w:t>
            </w:r>
          </w:p>
        </w:tc>
        <w:tc>
          <w:tcPr>
            <w:tcW w:w="2681" w:type="dxa"/>
            <w:vAlign w:val="center"/>
          </w:tcPr>
          <w:p w14:paraId="2DA26120" w14:textId="039D9522" w:rsidR="009715F1" w:rsidRPr="006551F2" w:rsidRDefault="009715F1" w:rsidP="00675E22">
            <w:pPr>
              <w:jc w:val="center"/>
            </w:pPr>
            <w:r w:rsidRPr="006551F2">
              <w:t>Ошибка применения</w:t>
            </w:r>
          </w:p>
        </w:tc>
      </w:tr>
      <w:tr w:rsidR="006A7A4D" w:rsidRPr="006551F2" w14:paraId="7C49B02D" w14:textId="77777777" w:rsidTr="00275A26">
        <w:trPr>
          <w:trHeight w:val="1420"/>
        </w:trPr>
        <w:tc>
          <w:tcPr>
            <w:tcW w:w="3256" w:type="dxa"/>
            <w:vAlign w:val="center"/>
          </w:tcPr>
          <w:p w14:paraId="7C7849FB" w14:textId="186E2466" w:rsidR="009715F1" w:rsidRPr="00597CA1" w:rsidRDefault="005D1D89" w:rsidP="00A10E95">
            <w:pPr>
              <w:jc w:val="center"/>
            </w:pPr>
            <w:r w:rsidRPr="00597CA1">
              <w:lastRenderedPageBreak/>
              <w:t>Продавец заметил,</w:t>
            </w:r>
            <w:r w:rsidR="00000B55" w:rsidRPr="00597CA1">
              <w:t xml:space="preserve"> что на некоторых бутылках ополаскивателя для полости рта из поставки прикреплена другая этикетка</w:t>
            </w:r>
          </w:p>
        </w:tc>
        <w:tc>
          <w:tcPr>
            <w:tcW w:w="2693" w:type="dxa"/>
            <w:vAlign w:val="center"/>
          </w:tcPr>
          <w:p w14:paraId="00F1CCD2" w14:textId="384A3A67" w:rsidR="009715F1" w:rsidRPr="00597CA1" w:rsidRDefault="009715F1" w:rsidP="00A10E95">
            <w:pPr>
              <w:jc w:val="center"/>
            </w:pPr>
            <w:r w:rsidRPr="00597CA1">
              <w:t>Маркировка продукта нанесена на другой продукт</w:t>
            </w:r>
          </w:p>
        </w:tc>
        <w:tc>
          <w:tcPr>
            <w:tcW w:w="2681" w:type="dxa"/>
            <w:vAlign w:val="center"/>
          </w:tcPr>
          <w:p w14:paraId="574B3C00" w14:textId="77716842" w:rsidR="009715F1" w:rsidRPr="006551F2" w:rsidRDefault="009715F1" w:rsidP="00675E22">
            <w:pPr>
              <w:jc w:val="center"/>
            </w:pPr>
            <w:r w:rsidRPr="006551F2">
              <w:t>Проблема с качеством продукта</w:t>
            </w:r>
          </w:p>
        </w:tc>
      </w:tr>
      <w:tr w:rsidR="006A7A4D" w:rsidRPr="004B31A7" w14:paraId="4764539D" w14:textId="77777777" w:rsidTr="00275A26">
        <w:tc>
          <w:tcPr>
            <w:tcW w:w="3256" w:type="dxa"/>
            <w:vAlign w:val="center"/>
          </w:tcPr>
          <w:p w14:paraId="31F8B465" w14:textId="1F06AC1E" w:rsidR="009715F1" w:rsidRPr="00597CA1" w:rsidRDefault="00000B55" w:rsidP="00B057B3">
            <w:pPr>
              <w:jc w:val="center"/>
            </w:pPr>
            <w:r w:rsidRPr="00597CA1">
              <w:t>Мама применила недостаточную дозу антибиотика</w:t>
            </w:r>
            <w:r w:rsidR="00F57E78" w:rsidRPr="00597CA1">
              <w:t>,</w:t>
            </w:r>
            <w:r w:rsidRPr="00597CA1">
              <w:t xml:space="preserve"> поскольку линии на капельном</w:t>
            </w:r>
            <w:r w:rsidR="00F57E78" w:rsidRPr="00597CA1">
              <w:t xml:space="preserve"> дозаторе</w:t>
            </w:r>
            <w:r w:rsidRPr="00597CA1">
              <w:t xml:space="preserve"> были стерты</w:t>
            </w:r>
          </w:p>
        </w:tc>
        <w:tc>
          <w:tcPr>
            <w:tcW w:w="2693" w:type="dxa"/>
            <w:vAlign w:val="center"/>
          </w:tcPr>
          <w:p w14:paraId="0694A22C" w14:textId="77777777" w:rsidR="009715F1" w:rsidRPr="00597CA1" w:rsidRDefault="009715F1" w:rsidP="00675E22">
            <w:pPr>
              <w:jc w:val="center"/>
            </w:pPr>
            <w:r w:rsidRPr="00597CA1">
              <w:t>Нечитаемые калибровочные обозначения капельницы продукта</w:t>
            </w:r>
          </w:p>
          <w:p w14:paraId="409DD5EC" w14:textId="75763397" w:rsidR="009715F1" w:rsidRPr="00597CA1" w:rsidRDefault="009715F1" w:rsidP="00675E22">
            <w:pPr>
              <w:jc w:val="center"/>
            </w:pPr>
            <w:r w:rsidRPr="00597CA1">
              <w:t>Непреднамеренное снижение дозы</w:t>
            </w:r>
          </w:p>
        </w:tc>
        <w:tc>
          <w:tcPr>
            <w:tcW w:w="2681" w:type="dxa"/>
            <w:vAlign w:val="center"/>
          </w:tcPr>
          <w:p w14:paraId="530379CB" w14:textId="597E343C" w:rsidR="009715F1" w:rsidRPr="00597CA1" w:rsidRDefault="00000B55" w:rsidP="00A10E95">
            <w:pPr>
              <w:jc w:val="center"/>
            </w:pPr>
            <w:r w:rsidRPr="00597CA1">
              <w:t xml:space="preserve">Проблема с качеством продукта и ошибка применения. Если о снижении дозы сообщается в контексте ошибки применения, более специфичным термином </w:t>
            </w:r>
            <w:r w:rsidR="00F57E78" w:rsidRPr="00597CA1">
              <w:t xml:space="preserve">для выбора </w:t>
            </w:r>
            <w:r w:rsidRPr="00597CA1">
              <w:t>является</w:t>
            </w:r>
            <w:r w:rsidR="00F57E78" w:rsidRPr="00597CA1">
              <w:t xml:space="preserve"> </w:t>
            </w:r>
            <w:r w:rsidR="00F57E78" w:rsidRPr="006551F2">
              <w:t>LLT</w:t>
            </w:r>
            <w:r w:rsidR="00F57E78" w:rsidRPr="00597CA1">
              <w:t xml:space="preserve"> </w:t>
            </w:r>
            <w:r w:rsidR="00F57E78" w:rsidRPr="00597CA1">
              <w:rPr>
                <w:i/>
              </w:rPr>
              <w:t>Непреднамеренное снижение дозы</w:t>
            </w:r>
          </w:p>
        </w:tc>
      </w:tr>
    </w:tbl>
    <w:p w14:paraId="6A01EA6C" w14:textId="77777777" w:rsidR="00B0605B" w:rsidRPr="00597CA1" w:rsidRDefault="00B0605B">
      <w:pPr>
        <w:rPr>
          <w:b/>
        </w:rPr>
      </w:pPr>
    </w:p>
    <w:p w14:paraId="04DD6866" w14:textId="3FD375C1" w:rsidR="00F550F6" w:rsidRPr="00597CA1" w:rsidRDefault="0014479C" w:rsidP="0014479C">
      <w:pPr>
        <w:rPr>
          <w:b/>
        </w:rPr>
      </w:pPr>
      <w:r w:rsidRPr="00597CA1">
        <w:rPr>
          <w:b/>
        </w:rPr>
        <w:br w:type="page"/>
      </w:r>
    </w:p>
    <w:p w14:paraId="3CFABEB0" w14:textId="6B7E4D8C" w:rsidR="006A7A4D" w:rsidRPr="006551F2" w:rsidRDefault="00193D03" w:rsidP="006A7A4D">
      <w:pPr>
        <w:pStyle w:val="Heading1"/>
      </w:pPr>
      <w:bookmarkStart w:id="268" w:name="_Toc83679161"/>
      <w:r w:rsidRPr="006551F2">
        <w:rPr>
          <w:rFonts w:asciiTheme="minorHAnsi" w:hAnsiTheme="minorHAnsi"/>
        </w:rPr>
        <w:lastRenderedPageBreak/>
        <w:t>ПРИЛОЖЕНИЕ</w:t>
      </w:r>
      <w:bookmarkEnd w:id="268"/>
    </w:p>
    <w:p w14:paraId="7A72312A" w14:textId="148E1689" w:rsidR="006A7A4D" w:rsidRPr="006551F2" w:rsidRDefault="000E4F69" w:rsidP="006A7A4D">
      <w:pPr>
        <w:pStyle w:val="Heading2"/>
      </w:pPr>
      <w:r>
        <w:t xml:space="preserve"> </w:t>
      </w:r>
      <w:bookmarkStart w:id="269" w:name="_Toc83679162"/>
      <w:r w:rsidR="00790E59" w:rsidRPr="006551F2">
        <w:t>Контроль версий</w:t>
      </w:r>
      <w:bookmarkEnd w:id="269"/>
    </w:p>
    <w:p w14:paraId="09D50030" w14:textId="300DED88" w:rsidR="006A7A4D" w:rsidRPr="006551F2" w:rsidDel="00AC1A0C" w:rsidRDefault="00193D03" w:rsidP="007C2644">
      <w:pPr>
        <w:pStyle w:val="Heading3"/>
        <w:rPr>
          <w:del w:id="270" w:author="Author"/>
        </w:rPr>
      </w:pPr>
      <w:del w:id="271" w:author="Author">
        <w:r w:rsidRPr="006551F2" w:rsidDel="00AC1A0C">
          <w:delText xml:space="preserve"> </w:delText>
        </w:r>
        <w:bookmarkStart w:id="272" w:name="_Toc83679163"/>
        <w:r w:rsidRPr="006551F2" w:rsidDel="00AC1A0C">
          <w:delText>Методы контроля версий</w:delText>
        </w:r>
        <w:bookmarkEnd w:id="272"/>
      </w:del>
    </w:p>
    <w:p w14:paraId="5D10E771" w14:textId="38B7164E" w:rsidR="00121579" w:rsidRPr="00597CA1" w:rsidDel="00516305" w:rsidRDefault="00121579" w:rsidP="006A7A4D">
      <w:pPr>
        <w:autoSpaceDE w:val="0"/>
        <w:autoSpaceDN w:val="0"/>
        <w:adjustRightInd w:val="0"/>
        <w:rPr>
          <w:del w:id="273" w:author="Author"/>
          <w:rFonts w:ascii="Arial" w:eastAsia="Arial" w:hAnsi="Arial" w:cs="Arial"/>
          <w:bdr w:val="nil"/>
        </w:rPr>
      </w:pPr>
      <w:del w:id="274" w:author="Author">
        <w:r w:rsidRPr="00597CA1" w:rsidDel="00516305">
          <w:rPr>
            <w:rFonts w:ascii="Arial" w:eastAsia="Arial" w:hAnsi="Arial" w:cs="Arial"/>
            <w:bdr w:val="nil"/>
          </w:rPr>
          <w:delText xml:space="preserve">У каждой организации должна быть своя стратегия контроля версий, которая должна быть документально оформлена. Стратегии контроля версий базы данных по безопасности и базы данных клинических исследований могут отличаться. Например, может отсутствовать необходимость обновлять данные более ранних клинических исследований, если данные не используются в настоящее время или не будут использоваться в будущем. С другой стороны, может потребоваться предоставить отчеты по постмаркетинговым данным по безопасности в актуальной (или близкой к актуальной) версии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В таком случае используются рекомендации по обновлению версий.</w:delText>
        </w:r>
      </w:del>
    </w:p>
    <w:p w14:paraId="47FC726E" w14:textId="6CC3501B" w:rsidR="00121579" w:rsidRPr="00597CA1" w:rsidDel="00516305" w:rsidRDefault="00121579" w:rsidP="006A7A4D">
      <w:pPr>
        <w:autoSpaceDE w:val="0"/>
        <w:autoSpaceDN w:val="0"/>
        <w:adjustRightInd w:val="0"/>
        <w:rPr>
          <w:del w:id="275" w:author="Author"/>
        </w:rPr>
      </w:pPr>
      <w:del w:id="276" w:author="Author">
        <w:r w:rsidRPr="00597CA1" w:rsidDel="00516305">
          <w:rPr>
            <w:rFonts w:ascii="Arial" w:eastAsia="Arial" w:hAnsi="Arial" w:cs="Arial"/>
            <w:bdr w:val="nil"/>
          </w:rPr>
          <w:delText xml:space="preserve">Пользователи должны выбрать наиболее оптимальный подход с учетом особенностей их организации. Варианты методов, описанные ниже, могут использоваться для документирования степени использования организацией новой версии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Эти методы не следует рассматривать как требования регуляторных органов, но они могут использоваться для поддержания эффективного обмена дан</w:delText>
        </w:r>
        <w:r w:rsidR="00662FF7" w:rsidRPr="00597CA1" w:rsidDel="00516305">
          <w:rPr>
            <w:rFonts w:ascii="Arial" w:eastAsia="Arial" w:hAnsi="Arial" w:cs="Arial"/>
            <w:bdr w:val="nil"/>
          </w:rPr>
          <w:delText>н</w:delText>
        </w:r>
        <w:r w:rsidRPr="00597CA1" w:rsidDel="00516305">
          <w:rPr>
            <w:rFonts w:ascii="Arial" w:eastAsia="Arial" w:hAnsi="Arial" w:cs="Arial"/>
            <w:bdr w:val="nil"/>
          </w:rPr>
          <w:delText>ыми между организациями и в пределах самих организаций.</w:delText>
        </w:r>
      </w:del>
    </w:p>
    <w:p w14:paraId="13B2E205" w14:textId="3DA76553" w:rsidR="00662FF7" w:rsidRPr="00597CA1" w:rsidDel="00516305" w:rsidRDefault="00662FF7">
      <w:pPr>
        <w:spacing w:after="0" w:line="240" w:lineRule="auto"/>
        <w:rPr>
          <w:del w:id="277" w:author="Author"/>
          <w:rFonts w:ascii="Arial" w:eastAsia="Arial" w:hAnsi="Arial" w:cs="Arial"/>
          <w:bdr w:val="nil"/>
        </w:rPr>
      </w:pPr>
      <w:del w:id="278" w:author="Author">
        <w:r w:rsidRPr="00597CA1" w:rsidDel="00516305">
          <w:rPr>
            <w:rFonts w:ascii="Arial" w:eastAsia="Arial" w:hAnsi="Arial" w:cs="Arial"/>
            <w:bdr w:val="nil"/>
          </w:rPr>
          <w:br w:type="page"/>
        </w:r>
      </w:del>
    </w:p>
    <w:p w14:paraId="097B15ED" w14:textId="7F89FFD8" w:rsidR="00193D03" w:rsidRPr="00597CA1" w:rsidDel="00516305" w:rsidRDefault="00193D03" w:rsidP="00193D03">
      <w:pPr>
        <w:rPr>
          <w:del w:id="279" w:author="Author"/>
          <w:rFonts w:ascii="Arial" w:eastAsia="Arial" w:hAnsi="Arial" w:cs="Arial"/>
          <w:bdr w:val="nil"/>
        </w:rPr>
      </w:pPr>
      <w:del w:id="280" w:author="Author">
        <w:r w:rsidRPr="00597CA1" w:rsidDel="00516305">
          <w:rPr>
            <w:rFonts w:ascii="Arial" w:eastAsia="Arial" w:hAnsi="Arial" w:cs="Arial"/>
            <w:bdr w:val="nil"/>
          </w:rPr>
          <w:lastRenderedPageBreak/>
          <w:delText xml:space="preserve">В таблице ниже обобщены типы методов контроля версий. </w:delText>
        </w:r>
      </w:del>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4929"/>
        <w:gridCol w:w="2016"/>
        <w:gridCol w:w="1548"/>
      </w:tblGrid>
      <w:tr w:rsidR="006A7A4D" w:rsidRPr="006551F2" w:rsidDel="00516305" w14:paraId="2A3B4CCE" w14:textId="1D52ADA0" w:rsidTr="00121579">
        <w:trPr>
          <w:tblHeader/>
          <w:del w:id="281" w:author="Author"/>
        </w:trPr>
        <w:tc>
          <w:tcPr>
            <w:tcW w:w="1155" w:type="dxa"/>
            <w:shd w:val="clear" w:color="auto" w:fill="D9D9D9"/>
            <w:vAlign w:val="center"/>
          </w:tcPr>
          <w:p w14:paraId="5DA07DAE" w14:textId="7BF877D0" w:rsidR="006A7A4D" w:rsidRPr="006551F2" w:rsidDel="00516305" w:rsidRDefault="00193D03" w:rsidP="004E5060">
            <w:pPr>
              <w:spacing w:before="60" w:after="60"/>
              <w:jc w:val="center"/>
              <w:rPr>
                <w:del w:id="282" w:author="Author"/>
              </w:rPr>
            </w:pPr>
            <w:del w:id="283" w:author="Author">
              <w:r w:rsidRPr="006551F2" w:rsidDel="00516305">
                <w:rPr>
                  <w:b/>
                </w:rPr>
                <w:delText>Метод</w:delText>
              </w:r>
            </w:del>
          </w:p>
        </w:tc>
        <w:tc>
          <w:tcPr>
            <w:tcW w:w="4929" w:type="dxa"/>
            <w:shd w:val="clear" w:color="auto" w:fill="D9D9D9"/>
            <w:vAlign w:val="center"/>
          </w:tcPr>
          <w:p w14:paraId="71026BED" w14:textId="195FA9BE" w:rsidR="00193D03" w:rsidRPr="006551F2" w:rsidDel="00516305" w:rsidRDefault="00193D03" w:rsidP="004E5060">
            <w:pPr>
              <w:spacing w:before="60" w:after="60"/>
              <w:jc w:val="center"/>
              <w:rPr>
                <w:del w:id="284" w:author="Author"/>
              </w:rPr>
            </w:pPr>
            <w:del w:id="285" w:author="Author">
              <w:r w:rsidRPr="006551F2" w:rsidDel="00516305">
                <w:rPr>
                  <w:b/>
                </w:rPr>
                <w:delText>Описание</w:delText>
              </w:r>
            </w:del>
          </w:p>
        </w:tc>
        <w:tc>
          <w:tcPr>
            <w:tcW w:w="2016" w:type="dxa"/>
            <w:shd w:val="clear" w:color="auto" w:fill="D9D9D9"/>
          </w:tcPr>
          <w:p w14:paraId="04F35CA3" w14:textId="3BAB2893" w:rsidR="00193D03" w:rsidRPr="006551F2" w:rsidDel="00516305" w:rsidRDefault="00193D03" w:rsidP="004E5060">
            <w:pPr>
              <w:spacing w:before="60" w:after="60"/>
              <w:jc w:val="center"/>
              <w:rPr>
                <w:del w:id="286" w:author="Author"/>
              </w:rPr>
            </w:pPr>
            <w:del w:id="287" w:author="Author">
              <w:r w:rsidRPr="006551F2" w:rsidDel="00516305">
                <w:rPr>
                  <w:b/>
                </w:rPr>
                <w:delText>Ресурсоемкость</w:delText>
              </w:r>
            </w:del>
          </w:p>
        </w:tc>
        <w:tc>
          <w:tcPr>
            <w:tcW w:w="1548" w:type="dxa"/>
            <w:shd w:val="clear" w:color="auto" w:fill="D9D9D9"/>
          </w:tcPr>
          <w:p w14:paraId="07357E4F" w14:textId="2FB3BC7C" w:rsidR="00193D03" w:rsidRPr="006551F2" w:rsidDel="00516305" w:rsidRDefault="00193D03" w:rsidP="004E5060">
            <w:pPr>
              <w:spacing w:before="60" w:after="60"/>
              <w:jc w:val="center"/>
              <w:rPr>
                <w:del w:id="288" w:author="Author"/>
                <w:b/>
              </w:rPr>
            </w:pPr>
            <w:del w:id="289" w:author="Author">
              <w:r w:rsidRPr="006551F2" w:rsidDel="00516305">
                <w:rPr>
                  <w:b/>
                </w:rPr>
                <w:delText>Точность данных</w:delText>
              </w:r>
            </w:del>
          </w:p>
        </w:tc>
      </w:tr>
      <w:tr w:rsidR="006A7A4D" w:rsidRPr="006551F2" w:rsidDel="00516305" w14:paraId="36C277E0" w14:textId="596E864F" w:rsidTr="00121579">
        <w:trPr>
          <w:del w:id="290" w:author="Author"/>
        </w:trPr>
        <w:tc>
          <w:tcPr>
            <w:tcW w:w="1155" w:type="dxa"/>
          </w:tcPr>
          <w:p w14:paraId="3FFE45D7" w14:textId="0F70A976" w:rsidR="006A7A4D" w:rsidRPr="006551F2" w:rsidDel="00516305" w:rsidRDefault="002F25B0" w:rsidP="00CA6BFA">
            <w:pPr>
              <w:spacing w:before="60" w:after="60"/>
              <w:jc w:val="center"/>
              <w:rPr>
                <w:del w:id="291" w:author="Author"/>
              </w:rPr>
            </w:pPr>
            <w:del w:id="292" w:author="Author">
              <w:r w:rsidRPr="006551F2" w:rsidDel="00516305">
                <w:delText>1</w:delText>
              </w:r>
            </w:del>
          </w:p>
        </w:tc>
        <w:tc>
          <w:tcPr>
            <w:tcW w:w="4929" w:type="dxa"/>
          </w:tcPr>
          <w:p w14:paraId="18CA1C21" w14:textId="5ABB4EB5" w:rsidR="00193D03" w:rsidRPr="00597CA1" w:rsidDel="00516305" w:rsidRDefault="00193D03" w:rsidP="00CA6BFA">
            <w:pPr>
              <w:spacing w:before="60" w:after="60"/>
              <w:jc w:val="center"/>
              <w:rPr>
                <w:del w:id="293" w:author="Author"/>
              </w:rPr>
            </w:pPr>
            <w:del w:id="294" w:author="Author">
              <w:r w:rsidRPr="00597CA1" w:rsidDel="00516305">
                <w:rPr>
                  <w:rFonts w:ascii="Arial" w:eastAsia="Arial" w:hAnsi="Arial" w:cs="Arial"/>
                  <w:bdr w:val="nil"/>
                </w:rPr>
                <w:delText>Начните использовать новую версию для кодирования новых данных; существующие данные не перекодируются</w:delText>
              </w:r>
            </w:del>
          </w:p>
        </w:tc>
        <w:tc>
          <w:tcPr>
            <w:tcW w:w="2016" w:type="dxa"/>
            <w:vAlign w:val="center"/>
          </w:tcPr>
          <w:p w14:paraId="1CA5DB5B" w14:textId="235B9CD1" w:rsidR="00193D03" w:rsidRPr="006551F2" w:rsidDel="00516305" w:rsidRDefault="00193D03" w:rsidP="00CA6BFA">
            <w:pPr>
              <w:spacing w:before="60" w:after="60"/>
              <w:jc w:val="center"/>
              <w:rPr>
                <w:del w:id="295" w:author="Author"/>
              </w:rPr>
            </w:pPr>
            <w:del w:id="296" w:author="Author">
              <w:r w:rsidRPr="006551F2" w:rsidDel="00516305">
                <w:delText>Наименьшая</w:delText>
              </w:r>
            </w:del>
          </w:p>
        </w:tc>
        <w:tc>
          <w:tcPr>
            <w:tcW w:w="1548" w:type="dxa"/>
            <w:vAlign w:val="center"/>
          </w:tcPr>
          <w:p w14:paraId="21DD02D5" w14:textId="1D0B66AC" w:rsidR="00193D03" w:rsidRPr="006551F2" w:rsidDel="00516305" w:rsidRDefault="00193D03" w:rsidP="00CA6BFA">
            <w:pPr>
              <w:spacing w:before="60" w:after="60"/>
              <w:jc w:val="center"/>
              <w:rPr>
                <w:del w:id="297" w:author="Author"/>
              </w:rPr>
            </w:pPr>
            <w:del w:id="298" w:author="Author">
              <w:r w:rsidRPr="006551F2" w:rsidDel="00516305">
                <w:delText>Наиме</w:delText>
              </w:r>
              <w:r w:rsidR="00697A95" w:rsidRPr="006551F2" w:rsidDel="00516305">
                <w:delText>н</w:delText>
              </w:r>
              <w:r w:rsidRPr="006551F2" w:rsidDel="00516305">
                <w:delText>ьшая</w:delText>
              </w:r>
            </w:del>
          </w:p>
        </w:tc>
      </w:tr>
      <w:tr w:rsidR="006A7A4D" w:rsidRPr="006551F2" w:rsidDel="00516305" w14:paraId="5DC33F04" w14:textId="5C079794" w:rsidTr="00121579">
        <w:trPr>
          <w:del w:id="299" w:author="Author"/>
        </w:trPr>
        <w:tc>
          <w:tcPr>
            <w:tcW w:w="1155" w:type="dxa"/>
          </w:tcPr>
          <w:p w14:paraId="5D7DA5B0" w14:textId="6C7AD16D" w:rsidR="006A7A4D" w:rsidRPr="006551F2" w:rsidDel="00516305" w:rsidRDefault="002F25B0" w:rsidP="00CA6BFA">
            <w:pPr>
              <w:spacing w:before="60" w:after="60"/>
              <w:jc w:val="center"/>
              <w:rPr>
                <w:del w:id="300" w:author="Author"/>
              </w:rPr>
            </w:pPr>
            <w:del w:id="301" w:author="Author">
              <w:r w:rsidRPr="006551F2" w:rsidDel="00516305">
                <w:delText>2</w:delText>
              </w:r>
            </w:del>
          </w:p>
        </w:tc>
        <w:tc>
          <w:tcPr>
            <w:tcW w:w="4929" w:type="dxa"/>
          </w:tcPr>
          <w:p w14:paraId="384A3E8F" w14:textId="35F7E444" w:rsidR="00193D03" w:rsidRPr="00597CA1" w:rsidDel="00516305" w:rsidRDefault="00084C5F" w:rsidP="00193D03">
            <w:pPr>
              <w:spacing w:before="60" w:after="60"/>
              <w:jc w:val="center"/>
              <w:rPr>
                <w:del w:id="302" w:author="Author"/>
              </w:rPr>
            </w:pPr>
            <w:del w:id="303" w:author="Author">
              <w:r w:rsidRPr="00597CA1" w:rsidDel="00516305">
                <w:rPr>
                  <w:rFonts w:ascii="Arial" w:eastAsia="Arial" w:hAnsi="Arial" w:cs="Arial"/>
                  <w:bdr w:val="nil"/>
                </w:rPr>
                <w:delText>Идентифицируйте</w:delText>
              </w:r>
              <w:r w:rsidR="00193D03" w:rsidRPr="00597CA1" w:rsidDel="00516305">
                <w:rPr>
                  <w:rFonts w:ascii="Arial" w:eastAsia="Arial" w:hAnsi="Arial" w:cs="Arial"/>
                  <w:bdr w:val="nil"/>
                </w:rPr>
                <w:delText xml:space="preserve"> дословные термины, </w:delText>
              </w:r>
              <w:r w:rsidR="00331767" w:rsidRPr="00597CA1" w:rsidDel="00516305">
                <w:rPr>
                  <w:rFonts w:ascii="Arial" w:eastAsia="Arial" w:hAnsi="Arial" w:cs="Arial"/>
                  <w:bdr w:val="nil"/>
                </w:rPr>
                <w:delText>относящиеся к</w:delText>
              </w:r>
              <w:r w:rsidR="00193D03" w:rsidRPr="00597CA1" w:rsidDel="00516305">
                <w:rPr>
                  <w:rFonts w:ascii="Arial" w:eastAsia="Arial" w:hAnsi="Arial" w:cs="Arial"/>
                  <w:bdr w:val="nil"/>
                </w:rPr>
                <w:delText xml:space="preserve"> недействительными </w:delText>
              </w:r>
              <w:r w:rsidR="00193D03" w:rsidRPr="006551F2" w:rsidDel="00516305">
                <w:rPr>
                  <w:rFonts w:ascii="Arial" w:eastAsia="Arial" w:hAnsi="Arial" w:cs="Arial"/>
                  <w:bdr w:val="nil"/>
                </w:rPr>
                <w:delText>LLT</w:delText>
              </w:r>
              <w:r w:rsidR="00193D03" w:rsidRPr="00597CA1" w:rsidDel="00516305">
                <w:rPr>
                  <w:rFonts w:ascii="Arial" w:eastAsia="Arial" w:hAnsi="Arial" w:cs="Arial"/>
                  <w:bdr w:val="nil"/>
                </w:rPr>
                <w:delText>, и перекодируйте существующие данные</w:delText>
              </w:r>
            </w:del>
          </w:p>
        </w:tc>
        <w:tc>
          <w:tcPr>
            <w:tcW w:w="2016" w:type="dxa"/>
            <w:vMerge w:val="restart"/>
            <w:vAlign w:val="center"/>
          </w:tcPr>
          <w:p w14:paraId="134EC3D3" w14:textId="5AE163F6" w:rsidR="006A7A4D" w:rsidRPr="006551F2" w:rsidDel="00516305" w:rsidRDefault="006A7A4D" w:rsidP="00CA6BFA">
            <w:pPr>
              <w:spacing w:before="60" w:after="60"/>
              <w:jc w:val="center"/>
              <w:rPr>
                <w:del w:id="304" w:author="Author"/>
                <w:b/>
                <w:sz w:val="200"/>
              </w:rPr>
            </w:pPr>
            <w:del w:id="305" w:author="Author">
              <w:r w:rsidRPr="006551F2" w:rsidDel="00516305">
                <w:rPr>
                  <w:b/>
                  <w:sz w:val="200"/>
                </w:rPr>
                <w:delText>↓</w:delText>
              </w:r>
            </w:del>
          </w:p>
        </w:tc>
        <w:tc>
          <w:tcPr>
            <w:tcW w:w="1548" w:type="dxa"/>
            <w:vMerge w:val="restart"/>
            <w:vAlign w:val="center"/>
          </w:tcPr>
          <w:p w14:paraId="4FBB4141" w14:textId="7FB19E01" w:rsidR="006A7A4D" w:rsidRPr="006551F2" w:rsidDel="00516305" w:rsidRDefault="006A7A4D" w:rsidP="00CA6BFA">
            <w:pPr>
              <w:spacing w:before="60" w:after="60"/>
              <w:jc w:val="center"/>
              <w:rPr>
                <w:del w:id="306" w:author="Author"/>
                <w:b/>
                <w:sz w:val="200"/>
              </w:rPr>
            </w:pPr>
            <w:del w:id="307" w:author="Author">
              <w:r w:rsidRPr="006551F2" w:rsidDel="00516305">
                <w:rPr>
                  <w:b/>
                  <w:sz w:val="200"/>
                </w:rPr>
                <w:delText>↓</w:delText>
              </w:r>
            </w:del>
          </w:p>
        </w:tc>
      </w:tr>
      <w:tr w:rsidR="006A7A4D" w:rsidRPr="00597CA1" w:rsidDel="00516305" w14:paraId="6DC58514" w14:textId="2281C7C6" w:rsidTr="00121579">
        <w:trPr>
          <w:trHeight w:val="2141"/>
          <w:del w:id="308" w:author="Author"/>
        </w:trPr>
        <w:tc>
          <w:tcPr>
            <w:tcW w:w="1155" w:type="dxa"/>
          </w:tcPr>
          <w:p w14:paraId="26556594" w14:textId="322C8564" w:rsidR="006A7A4D" w:rsidRPr="006551F2" w:rsidDel="00516305" w:rsidRDefault="002F25B0" w:rsidP="00CA6BFA">
            <w:pPr>
              <w:spacing w:before="60" w:after="60"/>
              <w:jc w:val="center"/>
              <w:rPr>
                <w:del w:id="309" w:author="Author"/>
              </w:rPr>
            </w:pPr>
            <w:del w:id="310" w:author="Author">
              <w:r w:rsidRPr="006551F2" w:rsidDel="00516305">
                <w:delText>3</w:delText>
              </w:r>
            </w:del>
          </w:p>
        </w:tc>
        <w:tc>
          <w:tcPr>
            <w:tcW w:w="4929" w:type="dxa"/>
          </w:tcPr>
          <w:p w14:paraId="68B7B3F7" w14:textId="212F44F6" w:rsidR="00193D03" w:rsidRPr="00597CA1" w:rsidDel="00516305" w:rsidRDefault="00084C5F" w:rsidP="00193D03">
            <w:pPr>
              <w:autoSpaceDE w:val="0"/>
              <w:autoSpaceDN w:val="0"/>
              <w:adjustRightInd w:val="0"/>
              <w:spacing w:before="60" w:after="60"/>
              <w:jc w:val="center"/>
              <w:rPr>
                <w:del w:id="311" w:author="Author"/>
              </w:rPr>
            </w:pPr>
            <w:del w:id="312" w:author="Author">
              <w:r w:rsidRPr="00597CA1" w:rsidDel="00516305">
                <w:rPr>
                  <w:rFonts w:ascii="Arial" w:eastAsia="Arial" w:hAnsi="Arial" w:cs="Arial"/>
                  <w:bdr w:val="nil"/>
                </w:rPr>
                <w:delText>Идентифицируйте</w:delText>
              </w:r>
              <w:r w:rsidR="00193D03" w:rsidRPr="00597CA1" w:rsidDel="00516305">
                <w:rPr>
                  <w:rFonts w:ascii="Arial" w:eastAsia="Arial" w:hAnsi="Arial" w:cs="Arial"/>
                  <w:bdr w:val="nil"/>
                </w:rPr>
                <w:delText xml:space="preserve"> дословные термины, </w:delText>
              </w:r>
              <w:r w:rsidR="00331767" w:rsidRPr="00597CA1" w:rsidDel="00516305">
                <w:rPr>
                  <w:rFonts w:ascii="Arial" w:eastAsia="Arial" w:hAnsi="Arial" w:cs="Arial"/>
                  <w:bdr w:val="nil"/>
                </w:rPr>
                <w:delText>относящиеся к</w:delText>
              </w:r>
              <w:r w:rsidR="00193D03" w:rsidRPr="00597CA1" w:rsidDel="00516305">
                <w:rPr>
                  <w:rFonts w:ascii="Arial" w:eastAsia="Arial" w:hAnsi="Arial" w:cs="Arial"/>
                  <w:bdr w:val="nil"/>
                </w:rPr>
                <w:delText xml:space="preserve"> недействительными </w:delText>
              </w:r>
              <w:r w:rsidR="00193D03" w:rsidRPr="006551F2" w:rsidDel="00516305">
                <w:rPr>
                  <w:rFonts w:ascii="Arial" w:eastAsia="Arial" w:hAnsi="Arial" w:cs="Arial"/>
                  <w:bdr w:val="nil"/>
                </w:rPr>
                <w:delText>LLT</w:delText>
              </w:r>
              <w:r w:rsidR="00193D03" w:rsidRPr="00597CA1" w:rsidDel="00516305">
                <w:rPr>
                  <w:rFonts w:ascii="Arial" w:eastAsia="Arial" w:hAnsi="Arial" w:cs="Arial"/>
                  <w:bdr w:val="nil"/>
                </w:rPr>
                <w:delText>, и перекодируйте существующие данные</w:delText>
              </w:r>
            </w:del>
          </w:p>
          <w:p w14:paraId="6A7FFE6B" w14:textId="07AAFAF6" w:rsidR="00193D03" w:rsidRPr="00597CA1" w:rsidDel="00516305" w:rsidRDefault="00193D03" w:rsidP="00193D03">
            <w:pPr>
              <w:autoSpaceDE w:val="0"/>
              <w:autoSpaceDN w:val="0"/>
              <w:adjustRightInd w:val="0"/>
              <w:spacing w:before="60" w:after="60"/>
              <w:jc w:val="center"/>
              <w:rPr>
                <w:del w:id="313" w:author="Author"/>
              </w:rPr>
            </w:pPr>
            <w:del w:id="314" w:author="Author">
              <w:r w:rsidRPr="00597CA1" w:rsidDel="00516305">
                <w:rPr>
                  <w:rFonts w:ascii="Arial" w:eastAsia="Arial" w:hAnsi="Arial" w:cs="Arial"/>
                  <w:bdr w:val="nil"/>
                </w:rPr>
                <w:delText>и</w:delText>
              </w:r>
            </w:del>
          </w:p>
          <w:p w14:paraId="05E36C6F" w14:textId="6B2F8C4E" w:rsidR="00193D03" w:rsidRPr="00597CA1" w:rsidDel="00516305" w:rsidRDefault="00193D03" w:rsidP="00193D03">
            <w:pPr>
              <w:spacing w:before="60" w:after="60"/>
              <w:jc w:val="center"/>
              <w:rPr>
                <w:del w:id="315" w:author="Author"/>
              </w:rPr>
            </w:pPr>
            <w:del w:id="316" w:author="Author">
              <w:r w:rsidRPr="00597CA1" w:rsidDel="00516305">
                <w:rPr>
                  <w:rFonts w:ascii="Arial" w:eastAsia="Arial" w:hAnsi="Arial" w:cs="Arial"/>
                  <w:bdr w:val="nil"/>
                </w:rPr>
                <w:delText xml:space="preserve">Перекодируйте дословные термины в новые </w:delText>
              </w:r>
              <w:r w:rsidRPr="006551F2" w:rsidDel="00516305">
                <w:rPr>
                  <w:rFonts w:ascii="Arial" w:eastAsia="Arial" w:hAnsi="Arial" w:cs="Arial"/>
                  <w:bdr w:val="nil"/>
                </w:rPr>
                <w:delText>LLT</w:delText>
              </w:r>
              <w:r w:rsidRPr="00597CA1" w:rsidDel="00516305">
                <w:rPr>
                  <w:rFonts w:ascii="Arial" w:eastAsia="Arial" w:hAnsi="Arial" w:cs="Arial"/>
                  <w:bdr w:val="nil"/>
                </w:rPr>
                <w:delText>, которые являются прямыми или лексическими совпадениями</w:delText>
              </w:r>
            </w:del>
          </w:p>
        </w:tc>
        <w:tc>
          <w:tcPr>
            <w:tcW w:w="2016" w:type="dxa"/>
            <w:vMerge/>
            <w:vAlign w:val="center"/>
          </w:tcPr>
          <w:p w14:paraId="00C38E35" w14:textId="1A2670AB" w:rsidR="006A7A4D" w:rsidRPr="00597CA1" w:rsidDel="00516305" w:rsidRDefault="006A7A4D" w:rsidP="00CA6BFA">
            <w:pPr>
              <w:spacing w:before="60" w:after="60"/>
              <w:jc w:val="center"/>
              <w:rPr>
                <w:del w:id="317" w:author="Author"/>
              </w:rPr>
            </w:pPr>
          </w:p>
        </w:tc>
        <w:tc>
          <w:tcPr>
            <w:tcW w:w="1548" w:type="dxa"/>
            <w:vMerge/>
            <w:vAlign w:val="center"/>
          </w:tcPr>
          <w:p w14:paraId="69333D5A" w14:textId="4FBD0BFD" w:rsidR="006A7A4D" w:rsidRPr="00597CA1" w:rsidDel="00516305" w:rsidRDefault="006A7A4D" w:rsidP="00CA6BFA">
            <w:pPr>
              <w:spacing w:before="60" w:after="60"/>
              <w:jc w:val="center"/>
              <w:rPr>
                <w:del w:id="318" w:author="Author"/>
              </w:rPr>
            </w:pPr>
          </w:p>
        </w:tc>
      </w:tr>
      <w:tr w:rsidR="006A7A4D" w:rsidRPr="006551F2" w:rsidDel="00516305" w14:paraId="660811BD" w14:textId="25E527D8" w:rsidTr="00121579">
        <w:trPr>
          <w:del w:id="319" w:author="Author"/>
        </w:trPr>
        <w:tc>
          <w:tcPr>
            <w:tcW w:w="1155" w:type="dxa"/>
          </w:tcPr>
          <w:p w14:paraId="4D8F3E56" w14:textId="242BEC4D" w:rsidR="006A7A4D" w:rsidRPr="006551F2" w:rsidDel="00516305" w:rsidRDefault="002F25B0" w:rsidP="00CA6BFA">
            <w:pPr>
              <w:spacing w:before="60" w:after="60"/>
              <w:jc w:val="center"/>
              <w:rPr>
                <w:del w:id="320" w:author="Author"/>
              </w:rPr>
            </w:pPr>
            <w:del w:id="321" w:author="Author">
              <w:r w:rsidRPr="006551F2" w:rsidDel="00516305">
                <w:delText>4</w:delText>
              </w:r>
            </w:del>
          </w:p>
        </w:tc>
        <w:tc>
          <w:tcPr>
            <w:tcW w:w="4929" w:type="dxa"/>
          </w:tcPr>
          <w:p w14:paraId="23C5CC9C" w14:textId="272F408F" w:rsidR="00193D03" w:rsidRPr="00597CA1" w:rsidDel="00516305" w:rsidRDefault="00084C5F" w:rsidP="00193D03">
            <w:pPr>
              <w:autoSpaceDE w:val="0"/>
              <w:autoSpaceDN w:val="0"/>
              <w:adjustRightInd w:val="0"/>
              <w:spacing w:before="60" w:after="60"/>
              <w:jc w:val="center"/>
              <w:rPr>
                <w:del w:id="322" w:author="Author"/>
              </w:rPr>
            </w:pPr>
            <w:del w:id="323" w:author="Author">
              <w:r w:rsidRPr="00597CA1" w:rsidDel="00516305">
                <w:rPr>
                  <w:rFonts w:ascii="Arial" w:eastAsia="Arial" w:hAnsi="Arial" w:cs="Arial"/>
                  <w:bdr w:val="nil"/>
                </w:rPr>
                <w:delText>Идентифицируйте</w:delText>
              </w:r>
              <w:r w:rsidR="00193D03" w:rsidRPr="00597CA1" w:rsidDel="00516305">
                <w:rPr>
                  <w:rFonts w:ascii="Arial" w:eastAsia="Arial" w:hAnsi="Arial" w:cs="Arial"/>
                  <w:bdr w:val="nil"/>
                </w:rPr>
                <w:delText xml:space="preserve"> дословные термины, </w:delText>
              </w:r>
              <w:r w:rsidR="00331767" w:rsidRPr="00597CA1" w:rsidDel="00516305">
                <w:rPr>
                  <w:rFonts w:ascii="Arial" w:eastAsia="Arial" w:hAnsi="Arial" w:cs="Arial"/>
                  <w:bdr w:val="nil"/>
                </w:rPr>
                <w:delText>относящиеся к</w:delText>
              </w:r>
              <w:r w:rsidR="00193D03" w:rsidRPr="00597CA1" w:rsidDel="00516305">
                <w:rPr>
                  <w:rFonts w:ascii="Arial" w:eastAsia="Arial" w:hAnsi="Arial" w:cs="Arial"/>
                  <w:bdr w:val="nil"/>
                </w:rPr>
                <w:delText xml:space="preserve"> недействительными </w:delText>
              </w:r>
              <w:r w:rsidR="00193D03" w:rsidRPr="006551F2" w:rsidDel="00516305">
                <w:rPr>
                  <w:rFonts w:ascii="Arial" w:eastAsia="Arial" w:hAnsi="Arial" w:cs="Arial"/>
                  <w:bdr w:val="nil"/>
                </w:rPr>
                <w:delText>LLT</w:delText>
              </w:r>
              <w:r w:rsidR="00193D03" w:rsidRPr="00597CA1" w:rsidDel="00516305">
                <w:rPr>
                  <w:rFonts w:ascii="Arial" w:eastAsia="Arial" w:hAnsi="Arial" w:cs="Arial"/>
                  <w:bdr w:val="nil"/>
                </w:rPr>
                <w:delText>, и перекодируйте существующие данные</w:delText>
              </w:r>
            </w:del>
          </w:p>
          <w:p w14:paraId="76472FFF" w14:textId="6FADEE27" w:rsidR="00193D03" w:rsidRPr="00597CA1" w:rsidDel="00516305" w:rsidRDefault="00193D03" w:rsidP="00193D03">
            <w:pPr>
              <w:autoSpaceDE w:val="0"/>
              <w:autoSpaceDN w:val="0"/>
              <w:adjustRightInd w:val="0"/>
              <w:spacing w:before="60" w:after="60"/>
              <w:jc w:val="center"/>
              <w:rPr>
                <w:del w:id="324" w:author="Author"/>
              </w:rPr>
            </w:pPr>
            <w:del w:id="325" w:author="Author">
              <w:r w:rsidRPr="00597CA1" w:rsidDel="00516305">
                <w:rPr>
                  <w:rFonts w:ascii="Arial" w:eastAsia="Arial" w:hAnsi="Arial" w:cs="Arial"/>
                  <w:bdr w:val="nil"/>
                </w:rPr>
                <w:delText>и</w:delText>
              </w:r>
            </w:del>
          </w:p>
          <w:p w14:paraId="240933BD" w14:textId="4585C3C9" w:rsidR="00193D03" w:rsidRPr="00597CA1" w:rsidDel="00516305" w:rsidRDefault="00193D03" w:rsidP="00193D03">
            <w:pPr>
              <w:autoSpaceDE w:val="0"/>
              <w:autoSpaceDN w:val="0"/>
              <w:adjustRightInd w:val="0"/>
              <w:spacing w:before="60" w:after="60"/>
              <w:jc w:val="center"/>
              <w:rPr>
                <w:del w:id="326" w:author="Author"/>
              </w:rPr>
            </w:pPr>
            <w:del w:id="327" w:author="Author">
              <w:r w:rsidRPr="00597CA1" w:rsidDel="00516305">
                <w:rPr>
                  <w:rFonts w:ascii="Arial" w:eastAsia="Arial" w:hAnsi="Arial" w:cs="Arial"/>
                  <w:bdr w:val="nil"/>
                </w:rPr>
                <w:delText xml:space="preserve">Перекодируйте дословные термины в новые </w:delText>
              </w:r>
              <w:r w:rsidRPr="006551F2" w:rsidDel="00516305">
                <w:rPr>
                  <w:rFonts w:ascii="Arial" w:eastAsia="Arial" w:hAnsi="Arial" w:cs="Arial"/>
                  <w:bdr w:val="nil"/>
                </w:rPr>
                <w:delText>LLT</w:delText>
              </w:r>
              <w:r w:rsidRPr="00597CA1" w:rsidDel="00516305">
                <w:rPr>
                  <w:rFonts w:ascii="Arial" w:eastAsia="Arial" w:hAnsi="Arial" w:cs="Arial"/>
                  <w:bdr w:val="nil"/>
                </w:rPr>
                <w:delText>, которые являются прямыми или лексическими совпадениями</w:delText>
              </w:r>
            </w:del>
          </w:p>
          <w:p w14:paraId="101294EF" w14:textId="3109A067" w:rsidR="00193D03" w:rsidRPr="00597CA1" w:rsidDel="00516305" w:rsidRDefault="00193D03" w:rsidP="00193D03">
            <w:pPr>
              <w:autoSpaceDE w:val="0"/>
              <w:autoSpaceDN w:val="0"/>
              <w:adjustRightInd w:val="0"/>
              <w:spacing w:before="60" w:after="60"/>
              <w:jc w:val="center"/>
              <w:rPr>
                <w:del w:id="328" w:author="Author"/>
              </w:rPr>
            </w:pPr>
            <w:del w:id="329" w:author="Author">
              <w:r w:rsidRPr="00597CA1" w:rsidDel="00516305">
                <w:rPr>
                  <w:rFonts w:ascii="Arial" w:eastAsia="Arial" w:hAnsi="Arial" w:cs="Arial"/>
                  <w:bdr w:val="nil"/>
                </w:rPr>
                <w:delText>и</w:delText>
              </w:r>
            </w:del>
          </w:p>
          <w:p w14:paraId="29A72C1C" w14:textId="0302ED49" w:rsidR="00193D03" w:rsidRPr="00597CA1" w:rsidDel="00516305" w:rsidRDefault="00193D03" w:rsidP="00193D03">
            <w:pPr>
              <w:spacing w:before="60" w:after="60"/>
              <w:jc w:val="center"/>
              <w:rPr>
                <w:del w:id="330" w:author="Author"/>
              </w:rPr>
            </w:pPr>
            <w:del w:id="331" w:author="Author">
              <w:r w:rsidRPr="00597CA1" w:rsidDel="00516305">
                <w:rPr>
                  <w:rFonts w:ascii="Arial" w:eastAsia="Arial" w:hAnsi="Arial" w:cs="Arial"/>
                  <w:bdr w:val="nil"/>
                </w:rPr>
                <w:delText xml:space="preserve">Перекодируйте дословные термины в новые </w:delText>
              </w:r>
              <w:r w:rsidRPr="006551F2" w:rsidDel="00516305">
                <w:rPr>
                  <w:rFonts w:ascii="Arial" w:eastAsia="Arial" w:hAnsi="Arial" w:cs="Arial"/>
                  <w:bdr w:val="nil"/>
                </w:rPr>
                <w:delText>LLT</w:delText>
              </w:r>
              <w:r w:rsidRPr="00597CA1" w:rsidDel="00516305">
                <w:rPr>
                  <w:rFonts w:ascii="Arial" w:eastAsia="Arial" w:hAnsi="Arial" w:cs="Arial"/>
                  <w:bdr w:val="nil"/>
                </w:rPr>
                <w:delText>, которые являются более точными понятиями</w:delText>
              </w:r>
            </w:del>
          </w:p>
        </w:tc>
        <w:tc>
          <w:tcPr>
            <w:tcW w:w="2016" w:type="dxa"/>
            <w:vAlign w:val="center"/>
          </w:tcPr>
          <w:p w14:paraId="0D54017F" w14:textId="4D435FB1" w:rsidR="00193D03" w:rsidRPr="006551F2" w:rsidDel="00516305" w:rsidRDefault="00193D03" w:rsidP="00CA6BFA">
            <w:pPr>
              <w:spacing w:before="60" w:after="60"/>
              <w:jc w:val="center"/>
              <w:rPr>
                <w:del w:id="332" w:author="Author"/>
              </w:rPr>
            </w:pPr>
            <w:del w:id="333" w:author="Author">
              <w:r w:rsidRPr="006551F2" w:rsidDel="00516305">
                <w:delText>Наибольшая</w:delText>
              </w:r>
            </w:del>
          </w:p>
        </w:tc>
        <w:tc>
          <w:tcPr>
            <w:tcW w:w="1548" w:type="dxa"/>
            <w:vAlign w:val="center"/>
          </w:tcPr>
          <w:p w14:paraId="6ACA1803" w14:textId="18E50B09" w:rsidR="00193D03" w:rsidRPr="006551F2" w:rsidDel="00516305" w:rsidRDefault="00193D03" w:rsidP="00CA6BFA">
            <w:pPr>
              <w:spacing w:before="60" w:after="60"/>
              <w:jc w:val="center"/>
              <w:rPr>
                <w:del w:id="334" w:author="Author"/>
              </w:rPr>
            </w:pPr>
            <w:del w:id="335" w:author="Author">
              <w:r w:rsidRPr="006551F2" w:rsidDel="00516305">
                <w:delText>Наибольшая</w:delText>
              </w:r>
            </w:del>
          </w:p>
        </w:tc>
      </w:tr>
    </w:tbl>
    <w:p w14:paraId="5E9D7A2B" w14:textId="63365F8F" w:rsidR="006A7A4D" w:rsidRPr="006551F2" w:rsidDel="00516305" w:rsidRDefault="006A7A4D" w:rsidP="00336243">
      <w:pPr>
        <w:rPr>
          <w:del w:id="336" w:author="Author"/>
        </w:rPr>
      </w:pPr>
    </w:p>
    <w:p w14:paraId="667061D5" w14:textId="2FA61AE5" w:rsidR="00121579" w:rsidRPr="00597CA1" w:rsidDel="00516305" w:rsidRDefault="00121579" w:rsidP="00336243">
      <w:pPr>
        <w:rPr>
          <w:del w:id="337" w:author="Author"/>
        </w:rPr>
      </w:pPr>
      <w:del w:id="338" w:author="Author">
        <w:r w:rsidRPr="00597CA1" w:rsidDel="00516305">
          <w:rPr>
            <w:rFonts w:ascii="Arial" w:eastAsia="Arial" w:hAnsi="Arial" w:cs="Arial"/>
            <w:bdr w:val="nil"/>
          </w:rPr>
          <w:delText xml:space="preserve">Этот список может быть неполным: могут использоваться другие методы контроля версий. В зависимости от того, как данные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хранятся в базе данных, могут потребоваться дополнительные меры для обеспечения согласованности извлечения данных и подготовки отчетов, включая медицинский анализ данных после применения метода контроля версий.</w:delText>
        </w:r>
      </w:del>
    </w:p>
    <w:p w14:paraId="67E2684F" w14:textId="199DADF5" w:rsidR="00121579" w:rsidRPr="00597CA1" w:rsidDel="00516305" w:rsidRDefault="00121579" w:rsidP="00336243">
      <w:pPr>
        <w:rPr>
          <w:del w:id="339" w:author="Author"/>
        </w:rPr>
      </w:pPr>
      <w:del w:id="340" w:author="Author">
        <w:r w:rsidRPr="00597CA1" w:rsidDel="00516305">
          <w:rPr>
            <w:rFonts w:ascii="Arial" w:eastAsia="Arial" w:hAnsi="Arial" w:cs="Arial"/>
            <w:bdr w:val="nil"/>
          </w:rPr>
          <w:delText xml:space="preserve">Обратите внимание, что метод 4 является наиболее ресурсоемким, а метод 1 — наименее ресурсоемким. Есть дополнительные важные моменты: перекодирование в </w:delText>
        </w:r>
        <w:r w:rsidRPr="006551F2" w:rsidDel="00516305">
          <w:rPr>
            <w:rFonts w:ascii="Arial" w:eastAsia="Arial" w:hAnsi="Arial" w:cs="Arial"/>
            <w:bdr w:val="nil"/>
          </w:rPr>
          <w:delText>LLT</w:delText>
        </w:r>
        <w:r w:rsidRPr="00597CA1" w:rsidDel="00516305">
          <w:rPr>
            <w:rFonts w:ascii="Arial" w:eastAsia="Arial" w:hAnsi="Arial" w:cs="Arial"/>
            <w:bdr w:val="nil"/>
          </w:rPr>
          <w:delText>, которые являются новыми прямыми совпадениями или более точными понятиями (метод 4), в результате дает наиболее точные данные по сравнению с другими методами.</w:delText>
        </w:r>
      </w:del>
    </w:p>
    <w:p w14:paraId="66F1AA14" w14:textId="589D969C" w:rsidR="00121579" w:rsidDel="00516305" w:rsidRDefault="00121579" w:rsidP="00336243">
      <w:pPr>
        <w:rPr>
          <w:del w:id="341" w:author="Author"/>
          <w:rFonts w:ascii="Arial" w:eastAsia="Arial" w:hAnsi="Arial" w:cs="Arial"/>
          <w:bdr w:val="nil"/>
        </w:rPr>
      </w:pPr>
      <w:del w:id="342" w:author="Author">
        <w:r w:rsidRPr="006551F2" w:rsidDel="00516305">
          <w:rPr>
            <w:rFonts w:ascii="Arial" w:eastAsia="Arial" w:hAnsi="Arial" w:cs="Arial"/>
            <w:bdr w:val="nil"/>
          </w:rPr>
          <w:delText>MSSO</w:delText>
        </w:r>
        <w:r w:rsidRPr="005F7189" w:rsidDel="00516305">
          <w:rPr>
            <w:rFonts w:ascii="Arial" w:eastAsia="Arial" w:hAnsi="Arial" w:cs="Arial"/>
            <w:bdr w:val="nil"/>
          </w:rPr>
          <w:delText xml:space="preserve"> и </w:delText>
        </w:r>
        <w:r w:rsidRPr="006551F2" w:rsidDel="00516305">
          <w:rPr>
            <w:rFonts w:ascii="Arial" w:eastAsia="Arial" w:hAnsi="Arial" w:cs="Arial"/>
            <w:bdr w:val="nil"/>
          </w:rPr>
          <w:delText>JMO</w:delText>
        </w:r>
        <w:r w:rsidRPr="005F7189" w:rsidDel="00516305">
          <w:rPr>
            <w:rFonts w:ascii="Arial" w:eastAsia="Arial" w:hAnsi="Arial" w:cs="Arial"/>
            <w:bdr w:val="nil"/>
          </w:rPr>
          <w:delText xml:space="preserve"> предоставляют средства для помощи пользователю в сравнении изменений между версиями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Отчет о версии (предоставляемый </w:delText>
        </w:r>
        <w:r w:rsidRPr="006551F2" w:rsidDel="00516305">
          <w:rPr>
            <w:rFonts w:ascii="Arial" w:eastAsia="Arial" w:hAnsi="Arial" w:cs="Arial"/>
            <w:bdr w:val="nil"/>
          </w:rPr>
          <w:delText>MSSO</w:delText>
        </w:r>
        <w:r w:rsidRPr="005F7189" w:rsidDel="00516305">
          <w:rPr>
            <w:rFonts w:ascii="Arial" w:eastAsia="Arial" w:hAnsi="Arial" w:cs="Arial"/>
            <w:bdr w:val="nil"/>
          </w:rPr>
          <w:delText xml:space="preserve"> и </w:delText>
        </w:r>
        <w:r w:rsidRPr="006551F2" w:rsidDel="00516305">
          <w:rPr>
            <w:rFonts w:ascii="Arial" w:eastAsia="Arial" w:hAnsi="Arial" w:cs="Arial"/>
            <w:bdr w:val="nil"/>
          </w:rPr>
          <w:delText>JMO</w:delText>
        </w:r>
        <w:r w:rsidRPr="005F7189" w:rsidDel="00516305">
          <w:rPr>
            <w:rFonts w:ascii="Arial" w:eastAsia="Arial" w:hAnsi="Arial" w:cs="Arial"/>
            <w:bdr w:val="nil"/>
          </w:rPr>
          <w:delText xml:space="preserve">) представляет собой электронную таблицу с перечнем всех изменений между актуальной версией словаря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и предшествующей ей версией. Эта </w:delText>
        </w:r>
        <w:r w:rsidRPr="005F7189" w:rsidDel="00516305">
          <w:rPr>
            <w:rFonts w:ascii="Arial" w:eastAsia="Arial" w:hAnsi="Arial" w:cs="Arial"/>
            <w:bdr w:val="nil"/>
          </w:rPr>
          <w:lastRenderedPageBreak/>
          <w:delText xml:space="preserve">электронная таблица предоставляется с каждым новым выпуском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MSSO</w:delText>
        </w:r>
        <w:r w:rsidRPr="005F7189" w:rsidDel="00516305">
          <w:rPr>
            <w:rFonts w:ascii="Arial" w:eastAsia="Arial" w:hAnsi="Arial" w:cs="Arial"/>
            <w:bdr w:val="nil"/>
          </w:rPr>
          <w:delText xml:space="preserve"> также предоставляет средство анализа версий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Version</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Analysis</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Tool</w:delText>
        </w:r>
        <w:r w:rsidRPr="005F7189" w:rsidDel="00516305">
          <w:rPr>
            <w:rFonts w:ascii="Arial" w:eastAsia="Arial" w:hAnsi="Arial" w:cs="Arial"/>
            <w:bdr w:val="nil"/>
          </w:rPr>
          <w:delText xml:space="preserve">, </w:delText>
        </w:r>
        <w:r w:rsidRPr="006551F2" w:rsidDel="00516305">
          <w:rPr>
            <w:rFonts w:ascii="Arial" w:eastAsia="Arial" w:hAnsi="Arial" w:cs="Arial"/>
            <w:bdr w:val="nil"/>
          </w:rPr>
          <w:delText>MVAT</w:delText>
        </w:r>
        <w:r w:rsidRPr="005F7189" w:rsidDel="00516305">
          <w:rPr>
            <w:rFonts w:ascii="Arial" w:eastAsia="Arial" w:hAnsi="Arial" w:cs="Arial"/>
            <w:bdr w:val="nil"/>
          </w:rPr>
          <w:delText xml:space="preserve">), которое облегчает идентификацию и понимание влияния изменений между любыми двумя версиями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в том числе непоследовательными (см. </w:delText>
        </w:r>
        <w:r w:rsidRPr="006551F2" w:rsidDel="00516305">
          <w:rPr>
            <w:rFonts w:ascii="Arial" w:eastAsia="Arial" w:hAnsi="Arial" w:cs="Arial"/>
            <w:bdr w:val="nil"/>
          </w:rPr>
          <w:delText>Приложение, Раздел 4.2).</w:delText>
        </w:r>
      </w:del>
    </w:p>
    <w:p w14:paraId="0C01BD8A" w14:textId="77777777" w:rsidR="00516305" w:rsidRPr="00B71A32" w:rsidRDefault="00516305" w:rsidP="00516305">
      <w:pPr>
        <w:rPr>
          <w:ins w:id="343" w:author="Author"/>
        </w:rPr>
      </w:pPr>
      <w:ins w:id="344" w:author="Author">
        <w:r w:rsidRPr="00BF603D">
          <w:t xml:space="preserve">Пожалуйста, </w:t>
        </w:r>
        <w:proofErr w:type="spellStart"/>
        <w:r w:rsidRPr="00BF603D">
          <w:t>обратитесь</w:t>
        </w:r>
        <w:proofErr w:type="spellEnd"/>
        <w:r w:rsidRPr="00BF603D">
          <w:t xml:space="preserve"> к </w:t>
        </w:r>
        <w:proofErr w:type="spellStart"/>
        <w:r w:rsidRPr="00BF603D">
          <w:t>последней</w:t>
        </w:r>
        <w:proofErr w:type="spellEnd"/>
        <w:r w:rsidRPr="00BF603D">
          <w:t xml:space="preserve"> </w:t>
        </w:r>
        <w:proofErr w:type="spellStart"/>
        <w:r w:rsidRPr="00BF603D">
          <w:t>версии</w:t>
        </w:r>
        <w:proofErr w:type="spellEnd"/>
        <w:r w:rsidRPr="00BF603D">
          <w:t xml:space="preserve"> </w:t>
        </w:r>
        <w:proofErr w:type="spellStart"/>
        <w:r w:rsidRPr="00BF603D">
          <w:t>документа</w:t>
        </w:r>
        <w:proofErr w:type="spellEnd"/>
        <w:r w:rsidRPr="00BF603D">
          <w:t xml:space="preserve"> «</w:t>
        </w:r>
        <w:proofErr w:type="spellStart"/>
        <w:r w:rsidRPr="00BF603D">
          <w:t>Практические</w:t>
        </w:r>
        <w:proofErr w:type="spellEnd"/>
        <w:r w:rsidRPr="00BF603D">
          <w:t xml:space="preserve"> </w:t>
        </w:r>
        <w:proofErr w:type="spellStart"/>
        <w:r w:rsidRPr="00BF603D">
          <w:t>рекомендации</w:t>
        </w:r>
        <w:proofErr w:type="spellEnd"/>
        <w:r w:rsidRPr="00BF603D">
          <w:t xml:space="preserve"> </w:t>
        </w:r>
        <w:proofErr w:type="spellStart"/>
        <w:r w:rsidRPr="00BF603D">
          <w:t>по</w:t>
        </w:r>
        <w:proofErr w:type="spellEnd"/>
        <w:r w:rsidRPr="00BF603D">
          <w:t xml:space="preserve"> </w:t>
        </w:r>
        <w:proofErr w:type="spellStart"/>
        <w:r w:rsidRPr="00BF603D">
          <w:t>использованию</w:t>
        </w:r>
        <w:proofErr w:type="spellEnd"/>
        <w:r w:rsidRPr="00BF603D">
          <w:t xml:space="preserve"> </w:t>
        </w:r>
        <w:r>
          <w:t xml:space="preserve">MedDRA» </w:t>
        </w:r>
        <w:proofErr w:type="spellStart"/>
        <w:r>
          <w:t>за</w:t>
        </w:r>
        <w:proofErr w:type="spellEnd"/>
        <w:r>
          <w:t xml:space="preserve"> </w:t>
        </w:r>
        <w:proofErr w:type="spellStart"/>
        <w:r>
          <w:t>информацией</w:t>
        </w:r>
        <w:proofErr w:type="spellEnd"/>
        <w:r>
          <w:t xml:space="preserve"> о </w:t>
        </w:r>
        <w:proofErr w:type="spellStart"/>
        <w:r>
          <w:t>контроле</w:t>
        </w:r>
        <w:proofErr w:type="spellEnd"/>
        <w:r>
          <w:t xml:space="preserve"> </w:t>
        </w:r>
        <w:proofErr w:type="spellStart"/>
        <w:r>
          <w:t>версий</w:t>
        </w:r>
        <w:proofErr w:type="spellEnd"/>
        <w:r>
          <w:t>.</w:t>
        </w:r>
      </w:ins>
    </w:p>
    <w:p w14:paraId="25EBC3CA" w14:textId="77DA3019" w:rsidR="006A7A4D" w:rsidRPr="006551F2" w:rsidDel="00516305" w:rsidRDefault="000E4F69" w:rsidP="007C2644">
      <w:pPr>
        <w:pStyle w:val="Heading3"/>
        <w:rPr>
          <w:del w:id="345" w:author="Author"/>
        </w:rPr>
      </w:pPr>
      <w:bookmarkStart w:id="346" w:name="_Toc13351889"/>
      <w:del w:id="347" w:author="Author">
        <w:r w:rsidDel="00516305">
          <w:delText xml:space="preserve"> </w:delText>
        </w:r>
        <w:bookmarkStart w:id="348" w:name="_Toc83679164"/>
        <w:r w:rsidR="00193D03" w:rsidRPr="006551F2" w:rsidDel="00516305">
          <w:rPr>
            <w:rFonts w:eastAsia="Arial" w:cs="Arial"/>
            <w:bCs/>
            <w:bdr w:val="nil"/>
          </w:rPr>
          <w:delText>Сроки введения в действие версий</w:delText>
        </w:r>
        <w:bookmarkEnd w:id="346"/>
        <w:bookmarkEnd w:id="348"/>
        <w:r w:rsidR="00193D03" w:rsidRPr="006551F2" w:rsidDel="00516305">
          <w:delText xml:space="preserve"> </w:delText>
        </w:r>
      </w:del>
    </w:p>
    <w:p w14:paraId="66C43D92" w14:textId="771CA117" w:rsidR="00121579" w:rsidDel="00516305" w:rsidRDefault="00121579" w:rsidP="00E773DA">
      <w:pPr>
        <w:ind w:left="-90"/>
        <w:rPr>
          <w:del w:id="349" w:author="Author"/>
        </w:rPr>
      </w:pPr>
      <w:del w:id="350" w:author="Author">
        <w:r w:rsidRPr="005F7189" w:rsidDel="00516305">
          <w:rPr>
            <w:rFonts w:ascii="Arial" w:eastAsia="Arial" w:hAnsi="Arial" w:cs="Arial"/>
            <w:bdr w:val="nil"/>
          </w:rPr>
          <w:delText xml:space="preserve">Для передачи индивидуальных сообщений по безопасности отправитель и получатель данных должны использовать одну и ту же версию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Обратитесь к Практическим рекомендациям по использованию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за рекомендациями о сроках имплементации новой версии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как для индивидуальных сообщений по безопасности, так и для данных клинических исследований. </w:delText>
        </w:r>
        <w:r w:rsidRPr="005F7189" w:rsidDel="00516305">
          <w:rPr>
            <w:rFonts w:ascii="Arial" w:eastAsia="Arial" w:hAnsi="Arial" w:cs="Arial"/>
            <w:bdr w:val="nil"/>
          </w:rPr>
          <w:delText xml:space="preserve">В приложении к данному руководству (см приложение, раздел 4.2) приведены точные даты перехода на следующие версии </w:delText>
        </w:r>
        <w:r w:rsidRPr="006551F2" w:rsidDel="00516305">
          <w:rPr>
            <w:rFonts w:ascii="Arial" w:eastAsia="Arial" w:hAnsi="Arial" w:cs="Arial"/>
            <w:bdr w:val="nil"/>
          </w:rPr>
          <w:delText>MedDRA</w:delText>
        </w:r>
        <w:r w:rsidRPr="005F7189" w:rsidDel="00516305">
          <w:rPr>
            <w:rFonts w:ascii="Arial" w:eastAsia="Arial" w:hAnsi="Arial" w:cs="Arial"/>
            <w:bdr w:val="nil"/>
          </w:rPr>
          <w:delText xml:space="preserve"> для индивидуальных сообщений по безопасности (см. </w:delText>
        </w:r>
        <w:r w:rsidRPr="006551F2" w:rsidDel="00516305">
          <w:rPr>
            <w:rFonts w:ascii="Arial" w:eastAsia="Arial" w:hAnsi="Arial" w:cs="Arial"/>
            <w:bdr w:val="nil"/>
          </w:rPr>
          <w:delText>Приложение, Раздел 4.2).</w:delText>
        </w:r>
      </w:del>
    </w:p>
    <w:p w14:paraId="362E1640" w14:textId="205CF58E" w:rsidR="00121579" w:rsidRPr="006551F2" w:rsidDel="00516305" w:rsidRDefault="00121579" w:rsidP="00E773DA">
      <w:pPr>
        <w:ind w:left="-90"/>
        <w:rPr>
          <w:del w:id="351" w:author="Auth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1"/>
      </w:tblGrid>
      <w:tr w:rsidR="006A7A4D" w:rsidRPr="00597CA1" w:rsidDel="00516305" w14:paraId="5F901ED2" w14:textId="5C1A8046">
        <w:trPr>
          <w:trHeight w:val="371"/>
          <w:tblHeader/>
          <w:del w:id="352" w:author="Author"/>
        </w:trPr>
        <w:tc>
          <w:tcPr>
            <w:tcW w:w="8461" w:type="dxa"/>
            <w:shd w:val="clear" w:color="auto" w:fill="E0E0E0"/>
          </w:tcPr>
          <w:p w14:paraId="5187BDFB" w14:textId="2786092B" w:rsidR="00193D03" w:rsidRPr="00597CA1" w:rsidDel="00516305" w:rsidRDefault="00193D03" w:rsidP="005C231E">
            <w:pPr>
              <w:spacing w:before="60" w:after="60"/>
              <w:jc w:val="center"/>
              <w:rPr>
                <w:del w:id="353" w:author="Author"/>
                <w:b/>
              </w:rPr>
            </w:pPr>
            <w:del w:id="354" w:author="Author">
              <w:r w:rsidRPr="00597CA1" w:rsidDel="00516305">
                <w:rPr>
                  <w:rFonts w:ascii="Arial" w:eastAsia="Arial" w:hAnsi="Arial" w:cs="Arial"/>
                  <w:b/>
                  <w:bCs/>
                  <w:bdr w:val="nil"/>
                </w:rPr>
                <w:delText xml:space="preserve">Дата начала использования новой версии </w:delText>
              </w:r>
              <w:r w:rsidRPr="006551F2" w:rsidDel="00516305">
                <w:rPr>
                  <w:rFonts w:ascii="Arial" w:eastAsia="Arial" w:hAnsi="Arial" w:cs="Arial"/>
                  <w:b/>
                  <w:bCs/>
                  <w:bdr w:val="nil"/>
                </w:rPr>
                <w:delText>MedDRA</w:delText>
              </w:r>
              <w:r w:rsidRPr="00597CA1" w:rsidDel="00516305">
                <w:rPr>
                  <w:rFonts w:ascii="Arial" w:eastAsia="Arial" w:hAnsi="Arial" w:cs="Arial"/>
                  <w:b/>
                  <w:bCs/>
                  <w:bdr w:val="nil"/>
                </w:rPr>
                <w:delText xml:space="preserve"> при передаче индивидуальных сообщений по безопасности</w:delText>
              </w:r>
            </w:del>
          </w:p>
        </w:tc>
      </w:tr>
      <w:tr w:rsidR="006A7A4D" w:rsidRPr="00597CA1" w:rsidDel="00516305" w14:paraId="78FE7B4D" w14:textId="3A893F97" w:rsidTr="002942B0">
        <w:trPr>
          <w:trHeight w:val="1388"/>
          <w:del w:id="355" w:author="Author"/>
        </w:trPr>
        <w:tc>
          <w:tcPr>
            <w:tcW w:w="8461" w:type="dxa"/>
          </w:tcPr>
          <w:p w14:paraId="71856617" w14:textId="4430E134" w:rsidR="005C231E" w:rsidRPr="00597CA1" w:rsidDel="00516305" w:rsidRDefault="005C231E" w:rsidP="005C231E">
            <w:pPr>
              <w:autoSpaceDE w:val="0"/>
              <w:autoSpaceDN w:val="0"/>
              <w:adjustRightInd w:val="0"/>
              <w:spacing w:before="60" w:after="60"/>
              <w:jc w:val="center"/>
              <w:rPr>
                <w:del w:id="356" w:author="Author"/>
                <w:rFonts w:ascii="Arial" w:eastAsia="Arial" w:hAnsi="Arial" w:cs="Arial"/>
                <w:bdr w:val="nil"/>
              </w:rPr>
            </w:pPr>
            <w:del w:id="357" w:author="Author">
              <w:r w:rsidRPr="00597CA1" w:rsidDel="00516305">
                <w:rPr>
                  <w:rFonts w:ascii="Arial" w:eastAsia="Arial" w:hAnsi="Arial" w:cs="Arial"/>
                  <w:bdr w:val="nil"/>
                </w:rPr>
                <w:delText xml:space="preserve">Новая версия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вступает в действие в первый понедельник второго месяца, с отсчетом срока от даты ее выпуска. </w:delText>
              </w:r>
            </w:del>
          </w:p>
          <w:p w14:paraId="25AA7B2A" w14:textId="20BE6A99" w:rsidR="005C231E" w:rsidRPr="00597CA1" w:rsidDel="00516305" w:rsidRDefault="005C231E" w:rsidP="005C231E">
            <w:pPr>
              <w:autoSpaceDE w:val="0"/>
              <w:autoSpaceDN w:val="0"/>
              <w:adjustRightInd w:val="0"/>
              <w:spacing w:before="60" w:after="60"/>
              <w:jc w:val="center"/>
              <w:rPr>
                <w:del w:id="358" w:author="Author"/>
                <w:rFonts w:ascii="Arial" w:eastAsia="Arial" w:hAnsi="Arial" w:cs="Arial"/>
                <w:bdr w:val="nil"/>
              </w:rPr>
            </w:pPr>
            <w:del w:id="359" w:author="Author">
              <w:r w:rsidRPr="00597CA1" w:rsidDel="00516305">
                <w:rPr>
                  <w:rFonts w:ascii="Arial" w:eastAsia="Arial" w:hAnsi="Arial" w:cs="Arial"/>
                  <w:bdr w:val="nil"/>
                </w:rPr>
                <w:delText xml:space="preserve">Чтобы синхронизировать это событие по времени в регионе </w:delText>
              </w:r>
              <w:r w:rsidRPr="006551F2" w:rsidDel="00516305">
                <w:rPr>
                  <w:rFonts w:ascii="Arial" w:eastAsia="Arial" w:hAnsi="Arial" w:cs="Arial"/>
                  <w:bdr w:val="nil"/>
                </w:rPr>
                <w:delText>ICH</w:delText>
              </w:r>
              <w:r w:rsidRPr="00597CA1" w:rsidDel="00516305">
                <w:rPr>
                  <w:rFonts w:ascii="Arial" w:eastAsia="Arial" w:hAnsi="Arial" w:cs="Arial"/>
                  <w:bdr w:val="nil"/>
                </w:rPr>
                <w:delText xml:space="preserve">, </w:delText>
              </w:r>
              <w:r w:rsidRPr="006551F2" w:rsidDel="00516305">
                <w:rPr>
                  <w:rFonts w:ascii="Arial" w:eastAsia="Arial" w:hAnsi="Arial" w:cs="Arial"/>
                  <w:bdr w:val="nil"/>
                </w:rPr>
                <w:delText>MSSO</w:delText>
              </w:r>
              <w:r w:rsidRPr="00597CA1" w:rsidDel="00516305">
                <w:rPr>
                  <w:rFonts w:ascii="Arial" w:eastAsia="Arial" w:hAnsi="Arial" w:cs="Arial"/>
                  <w:bdr w:val="nil"/>
                </w:rPr>
                <w:delText xml:space="preserve"> рекомендует время перехода на новую версию: полночь по Гринвичу (с воскресенья на понедельник). </w:delText>
              </w:r>
            </w:del>
          </w:p>
          <w:p w14:paraId="3FA329BF" w14:textId="440C30D8" w:rsidR="005C231E" w:rsidRPr="00597CA1" w:rsidDel="00516305" w:rsidRDefault="005C231E" w:rsidP="00CA6BFA">
            <w:pPr>
              <w:autoSpaceDE w:val="0"/>
              <w:autoSpaceDN w:val="0"/>
              <w:adjustRightInd w:val="0"/>
              <w:spacing w:before="60" w:after="60"/>
              <w:jc w:val="center"/>
              <w:rPr>
                <w:del w:id="360" w:author="Author"/>
              </w:rPr>
            </w:pPr>
          </w:p>
          <w:p w14:paraId="36FB59EC" w14:textId="6F0B4288" w:rsidR="006A7A4D" w:rsidRPr="006551F2" w:rsidDel="00516305" w:rsidRDefault="005C231E" w:rsidP="00CA6BFA">
            <w:pPr>
              <w:autoSpaceDE w:val="0"/>
              <w:autoSpaceDN w:val="0"/>
              <w:adjustRightInd w:val="0"/>
              <w:spacing w:before="60" w:after="60"/>
              <w:jc w:val="center"/>
              <w:rPr>
                <w:del w:id="361" w:author="Author"/>
              </w:rPr>
            </w:pPr>
            <w:del w:id="362" w:author="Author">
              <w:r w:rsidRPr="006551F2" w:rsidDel="00516305">
                <w:delText>Например:</w:delText>
              </w:r>
            </w:del>
          </w:p>
          <w:p w14:paraId="173BD3EF" w14:textId="1E044834" w:rsidR="005C231E" w:rsidRPr="006551F2" w:rsidDel="00516305" w:rsidRDefault="005C231E" w:rsidP="00CA6BFA">
            <w:pPr>
              <w:autoSpaceDE w:val="0"/>
              <w:autoSpaceDN w:val="0"/>
              <w:adjustRightInd w:val="0"/>
              <w:spacing w:before="60" w:after="60"/>
              <w:jc w:val="center"/>
              <w:rPr>
                <w:del w:id="363" w:author="Author"/>
              </w:rPr>
            </w:pPr>
          </w:p>
          <w:p w14:paraId="63B58155" w14:textId="2552C2D7" w:rsidR="006A7A4D" w:rsidRPr="006551F2" w:rsidDel="00516305" w:rsidRDefault="006A7A4D" w:rsidP="00336243">
            <w:pPr>
              <w:autoSpaceDE w:val="0"/>
              <w:autoSpaceDN w:val="0"/>
              <w:adjustRightInd w:val="0"/>
              <w:spacing w:before="60" w:after="60"/>
              <w:rPr>
                <w:del w:id="364" w:author="Author"/>
              </w:rPr>
            </w:pPr>
          </w:p>
          <w:p w14:paraId="744C39D7" w14:textId="4F33C121" w:rsidR="005C231E" w:rsidRPr="006551F2" w:rsidDel="00516305" w:rsidRDefault="005C231E" w:rsidP="005C231E">
            <w:pPr>
              <w:numPr>
                <w:ilvl w:val="0"/>
                <w:numId w:val="7"/>
              </w:numPr>
              <w:autoSpaceDE w:val="0"/>
              <w:autoSpaceDN w:val="0"/>
              <w:adjustRightInd w:val="0"/>
              <w:spacing w:before="60" w:after="60"/>
              <w:jc w:val="center"/>
              <w:rPr>
                <w:del w:id="365" w:author="Author"/>
              </w:rPr>
            </w:pPr>
            <w:del w:id="366" w:author="Author">
              <w:r w:rsidRPr="006551F2" w:rsidDel="00516305">
                <w:rPr>
                  <w:rFonts w:ascii="Arial" w:eastAsia="Arial" w:hAnsi="Arial" w:cs="Arial"/>
                  <w:bdr w:val="nil"/>
                </w:rPr>
                <w:delText>1 марта — выпуск версии X.0 MedDRA</w:delText>
              </w:r>
            </w:del>
          </w:p>
          <w:p w14:paraId="2B53DC00" w14:textId="1E79B439" w:rsidR="005C231E" w:rsidRPr="00597CA1" w:rsidDel="00516305" w:rsidRDefault="005C231E" w:rsidP="005C231E">
            <w:pPr>
              <w:numPr>
                <w:ilvl w:val="0"/>
                <w:numId w:val="7"/>
              </w:numPr>
              <w:autoSpaceDE w:val="0"/>
              <w:autoSpaceDN w:val="0"/>
              <w:adjustRightInd w:val="0"/>
              <w:spacing w:before="60" w:after="60"/>
              <w:jc w:val="center"/>
              <w:rPr>
                <w:del w:id="367" w:author="Author"/>
              </w:rPr>
            </w:pPr>
            <w:del w:id="368" w:author="Author">
              <w:r w:rsidRPr="00597CA1" w:rsidDel="00516305">
                <w:rPr>
                  <w:rFonts w:ascii="Arial" w:eastAsia="Arial" w:hAnsi="Arial" w:cs="Arial"/>
                  <w:bdr w:val="nil"/>
                </w:rPr>
                <w:delText>Первый понедельник мая</w:delText>
              </w:r>
              <w:r w:rsidRPr="006551F2" w:rsidDel="00516305">
                <w:rPr>
                  <w:rFonts w:ascii="Arial" w:eastAsia="Arial" w:hAnsi="Arial" w:cs="Arial"/>
                  <w:bdr w:val="nil"/>
                </w:rPr>
                <w:delText> </w:delText>
              </w:r>
              <w:r w:rsidRPr="00597CA1" w:rsidDel="00516305">
                <w:rPr>
                  <w:rFonts w:ascii="Arial" w:eastAsia="Arial" w:hAnsi="Arial" w:cs="Arial"/>
                  <w:bdr w:val="nil"/>
                </w:rPr>
                <w:delText xml:space="preserve">— версия </w:delText>
              </w:r>
              <w:r w:rsidRPr="006551F2" w:rsidDel="00516305">
                <w:rPr>
                  <w:rFonts w:ascii="Arial" w:eastAsia="Arial" w:hAnsi="Arial" w:cs="Arial"/>
                  <w:bdr w:val="nil"/>
                </w:rPr>
                <w:delText>X</w:delText>
              </w:r>
              <w:r w:rsidRPr="00597CA1" w:rsidDel="00516305">
                <w:rPr>
                  <w:rFonts w:ascii="Arial" w:eastAsia="Arial" w:hAnsi="Arial" w:cs="Arial"/>
                  <w:bdr w:val="nil"/>
                </w:rPr>
                <w:delText xml:space="preserve">.0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вступает в действие</w:delText>
              </w:r>
            </w:del>
          </w:p>
          <w:p w14:paraId="70FDD40E" w14:textId="3E03AD93" w:rsidR="006A7A4D" w:rsidRPr="00597CA1" w:rsidDel="00516305" w:rsidRDefault="006A7A4D" w:rsidP="00CA6BFA">
            <w:pPr>
              <w:autoSpaceDE w:val="0"/>
              <w:autoSpaceDN w:val="0"/>
              <w:adjustRightInd w:val="0"/>
              <w:spacing w:before="60" w:after="60"/>
              <w:ind w:left="720"/>
              <w:rPr>
                <w:del w:id="369" w:author="Author"/>
              </w:rPr>
            </w:pPr>
          </w:p>
          <w:p w14:paraId="6B47AE34" w14:textId="1B4B7629" w:rsidR="005C231E" w:rsidRPr="006551F2" w:rsidDel="00516305" w:rsidRDefault="005C231E" w:rsidP="005C231E">
            <w:pPr>
              <w:numPr>
                <w:ilvl w:val="0"/>
                <w:numId w:val="7"/>
              </w:numPr>
              <w:autoSpaceDE w:val="0"/>
              <w:autoSpaceDN w:val="0"/>
              <w:adjustRightInd w:val="0"/>
              <w:spacing w:before="60" w:after="60"/>
              <w:jc w:val="center"/>
              <w:rPr>
                <w:del w:id="370" w:author="Author"/>
              </w:rPr>
            </w:pPr>
            <w:del w:id="371" w:author="Author">
              <w:r w:rsidRPr="006551F2" w:rsidDel="00516305">
                <w:rPr>
                  <w:rFonts w:ascii="Arial" w:eastAsia="Arial" w:hAnsi="Arial" w:cs="Arial"/>
                  <w:bdr w:val="nil"/>
                </w:rPr>
                <w:delText>1 сентября — выпуск версии X.1 MedDRA</w:delText>
              </w:r>
            </w:del>
          </w:p>
          <w:p w14:paraId="72A9D933" w14:textId="5446C891" w:rsidR="005C231E" w:rsidRPr="00597CA1" w:rsidDel="00516305" w:rsidRDefault="005C231E" w:rsidP="005C231E">
            <w:pPr>
              <w:numPr>
                <w:ilvl w:val="0"/>
                <w:numId w:val="7"/>
              </w:numPr>
              <w:autoSpaceDE w:val="0"/>
              <w:autoSpaceDN w:val="0"/>
              <w:adjustRightInd w:val="0"/>
              <w:spacing w:before="60" w:after="60"/>
              <w:jc w:val="center"/>
              <w:rPr>
                <w:del w:id="372" w:author="Author"/>
              </w:rPr>
            </w:pPr>
            <w:del w:id="373" w:author="Author">
              <w:r w:rsidRPr="00597CA1" w:rsidDel="00516305">
                <w:rPr>
                  <w:rFonts w:ascii="Arial" w:eastAsia="Arial" w:hAnsi="Arial" w:cs="Arial"/>
                  <w:bdr w:val="nil"/>
                </w:rPr>
                <w:delText>Первый понедельник ноября</w:delText>
              </w:r>
              <w:r w:rsidRPr="006551F2" w:rsidDel="00516305">
                <w:rPr>
                  <w:rFonts w:ascii="Arial" w:eastAsia="Arial" w:hAnsi="Arial" w:cs="Arial"/>
                  <w:bdr w:val="nil"/>
                </w:rPr>
                <w:delText> </w:delText>
              </w:r>
              <w:r w:rsidRPr="00597CA1" w:rsidDel="00516305">
                <w:rPr>
                  <w:rFonts w:ascii="Arial" w:eastAsia="Arial" w:hAnsi="Arial" w:cs="Arial"/>
                  <w:bdr w:val="nil"/>
                </w:rPr>
                <w:delText xml:space="preserve">— версия </w:delText>
              </w:r>
              <w:r w:rsidRPr="006551F2" w:rsidDel="00516305">
                <w:rPr>
                  <w:rFonts w:ascii="Arial" w:eastAsia="Arial" w:hAnsi="Arial" w:cs="Arial"/>
                  <w:bdr w:val="nil"/>
                </w:rPr>
                <w:delText>X</w:delText>
              </w:r>
              <w:r w:rsidRPr="00597CA1" w:rsidDel="00516305">
                <w:rPr>
                  <w:rFonts w:ascii="Arial" w:eastAsia="Arial" w:hAnsi="Arial" w:cs="Arial"/>
                  <w:bdr w:val="nil"/>
                </w:rPr>
                <w:delText xml:space="preserve">.1 </w:delText>
              </w:r>
              <w:r w:rsidRPr="006551F2" w:rsidDel="00516305">
                <w:rPr>
                  <w:rFonts w:ascii="Arial" w:eastAsia="Arial" w:hAnsi="Arial" w:cs="Arial"/>
                  <w:bdr w:val="nil"/>
                </w:rPr>
                <w:delText>MedDRA</w:delText>
              </w:r>
              <w:r w:rsidRPr="00597CA1" w:rsidDel="00516305">
                <w:rPr>
                  <w:rFonts w:ascii="Arial" w:eastAsia="Arial" w:hAnsi="Arial" w:cs="Arial"/>
                  <w:bdr w:val="nil"/>
                </w:rPr>
                <w:delText xml:space="preserve"> вступает в действие</w:delText>
              </w:r>
            </w:del>
          </w:p>
        </w:tc>
      </w:tr>
    </w:tbl>
    <w:p w14:paraId="072D2594" w14:textId="3E594BC9" w:rsidR="00662FF7" w:rsidRPr="00597CA1" w:rsidDel="00516305" w:rsidRDefault="00662FF7" w:rsidP="0014479C">
      <w:pPr>
        <w:rPr>
          <w:del w:id="374" w:author="Author"/>
        </w:rPr>
      </w:pPr>
    </w:p>
    <w:p w14:paraId="520883A9" w14:textId="77777777" w:rsidR="00662FF7" w:rsidRPr="00597CA1" w:rsidRDefault="00662FF7">
      <w:pPr>
        <w:spacing w:after="0" w:line="240" w:lineRule="auto"/>
      </w:pPr>
      <w:r w:rsidRPr="00597CA1">
        <w:br w:type="page"/>
      </w:r>
    </w:p>
    <w:p w14:paraId="55CD29E3" w14:textId="2B378D5F" w:rsidR="00120E4E" w:rsidRPr="006551F2" w:rsidRDefault="005C231E" w:rsidP="00120E4E">
      <w:pPr>
        <w:pStyle w:val="Heading2"/>
      </w:pPr>
      <w:r w:rsidRPr="00597CA1">
        <w:lastRenderedPageBreak/>
        <w:t xml:space="preserve"> </w:t>
      </w:r>
      <w:bookmarkStart w:id="375" w:name="_Toc83679165"/>
      <w:r w:rsidR="00331767" w:rsidRPr="006551F2">
        <w:rPr>
          <w:rFonts w:eastAsia="Arial Bold" w:cs="Arial Bold"/>
          <w:bCs/>
          <w:bdr w:val="nil"/>
        </w:rPr>
        <w:t>Ссылки и справочные материалы</w:t>
      </w:r>
      <w:bookmarkEnd w:id="375"/>
    </w:p>
    <w:p w14:paraId="3C437C4F" w14:textId="756E1E17" w:rsidR="00121579" w:rsidRPr="00597CA1" w:rsidRDefault="00121579" w:rsidP="005C231E">
      <w:proofErr w:type="spellStart"/>
      <w:r w:rsidRPr="00597CA1">
        <w:rPr>
          <w:rFonts w:ascii="Arial" w:eastAsia="Arial" w:hAnsi="Arial" w:cs="Arial"/>
          <w:bdr w:val="nil"/>
        </w:rPr>
        <w:t>На</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веб-сайте</w:t>
      </w:r>
      <w:proofErr w:type="spellEnd"/>
      <w:r w:rsidRPr="00597CA1">
        <w:rPr>
          <w:rFonts w:ascii="Arial" w:eastAsia="Arial" w:hAnsi="Arial" w:cs="Arial"/>
          <w:bdr w:val="nil"/>
        </w:rPr>
        <w:t xml:space="preserve"> </w:t>
      </w:r>
      <w:r w:rsidRPr="006551F2">
        <w:rPr>
          <w:rFonts w:ascii="Arial" w:eastAsia="Arial" w:hAnsi="Arial" w:cs="Arial"/>
          <w:bdr w:val="nil"/>
        </w:rPr>
        <w:t>MedDRA</w:t>
      </w:r>
      <w:r w:rsidRPr="00597CA1">
        <w:rPr>
          <w:rFonts w:ascii="Arial" w:eastAsia="Arial" w:hAnsi="Arial" w:cs="Arial"/>
          <w:bdr w:val="nil"/>
        </w:rPr>
        <w:t xml:space="preserve"> </w:t>
      </w:r>
      <w:proofErr w:type="spellStart"/>
      <w:r w:rsidRPr="00597CA1">
        <w:rPr>
          <w:rFonts w:ascii="Arial" w:eastAsia="Arial" w:hAnsi="Arial" w:cs="Arial"/>
          <w:bdr w:val="nil"/>
        </w:rPr>
        <w:t>можно</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найти</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следующие</w:t>
      </w:r>
      <w:proofErr w:type="spellEnd"/>
      <w:r w:rsidRPr="00597CA1">
        <w:rPr>
          <w:rFonts w:ascii="Arial" w:eastAsia="Arial" w:hAnsi="Arial" w:cs="Arial"/>
          <w:bdr w:val="nil"/>
        </w:rPr>
        <w:t xml:space="preserve"> </w:t>
      </w:r>
      <w:proofErr w:type="spellStart"/>
      <w:r w:rsidRPr="00597CA1">
        <w:rPr>
          <w:rFonts w:ascii="Arial" w:eastAsia="Arial" w:hAnsi="Arial" w:cs="Arial"/>
          <w:bdr w:val="nil"/>
        </w:rPr>
        <w:t>документы</w:t>
      </w:r>
      <w:proofErr w:type="spellEnd"/>
      <w:r w:rsidRPr="00597CA1">
        <w:rPr>
          <w:rFonts w:ascii="Arial" w:eastAsia="Arial" w:hAnsi="Arial" w:cs="Arial"/>
          <w:bdr w:val="nil"/>
        </w:rPr>
        <w:t xml:space="preserve"> и инструменты: (</w:t>
      </w:r>
      <w:hyperlink r:id="rId12" w:history="1">
        <w:r w:rsidRPr="006551F2">
          <w:rPr>
            <w:rFonts w:ascii="Arial" w:eastAsia="Arial" w:hAnsi="Arial" w:cs="Arial"/>
            <w:color w:val="004040"/>
            <w:u w:val="single"/>
            <w:bdr w:val="nil"/>
          </w:rPr>
          <w:t>www</w:t>
        </w:r>
        <w:r w:rsidRPr="00597CA1">
          <w:rPr>
            <w:rFonts w:ascii="Arial" w:eastAsia="Arial" w:hAnsi="Arial" w:cs="Arial"/>
            <w:color w:val="004040"/>
            <w:u w:val="single"/>
            <w:bdr w:val="nil"/>
          </w:rPr>
          <w:t>.</w:t>
        </w:r>
        <w:r w:rsidRPr="006551F2">
          <w:rPr>
            <w:rFonts w:ascii="Arial" w:eastAsia="Arial" w:hAnsi="Arial" w:cs="Arial"/>
            <w:color w:val="004040"/>
            <w:u w:val="single"/>
            <w:bdr w:val="nil"/>
          </w:rPr>
          <w:t>meddra</w:t>
        </w:r>
        <w:r w:rsidRPr="00597CA1">
          <w:rPr>
            <w:rFonts w:ascii="Arial" w:eastAsia="Arial" w:hAnsi="Arial" w:cs="Arial"/>
            <w:color w:val="004040"/>
            <w:u w:val="single"/>
            <w:bdr w:val="nil"/>
          </w:rPr>
          <w:t>.</w:t>
        </w:r>
        <w:r w:rsidRPr="006551F2">
          <w:rPr>
            <w:rFonts w:ascii="Arial" w:eastAsia="Arial" w:hAnsi="Arial" w:cs="Arial"/>
            <w:color w:val="004040"/>
            <w:u w:val="single"/>
            <w:bdr w:val="nil"/>
          </w:rPr>
          <w:t>org</w:t>
        </w:r>
      </w:hyperlink>
      <w:r w:rsidRPr="00597CA1">
        <w:rPr>
          <w:rFonts w:ascii="Arial" w:eastAsia="Arial" w:hAnsi="Arial" w:cs="Arial"/>
          <w:bdr w:val="nil"/>
        </w:rPr>
        <w:t>).</w:t>
      </w:r>
    </w:p>
    <w:p w14:paraId="154F4905"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Краткое</w:t>
      </w:r>
      <w:proofErr w:type="spellEnd"/>
      <w:r w:rsidRPr="00597CA1">
        <w:rPr>
          <w:rFonts w:cs="TimesNewRomanPS-BoldMT"/>
          <w:bCs/>
        </w:rPr>
        <w:t xml:space="preserve"> </w:t>
      </w:r>
      <w:proofErr w:type="spellStart"/>
      <w:r w:rsidRPr="00597CA1">
        <w:rPr>
          <w:rFonts w:cs="TimesNewRomanPS-BoldMT"/>
          <w:bCs/>
        </w:rPr>
        <w:t>руководство</w:t>
      </w:r>
      <w:proofErr w:type="spellEnd"/>
      <w:r w:rsidRPr="00597CA1">
        <w:rPr>
          <w:rFonts w:cs="TimesNewRomanPS-BoldMT"/>
          <w:bCs/>
        </w:rPr>
        <w:t xml:space="preserve"> «</w:t>
      </w:r>
      <w:proofErr w:type="spellStart"/>
      <w:r w:rsidRPr="00597CA1">
        <w:rPr>
          <w:rFonts w:cs="TimesNewRomanPS-BoldMT"/>
          <w:bCs/>
        </w:rPr>
        <w:t>Выбор</w:t>
      </w:r>
      <w:proofErr w:type="spellEnd"/>
      <w:r w:rsidRPr="00597CA1">
        <w:rPr>
          <w:rFonts w:cs="TimesNewRomanPS-BoldMT"/>
          <w:bCs/>
        </w:rPr>
        <w:t xml:space="preserve"> </w:t>
      </w:r>
      <w:proofErr w:type="spellStart"/>
      <w:r w:rsidRPr="00597CA1">
        <w:rPr>
          <w:rFonts w:cs="TimesNewRomanPS-BoldMT"/>
          <w:bCs/>
        </w:rPr>
        <w:t>термина</w:t>
      </w:r>
      <w:proofErr w:type="spellEnd"/>
      <w:r w:rsidRPr="00597CA1">
        <w:rPr>
          <w:rFonts w:cs="TimesNewRomanPS-BoldMT"/>
          <w:bCs/>
        </w:rPr>
        <w:t xml:space="preserve"> </w:t>
      </w:r>
      <w:r w:rsidRPr="00121579">
        <w:rPr>
          <w:rFonts w:cs="TimesNewRomanPS-BoldMT"/>
          <w:bCs/>
        </w:rPr>
        <w:t>MedDRA</w:t>
      </w:r>
      <w:r w:rsidRPr="00597CA1">
        <w:rPr>
          <w:rFonts w:cs="TimesNewRomanPS-BoldMT"/>
          <w:bCs/>
        </w:rPr>
        <w:t xml:space="preserve">: </w:t>
      </w:r>
      <w:proofErr w:type="spellStart"/>
      <w:r w:rsidRPr="00597CA1">
        <w:rPr>
          <w:rFonts w:cs="TimesNewRomanPS-BoldMT"/>
          <w:bCs/>
        </w:rPr>
        <w:t>важные</w:t>
      </w:r>
      <w:proofErr w:type="spellEnd"/>
      <w:r w:rsidRPr="00597CA1">
        <w:rPr>
          <w:rFonts w:cs="TimesNewRomanPS-BoldMT"/>
          <w:bCs/>
        </w:rPr>
        <w:t xml:space="preserve"> </w:t>
      </w:r>
      <w:proofErr w:type="spellStart"/>
      <w:r w:rsidRPr="00597CA1">
        <w:rPr>
          <w:rFonts w:cs="TimesNewRomanPS-BoldMT"/>
          <w:bCs/>
        </w:rPr>
        <w:t>аспекты</w:t>
      </w:r>
      <w:proofErr w:type="spellEnd"/>
      <w:r w:rsidRPr="00597CA1">
        <w:rPr>
          <w:rFonts w:cs="TimesNewRomanPS-BoldMT"/>
          <w:bCs/>
        </w:rPr>
        <w:t xml:space="preserve">» </w:t>
      </w:r>
    </w:p>
    <w:p w14:paraId="1DB1142B"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Руководство</w:t>
      </w:r>
      <w:proofErr w:type="spellEnd"/>
      <w:r w:rsidRPr="00597CA1">
        <w:rPr>
          <w:rFonts w:cs="TimesNewRomanPS-BoldMT"/>
          <w:bCs/>
        </w:rPr>
        <w:t xml:space="preserve"> «</w:t>
      </w:r>
      <w:proofErr w:type="spellStart"/>
      <w:r w:rsidRPr="00597CA1">
        <w:rPr>
          <w:rFonts w:cs="TimesNewRomanPS-BoldMT"/>
          <w:bCs/>
        </w:rPr>
        <w:t>Извлечение</w:t>
      </w:r>
      <w:proofErr w:type="spellEnd"/>
      <w:r w:rsidRPr="00597CA1">
        <w:rPr>
          <w:rFonts w:cs="TimesNewRomanPS-BoldMT"/>
          <w:bCs/>
        </w:rPr>
        <w:t xml:space="preserve"> и </w:t>
      </w:r>
      <w:proofErr w:type="spellStart"/>
      <w:r w:rsidRPr="00597CA1">
        <w:rPr>
          <w:rFonts w:cs="TimesNewRomanPS-BoldMT"/>
          <w:bCs/>
        </w:rPr>
        <w:t>представление</w:t>
      </w:r>
      <w:proofErr w:type="spellEnd"/>
      <w:r w:rsidRPr="00597CA1">
        <w:rPr>
          <w:rFonts w:cs="TimesNewRomanPS-BoldMT"/>
          <w:bCs/>
        </w:rPr>
        <w:t xml:space="preserve"> </w:t>
      </w:r>
      <w:proofErr w:type="spellStart"/>
      <w:r w:rsidRPr="00597CA1">
        <w:rPr>
          <w:rFonts w:cs="TimesNewRomanPS-BoldMT"/>
          <w:bCs/>
        </w:rPr>
        <w:t>данных</w:t>
      </w:r>
      <w:proofErr w:type="spellEnd"/>
      <w:r w:rsidRPr="00597CA1">
        <w:rPr>
          <w:rFonts w:cs="TimesNewRomanPS-BoldMT"/>
          <w:bCs/>
        </w:rPr>
        <w:t xml:space="preserve"> </w:t>
      </w:r>
      <w:r w:rsidRPr="00121579">
        <w:rPr>
          <w:rFonts w:cs="TimesNewRomanPS-BoldMT"/>
          <w:bCs/>
        </w:rPr>
        <w:t>MedDRA</w:t>
      </w:r>
      <w:r w:rsidRPr="00597CA1">
        <w:rPr>
          <w:rFonts w:cs="TimesNewRomanPS-BoldMT"/>
          <w:bCs/>
        </w:rPr>
        <w:t xml:space="preserve">: </w:t>
      </w:r>
      <w:proofErr w:type="spellStart"/>
      <w:r w:rsidRPr="00597CA1">
        <w:rPr>
          <w:rFonts w:cs="TimesNewRomanPS-BoldMT"/>
          <w:bCs/>
        </w:rPr>
        <w:t>важные</w:t>
      </w:r>
      <w:proofErr w:type="spellEnd"/>
      <w:r w:rsidRPr="00597CA1">
        <w:rPr>
          <w:rFonts w:cs="TimesNewRomanPS-BoldMT"/>
          <w:bCs/>
        </w:rPr>
        <w:t xml:space="preserve"> </w:t>
      </w:r>
      <w:proofErr w:type="spellStart"/>
      <w:r w:rsidRPr="00597CA1">
        <w:rPr>
          <w:rFonts w:cs="TimesNewRomanPS-BoldMT"/>
          <w:bCs/>
        </w:rPr>
        <w:t>аспекты</w:t>
      </w:r>
      <w:proofErr w:type="spellEnd"/>
      <w:r w:rsidRPr="00597CA1">
        <w:rPr>
          <w:rFonts w:cs="TimesNewRomanPS-BoldMT"/>
          <w:bCs/>
        </w:rPr>
        <w:t>» (</w:t>
      </w:r>
      <w:proofErr w:type="spellStart"/>
      <w:r w:rsidRPr="00597CA1">
        <w:rPr>
          <w:rFonts w:cs="TimesNewRomanPS-BoldMT"/>
          <w:bCs/>
        </w:rPr>
        <w:t>также</w:t>
      </w:r>
      <w:proofErr w:type="spellEnd"/>
      <w:r w:rsidRPr="00597CA1">
        <w:rPr>
          <w:rFonts w:cs="TimesNewRomanPS-BoldMT"/>
          <w:bCs/>
        </w:rPr>
        <w:t xml:space="preserve"> </w:t>
      </w:r>
      <w:proofErr w:type="spellStart"/>
      <w:r w:rsidRPr="00597CA1">
        <w:rPr>
          <w:rFonts w:cs="TimesNewRomanPS-BoldMT"/>
          <w:bCs/>
        </w:rPr>
        <w:t>находится</w:t>
      </w:r>
      <w:proofErr w:type="spellEnd"/>
      <w:r w:rsidRPr="00597CA1">
        <w:rPr>
          <w:rFonts w:cs="TimesNewRomanPS-BoldMT"/>
          <w:bCs/>
        </w:rPr>
        <w:t xml:space="preserve"> </w:t>
      </w:r>
      <w:proofErr w:type="spellStart"/>
      <w:r w:rsidRPr="00597CA1">
        <w:rPr>
          <w:rFonts w:cs="TimesNewRomanPS-BoldMT"/>
          <w:bCs/>
        </w:rPr>
        <w:t>на</w:t>
      </w:r>
      <w:proofErr w:type="spellEnd"/>
      <w:r w:rsidRPr="00597CA1">
        <w:rPr>
          <w:rFonts w:cs="TimesNewRomanPS-BoldMT"/>
          <w:bCs/>
        </w:rPr>
        <w:t xml:space="preserve"> </w:t>
      </w:r>
      <w:proofErr w:type="spellStart"/>
      <w:r w:rsidRPr="00597CA1">
        <w:rPr>
          <w:rFonts w:cs="TimesNewRomanPS-BoldMT"/>
          <w:bCs/>
        </w:rPr>
        <w:t>вебсайте</w:t>
      </w:r>
      <w:proofErr w:type="spellEnd"/>
      <w:r w:rsidRPr="00597CA1">
        <w:rPr>
          <w:rFonts w:cs="TimesNewRomanPS-BoldMT"/>
          <w:bCs/>
        </w:rPr>
        <w:t xml:space="preserve">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r w:rsidRPr="00121579">
        <w:rPr>
          <w:rFonts w:cs="TimesNewRomanPS-BoldMT"/>
          <w:bCs/>
        </w:rPr>
        <w:t>jmo</w:t>
      </w:r>
      <w:r w:rsidRPr="00597CA1">
        <w:rPr>
          <w:rFonts w:cs="TimesNewRomanPS-BoldMT"/>
          <w:bCs/>
        </w:rPr>
        <w:t>/)</w:t>
      </w:r>
    </w:p>
    <w:p w14:paraId="2D5F76CF"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Краткое</w:t>
      </w:r>
      <w:proofErr w:type="spellEnd"/>
      <w:r w:rsidRPr="00597CA1">
        <w:rPr>
          <w:rFonts w:cs="TimesNewRomanPS-BoldMT"/>
          <w:bCs/>
        </w:rPr>
        <w:t xml:space="preserve"> </w:t>
      </w:r>
      <w:proofErr w:type="spellStart"/>
      <w:r w:rsidRPr="00597CA1">
        <w:rPr>
          <w:rFonts w:cs="TimesNewRomanPS-BoldMT"/>
          <w:bCs/>
        </w:rPr>
        <w:t>руководство</w:t>
      </w:r>
      <w:proofErr w:type="spellEnd"/>
      <w:r w:rsidRPr="00597CA1">
        <w:rPr>
          <w:rFonts w:cs="TimesNewRomanPS-BoldMT"/>
          <w:bCs/>
        </w:rPr>
        <w:t xml:space="preserve"> «</w:t>
      </w:r>
      <w:proofErr w:type="spellStart"/>
      <w:r w:rsidRPr="00597CA1">
        <w:rPr>
          <w:rFonts w:cs="TimesNewRomanPS-BoldMT"/>
          <w:bCs/>
        </w:rPr>
        <w:t>Извлечение</w:t>
      </w:r>
      <w:proofErr w:type="spellEnd"/>
      <w:r w:rsidRPr="00597CA1">
        <w:rPr>
          <w:rFonts w:cs="TimesNewRomanPS-BoldMT"/>
          <w:bCs/>
        </w:rPr>
        <w:t xml:space="preserve"> и </w:t>
      </w:r>
      <w:proofErr w:type="spellStart"/>
      <w:r w:rsidRPr="00597CA1">
        <w:rPr>
          <w:rFonts w:cs="TimesNewRomanPS-BoldMT"/>
          <w:bCs/>
        </w:rPr>
        <w:t>представление</w:t>
      </w:r>
      <w:proofErr w:type="spellEnd"/>
      <w:r w:rsidRPr="00597CA1">
        <w:rPr>
          <w:rFonts w:cs="TimesNewRomanPS-BoldMT"/>
          <w:bCs/>
        </w:rPr>
        <w:t xml:space="preserve"> </w:t>
      </w:r>
      <w:proofErr w:type="spellStart"/>
      <w:r w:rsidRPr="00597CA1">
        <w:rPr>
          <w:rFonts w:cs="TimesNewRomanPS-BoldMT"/>
          <w:bCs/>
        </w:rPr>
        <w:t>данных</w:t>
      </w:r>
      <w:proofErr w:type="spellEnd"/>
      <w:r w:rsidRPr="00597CA1">
        <w:rPr>
          <w:rFonts w:cs="TimesNewRomanPS-BoldMT"/>
          <w:bCs/>
        </w:rPr>
        <w:t xml:space="preserve"> </w:t>
      </w:r>
      <w:r w:rsidRPr="00121579">
        <w:rPr>
          <w:rFonts w:cs="TimesNewRomanPS-BoldMT"/>
          <w:bCs/>
        </w:rPr>
        <w:t>MedDRA</w:t>
      </w:r>
      <w:r w:rsidRPr="00597CA1">
        <w:rPr>
          <w:rFonts w:cs="TimesNewRomanPS-BoldMT"/>
          <w:bCs/>
        </w:rPr>
        <w:t xml:space="preserve">: </w:t>
      </w:r>
      <w:proofErr w:type="spellStart"/>
      <w:r w:rsidRPr="00597CA1">
        <w:rPr>
          <w:rFonts w:cs="TimesNewRomanPS-BoldMT"/>
          <w:bCs/>
        </w:rPr>
        <w:t>важные</w:t>
      </w:r>
      <w:proofErr w:type="spellEnd"/>
      <w:r w:rsidRPr="00597CA1">
        <w:rPr>
          <w:rFonts w:cs="TimesNewRomanPS-BoldMT"/>
          <w:bCs/>
        </w:rPr>
        <w:t xml:space="preserve"> </w:t>
      </w:r>
      <w:proofErr w:type="spellStart"/>
      <w:r w:rsidRPr="00597CA1">
        <w:rPr>
          <w:rFonts w:cs="TimesNewRomanPS-BoldMT"/>
          <w:bCs/>
        </w:rPr>
        <w:t>аспекты</w:t>
      </w:r>
      <w:proofErr w:type="spellEnd"/>
      <w:r w:rsidRPr="00597CA1">
        <w:rPr>
          <w:rFonts w:cs="TimesNewRomanPS-BoldMT"/>
          <w:bCs/>
        </w:rPr>
        <w:t>»</w:t>
      </w:r>
    </w:p>
    <w:p w14:paraId="425DBE16" w14:textId="77777777" w:rsidR="00121579" w:rsidRPr="00597CA1" w:rsidRDefault="00121579" w:rsidP="00121579">
      <w:pPr>
        <w:pStyle w:val="ListParagraph"/>
        <w:numPr>
          <w:ilvl w:val="0"/>
          <w:numId w:val="8"/>
        </w:numPr>
        <w:autoSpaceDE w:val="0"/>
        <w:autoSpaceDN w:val="0"/>
        <w:adjustRightInd w:val="0"/>
        <w:rPr>
          <w:rFonts w:cs="TimesNewRomanPS-BoldMT"/>
          <w:bCs/>
        </w:rPr>
      </w:pPr>
      <w:r w:rsidRPr="00121579">
        <w:rPr>
          <w:rFonts w:cs="TimesNewRomanPS-BoldMT"/>
          <w:bCs/>
        </w:rPr>
        <w:t>MedDRA</w:t>
      </w:r>
      <w:r w:rsidRPr="00597CA1">
        <w:rPr>
          <w:rFonts w:cs="TimesNewRomanPS-BoldMT"/>
          <w:bCs/>
        </w:rPr>
        <w:t xml:space="preserve"> «</w:t>
      </w:r>
      <w:proofErr w:type="spellStart"/>
      <w:r w:rsidRPr="00597CA1">
        <w:rPr>
          <w:rFonts w:cs="TimesNewRomanPS-BoldMT"/>
          <w:bCs/>
        </w:rPr>
        <w:t>Важные</w:t>
      </w:r>
      <w:proofErr w:type="spellEnd"/>
      <w:r w:rsidRPr="00597CA1">
        <w:rPr>
          <w:rFonts w:cs="TimesNewRomanPS-BoldMT"/>
          <w:bCs/>
        </w:rPr>
        <w:t xml:space="preserve"> </w:t>
      </w:r>
      <w:proofErr w:type="spellStart"/>
      <w:r w:rsidRPr="00597CA1">
        <w:rPr>
          <w:rFonts w:cs="TimesNewRomanPS-BoldMT"/>
          <w:bCs/>
        </w:rPr>
        <w:t>аспекты</w:t>
      </w:r>
      <w:proofErr w:type="spellEnd"/>
      <w:r w:rsidRPr="00597CA1">
        <w:rPr>
          <w:rFonts w:cs="TimesNewRomanPS-BoldMT"/>
          <w:bCs/>
        </w:rPr>
        <w:t xml:space="preserve">: </w:t>
      </w:r>
      <w:proofErr w:type="spellStart"/>
      <w:r w:rsidRPr="00597CA1">
        <w:rPr>
          <w:rFonts w:cs="TimesNewRomanPS-BoldMT"/>
          <w:bCs/>
        </w:rPr>
        <w:t>Сопутствующий</w:t>
      </w:r>
      <w:proofErr w:type="spellEnd"/>
      <w:r w:rsidRPr="00597CA1">
        <w:rPr>
          <w:rFonts w:cs="TimesNewRomanPS-BoldMT"/>
          <w:bCs/>
        </w:rPr>
        <w:t xml:space="preserve"> </w:t>
      </w:r>
      <w:proofErr w:type="spellStart"/>
      <w:r w:rsidRPr="00597CA1">
        <w:rPr>
          <w:rFonts w:cs="TimesNewRomanPS-BoldMT"/>
          <w:bCs/>
        </w:rPr>
        <w:t>документ</w:t>
      </w:r>
      <w:proofErr w:type="spellEnd"/>
      <w:r w:rsidRPr="00597CA1">
        <w:rPr>
          <w:rFonts w:cs="TimesNewRomanPS-BoldMT"/>
          <w:bCs/>
        </w:rPr>
        <w:t>», (</w:t>
      </w:r>
      <w:proofErr w:type="spellStart"/>
      <w:r w:rsidRPr="00597CA1">
        <w:rPr>
          <w:rFonts w:cs="TimesNewRomanPS-BoldMT"/>
          <w:bCs/>
        </w:rPr>
        <w:t>также</w:t>
      </w:r>
      <w:proofErr w:type="spellEnd"/>
      <w:r w:rsidRPr="00597CA1">
        <w:rPr>
          <w:rFonts w:cs="TimesNewRomanPS-BoldMT"/>
          <w:bCs/>
        </w:rPr>
        <w:t xml:space="preserve"> </w:t>
      </w:r>
      <w:proofErr w:type="spellStart"/>
      <w:r w:rsidRPr="00597CA1">
        <w:rPr>
          <w:rFonts w:cs="TimesNewRomanPS-BoldMT"/>
          <w:bCs/>
        </w:rPr>
        <w:t>находится</w:t>
      </w:r>
      <w:proofErr w:type="spellEnd"/>
      <w:r w:rsidRPr="00597CA1">
        <w:rPr>
          <w:rFonts w:cs="TimesNewRomanPS-BoldMT"/>
          <w:bCs/>
        </w:rPr>
        <w:t xml:space="preserve"> </w:t>
      </w:r>
      <w:proofErr w:type="spellStart"/>
      <w:r w:rsidRPr="00597CA1">
        <w:rPr>
          <w:rFonts w:cs="TimesNewRomanPS-BoldMT"/>
          <w:bCs/>
        </w:rPr>
        <w:t>на</w:t>
      </w:r>
      <w:proofErr w:type="spellEnd"/>
      <w:r w:rsidRPr="00597CA1">
        <w:rPr>
          <w:rFonts w:cs="TimesNewRomanPS-BoldMT"/>
          <w:bCs/>
        </w:rPr>
        <w:t xml:space="preserve"> </w:t>
      </w:r>
      <w:proofErr w:type="spellStart"/>
      <w:r w:rsidRPr="00597CA1">
        <w:rPr>
          <w:rFonts w:cs="TimesNewRomanPS-BoldMT"/>
          <w:bCs/>
        </w:rPr>
        <w:t>вебсайте</w:t>
      </w:r>
      <w:proofErr w:type="spellEnd"/>
      <w:r w:rsidRPr="00597CA1">
        <w:rPr>
          <w:rFonts w:cs="TimesNewRomanPS-BoldMT"/>
          <w:bCs/>
        </w:rPr>
        <w:t xml:space="preserve"> </w:t>
      </w:r>
      <w:r w:rsidRPr="00121579">
        <w:rPr>
          <w:rFonts w:cs="TimesNewRomanPS-BoldMT"/>
          <w:bCs/>
        </w:rPr>
        <w:t>JMO</w:t>
      </w:r>
      <w:r w:rsidRPr="00597CA1">
        <w:rPr>
          <w:rFonts w:cs="TimesNewRomanPS-BoldMT"/>
          <w:bCs/>
        </w:rPr>
        <w:t xml:space="preserve">: </w:t>
      </w:r>
      <w:r w:rsidRPr="00121579">
        <w:rPr>
          <w:rFonts w:cs="TimesNewRomanPS-BoldMT"/>
          <w:bCs/>
        </w:rPr>
        <w:t>www</w:t>
      </w:r>
      <w:r w:rsidRPr="00597CA1">
        <w:rPr>
          <w:rFonts w:cs="TimesNewRomanPS-BoldMT"/>
          <w:bCs/>
        </w:rPr>
        <w:t>.</w:t>
      </w:r>
      <w:r w:rsidRPr="00121579">
        <w:rPr>
          <w:rFonts w:cs="TimesNewRomanPS-BoldMT"/>
          <w:bCs/>
        </w:rPr>
        <w:t>pmrj</w:t>
      </w:r>
      <w:r w:rsidRPr="00597CA1">
        <w:rPr>
          <w:rFonts w:cs="TimesNewRomanPS-BoldMT"/>
          <w:bCs/>
        </w:rPr>
        <w:t>.</w:t>
      </w:r>
      <w:r w:rsidRPr="00121579">
        <w:rPr>
          <w:rFonts w:cs="TimesNewRomanPS-BoldMT"/>
          <w:bCs/>
        </w:rPr>
        <w:t>jp</w:t>
      </w:r>
      <w:r w:rsidRPr="00597CA1">
        <w:rPr>
          <w:rFonts w:cs="TimesNewRomanPS-BoldMT"/>
          <w:bCs/>
        </w:rPr>
        <w:t>/</w:t>
      </w:r>
      <w:r w:rsidRPr="00121579">
        <w:rPr>
          <w:rFonts w:cs="TimesNewRomanPS-BoldMT"/>
          <w:bCs/>
        </w:rPr>
        <w:t>jmo</w:t>
      </w:r>
      <w:r w:rsidRPr="00597CA1">
        <w:rPr>
          <w:rFonts w:cs="TimesNewRomanPS-BoldMT"/>
          <w:bCs/>
        </w:rPr>
        <w:t>/)</w:t>
      </w:r>
    </w:p>
    <w:p w14:paraId="2152387F" w14:textId="77777777" w:rsidR="00121579" w:rsidRPr="00121579" w:rsidRDefault="00121579" w:rsidP="00121579">
      <w:pPr>
        <w:pStyle w:val="ListParagraph"/>
        <w:numPr>
          <w:ilvl w:val="0"/>
          <w:numId w:val="8"/>
        </w:numPr>
        <w:autoSpaceDE w:val="0"/>
        <w:autoSpaceDN w:val="0"/>
        <w:adjustRightInd w:val="0"/>
        <w:rPr>
          <w:rFonts w:cs="TimesNewRomanPS-BoldMT"/>
          <w:bCs/>
        </w:rPr>
      </w:pPr>
      <w:proofErr w:type="spellStart"/>
      <w:r w:rsidRPr="00121579">
        <w:rPr>
          <w:rFonts w:cs="TimesNewRomanPS-BoldMT"/>
          <w:bCs/>
        </w:rPr>
        <w:t>Вводное</w:t>
      </w:r>
      <w:proofErr w:type="spellEnd"/>
      <w:r w:rsidRPr="00121579">
        <w:rPr>
          <w:rFonts w:cs="TimesNewRomanPS-BoldMT"/>
          <w:bCs/>
        </w:rPr>
        <w:t xml:space="preserve"> </w:t>
      </w:r>
      <w:proofErr w:type="spellStart"/>
      <w:r w:rsidRPr="00121579">
        <w:rPr>
          <w:rFonts w:cs="TimesNewRomanPS-BoldMT"/>
          <w:bCs/>
        </w:rPr>
        <w:t>руководство</w:t>
      </w:r>
      <w:proofErr w:type="spellEnd"/>
      <w:r w:rsidRPr="00121579">
        <w:rPr>
          <w:rFonts w:cs="TimesNewRomanPS-BoldMT"/>
          <w:bCs/>
        </w:rPr>
        <w:t xml:space="preserve"> </w:t>
      </w:r>
      <w:proofErr w:type="spellStart"/>
      <w:r w:rsidRPr="00121579">
        <w:rPr>
          <w:rFonts w:cs="TimesNewRomanPS-BoldMT"/>
          <w:bCs/>
        </w:rPr>
        <w:t>по</w:t>
      </w:r>
      <w:proofErr w:type="spellEnd"/>
      <w:r w:rsidRPr="00121579">
        <w:rPr>
          <w:rFonts w:cs="TimesNewRomanPS-BoldMT"/>
          <w:bCs/>
        </w:rPr>
        <w:t xml:space="preserve"> MedDRA</w:t>
      </w:r>
    </w:p>
    <w:p w14:paraId="6A4E2631"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Информационный</w:t>
      </w:r>
      <w:proofErr w:type="spellEnd"/>
      <w:r w:rsidRPr="00597CA1">
        <w:rPr>
          <w:rFonts w:cs="TimesNewRomanPS-BoldMT"/>
          <w:bCs/>
        </w:rPr>
        <w:t xml:space="preserve"> </w:t>
      </w:r>
      <w:proofErr w:type="spellStart"/>
      <w:r w:rsidRPr="00597CA1">
        <w:rPr>
          <w:rFonts w:cs="TimesNewRomanPS-BoldMT"/>
          <w:bCs/>
        </w:rPr>
        <w:t>документ</w:t>
      </w:r>
      <w:proofErr w:type="spellEnd"/>
      <w:r w:rsidRPr="00597CA1">
        <w:rPr>
          <w:rFonts w:cs="TimesNewRomanPS-BoldMT"/>
          <w:bCs/>
        </w:rPr>
        <w:t xml:space="preserve"> «</w:t>
      </w:r>
      <w:proofErr w:type="spellStart"/>
      <w:r w:rsidRPr="00597CA1">
        <w:rPr>
          <w:rFonts w:cs="TimesNewRomanPS-BoldMT"/>
          <w:bCs/>
        </w:rPr>
        <w:t>Запрос</w:t>
      </w:r>
      <w:proofErr w:type="spellEnd"/>
      <w:r w:rsidRPr="00597CA1">
        <w:rPr>
          <w:rFonts w:cs="TimesNewRomanPS-BoldMT"/>
          <w:bCs/>
        </w:rPr>
        <w:t xml:space="preserve"> </w:t>
      </w:r>
      <w:proofErr w:type="spellStart"/>
      <w:r w:rsidRPr="00597CA1">
        <w:rPr>
          <w:rFonts w:cs="TimesNewRomanPS-BoldMT"/>
          <w:bCs/>
        </w:rPr>
        <w:t>на</w:t>
      </w:r>
      <w:proofErr w:type="spellEnd"/>
      <w:r w:rsidRPr="00597CA1">
        <w:rPr>
          <w:rFonts w:cs="TimesNewRomanPS-BoldMT"/>
          <w:bCs/>
        </w:rPr>
        <w:t xml:space="preserve"> </w:t>
      </w:r>
      <w:proofErr w:type="spellStart"/>
      <w:r w:rsidRPr="00597CA1">
        <w:rPr>
          <w:rFonts w:cs="TimesNewRomanPS-BoldMT"/>
          <w:bCs/>
        </w:rPr>
        <w:t>внесение</w:t>
      </w:r>
      <w:proofErr w:type="spellEnd"/>
      <w:r w:rsidRPr="00597CA1">
        <w:rPr>
          <w:rFonts w:cs="TimesNewRomanPS-BoldMT"/>
          <w:bCs/>
        </w:rPr>
        <w:t xml:space="preserve"> </w:t>
      </w:r>
      <w:proofErr w:type="spellStart"/>
      <w:r w:rsidRPr="00597CA1">
        <w:rPr>
          <w:rFonts w:cs="TimesNewRomanPS-BoldMT"/>
          <w:bCs/>
        </w:rPr>
        <w:t>изменений</w:t>
      </w:r>
      <w:proofErr w:type="spellEnd"/>
      <w:r w:rsidRPr="00597CA1">
        <w:rPr>
          <w:rFonts w:cs="TimesNewRomanPS-BoldMT"/>
          <w:bCs/>
        </w:rPr>
        <w:t xml:space="preserve"> в </w:t>
      </w:r>
      <w:r w:rsidRPr="00121579">
        <w:rPr>
          <w:rFonts w:cs="TimesNewRomanPS-BoldMT"/>
          <w:bCs/>
        </w:rPr>
        <w:t>MedDRA</w:t>
      </w:r>
      <w:r w:rsidRPr="00597CA1">
        <w:rPr>
          <w:rFonts w:cs="TimesNewRomanPS-BoldMT"/>
          <w:bCs/>
        </w:rPr>
        <w:t xml:space="preserve">» </w:t>
      </w:r>
    </w:p>
    <w:p w14:paraId="531C1FA2" w14:textId="77777777" w:rsidR="00121579" w:rsidRPr="00121579" w:rsidRDefault="00121579" w:rsidP="00121579">
      <w:pPr>
        <w:pStyle w:val="ListParagraph"/>
        <w:numPr>
          <w:ilvl w:val="0"/>
          <w:numId w:val="8"/>
        </w:numPr>
        <w:autoSpaceDE w:val="0"/>
        <w:autoSpaceDN w:val="0"/>
        <w:adjustRightInd w:val="0"/>
        <w:rPr>
          <w:rFonts w:cs="TimesNewRomanPS-BoldMT"/>
          <w:bCs/>
        </w:rPr>
      </w:pPr>
      <w:proofErr w:type="spellStart"/>
      <w:r w:rsidRPr="00121579">
        <w:rPr>
          <w:rFonts w:cs="TimesNewRomanPS-BoldMT"/>
          <w:bCs/>
        </w:rPr>
        <w:t>Веб-браузер</w:t>
      </w:r>
      <w:proofErr w:type="spellEnd"/>
      <w:r w:rsidRPr="00121579">
        <w:rPr>
          <w:rFonts w:cs="TimesNewRomanPS-BoldMT"/>
          <w:bCs/>
        </w:rPr>
        <w:t xml:space="preserve"> MedDRA *</w:t>
      </w:r>
    </w:p>
    <w:p w14:paraId="78F67106" w14:textId="77777777" w:rsidR="00121579" w:rsidRPr="00121579" w:rsidRDefault="00121579" w:rsidP="00121579">
      <w:pPr>
        <w:pStyle w:val="ListParagraph"/>
        <w:numPr>
          <w:ilvl w:val="0"/>
          <w:numId w:val="8"/>
        </w:numPr>
        <w:autoSpaceDE w:val="0"/>
        <w:autoSpaceDN w:val="0"/>
        <w:adjustRightInd w:val="0"/>
        <w:rPr>
          <w:rFonts w:cs="TimesNewRomanPS-BoldMT"/>
          <w:bCs/>
        </w:rPr>
      </w:pPr>
      <w:proofErr w:type="spellStart"/>
      <w:r w:rsidRPr="00121579">
        <w:rPr>
          <w:rFonts w:cs="TimesNewRomanPS-BoldMT"/>
          <w:bCs/>
        </w:rPr>
        <w:t>Мобильный</w:t>
      </w:r>
      <w:proofErr w:type="spellEnd"/>
      <w:r w:rsidRPr="00121579">
        <w:rPr>
          <w:rFonts w:cs="TimesNewRomanPS-BoldMT"/>
          <w:bCs/>
        </w:rPr>
        <w:t xml:space="preserve"> </w:t>
      </w:r>
      <w:proofErr w:type="spellStart"/>
      <w:r w:rsidRPr="00121579">
        <w:rPr>
          <w:rFonts w:cs="TimesNewRomanPS-BoldMT"/>
          <w:bCs/>
        </w:rPr>
        <w:t>браузер</w:t>
      </w:r>
      <w:proofErr w:type="spellEnd"/>
      <w:r w:rsidRPr="00121579">
        <w:rPr>
          <w:rFonts w:cs="TimesNewRomanPS-BoldMT"/>
          <w:bCs/>
        </w:rPr>
        <w:t xml:space="preserve"> MedDRA*</w:t>
      </w:r>
    </w:p>
    <w:p w14:paraId="215AF7F4" w14:textId="77777777" w:rsidR="00121579" w:rsidRPr="00121579" w:rsidRDefault="00121579" w:rsidP="00121579">
      <w:pPr>
        <w:pStyle w:val="ListParagraph"/>
        <w:numPr>
          <w:ilvl w:val="0"/>
          <w:numId w:val="8"/>
        </w:numPr>
        <w:autoSpaceDE w:val="0"/>
        <w:autoSpaceDN w:val="0"/>
        <w:adjustRightInd w:val="0"/>
        <w:rPr>
          <w:rFonts w:cs="TimesNewRomanPS-BoldMT"/>
          <w:bCs/>
        </w:rPr>
      </w:pPr>
      <w:proofErr w:type="spellStart"/>
      <w:r w:rsidRPr="00121579">
        <w:rPr>
          <w:rFonts w:cs="TimesNewRomanPS-BoldMT"/>
          <w:bCs/>
        </w:rPr>
        <w:t>Десктопный</w:t>
      </w:r>
      <w:proofErr w:type="spellEnd"/>
      <w:r w:rsidRPr="00121579">
        <w:rPr>
          <w:rFonts w:cs="TimesNewRomanPS-BoldMT"/>
          <w:bCs/>
        </w:rPr>
        <w:t xml:space="preserve"> </w:t>
      </w:r>
      <w:proofErr w:type="spellStart"/>
      <w:r w:rsidRPr="00121579">
        <w:rPr>
          <w:rFonts w:cs="TimesNewRomanPS-BoldMT"/>
          <w:bCs/>
        </w:rPr>
        <w:t>браузер</w:t>
      </w:r>
      <w:proofErr w:type="spellEnd"/>
      <w:r w:rsidRPr="00121579">
        <w:rPr>
          <w:rFonts w:cs="TimesNewRomanPS-BoldMT"/>
          <w:bCs/>
        </w:rPr>
        <w:t xml:space="preserve"> MedDRA </w:t>
      </w:r>
    </w:p>
    <w:p w14:paraId="39E72063"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Отчет</w:t>
      </w:r>
      <w:proofErr w:type="spellEnd"/>
      <w:r w:rsidRPr="00597CA1">
        <w:rPr>
          <w:rFonts w:cs="TimesNewRomanPS-BoldMT"/>
          <w:bCs/>
        </w:rPr>
        <w:t xml:space="preserve"> о </w:t>
      </w:r>
      <w:proofErr w:type="spellStart"/>
      <w:r w:rsidRPr="00597CA1">
        <w:rPr>
          <w:rFonts w:cs="TimesNewRomanPS-BoldMT"/>
          <w:bCs/>
        </w:rPr>
        <w:t>версии</w:t>
      </w:r>
      <w:proofErr w:type="spellEnd"/>
      <w:r w:rsidRPr="00597CA1">
        <w:rPr>
          <w:rFonts w:cs="TimesNewRomanPS-BoldMT"/>
          <w:bCs/>
        </w:rPr>
        <w:t xml:space="preserve"> </w:t>
      </w:r>
      <w:r w:rsidRPr="00121579">
        <w:rPr>
          <w:rFonts w:cs="TimesNewRomanPS-BoldMT"/>
          <w:bCs/>
        </w:rPr>
        <w:t>MedDRA</w:t>
      </w:r>
      <w:r w:rsidRPr="00597CA1">
        <w:rPr>
          <w:rFonts w:cs="TimesNewRomanPS-BoldMT"/>
          <w:bCs/>
        </w:rPr>
        <w:t xml:space="preserve"> (с </w:t>
      </w:r>
      <w:proofErr w:type="spellStart"/>
      <w:r w:rsidRPr="00597CA1">
        <w:rPr>
          <w:rFonts w:cs="TimesNewRomanPS-BoldMT"/>
          <w:bCs/>
        </w:rPr>
        <w:t>указанием</w:t>
      </w:r>
      <w:proofErr w:type="spellEnd"/>
      <w:r w:rsidRPr="00597CA1">
        <w:rPr>
          <w:rFonts w:cs="TimesNewRomanPS-BoldMT"/>
          <w:bCs/>
        </w:rPr>
        <w:t xml:space="preserve"> </w:t>
      </w:r>
      <w:proofErr w:type="spellStart"/>
      <w:r w:rsidRPr="00597CA1">
        <w:rPr>
          <w:rFonts w:cs="TimesNewRomanPS-BoldMT"/>
          <w:bCs/>
        </w:rPr>
        <w:t>всех</w:t>
      </w:r>
      <w:proofErr w:type="spellEnd"/>
      <w:r w:rsidRPr="00597CA1">
        <w:rPr>
          <w:rFonts w:cs="TimesNewRomanPS-BoldMT"/>
          <w:bCs/>
        </w:rPr>
        <w:t xml:space="preserve"> </w:t>
      </w:r>
      <w:proofErr w:type="spellStart"/>
      <w:r w:rsidRPr="00597CA1">
        <w:rPr>
          <w:rFonts w:cs="TimesNewRomanPS-BoldMT"/>
          <w:bCs/>
        </w:rPr>
        <w:t>изменений</w:t>
      </w:r>
      <w:proofErr w:type="spellEnd"/>
      <w:r w:rsidRPr="00597CA1">
        <w:rPr>
          <w:rFonts w:cs="TimesNewRomanPS-BoldMT"/>
          <w:bCs/>
        </w:rPr>
        <w:t xml:space="preserve"> в новой версии) *</w:t>
      </w:r>
    </w:p>
    <w:p w14:paraId="72D23A26"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Средство</w:t>
      </w:r>
      <w:proofErr w:type="spellEnd"/>
      <w:r w:rsidRPr="00597CA1">
        <w:rPr>
          <w:rFonts w:cs="TimesNewRomanPS-BoldMT"/>
          <w:bCs/>
        </w:rPr>
        <w:t xml:space="preserve"> </w:t>
      </w:r>
      <w:proofErr w:type="spellStart"/>
      <w:r w:rsidRPr="00597CA1">
        <w:rPr>
          <w:rFonts w:cs="TimesNewRomanPS-BoldMT"/>
          <w:bCs/>
        </w:rPr>
        <w:t>анализа</w:t>
      </w:r>
      <w:proofErr w:type="spellEnd"/>
      <w:r w:rsidRPr="00597CA1">
        <w:rPr>
          <w:rFonts w:cs="TimesNewRomanPS-BoldMT"/>
          <w:bCs/>
        </w:rPr>
        <w:t xml:space="preserve"> </w:t>
      </w:r>
      <w:proofErr w:type="spellStart"/>
      <w:r w:rsidRPr="00597CA1">
        <w:rPr>
          <w:rFonts w:cs="TimesNewRomanPS-BoldMT"/>
          <w:bCs/>
        </w:rPr>
        <w:t>версий</w:t>
      </w:r>
      <w:proofErr w:type="spellEnd"/>
      <w:r w:rsidRPr="00597CA1">
        <w:rPr>
          <w:rFonts w:cs="TimesNewRomanPS-BoldMT"/>
          <w:bCs/>
        </w:rPr>
        <w:t xml:space="preserve"> </w:t>
      </w:r>
      <w:r w:rsidRPr="00121579">
        <w:rPr>
          <w:rFonts w:cs="TimesNewRomanPS-BoldMT"/>
          <w:bCs/>
        </w:rPr>
        <w:t>MedDRA</w:t>
      </w:r>
      <w:r w:rsidRPr="00597CA1">
        <w:rPr>
          <w:rFonts w:cs="TimesNewRomanPS-BoldMT"/>
          <w:bCs/>
        </w:rPr>
        <w:t xml:space="preserve"> (</w:t>
      </w:r>
      <w:proofErr w:type="spellStart"/>
      <w:r w:rsidRPr="00597CA1">
        <w:rPr>
          <w:rFonts w:cs="TimesNewRomanPS-BoldMT"/>
          <w:bCs/>
        </w:rPr>
        <w:t>сравнивает</w:t>
      </w:r>
      <w:proofErr w:type="spellEnd"/>
      <w:r w:rsidRPr="00597CA1">
        <w:rPr>
          <w:rFonts w:cs="TimesNewRomanPS-BoldMT"/>
          <w:bCs/>
        </w:rPr>
        <w:t xml:space="preserve"> </w:t>
      </w:r>
      <w:proofErr w:type="spellStart"/>
      <w:r w:rsidRPr="00597CA1">
        <w:rPr>
          <w:rFonts w:cs="TimesNewRomanPS-BoldMT"/>
          <w:bCs/>
        </w:rPr>
        <w:t>любые</w:t>
      </w:r>
      <w:proofErr w:type="spellEnd"/>
      <w:r w:rsidRPr="00597CA1">
        <w:rPr>
          <w:rFonts w:cs="TimesNewRomanPS-BoldMT"/>
          <w:bCs/>
        </w:rPr>
        <w:t xml:space="preserve"> </w:t>
      </w:r>
      <w:proofErr w:type="spellStart"/>
      <w:r w:rsidRPr="00597CA1">
        <w:rPr>
          <w:rFonts w:cs="TimesNewRomanPS-BoldMT"/>
          <w:bCs/>
        </w:rPr>
        <w:t>две</w:t>
      </w:r>
      <w:proofErr w:type="spellEnd"/>
      <w:r w:rsidRPr="00597CA1">
        <w:rPr>
          <w:rFonts w:cs="TimesNewRomanPS-BoldMT"/>
          <w:bCs/>
        </w:rPr>
        <w:t xml:space="preserve"> </w:t>
      </w:r>
      <w:proofErr w:type="spellStart"/>
      <w:r w:rsidRPr="00597CA1">
        <w:rPr>
          <w:rFonts w:cs="TimesNewRomanPS-BoldMT"/>
          <w:bCs/>
        </w:rPr>
        <w:t>версии</w:t>
      </w:r>
      <w:proofErr w:type="spellEnd"/>
      <w:r w:rsidRPr="00597CA1">
        <w:rPr>
          <w:rFonts w:cs="TimesNewRomanPS-BoldMT"/>
          <w:bCs/>
        </w:rPr>
        <w:t>) *</w:t>
      </w:r>
    </w:p>
    <w:p w14:paraId="060DA8E3" w14:textId="77777777" w:rsidR="00121579" w:rsidRPr="00597CA1" w:rsidRDefault="00121579" w:rsidP="00121579">
      <w:pPr>
        <w:pStyle w:val="ListParagraph"/>
        <w:numPr>
          <w:ilvl w:val="0"/>
          <w:numId w:val="8"/>
        </w:numPr>
        <w:autoSpaceDE w:val="0"/>
        <w:autoSpaceDN w:val="0"/>
        <w:adjustRightInd w:val="0"/>
        <w:rPr>
          <w:rFonts w:cs="TimesNewRomanPS-BoldMT"/>
          <w:bCs/>
        </w:rPr>
      </w:pPr>
      <w:r w:rsidRPr="00597CA1">
        <w:rPr>
          <w:rFonts w:cs="TimesNewRomanPS-BoldMT"/>
          <w:bCs/>
        </w:rPr>
        <w:t>Список терминов для обозначения названий исследований без квалификаторов</w:t>
      </w:r>
    </w:p>
    <w:p w14:paraId="5514C14A" w14:textId="77777777" w:rsidR="00121579" w:rsidRPr="00121579" w:rsidRDefault="00121579" w:rsidP="00121579">
      <w:pPr>
        <w:pStyle w:val="ListParagraph"/>
        <w:numPr>
          <w:ilvl w:val="0"/>
          <w:numId w:val="8"/>
        </w:numPr>
        <w:autoSpaceDE w:val="0"/>
        <w:autoSpaceDN w:val="0"/>
        <w:adjustRightInd w:val="0"/>
        <w:rPr>
          <w:rFonts w:cs="TimesNewRomanPS-BoldMT"/>
          <w:bCs/>
        </w:rPr>
      </w:pPr>
      <w:proofErr w:type="spellStart"/>
      <w:r w:rsidRPr="00121579">
        <w:rPr>
          <w:rFonts w:cs="TimesNewRomanPS-BoldMT"/>
          <w:bCs/>
        </w:rPr>
        <w:t>Практические</w:t>
      </w:r>
      <w:proofErr w:type="spellEnd"/>
      <w:r w:rsidRPr="00121579">
        <w:rPr>
          <w:rFonts w:cs="TimesNewRomanPS-BoldMT"/>
          <w:bCs/>
        </w:rPr>
        <w:t xml:space="preserve"> </w:t>
      </w:r>
      <w:proofErr w:type="spellStart"/>
      <w:r w:rsidRPr="00121579">
        <w:rPr>
          <w:rFonts w:cs="TimesNewRomanPS-BoldMT"/>
          <w:bCs/>
        </w:rPr>
        <w:t>рекомендации</w:t>
      </w:r>
      <w:proofErr w:type="spellEnd"/>
      <w:r w:rsidRPr="00121579">
        <w:rPr>
          <w:rFonts w:cs="TimesNewRomanPS-BoldMT"/>
          <w:bCs/>
        </w:rPr>
        <w:t xml:space="preserve"> </w:t>
      </w:r>
      <w:proofErr w:type="spellStart"/>
      <w:r w:rsidRPr="00121579">
        <w:rPr>
          <w:rFonts w:cs="TimesNewRomanPS-BoldMT"/>
          <w:bCs/>
        </w:rPr>
        <w:t>по</w:t>
      </w:r>
      <w:proofErr w:type="spellEnd"/>
      <w:r w:rsidRPr="00121579">
        <w:rPr>
          <w:rFonts w:cs="TimesNewRomanPS-BoldMT"/>
          <w:bCs/>
        </w:rPr>
        <w:t xml:space="preserve"> </w:t>
      </w:r>
      <w:proofErr w:type="spellStart"/>
      <w:r w:rsidRPr="00121579">
        <w:rPr>
          <w:rFonts w:cs="TimesNewRomanPS-BoldMT"/>
          <w:bCs/>
        </w:rPr>
        <w:t>использованию</w:t>
      </w:r>
      <w:proofErr w:type="spellEnd"/>
      <w:r w:rsidRPr="00121579">
        <w:rPr>
          <w:rFonts w:cs="TimesNewRomanPS-BoldMT"/>
          <w:bCs/>
        </w:rPr>
        <w:t xml:space="preserve"> MedDRA</w:t>
      </w:r>
    </w:p>
    <w:p w14:paraId="18480FE6" w14:textId="77777777" w:rsidR="00121579" w:rsidRPr="00597CA1" w:rsidRDefault="00121579" w:rsidP="00121579">
      <w:pPr>
        <w:pStyle w:val="ListParagraph"/>
        <w:numPr>
          <w:ilvl w:val="0"/>
          <w:numId w:val="8"/>
        </w:numPr>
        <w:autoSpaceDE w:val="0"/>
        <w:autoSpaceDN w:val="0"/>
        <w:adjustRightInd w:val="0"/>
        <w:rPr>
          <w:rFonts w:cs="TimesNewRomanPS-BoldMT"/>
          <w:bCs/>
        </w:rPr>
      </w:pPr>
      <w:proofErr w:type="spellStart"/>
      <w:r w:rsidRPr="00597CA1">
        <w:rPr>
          <w:rFonts w:cs="TimesNewRomanPS-BoldMT"/>
          <w:bCs/>
        </w:rPr>
        <w:t>Дата</w:t>
      </w:r>
      <w:proofErr w:type="spellEnd"/>
      <w:r w:rsidRPr="00597CA1">
        <w:rPr>
          <w:rFonts w:cs="TimesNewRomanPS-BoldMT"/>
          <w:bCs/>
        </w:rPr>
        <w:t xml:space="preserve"> </w:t>
      </w:r>
      <w:proofErr w:type="spellStart"/>
      <w:r w:rsidRPr="00597CA1">
        <w:rPr>
          <w:rFonts w:cs="TimesNewRomanPS-BoldMT"/>
          <w:bCs/>
        </w:rPr>
        <w:t>перехода</w:t>
      </w:r>
      <w:proofErr w:type="spellEnd"/>
      <w:r w:rsidRPr="00597CA1">
        <w:rPr>
          <w:rFonts w:cs="TimesNewRomanPS-BoldMT"/>
          <w:bCs/>
        </w:rPr>
        <w:t xml:space="preserve"> </w:t>
      </w:r>
      <w:proofErr w:type="spellStart"/>
      <w:r w:rsidRPr="00597CA1">
        <w:rPr>
          <w:rFonts w:cs="TimesNewRomanPS-BoldMT"/>
          <w:bCs/>
        </w:rPr>
        <w:t>на</w:t>
      </w:r>
      <w:proofErr w:type="spellEnd"/>
      <w:r w:rsidRPr="00597CA1">
        <w:rPr>
          <w:rFonts w:cs="TimesNewRomanPS-BoldMT"/>
          <w:bCs/>
        </w:rPr>
        <w:t xml:space="preserve"> </w:t>
      </w:r>
      <w:proofErr w:type="spellStart"/>
      <w:r w:rsidRPr="00597CA1">
        <w:rPr>
          <w:rFonts w:cs="TimesNewRomanPS-BoldMT"/>
          <w:bCs/>
        </w:rPr>
        <w:t>следующую</w:t>
      </w:r>
      <w:proofErr w:type="spellEnd"/>
      <w:r w:rsidRPr="00597CA1">
        <w:rPr>
          <w:rFonts w:cs="TimesNewRomanPS-BoldMT"/>
          <w:bCs/>
        </w:rPr>
        <w:t xml:space="preserve"> </w:t>
      </w:r>
      <w:proofErr w:type="spellStart"/>
      <w:r w:rsidRPr="00597CA1">
        <w:rPr>
          <w:rFonts w:cs="TimesNewRomanPS-BoldMT"/>
          <w:bCs/>
        </w:rPr>
        <w:t>версию</w:t>
      </w:r>
      <w:proofErr w:type="spellEnd"/>
      <w:r w:rsidRPr="00597CA1">
        <w:rPr>
          <w:rFonts w:cs="TimesNewRomanPS-BoldMT"/>
          <w:bCs/>
        </w:rPr>
        <w:t xml:space="preserve"> </w:t>
      </w:r>
      <w:r w:rsidRPr="00121579">
        <w:rPr>
          <w:rFonts w:cs="TimesNewRomanPS-BoldMT"/>
          <w:bCs/>
        </w:rPr>
        <w:t>MedDRA</w:t>
      </w:r>
    </w:p>
    <w:p w14:paraId="4E1BDB08" w14:textId="0404BC64" w:rsidR="005C231E" w:rsidRPr="00597CA1" w:rsidRDefault="0050603B" w:rsidP="005C231E">
      <w:r w:rsidRPr="00597CA1">
        <w:t>*</w:t>
      </w:r>
      <w:r w:rsidR="005C231E" w:rsidRPr="00597CA1">
        <w:rPr>
          <w:rFonts w:ascii="Arial" w:eastAsia="Arial" w:hAnsi="Arial" w:cs="Arial"/>
          <w:bdr w:val="nil"/>
        </w:rPr>
        <w:t xml:space="preserve">Для доступа необходимы </w:t>
      </w:r>
      <w:r w:rsidR="00E20F12" w:rsidRPr="006551F2">
        <w:rPr>
          <w:rFonts w:ascii="Arial" w:eastAsia="Arial" w:hAnsi="Arial" w:cs="Arial"/>
          <w:bdr w:val="nil"/>
        </w:rPr>
        <w:t>ID</w:t>
      </w:r>
      <w:r w:rsidR="00E20F12" w:rsidRPr="00597CA1">
        <w:rPr>
          <w:rFonts w:ascii="Arial" w:eastAsia="Arial" w:hAnsi="Arial" w:cs="Arial"/>
          <w:bdr w:val="nil"/>
        </w:rPr>
        <w:t xml:space="preserve"> пользователя</w:t>
      </w:r>
      <w:r w:rsidR="005C231E" w:rsidRPr="00597CA1">
        <w:rPr>
          <w:rFonts w:ascii="Arial" w:eastAsia="Arial" w:hAnsi="Arial" w:cs="Arial"/>
          <w:bdr w:val="nil"/>
        </w:rPr>
        <w:t xml:space="preserve"> и пароль</w:t>
      </w:r>
    </w:p>
    <w:p w14:paraId="27DDD7B9" w14:textId="34802671" w:rsidR="006A7A4D" w:rsidRPr="00597CA1" w:rsidRDefault="006A7A4D" w:rsidP="00AD1FFF"/>
    <w:sectPr w:rsidR="006A7A4D" w:rsidRPr="00597CA1" w:rsidSect="00073090">
      <w:pgSz w:w="12240" w:h="15840"/>
      <w:pgMar w:top="1000" w:right="1800" w:bottom="100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2D8E" w14:textId="77777777" w:rsidR="00073090" w:rsidRDefault="00073090" w:rsidP="006A7A4D">
      <w:r>
        <w:separator/>
      </w:r>
    </w:p>
    <w:p w14:paraId="5A154AFE" w14:textId="77777777" w:rsidR="00073090" w:rsidRDefault="00073090"/>
  </w:endnote>
  <w:endnote w:type="continuationSeparator" w:id="0">
    <w:p w14:paraId="384B50AB" w14:textId="77777777" w:rsidR="00073090" w:rsidRDefault="00073090" w:rsidP="006A7A4D">
      <w:r>
        <w:continuationSeparator/>
      </w:r>
    </w:p>
    <w:p w14:paraId="3C627761" w14:textId="77777777" w:rsidR="00073090" w:rsidRDefault="0007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Bold">
    <w:altName w:val="Arial"/>
    <w:panose1 w:val="020B0704020202020204"/>
    <w:charset w:val="00"/>
    <w:family w:val="swiss"/>
    <w:pitch w:val="variable"/>
    <w:sig w:usb0="00000000" w:usb1="C0007843" w:usb2="00000009" w:usb3="00000000" w:csb0="000001FF" w:csb1="00000000"/>
  </w:font>
  <w:font w:name="FZShuTi">
    <w:altName w:val="SimSun"/>
    <w:panose1 w:val="00000000000000000000"/>
    <w:charset w:val="86"/>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TimesNewRomanPS-BoldMT">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E942" w14:textId="77777777" w:rsidR="00737BDE" w:rsidRPr="001D68EE" w:rsidRDefault="00737BDE" w:rsidP="003A68E5">
    <w:pPr>
      <w:pStyle w:val="Footer"/>
      <w:pBdr>
        <w:top w:val="none" w:sz="0" w:space="0" w:color="auto"/>
      </w:pBdr>
      <w:jc w:val="right"/>
      <w:rPr>
        <w:b w:val="0"/>
      </w:rPr>
    </w:pPr>
  </w:p>
  <w:p w14:paraId="2776710E" w14:textId="77777777" w:rsidR="00737BDE" w:rsidRDefault="00737BDE" w:rsidP="003A68E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E711" w14:textId="0E2DFBC6" w:rsidR="00737BDE" w:rsidRPr="001D68EE" w:rsidRDefault="00737BDE" w:rsidP="003A68E5">
    <w:pPr>
      <w:pStyle w:val="Footer"/>
      <w:pBdr>
        <w:top w:val="none" w:sz="0" w:space="0" w:color="auto"/>
      </w:pBdr>
      <w:jc w:val="right"/>
      <w:rPr>
        <w:b w:val="0"/>
      </w:rPr>
    </w:pPr>
    <w:r>
      <w:fldChar w:fldCharType="begin"/>
    </w:r>
    <w:r>
      <w:instrText xml:space="preserve"> PAGE   \* MERGEFORMAT </w:instrText>
    </w:r>
    <w:r>
      <w:fldChar w:fldCharType="separate"/>
    </w:r>
    <w:r w:rsidRPr="001140EF">
      <w:rPr>
        <w:b w:val="0"/>
        <w:noProof/>
      </w:rPr>
      <w:t>125</w:t>
    </w:r>
    <w:r>
      <w:rPr>
        <w:b w:val="0"/>
        <w:noProof/>
      </w:rPr>
      <w:fldChar w:fldCharType="end"/>
    </w:r>
  </w:p>
  <w:p w14:paraId="37DD6219" w14:textId="77777777" w:rsidR="00737BDE" w:rsidRDefault="00737BDE" w:rsidP="003A68E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CFCE" w14:textId="77777777" w:rsidR="00073090" w:rsidRDefault="00073090" w:rsidP="006A7A4D">
      <w:r>
        <w:separator/>
      </w:r>
    </w:p>
    <w:p w14:paraId="13D5E35C" w14:textId="77777777" w:rsidR="00073090" w:rsidRDefault="00073090"/>
  </w:footnote>
  <w:footnote w:type="continuationSeparator" w:id="0">
    <w:p w14:paraId="3E5466D8" w14:textId="77777777" w:rsidR="00073090" w:rsidRDefault="00073090" w:rsidP="006A7A4D">
      <w:r>
        <w:continuationSeparator/>
      </w:r>
    </w:p>
    <w:p w14:paraId="46FA3779" w14:textId="77777777" w:rsidR="00073090" w:rsidRDefault="000730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A6A9" w14:textId="77777777" w:rsidR="00737BDE" w:rsidRDefault="00737BDE" w:rsidP="00C040C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B065AEA"/>
    <w:lvl w:ilvl="0">
      <w:start w:val="1"/>
      <w:numFmt w:val="decimal"/>
      <w:suff w:val="space"/>
      <w:lvlText w:val="Section %1 –"/>
      <w:lvlJc w:val="left"/>
      <w:pPr>
        <w:ind w:left="0" w:firstLine="0"/>
      </w:pPr>
      <w:rPr>
        <w:rFonts w:ascii="Arial" w:hAnsi="Arial" w:hint="default"/>
        <w:b/>
        <w:i w:val="0"/>
        <w:caps w:val="0"/>
        <w:sz w:val="24"/>
      </w:rPr>
    </w:lvl>
    <w:lvl w:ilvl="1">
      <w:start w:val="1"/>
      <w:numFmt w:val="decimal"/>
      <w:suff w:val="space"/>
      <w:lvlText w:val="%1.%2 –"/>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3BB48A0"/>
    <w:multiLevelType w:val="hybridMultilevel"/>
    <w:tmpl w:val="711EF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F7A68"/>
    <w:multiLevelType w:val="hybridMultilevel"/>
    <w:tmpl w:val="F668979C"/>
    <w:lvl w:ilvl="0" w:tplc="338009B6">
      <w:start w:val="3"/>
      <w:numFmt w:val="bullet"/>
      <w:lvlText w:val=""/>
      <w:lvlJc w:val="left"/>
      <w:pPr>
        <w:ind w:left="360" w:hanging="360"/>
      </w:pPr>
      <w:rPr>
        <w:rFonts w:ascii="Wingdings" w:eastAsia="Times New Roman" w:hAnsi="Wingdings" w:cs="Symbol" w:hint="default"/>
      </w:rPr>
    </w:lvl>
    <w:lvl w:ilvl="1" w:tplc="04090003">
      <w:start w:val="1"/>
      <w:numFmt w:val="bullet"/>
      <w:lvlText w:val="o"/>
      <w:lvlJc w:val="left"/>
      <w:pPr>
        <w:ind w:left="1080" w:hanging="360"/>
      </w:pPr>
      <w:rPr>
        <w:rFonts w:ascii="Courier New" w:hAnsi="Courier New" w:cs="Consola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nsola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nsolas"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E01E4"/>
    <w:multiLevelType w:val="multilevel"/>
    <w:tmpl w:val="411C4E76"/>
    <w:lvl w:ilvl="0">
      <w:start w:val="1"/>
      <w:numFmt w:val="decimal"/>
      <w:lvlText w:val="SECTION %1 –"/>
      <w:lvlJc w:val="left"/>
      <w:pPr>
        <w:ind w:left="70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D453B"/>
    <w:multiLevelType w:val="hybridMultilevel"/>
    <w:tmpl w:val="2F4C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30AEF"/>
    <w:multiLevelType w:val="hybridMultilevel"/>
    <w:tmpl w:val="A4DE63DE"/>
    <w:lvl w:ilvl="0" w:tplc="995AA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55111"/>
    <w:multiLevelType w:val="hybridMultilevel"/>
    <w:tmpl w:val="D6B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D58F1"/>
    <w:multiLevelType w:val="hybridMultilevel"/>
    <w:tmpl w:val="FC4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914F1"/>
    <w:multiLevelType w:val="hybridMultilevel"/>
    <w:tmpl w:val="DC6A5C54"/>
    <w:lvl w:ilvl="0" w:tplc="742AE2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772FE"/>
    <w:multiLevelType w:val="hybridMultilevel"/>
    <w:tmpl w:val="8F5083D4"/>
    <w:lvl w:ilvl="0" w:tplc="7AB28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D1EE3"/>
    <w:multiLevelType w:val="hybridMultilevel"/>
    <w:tmpl w:val="2F6456C8"/>
    <w:lvl w:ilvl="0" w:tplc="87D21620">
      <w:start w:val="1"/>
      <w:numFmt w:val="bullet"/>
      <w:pStyle w:val="Bullet-level3"/>
      <w:lvlText w:val="o"/>
      <w:lvlJc w:val="left"/>
      <w:pPr>
        <w:tabs>
          <w:tab w:val="num" w:pos="2160"/>
        </w:tabs>
        <w:ind w:left="2160" w:hanging="360"/>
      </w:pPr>
      <w:rPr>
        <w:rFonts w:ascii="Courier New" w:hAnsi="Courier New" w:hint="default"/>
        <w:color w:val="auto"/>
      </w:rPr>
    </w:lvl>
    <w:lvl w:ilvl="1" w:tplc="B29EC620">
      <w:start w:val="1"/>
      <w:numFmt w:val="bullet"/>
      <w:pStyle w:val="Bullet-level3"/>
      <w:lvlText w:val="o"/>
      <w:lvlJc w:val="left"/>
      <w:pPr>
        <w:tabs>
          <w:tab w:val="num" w:pos="2160"/>
        </w:tabs>
        <w:ind w:left="2160" w:hanging="360"/>
      </w:pPr>
      <w:rPr>
        <w:rFonts w:ascii="Courier New" w:hAnsi="Courier New" w:hint="default"/>
        <w:color w:val="808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B813D8"/>
    <w:multiLevelType w:val="hybridMultilevel"/>
    <w:tmpl w:val="FA38D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B504B3"/>
    <w:multiLevelType w:val="hybridMultilevel"/>
    <w:tmpl w:val="E9C6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F36A19"/>
    <w:multiLevelType w:val="multilevel"/>
    <w:tmpl w:val="CF36E14C"/>
    <w:lvl w:ilvl="0">
      <w:start w:val="1"/>
      <w:numFmt w:val="decimal"/>
      <w:lvlText w:val="SECTION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BCF090D"/>
    <w:multiLevelType w:val="hybridMultilevel"/>
    <w:tmpl w:val="41828C26"/>
    <w:lvl w:ilvl="0" w:tplc="88BAEEFE">
      <w:start w:val="1"/>
      <w:numFmt w:val="bullet"/>
      <w:pStyle w:val="Bullet-level2"/>
      <w:lvlText w:val=""/>
      <w:lvlJc w:val="left"/>
      <w:pPr>
        <w:tabs>
          <w:tab w:val="num" w:pos="1800"/>
        </w:tabs>
        <w:ind w:left="1800" w:hanging="360"/>
      </w:pPr>
      <w:rPr>
        <w:rFonts w:ascii="Marlett" w:hAnsi="Marlett" w:hint="default"/>
        <w:color w:val="auto"/>
      </w:rPr>
    </w:lvl>
    <w:lvl w:ilvl="1" w:tplc="AC68B38C">
      <w:start w:val="1"/>
      <w:numFmt w:val="bullet"/>
      <w:pStyle w:val="Bullet-level2"/>
      <w:lvlText w:val=""/>
      <w:lvlJc w:val="left"/>
      <w:pPr>
        <w:tabs>
          <w:tab w:val="num" w:pos="1800"/>
        </w:tabs>
        <w:ind w:left="1800" w:hanging="360"/>
      </w:pPr>
      <w:rPr>
        <w:rFonts w:ascii="Marlett" w:hAnsi="Marlett" w:hint="default"/>
        <w:color w:val="80808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475F3B"/>
    <w:multiLevelType w:val="hybridMultilevel"/>
    <w:tmpl w:val="45C4D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3A625E"/>
    <w:multiLevelType w:val="hybridMultilevel"/>
    <w:tmpl w:val="F75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F402A"/>
    <w:multiLevelType w:val="hybridMultilevel"/>
    <w:tmpl w:val="369EA612"/>
    <w:lvl w:ilvl="0" w:tplc="AD2E3DD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E17B81"/>
    <w:multiLevelType w:val="multilevel"/>
    <w:tmpl w:val="301061AE"/>
    <w:styleLink w:val="Bulleted-level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072534"/>
    <w:multiLevelType w:val="hybridMultilevel"/>
    <w:tmpl w:val="E29C3E56"/>
    <w:lvl w:ilvl="0" w:tplc="04090001">
      <w:start w:val="1"/>
      <w:numFmt w:val="bullet"/>
      <w:pStyle w:val="Bullet-level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2BB5263"/>
    <w:multiLevelType w:val="multilevel"/>
    <w:tmpl w:val="790A0A6A"/>
    <w:styleLink w:val="Bullet-level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sz w:val="22"/>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14093C"/>
    <w:multiLevelType w:val="multilevel"/>
    <w:tmpl w:val="F4540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EA555D3"/>
    <w:multiLevelType w:val="hybridMultilevel"/>
    <w:tmpl w:val="B08682BE"/>
    <w:lvl w:ilvl="0" w:tplc="96A48400">
      <w:start w:val="1"/>
      <w:numFmt w:val="decimal"/>
      <w:suff w:val="space"/>
      <w:lvlText w:val="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055887">
    <w:abstractNumId w:val="8"/>
  </w:num>
  <w:num w:numId="2" w16cid:durableId="726803192">
    <w:abstractNumId w:val="1"/>
  </w:num>
  <w:num w:numId="3" w16cid:durableId="1152797799">
    <w:abstractNumId w:val="4"/>
  </w:num>
  <w:num w:numId="4" w16cid:durableId="551697002">
    <w:abstractNumId w:val="6"/>
  </w:num>
  <w:num w:numId="5" w16cid:durableId="1910798409">
    <w:abstractNumId w:val="2"/>
  </w:num>
  <w:num w:numId="6" w16cid:durableId="1008290015">
    <w:abstractNumId w:val="16"/>
  </w:num>
  <w:num w:numId="7" w16cid:durableId="1252544754">
    <w:abstractNumId w:val="7"/>
  </w:num>
  <w:num w:numId="8" w16cid:durableId="2037462895">
    <w:abstractNumId w:val="19"/>
  </w:num>
  <w:num w:numId="9" w16cid:durableId="1382293224">
    <w:abstractNumId w:val="10"/>
  </w:num>
  <w:num w:numId="10" w16cid:durableId="308096753">
    <w:abstractNumId w:val="20"/>
  </w:num>
  <w:num w:numId="11" w16cid:durableId="365376714">
    <w:abstractNumId w:val="14"/>
  </w:num>
  <w:num w:numId="12" w16cid:durableId="1308123495">
    <w:abstractNumId w:val="21"/>
  </w:num>
  <w:num w:numId="13" w16cid:durableId="1454637136">
    <w:abstractNumId w:val="18"/>
  </w:num>
  <w:num w:numId="14" w16cid:durableId="1870990574">
    <w:abstractNumId w:val="0"/>
    <w:lvlOverride w:ilvl="0">
      <w:lvl w:ilvl="0">
        <w:start w:val="1"/>
        <w:numFmt w:val="decimal"/>
        <w:suff w:val="space"/>
        <w:lvlText w:val="SECTION %1 –"/>
        <w:lvlJc w:val="left"/>
        <w:pPr>
          <w:ind w:left="0" w:firstLine="0"/>
        </w:pPr>
        <w:rPr>
          <w:rFonts w:ascii="Arial Bold" w:hAnsi="Arial Bold" w:hint="default"/>
          <w:b/>
          <w:i w:val="0"/>
          <w:caps w:val="0"/>
          <w:sz w:val="24"/>
        </w:rPr>
      </w:lvl>
    </w:lvlOverride>
    <w:lvlOverride w:ilvl="1">
      <w:lvl w:ilvl="1">
        <w:start w:val="1"/>
        <w:numFmt w:val="decimal"/>
        <w:suff w:val="space"/>
        <w:lvlText w:val="%1.%2 –"/>
        <w:lvlJc w:val="left"/>
        <w:pPr>
          <w:ind w:left="0" w:firstLine="0"/>
        </w:pPr>
        <w:rPr>
          <w:rFonts w:hint="default"/>
        </w:rPr>
      </w:lvl>
    </w:lvlOverride>
    <w:lvlOverride w:ilvl="2">
      <w:lvl w:ilvl="2">
        <w:start w:val="1"/>
        <w:numFmt w:val="decimal"/>
        <w:suff w:val="space"/>
        <w:lvlText w:val="%1.%2.%3"/>
        <w:lvlJc w:val="left"/>
        <w:pPr>
          <w:ind w:left="2700" w:firstLine="720"/>
        </w:pPr>
        <w:rPr>
          <w:rFonts w:hint="default"/>
        </w:rPr>
      </w:lvl>
    </w:lvlOverride>
    <w:lvlOverride w:ilvl="3">
      <w:lvl w:ilvl="3">
        <w:start w:val="1"/>
        <w:numFmt w:val="decimal"/>
        <w:suff w:val="space"/>
        <w:lvlText w:val="%1.%2.%3.%4"/>
        <w:lvlJc w:val="left"/>
        <w:pPr>
          <w:ind w:left="0" w:firstLine="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5" w16cid:durableId="295137525">
    <w:abstractNumId w:val="5"/>
  </w:num>
  <w:num w:numId="16" w16cid:durableId="182476764">
    <w:abstractNumId w:val="9"/>
  </w:num>
  <w:num w:numId="17" w16cid:durableId="724108394">
    <w:abstractNumId w:val="3"/>
  </w:num>
  <w:num w:numId="18" w16cid:durableId="553199848">
    <w:abstractNumId w:val="23"/>
  </w:num>
  <w:num w:numId="19" w16cid:durableId="12000748">
    <w:abstractNumId w:val="17"/>
  </w:num>
  <w:num w:numId="20" w16cid:durableId="100414268">
    <w:abstractNumId w:val="13"/>
  </w:num>
  <w:num w:numId="21" w16cid:durableId="255525912">
    <w:abstractNumId w:val="15"/>
  </w:num>
  <w:num w:numId="22" w16cid:durableId="1560818953">
    <w:abstractNumId w:val="11"/>
  </w:num>
  <w:num w:numId="23" w16cid:durableId="1332640937">
    <w:abstractNumId w:val="22"/>
  </w:num>
  <w:num w:numId="24" w16cid:durableId="144522288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CF"/>
    <w:rsid w:val="0000028C"/>
    <w:rsid w:val="00000B55"/>
    <w:rsid w:val="000016B8"/>
    <w:rsid w:val="000020BB"/>
    <w:rsid w:val="0000242C"/>
    <w:rsid w:val="00003B56"/>
    <w:rsid w:val="0000609D"/>
    <w:rsid w:val="00006D8D"/>
    <w:rsid w:val="00007C33"/>
    <w:rsid w:val="000107D8"/>
    <w:rsid w:val="00011616"/>
    <w:rsid w:val="0001229B"/>
    <w:rsid w:val="000124FE"/>
    <w:rsid w:val="0001603E"/>
    <w:rsid w:val="0001749A"/>
    <w:rsid w:val="0002074C"/>
    <w:rsid w:val="00025709"/>
    <w:rsid w:val="00027468"/>
    <w:rsid w:val="000307FF"/>
    <w:rsid w:val="00030A70"/>
    <w:rsid w:val="000312D1"/>
    <w:rsid w:val="00031E1F"/>
    <w:rsid w:val="0003298A"/>
    <w:rsid w:val="00033293"/>
    <w:rsid w:val="00033DF5"/>
    <w:rsid w:val="00034D91"/>
    <w:rsid w:val="00036942"/>
    <w:rsid w:val="00036B90"/>
    <w:rsid w:val="00036C95"/>
    <w:rsid w:val="0004051E"/>
    <w:rsid w:val="000405E0"/>
    <w:rsid w:val="00040740"/>
    <w:rsid w:val="00041039"/>
    <w:rsid w:val="00041165"/>
    <w:rsid w:val="00042988"/>
    <w:rsid w:val="00044F8D"/>
    <w:rsid w:val="000461F3"/>
    <w:rsid w:val="000531E7"/>
    <w:rsid w:val="00055476"/>
    <w:rsid w:val="00055521"/>
    <w:rsid w:val="0005679D"/>
    <w:rsid w:val="00060B5D"/>
    <w:rsid w:val="00062E1D"/>
    <w:rsid w:val="00062E86"/>
    <w:rsid w:val="00067376"/>
    <w:rsid w:val="00067B6D"/>
    <w:rsid w:val="000716C7"/>
    <w:rsid w:val="00072D1B"/>
    <w:rsid w:val="00073090"/>
    <w:rsid w:val="0007523D"/>
    <w:rsid w:val="00080F56"/>
    <w:rsid w:val="00081F34"/>
    <w:rsid w:val="0008232C"/>
    <w:rsid w:val="0008425A"/>
    <w:rsid w:val="00084C5F"/>
    <w:rsid w:val="00086351"/>
    <w:rsid w:val="00087873"/>
    <w:rsid w:val="00090379"/>
    <w:rsid w:val="00091366"/>
    <w:rsid w:val="00092752"/>
    <w:rsid w:val="00092BF9"/>
    <w:rsid w:val="000947EB"/>
    <w:rsid w:val="00095B10"/>
    <w:rsid w:val="000974AD"/>
    <w:rsid w:val="000974B1"/>
    <w:rsid w:val="000A0B9F"/>
    <w:rsid w:val="000A42E0"/>
    <w:rsid w:val="000A4F3D"/>
    <w:rsid w:val="000A4FCA"/>
    <w:rsid w:val="000A6D8E"/>
    <w:rsid w:val="000A7056"/>
    <w:rsid w:val="000A75E8"/>
    <w:rsid w:val="000B0AF8"/>
    <w:rsid w:val="000B0C45"/>
    <w:rsid w:val="000B0CE0"/>
    <w:rsid w:val="000B207C"/>
    <w:rsid w:val="000B26C9"/>
    <w:rsid w:val="000B27A6"/>
    <w:rsid w:val="000B30E1"/>
    <w:rsid w:val="000B3162"/>
    <w:rsid w:val="000B3DD4"/>
    <w:rsid w:val="000B5F29"/>
    <w:rsid w:val="000B6579"/>
    <w:rsid w:val="000C181E"/>
    <w:rsid w:val="000C3C93"/>
    <w:rsid w:val="000C4450"/>
    <w:rsid w:val="000C75A5"/>
    <w:rsid w:val="000C7E11"/>
    <w:rsid w:val="000D1DCA"/>
    <w:rsid w:val="000D2538"/>
    <w:rsid w:val="000D2F0F"/>
    <w:rsid w:val="000D49C0"/>
    <w:rsid w:val="000D4E98"/>
    <w:rsid w:val="000E169F"/>
    <w:rsid w:val="000E35B5"/>
    <w:rsid w:val="000E3F40"/>
    <w:rsid w:val="000E4707"/>
    <w:rsid w:val="000E4F69"/>
    <w:rsid w:val="000E7D2D"/>
    <w:rsid w:val="000F02F9"/>
    <w:rsid w:val="000F1356"/>
    <w:rsid w:val="000F76C6"/>
    <w:rsid w:val="000F7E69"/>
    <w:rsid w:val="0010148C"/>
    <w:rsid w:val="00101880"/>
    <w:rsid w:val="0010328E"/>
    <w:rsid w:val="00104D29"/>
    <w:rsid w:val="0010705C"/>
    <w:rsid w:val="001078F1"/>
    <w:rsid w:val="00107993"/>
    <w:rsid w:val="001100BA"/>
    <w:rsid w:val="00110D87"/>
    <w:rsid w:val="00110F69"/>
    <w:rsid w:val="0011172B"/>
    <w:rsid w:val="00111C7D"/>
    <w:rsid w:val="0011205D"/>
    <w:rsid w:val="001140EF"/>
    <w:rsid w:val="00114CD5"/>
    <w:rsid w:val="0011557C"/>
    <w:rsid w:val="00115633"/>
    <w:rsid w:val="00117377"/>
    <w:rsid w:val="00117BCA"/>
    <w:rsid w:val="0012018D"/>
    <w:rsid w:val="00120E0D"/>
    <w:rsid w:val="00120E4E"/>
    <w:rsid w:val="00121579"/>
    <w:rsid w:val="0012223B"/>
    <w:rsid w:val="001251C8"/>
    <w:rsid w:val="00127A3B"/>
    <w:rsid w:val="00127FF7"/>
    <w:rsid w:val="00131764"/>
    <w:rsid w:val="001323E8"/>
    <w:rsid w:val="00132C4E"/>
    <w:rsid w:val="00133427"/>
    <w:rsid w:val="00136F6F"/>
    <w:rsid w:val="00137E3A"/>
    <w:rsid w:val="00140B8A"/>
    <w:rsid w:val="00142D01"/>
    <w:rsid w:val="001440C6"/>
    <w:rsid w:val="00144726"/>
    <w:rsid w:val="0014479C"/>
    <w:rsid w:val="0014628D"/>
    <w:rsid w:val="001477EE"/>
    <w:rsid w:val="00151450"/>
    <w:rsid w:val="001514FF"/>
    <w:rsid w:val="00152845"/>
    <w:rsid w:val="001545CB"/>
    <w:rsid w:val="001547BF"/>
    <w:rsid w:val="00155365"/>
    <w:rsid w:val="001556E2"/>
    <w:rsid w:val="00156064"/>
    <w:rsid w:val="001565C1"/>
    <w:rsid w:val="00156FCE"/>
    <w:rsid w:val="00157D15"/>
    <w:rsid w:val="00162581"/>
    <w:rsid w:val="00162AFE"/>
    <w:rsid w:val="00164AED"/>
    <w:rsid w:val="00164C96"/>
    <w:rsid w:val="00164E76"/>
    <w:rsid w:val="0016560E"/>
    <w:rsid w:val="00166720"/>
    <w:rsid w:val="00166CD6"/>
    <w:rsid w:val="00172AE9"/>
    <w:rsid w:val="00173862"/>
    <w:rsid w:val="00174A1C"/>
    <w:rsid w:val="00174B22"/>
    <w:rsid w:val="00174C1F"/>
    <w:rsid w:val="00175A3C"/>
    <w:rsid w:val="001760DC"/>
    <w:rsid w:val="0017659F"/>
    <w:rsid w:val="001776FB"/>
    <w:rsid w:val="0018070F"/>
    <w:rsid w:val="00180EAE"/>
    <w:rsid w:val="0018177A"/>
    <w:rsid w:val="001820C4"/>
    <w:rsid w:val="001823EF"/>
    <w:rsid w:val="00182E17"/>
    <w:rsid w:val="00185269"/>
    <w:rsid w:val="0018566D"/>
    <w:rsid w:val="001877EF"/>
    <w:rsid w:val="001906BF"/>
    <w:rsid w:val="001908D4"/>
    <w:rsid w:val="00190950"/>
    <w:rsid w:val="00190C08"/>
    <w:rsid w:val="00191E5C"/>
    <w:rsid w:val="00192823"/>
    <w:rsid w:val="00192892"/>
    <w:rsid w:val="00193D03"/>
    <w:rsid w:val="001955BC"/>
    <w:rsid w:val="0019765F"/>
    <w:rsid w:val="001A0DB5"/>
    <w:rsid w:val="001A31F1"/>
    <w:rsid w:val="001A3536"/>
    <w:rsid w:val="001A3960"/>
    <w:rsid w:val="001A423D"/>
    <w:rsid w:val="001A4DBE"/>
    <w:rsid w:val="001A5B0F"/>
    <w:rsid w:val="001A619A"/>
    <w:rsid w:val="001A7767"/>
    <w:rsid w:val="001B00CB"/>
    <w:rsid w:val="001B1012"/>
    <w:rsid w:val="001B2A63"/>
    <w:rsid w:val="001B335D"/>
    <w:rsid w:val="001B34CE"/>
    <w:rsid w:val="001B3F19"/>
    <w:rsid w:val="001B58A3"/>
    <w:rsid w:val="001B5A38"/>
    <w:rsid w:val="001B5BFA"/>
    <w:rsid w:val="001B662A"/>
    <w:rsid w:val="001B74F8"/>
    <w:rsid w:val="001C1F25"/>
    <w:rsid w:val="001C2073"/>
    <w:rsid w:val="001C215D"/>
    <w:rsid w:val="001C3351"/>
    <w:rsid w:val="001D09EA"/>
    <w:rsid w:val="001D167B"/>
    <w:rsid w:val="001D31BE"/>
    <w:rsid w:val="001D6055"/>
    <w:rsid w:val="001D68EE"/>
    <w:rsid w:val="001D6A71"/>
    <w:rsid w:val="001D6F6A"/>
    <w:rsid w:val="001D7262"/>
    <w:rsid w:val="001D78C8"/>
    <w:rsid w:val="001E0021"/>
    <w:rsid w:val="001E0CFB"/>
    <w:rsid w:val="001E6A69"/>
    <w:rsid w:val="001E75B0"/>
    <w:rsid w:val="001F05E2"/>
    <w:rsid w:val="001F2AEB"/>
    <w:rsid w:val="001F702C"/>
    <w:rsid w:val="001F7B04"/>
    <w:rsid w:val="00200816"/>
    <w:rsid w:val="00200919"/>
    <w:rsid w:val="00201345"/>
    <w:rsid w:val="00201A01"/>
    <w:rsid w:val="002068BB"/>
    <w:rsid w:val="00206B72"/>
    <w:rsid w:val="00207258"/>
    <w:rsid w:val="002106DE"/>
    <w:rsid w:val="002111BD"/>
    <w:rsid w:val="0021145D"/>
    <w:rsid w:val="00212F95"/>
    <w:rsid w:val="00215EB6"/>
    <w:rsid w:val="0021650E"/>
    <w:rsid w:val="00216F51"/>
    <w:rsid w:val="00221BE5"/>
    <w:rsid w:val="00222E22"/>
    <w:rsid w:val="002236F0"/>
    <w:rsid w:val="00223A07"/>
    <w:rsid w:val="00224988"/>
    <w:rsid w:val="00224ED9"/>
    <w:rsid w:val="002254F6"/>
    <w:rsid w:val="00226533"/>
    <w:rsid w:val="0022691A"/>
    <w:rsid w:val="00226CDB"/>
    <w:rsid w:val="002274F5"/>
    <w:rsid w:val="0023001E"/>
    <w:rsid w:val="002304DD"/>
    <w:rsid w:val="0023083C"/>
    <w:rsid w:val="0023167B"/>
    <w:rsid w:val="00233109"/>
    <w:rsid w:val="002332AF"/>
    <w:rsid w:val="00234444"/>
    <w:rsid w:val="00234E84"/>
    <w:rsid w:val="00235C32"/>
    <w:rsid w:val="002362F3"/>
    <w:rsid w:val="00236E4A"/>
    <w:rsid w:val="00237047"/>
    <w:rsid w:val="00237DB1"/>
    <w:rsid w:val="00237E18"/>
    <w:rsid w:val="00241884"/>
    <w:rsid w:val="0024208F"/>
    <w:rsid w:val="0024209D"/>
    <w:rsid w:val="002423EE"/>
    <w:rsid w:val="0024399F"/>
    <w:rsid w:val="0024552A"/>
    <w:rsid w:val="00250660"/>
    <w:rsid w:val="00251D20"/>
    <w:rsid w:val="00252289"/>
    <w:rsid w:val="002549BA"/>
    <w:rsid w:val="00255922"/>
    <w:rsid w:val="00255B85"/>
    <w:rsid w:val="00260668"/>
    <w:rsid w:val="002618D5"/>
    <w:rsid w:val="0026333C"/>
    <w:rsid w:val="002642D1"/>
    <w:rsid w:val="00264EA3"/>
    <w:rsid w:val="002650D0"/>
    <w:rsid w:val="00265978"/>
    <w:rsid w:val="00267E43"/>
    <w:rsid w:val="00267F58"/>
    <w:rsid w:val="00270ABF"/>
    <w:rsid w:val="00271413"/>
    <w:rsid w:val="002744A8"/>
    <w:rsid w:val="00275A26"/>
    <w:rsid w:val="00276E22"/>
    <w:rsid w:val="00280539"/>
    <w:rsid w:val="00280984"/>
    <w:rsid w:val="00281303"/>
    <w:rsid w:val="00281914"/>
    <w:rsid w:val="00281E8A"/>
    <w:rsid w:val="00283943"/>
    <w:rsid w:val="0028422F"/>
    <w:rsid w:val="00285EDE"/>
    <w:rsid w:val="00290BCA"/>
    <w:rsid w:val="002911F9"/>
    <w:rsid w:val="00291BC5"/>
    <w:rsid w:val="00293545"/>
    <w:rsid w:val="00293923"/>
    <w:rsid w:val="002942B0"/>
    <w:rsid w:val="002958D8"/>
    <w:rsid w:val="002A0D7F"/>
    <w:rsid w:val="002A204B"/>
    <w:rsid w:val="002A2A48"/>
    <w:rsid w:val="002A5318"/>
    <w:rsid w:val="002A5998"/>
    <w:rsid w:val="002A648E"/>
    <w:rsid w:val="002A6A94"/>
    <w:rsid w:val="002A6B5E"/>
    <w:rsid w:val="002A7145"/>
    <w:rsid w:val="002A7380"/>
    <w:rsid w:val="002A74C7"/>
    <w:rsid w:val="002B0629"/>
    <w:rsid w:val="002B0774"/>
    <w:rsid w:val="002B196F"/>
    <w:rsid w:val="002B1BB6"/>
    <w:rsid w:val="002B3603"/>
    <w:rsid w:val="002B5321"/>
    <w:rsid w:val="002B5CB9"/>
    <w:rsid w:val="002B5F59"/>
    <w:rsid w:val="002B7626"/>
    <w:rsid w:val="002C0007"/>
    <w:rsid w:val="002C0F04"/>
    <w:rsid w:val="002C1A82"/>
    <w:rsid w:val="002C2998"/>
    <w:rsid w:val="002C3508"/>
    <w:rsid w:val="002C3857"/>
    <w:rsid w:val="002C42E9"/>
    <w:rsid w:val="002C43C9"/>
    <w:rsid w:val="002C4E13"/>
    <w:rsid w:val="002C4EE2"/>
    <w:rsid w:val="002C7016"/>
    <w:rsid w:val="002C7C66"/>
    <w:rsid w:val="002D4123"/>
    <w:rsid w:val="002D5A18"/>
    <w:rsid w:val="002D7173"/>
    <w:rsid w:val="002D793C"/>
    <w:rsid w:val="002E0C5A"/>
    <w:rsid w:val="002E28A8"/>
    <w:rsid w:val="002E37A8"/>
    <w:rsid w:val="002E5379"/>
    <w:rsid w:val="002E6DC3"/>
    <w:rsid w:val="002F0544"/>
    <w:rsid w:val="002F12AE"/>
    <w:rsid w:val="002F18A7"/>
    <w:rsid w:val="002F2319"/>
    <w:rsid w:val="002F25B0"/>
    <w:rsid w:val="002F34BB"/>
    <w:rsid w:val="002F372B"/>
    <w:rsid w:val="002F44FE"/>
    <w:rsid w:val="002F65BA"/>
    <w:rsid w:val="002F6AF6"/>
    <w:rsid w:val="002F74E5"/>
    <w:rsid w:val="002F789D"/>
    <w:rsid w:val="00300180"/>
    <w:rsid w:val="003030F6"/>
    <w:rsid w:val="0030359B"/>
    <w:rsid w:val="00303F59"/>
    <w:rsid w:val="003051D8"/>
    <w:rsid w:val="00306BCB"/>
    <w:rsid w:val="00307DD0"/>
    <w:rsid w:val="00310311"/>
    <w:rsid w:val="00312463"/>
    <w:rsid w:val="003138CD"/>
    <w:rsid w:val="00313A73"/>
    <w:rsid w:val="00314126"/>
    <w:rsid w:val="00315275"/>
    <w:rsid w:val="00315AA9"/>
    <w:rsid w:val="00315F8A"/>
    <w:rsid w:val="00316C9E"/>
    <w:rsid w:val="003208DE"/>
    <w:rsid w:val="00320EEA"/>
    <w:rsid w:val="00322561"/>
    <w:rsid w:val="00324B9C"/>
    <w:rsid w:val="003259FF"/>
    <w:rsid w:val="00326725"/>
    <w:rsid w:val="003268C5"/>
    <w:rsid w:val="00327154"/>
    <w:rsid w:val="00330786"/>
    <w:rsid w:val="00331767"/>
    <w:rsid w:val="003318E0"/>
    <w:rsid w:val="003324A2"/>
    <w:rsid w:val="00334A6D"/>
    <w:rsid w:val="00334B99"/>
    <w:rsid w:val="00336243"/>
    <w:rsid w:val="003372AF"/>
    <w:rsid w:val="0033735E"/>
    <w:rsid w:val="00340B37"/>
    <w:rsid w:val="00341590"/>
    <w:rsid w:val="0034349A"/>
    <w:rsid w:val="00343B8D"/>
    <w:rsid w:val="003453E3"/>
    <w:rsid w:val="0034601E"/>
    <w:rsid w:val="00346F23"/>
    <w:rsid w:val="00350807"/>
    <w:rsid w:val="00351BD9"/>
    <w:rsid w:val="0035524D"/>
    <w:rsid w:val="0035559F"/>
    <w:rsid w:val="0035743D"/>
    <w:rsid w:val="003617F4"/>
    <w:rsid w:val="003628DF"/>
    <w:rsid w:val="0036315D"/>
    <w:rsid w:val="00366115"/>
    <w:rsid w:val="00371956"/>
    <w:rsid w:val="00372715"/>
    <w:rsid w:val="003740B4"/>
    <w:rsid w:val="00374C77"/>
    <w:rsid w:val="003753EB"/>
    <w:rsid w:val="003757AE"/>
    <w:rsid w:val="00375E04"/>
    <w:rsid w:val="00377594"/>
    <w:rsid w:val="00377DBE"/>
    <w:rsid w:val="0038207A"/>
    <w:rsid w:val="00382DB1"/>
    <w:rsid w:val="003832F0"/>
    <w:rsid w:val="00384990"/>
    <w:rsid w:val="00385BC3"/>
    <w:rsid w:val="003866D3"/>
    <w:rsid w:val="0038683F"/>
    <w:rsid w:val="00386BA6"/>
    <w:rsid w:val="00387462"/>
    <w:rsid w:val="0038786D"/>
    <w:rsid w:val="00391A71"/>
    <w:rsid w:val="00392191"/>
    <w:rsid w:val="003926E2"/>
    <w:rsid w:val="00392DF8"/>
    <w:rsid w:val="00392F5C"/>
    <w:rsid w:val="003941F1"/>
    <w:rsid w:val="0039734A"/>
    <w:rsid w:val="00397608"/>
    <w:rsid w:val="003A01EB"/>
    <w:rsid w:val="003A0436"/>
    <w:rsid w:val="003A080C"/>
    <w:rsid w:val="003A1302"/>
    <w:rsid w:val="003A3521"/>
    <w:rsid w:val="003A5630"/>
    <w:rsid w:val="003A57EE"/>
    <w:rsid w:val="003A68E5"/>
    <w:rsid w:val="003A6A15"/>
    <w:rsid w:val="003A7ADA"/>
    <w:rsid w:val="003A7C53"/>
    <w:rsid w:val="003A7F3A"/>
    <w:rsid w:val="003A7F57"/>
    <w:rsid w:val="003B2196"/>
    <w:rsid w:val="003B3B03"/>
    <w:rsid w:val="003B463D"/>
    <w:rsid w:val="003B4CEA"/>
    <w:rsid w:val="003B5341"/>
    <w:rsid w:val="003B5353"/>
    <w:rsid w:val="003B535A"/>
    <w:rsid w:val="003B5725"/>
    <w:rsid w:val="003B7EF0"/>
    <w:rsid w:val="003C05DB"/>
    <w:rsid w:val="003C0EB9"/>
    <w:rsid w:val="003C3043"/>
    <w:rsid w:val="003C46E5"/>
    <w:rsid w:val="003C4901"/>
    <w:rsid w:val="003C6F91"/>
    <w:rsid w:val="003C7055"/>
    <w:rsid w:val="003C730E"/>
    <w:rsid w:val="003D02BC"/>
    <w:rsid w:val="003D086C"/>
    <w:rsid w:val="003D1EDC"/>
    <w:rsid w:val="003D2784"/>
    <w:rsid w:val="003D35A4"/>
    <w:rsid w:val="003D42D2"/>
    <w:rsid w:val="003D46A0"/>
    <w:rsid w:val="003D5588"/>
    <w:rsid w:val="003D5CB4"/>
    <w:rsid w:val="003D5DD4"/>
    <w:rsid w:val="003D6339"/>
    <w:rsid w:val="003E118C"/>
    <w:rsid w:val="003E1C14"/>
    <w:rsid w:val="003E2382"/>
    <w:rsid w:val="003E39B2"/>
    <w:rsid w:val="003E3BE4"/>
    <w:rsid w:val="003E4EFB"/>
    <w:rsid w:val="003E7C4D"/>
    <w:rsid w:val="003F12FB"/>
    <w:rsid w:val="003F15F5"/>
    <w:rsid w:val="003F258E"/>
    <w:rsid w:val="003F69C7"/>
    <w:rsid w:val="00400841"/>
    <w:rsid w:val="0040339A"/>
    <w:rsid w:val="00405CBE"/>
    <w:rsid w:val="00406C90"/>
    <w:rsid w:val="004077D8"/>
    <w:rsid w:val="00410575"/>
    <w:rsid w:val="004112A8"/>
    <w:rsid w:val="00412A02"/>
    <w:rsid w:val="004133B2"/>
    <w:rsid w:val="00414EF0"/>
    <w:rsid w:val="00415033"/>
    <w:rsid w:val="00416396"/>
    <w:rsid w:val="004165FA"/>
    <w:rsid w:val="00416BF8"/>
    <w:rsid w:val="004178F4"/>
    <w:rsid w:val="0042004A"/>
    <w:rsid w:val="004208BF"/>
    <w:rsid w:val="00421AD9"/>
    <w:rsid w:val="004221C0"/>
    <w:rsid w:val="00423FDE"/>
    <w:rsid w:val="00426BE7"/>
    <w:rsid w:val="00426FB8"/>
    <w:rsid w:val="00427C00"/>
    <w:rsid w:val="00427D36"/>
    <w:rsid w:val="0043169C"/>
    <w:rsid w:val="00431FA3"/>
    <w:rsid w:val="0043287B"/>
    <w:rsid w:val="00432E2E"/>
    <w:rsid w:val="00432F28"/>
    <w:rsid w:val="004345D0"/>
    <w:rsid w:val="0044010B"/>
    <w:rsid w:val="004401F9"/>
    <w:rsid w:val="00440566"/>
    <w:rsid w:val="004409EE"/>
    <w:rsid w:val="00441604"/>
    <w:rsid w:val="0044393F"/>
    <w:rsid w:val="004439DC"/>
    <w:rsid w:val="004459C9"/>
    <w:rsid w:val="00446278"/>
    <w:rsid w:val="00447828"/>
    <w:rsid w:val="00453936"/>
    <w:rsid w:val="00454612"/>
    <w:rsid w:val="00454A08"/>
    <w:rsid w:val="00455929"/>
    <w:rsid w:val="00455A6D"/>
    <w:rsid w:val="00456301"/>
    <w:rsid w:val="004572ED"/>
    <w:rsid w:val="0046428A"/>
    <w:rsid w:val="004646E9"/>
    <w:rsid w:val="00465BC2"/>
    <w:rsid w:val="00466A1D"/>
    <w:rsid w:val="004722FA"/>
    <w:rsid w:val="00474DC3"/>
    <w:rsid w:val="004751A1"/>
    <w:rsid w:val="00480584"/>
    <w:rsid w:val="00480F0E"/>
    <w:rsid w:val="00482504"/>
    <w:rsid w:val="004832C9"/>
    <w:rsid w:val="00483528"/>
    <w:rsid w:val="00483D10"/>
    <w:rsid w:val="00484173"/>
    <w:rsid w:val="00484E4C"/>
    <w:rsid w:val="0048694A"/>
    <w:rsid w:val="00487BA8"/>
    <w:rsid w:val="00490545"/>
    <w:rsid w:val="0049195C"/>
    <w:rsid w:val="00491F89"/>
    <w:rsid w:val="00492ADA"/>
    <w:rsid w:val="00492FB0"/>
    <w:rsid w:val="00493A13"/>
    <w:rsid w:val="00493D2D"/>
    <w:rsid w:val="00493FC3"/>
    <w:rsid w:val="00496160"/>
    <w:rsid w:val="00496305"/>
    <w:rsid w:val="00496371"/>
    <w:rsid w:val="00496FB7"/>
    <w:rsid w:val="0049752E"/>
    <w:rsid w:val="00497A8A"/>
    <w:rsid w:val="004A0969"/>
    <w:rsid w:val="004A0E1F"/>
    <w:rsid w:val="004A0EE7"/>
    <w:rsid w:val="004A2008"/>
    <w:rsid w:val="004A246B"/>
    <w:rsid w:val="004A3BC0"/>
    <w:rsid w:val="004A5DBE"/>
    <w:rsid w:val="004B0C2A"/>
    <w:rsid w:val="004B1B22"/>
    <w:rsid w:val="004B2177"/>
    <w:rsid w:val="004B31A7"/>
    <w:rsid w:val="004B4AF2"/>
    <w:rsid w:val="004B4D58"/>
    <w:rsid w:val="004B4FA5"/>
    <w:rsid w:val="004B5122"/>
    <w:rsid w:val="004B54DD"/>
    <w:rsid w:val="004B5F8F"/>
    <w:rsid w:val="004C01F9"/>
    <w:rsid w:val="004C1917"/>
    <w:rsid w:val="004C2A45"/>
    <w:rsid w:val="004C49B7"/>
    <w:rsid w:val="004C506E"/>
    <w:rsid w:val="004D1BD0"/>
    <w:rsid w:val="004D3344"/>
    <w:rsid w:val="004D3A14"/>
    <w:rsid w:val="004D4524"/>
    <w:rsid w:val="004D5014"/>
    <w:rsid w:val="004D64B3"/>
    <w:rsid w:val="004D7250"/>
    <w:rsid w:val="004D73F4"/>
    <w:rsid w:val="004D78E1"/>
    <w:rsid w:val="004E0980"/>
    <w:rsid w:val="004E0A09"/>
    <w:rsid w:val="004E1F08"/>
    <w:rsid w:val="004E5060"/>
    <w:rsid w:val="004E5D45"/>
    <w:rsid w:val="004E6E85"/>
    <w:rsid w:val="004E6F39"/>
    <w:rsid w:val="004E7228"/>
    <w:rsid w:val="004E73F8"/>
    <w:rsid w:val="004E7A44"/>
    <w:rsid w:val="004F032E"/>
    <w:rsid w:val="004F14D8"/>
    <w:rsid w:val="004F15CB"/>
    <w:rsid w:val="004F161C"/>
    <w:rsid w:val="004F2029"/>
    <w:rsid w:val="004F2176"/>
    <w:rsid w:val="004F3097"/>
    <w:rsid w:val="004F363D"/>
    <w:rsid w:val="004F376A"/>
    <w:rsid w:val="004F6A8F"/>
    <w:rsid w:val="004F6B66"/>
    <w:rsid w:val="004F7847"/>
    <w:rsid w:val="00500EF4"/>
    <w:rsid w:val="0050603B"/>
    <w:rsid w:val="0050788F"/>
    <w:rsid w:val="00510D65"/>
    <w:rsid w:val="0051298A"/>
    <w:rsid w:val="00514D05"/>
    <w:rsid w:val="00515BEB"/>
    <w:rsid w:val="005161A3"/>
    <w:rsid w:val="005162AD"/>
    <w:rsid w:val="00516305"/>
    <w:rsid w:val="005209CE"/>
    <w:rsid w:val="00520E3B"/>
    <w:rsid w:val="00520F97"/>
    <w:rsid w:val="0052286A"/>
    <w:rsid w:val="0052322B"/>
    <w:rsid w:val="00523BAD"/>
    <w:rsid w:val="00524D05"/>
    <w:rsid w:val="005254FE"/>
    <w:rsid w:val="00525C31"/>
    <w:rsid w:val="00530C74"/>
    <w:rsid w:val="00530DD3"/>
    <w:rsid w:val="00531932"/>
    <w:rsid w:val="00531F32"/>
    <w:rsid w:val="00532A02"/>
    <w:rsid w:val="005338FE"/>
    <w:rsid w:val="00535A5D"/>
    <w:rsid w:val="00535DAA"/>
    <w:rsid w:val="00542BEB"/>
    <w:rsid w:val="005430C7"/>
    <w:rsid w:val="005446B2"/>
    <w:rsid w:val="0054475B"/>
    <w:rsid w:val="00545425"/>
    <w:rsid w:val="005502CE"/>
    <w:rsid w:val="00552FA1"/>
    <w:rsid w:val="00553F95"/>
    <w:rsid w:val="0055403A"/>
    <w:rsid w:val="005551DC"/>
    <w:rsid w:val="0055547C"/>
    <w:rsid w:val="0055571C"/>
    <w:rsid w:val="00556F9E"/>
    <w:rsid w:val="00557189"/>
    <w:rsid w:val="005618DD"/>
    <w:rsid w:val="00564919"/>
    <w:rsid w:val="00566438"/>
    <w:rsid w:val="00566606"/>
    <w:rsid w:val="00566DFD"/>
    <w:rsid w:val="005677BC"/>
    <w:rsid w:val="0057077B"/>
    <w:rsid w:val="005713F5"/>
    <w:rsid w:val="00572C31"/>
    <w:rsid w:val="00573062"/>
    <w:rsid w:val="00573E96"/>
    <w:rsid w:val="0057491E"/>
    <w:rsid w:val="00576981"/>
    <w:rsid w:val="00577DEE"/>
    <w:rsid w:val="005827B4"/>
    <w:rsid w:val="00583A85"/>
    <w:rsid w:val="00583CEF"/>
    <w:rsid w:val="005843EA"/>
    <w:rsid w:val="005846A8"/>
    <w:rsid w:val="005846C9"/>
    <w:rsid w:val="005858BD"/>
    <w:rsid w:val="00586899"/>
    <w:rsid w:val="00586CF6"/>
    <w:rsid w:val="00587803"/>
    <w:rsid w:val="0059060B"/>
    <w:rsid w:val="00594D50"/>
    <w:rsid w:val="00597302"/>
    <w:rsid w:val="00597CA1"/>
    <w:rsid w:val="005A029A"/>
    <w:rsid w:val="005A1F0A"/>
    <w:rsid w:val="005A2AB3"/>
    <w:rsid w:val="005A3945"/>
    <w:rsid w:val="005A5CD0"/>
    <w:rsid w:val="005B01D2"/>
    <w:rsid w:val="005B098E"/>
    <w:rsid w:val="005B1EBE"/>
    <w:rsid w:val="005B4006"/>
    <w:rsid w:val="005B4406"/>
    <w:rsid w:val="005B5636"/>
    <w:rsid w:val="005B5AFA"/>
    <w:rsid w:val="005B612C"/>
    <w:rsid w:val="005B6D3D"/>
    <w:rsid w:val="005B73DE"/>
    <w:rsid w:val="005B756C"/>
    <w:rsid w:val="005C14F6"/>
    <w:rsid w:val="005C1867"/>
    <w:rsid w:val="005C231E"/>
    <w:rsid w:val="005C257F"/>
    <w:rsid w:val="005C2F10"/>
    <w:rsid w:val="005C37C2"/>
    <w:rsid w:val="005C779B"/>
    <w:rsid w:val="005C78DE"/>
    <w:rsid w:val="005C7EBF"/>
    <w:rsid w:val="005D10AE"/>
    <w:rsid w:val="005D1D89"/>
    <w:rsid w:val="005D1E31"/>
    <w:rsid w:val="005D2685"/>
    <w:rsid w:val="005D2FB3"/>
    <w:rsid w:val="005D4844"/>
    <w:rsid w:val="005D6649"/>
    <w:rsid w:val="005D7A8A"/>
    <w:rsid w:val="005E0CC2"/>
    <w:rsid w:val="005E19F0"/>
    <w:rsid w:val="005E2759"/>
    <w:rsid w:val="005E277C"/>
    <w:rsid w:val="005E2ED6"/>
    <w:rsid w:val="005E7C79"/>
    <w:rsid w:val="005F022A"/>
    <w:rsid w:val="005F0782"/>
    <w:rsid w:val="005F20BA"/>
    <w:rsid w:val="005F2C77"/>
    <w:rsid w:val="005F3645"/>
    <w:rsid w:val="005F4E04"/>
    <w:rsid w:val="005F6FB9"/>
    <w:rsid w:val="005F7189"/>
    <w:rsid w:val="00600299"/>
    <w:rsid w:val="006004F8"/>
    <w:rsid w:val="00600913"/>
    <w:rsid w:val="0060198F"/>
    <w:rsid w:val="00604165"/>
    <w:rsid w:val="006059FE"/>
    <w:rsid w:val="00606F47"/>
    <w:rsid w:val="00607E22"/>
    <w:rsid w:val="00610C9D"/>
    <w:rsid w:val="00611B29"/>
    <w:rsid w:val="00611BA4"/>
    <w:rsid w:val="006128A2"/>
    <w:rsid w:val="00614D1F"/>
    <w:rsid w:val="00616372"/>
    <w:rsid w:val="0061658A"/>
    <w:rsid w:val="006172EE"/>
    <w:rsid w:val="006219EF"/>
    <w:rsid w:val="006231A5"/>
    <w:rsid w:val="006249B4"/>
    <w:rsid w:val="00624EC1"/>
    <w:rsid w:val="00625073"/>
    <w:rsid w:val="0062520A"/>
    <w:rsid w:val="0062608F"/>
    <w:rsid w:val="00626E45"/>
    <w:rsid w:val="006300DF"/>
    <w:rsid w:val="00630DFD"/>
    <w:rsid w:val="00631C05"/>
    <w:rsid w:val="00631CEA"/>
    <w:rsid w:val="0063230F"/>
    <w:rsid w:val="006348F6"/>
    <w:rsid w:val="00636ED1"/>
    <w:rsid w:val="00636FD7"/>
    <w:rsid w:val="00640AAD"/>
    <w:rsid w:val="00641942"/>
    <w:rsid w:val="00641AA0"/>
    <w:rsid w:val="006446B5"/>
    <w:rsid w:val="00644EBD"/>
    <w:rsid w:val="00646964"/>
    <w:rsid w:val="0064750C"/>
    <w:rsid w:val="00647AAC"/>
    <w:rsid w:val="00651AE6"/>
    <w:rsid w:val="00654A93"/>
    <w:rsid w:val="006551F2"/>
    <w:rsid w:val="006567A0"/>
    <w:rsid w:val="00656843"/>
    <w:rsid w:val="00660697"/>
    <w:rsid w:val="006619D4"/>
    <w:rsid w:val="00661ED7"/>
    <w:rsid w:val="006621AC"/>
    <w:rsid w:val="0066290A"/>
    <w:rsid w:val="00662FF7"/>
    <w:rsid w:val="00663FAD"/>
    <w:rsid w:val="00664EE4"/>
    <w:rsid w:val="006651B5"/>
    <w:rsid w:val="006653F2"/>
    <w:rsid w:val="00666D27"/>
    <w:rsid w:val="00670010"/>
    <w:rsid w:val="006701F3"/>
    <w:rsid w:val="006712C5"/>
    <w:rsid w:val="006714CE"/>
    <w:rsid w:val="00671887"/>
    <w:rsid w:val="006748C1"/>
    <w:rsid w:val="00675E22"/>
    <w:rsid w:val="00675E38"/>
    <w:rsid w:val="00677085"/>
    <w:rsid w:val="006802F5"/>
    <w:rsid w:val="006802F8"/>
    <w:rsid w:val="00681568"/>
    <w:rsid w:val="00683264"/>
    <w:rsid w:val="006837E4"/>
    <w:rsid w:val="00684C74"/>
    <w:rsid w:val="00684F32"/>
    <w:rsid w:val="00685417"/>
    <w:rsid w:val="006859C1"/>
    <w:rsid w:val="00686ABC"/>
    <w:rsid w:val="00690374"/>
    <w:rsid w:val="00693AB2"/>
    <w:rsid w:val="00693F7D"/>
    <w:rsid w:val="006941B8"/>
    <w:rsid w:val="00695114"/>
    <w:rsid w:val="006956E6"/>
    <w:rsid w:val="00697634"/>
    <w:rsid w:val="00697A95"/>
    <w:rsid w:val="00697D42"/>
    <w:rsid w:val="006A0FBE"/>
    <w:rsid w:val="006A25C1"/>
    <w:rsid w:val="006A2683"/>
    <w:rsid w:val="006A3B95"/>
    <w:rsid w:val="006A7A4D"/>
    <w:rsid w:val="006A7FB0"/>
    <w:rsid w:val="006B0730"/>
    <w:rsid w:val="006B0DF7"/>
    <w:rsid w:val="006B40F7"/>
    <w:rsid w:val="006B4E55"/>
    <w:rsid w:val="006B5107"/>
    <w:rsid w:val="006B57B0"/>
    <w:rsid w:val="006C0C3A"/>
    <w:rsid w:val="006C0FBC"/>
    <w:rsid w:val="006C1598"/>
    <w:rsid w:val="006C1D86"/>
    <w:rsid w:val="006C2E68"/>
    <w:rsid w:val="006C4296"/>
    <w:rsid w:val="006C4B28"/>
    <w:rsid w:val="006C5D4A"/>
    <w:rsid w:val="006C627C"/>
    <w:rsid w:val="006C70CD"/>
    <w:rsid w:val="006D0A5D"/>
    <w:rsid w:val="006D0D01"/>
    <w:rsid w:val="006D1090"/>
    <w:rsid w:val="006D2110"/>
    <w:rsid w:val="006D3C5C"/>
    <w:rsid w:val="006D41BE"/>
    <w:rsid w:val="006D4826"/>
    <w:rsid w:val="006D4D18"/>
    <w:rsid w:val="006D5603"/>
    <w:rsid w:val="006E0F58"/>
    <w:rsid w:val="006E1BE2"/>
    <w:rsid w:val="006E3045"/>
    <w:rsid w:val="006E39F3"/>
    <w:rsid w:val="006E4115"/>
    <w:rsid w:val="006E6CFA"/>
    <w:rsid w:val="006E6D25"/>
    <w:rsid w:val="006E7DC0"/>
    <w:rsid w:val="006F0B6D"/>
    <w:rsid w:val="006F1783"/>
    <w:rsid w:val="006F2244"/>
    <w:rsid w:val="006F28A4"/>
    <w:rsid w:val="006F4AE2"/>
    <w:rsid w:val="006F6220"/>
    <w:rsid w:val="00701B9D"/>
    <w:rsid w:val="007032D2"/>
    <w:rsid w:val="0070433E"/>
    <w:rsid w:val="00704D1E"/>
    <w:rsid w:val="007053DB"/>
    <w:rsid w:val="00705FC4"/>
    <w:rsid w:val="007078AE"/>
    <w:rsid w:val="00707DBB"/>
    <w:rsid w:val="00714ADF"/>
    <w:rsid w:val="00715961"/>
    <w:rsid w:val="0071618A"/>
    <w:rsid w:val="00722018"/>
    <w:rsid w:val="00722A0B"/>
    <w:rsid w:val="00724CB4"/>
    <w:rsid w:val="00725EA3"/>
    <w:rsid w:val="00725FB5"/>
    <w:rsid w:val="00727339"/>
    <w:rsid w:val="0073091A"/>
    <w:rsid w:val="00730F0F"/>
    <w:rsid w:val="00731B8E"/>
    <w:rsid w:val="00732EFF"/>
    <w:rsid w:val="00733B73"/>
    <w:rsid w:val="00734C00"/>
    <w:rsid w:val="007360D1"/>
    <w:rsid w:val="007368FB"/>
    <w:rsid w:val="00737769"/>
    <w:rsid w:val="00737BDE"/>
    <w:rsid w:val="00740004"/>
    <w:rsid w:val="00740FA7"/>
    <w:rsid w:val="0074142A"/>
    <w:rsid w:val="0074300F"/>
    <w:rsid w:val="00743165"/>
    <w:rsid w:val="00743774"/>
    <w:rsid w:val="007438D4"/>
    <w:rsid w:val="00743D4D"/>
    <w:rsid w:val="0074543A"/>
    <w:rsid w:val="00746501"/>
    <w:rsid w:val="00746A44"/>
    <w:rsid w:val="0074744E"/>
    <w:rsid w:val="007476C4"/>
    <w:rsid w:val="007512CE"/>
    <w:rsid w:val="00751526"/>
    <w:rsid w:val="00751A2E"/>
    <w:rsid w:val="0075723F"/>
    <w:rsid w:val="007579A7"/>
    <w:rsid w:val="00760A52"/>
    <w:rsid w:val="00761461"/>
    <w:rsid w:val="00761D03"/>
    <w:rsid w:val="007624C1"/>
    <w:rsid w:val="00762CEE"/>
    <w:rsid w:val="0076366D"/>
    <w:rsid w:val="007638F1"/>
    <w:rsid w:val="00765AEF"/>
    <w:rsid w:val="007673D7"/>
    <w:rsid w:val="007704A0"/>
    <w:rsid w:val="007713A1"/>
    <w:rsid w:val="0077418B"/>
    <w:rsid w:val="007744C1"/>
    <w:rsid w:val="00774B87"/>
    <w:rsid w:val="00774E56"/>
    <w:rsid w:val="007756DD"/>
    <w:rsid w:val="0077637B"/>
    <w:rsid w:val="0077666A"/>
    <w:rsid w:val="007772B1"/>
    <w:rsid w:val="00777A20"/>
    <w:rsid w:val="0078146B"/>
    <w:rsid w:val="00783505"/>
    <w:rsid w:val="00784C34"/>
    <w:rsid w:val="00786A7C"/>
    <w:rsid w:val="007908F3"/>
    <w:rsid w:val="00790E59"/>
    <w:rsid w:val="00791364"/>
    <w:rsid w:val="007919A9"/>
    <w:rsid w:val="007927B1"/>
    <w:rsid w:val="007938BA"/>
    <w:rsid w:val="00794E52"/>
    <w:rsid w:val="00795A9C"/>
    <w:rsid w:val="00796141"/>
    <w:rsid w:val="00797280"/>
    <w:rsid w:val="007A205B"/>
    <w:rsid w:val="007A2AB6"/>
    <w:rsid w:val="007A3526"/>
    <w:rsid w:val="007A3EA1"/>
    <w:rsid w:val="007A63B5"/>
    <w:rsid w:val="007B037D"/>
    <w:rsid w:val="007B2C98"/>
    <w:rsid w:val="007B3968"/>
    <w:rsid w:val="007B421A"/>
    <w:rsid w:val="007B4C35"/>
    <w:rsid w:val="007B5BDC"/>
    <w:rsid w:val="007B62FF"/>
    <w:rsid w:val="007C0F12"/>
    <w:rsid w:val="007C187F"/>
    <w:rsid w:val="007C2644"/>
    <w:rsid w:val="007C4026"/>
    <w:rsid w:val="007C4189"/>
    <w:rsid w:val="007C4CBE"/>
    <w:rsid w:val="007C5422"/>
    <w:rsid w:val="007C548E"/>
    <w:rsid w:val="007C54A9"/>
    <w:rsid w:val="007C584A"/>
    <w:rsid w:val="007D003D"/>
    <w:rsid w:val="007D11D2"/>
    <w:rsid w:val="007D12F0"/>
    <w:rsid w:val="007D1AC8"/>
    <w:rsid w:val="007D37DE"/>
    <w:rsid w:val="007D5633"/>
    <w:rsid w:val="007D57D9"/>
    <w:rsid w:val="007D5C83"/>
    <w:rsid w:val="007D64E5"/>
    <w:rsid w:val="007D6EEE"/>
    <w:rsid w:val="007E0C20"/>
    <w:rsid w:val="007E5593"/>
    <w:rsid w:val="007E6A2E"/>
    <w:rsid w:val="007E7F92"/>
    <w:rsid w:val="007F272C"/>
    <w:rsid w:val="007F5032"/>
    <w:rsid w:val="008000A9"/>
    <w:rsid w:val="008007DB"/>
    <w:rsid w:val="00800EC9"/>
    <w:rsid w:val="008027BD"/>
    <w:rsid w:val="008034B4"/>
    <w:rsid w:val="00803658"/>
    <w:rsid w:val="00804313"/>
    <w:rsid w:val="008072C5"/>
    <w:rsid w:val="00813DE1"/>
    <w:rsid w:val="00814EE1"/>
    <w:rsid w:val="00817DD8"/>
    <w:rsid w:val="00821131"/>
    <w:rsid w:val="00823D85"/>
    <w:rsid w:val="0082724A"/>
    <w:rsid w:val="00832665"/>
    <w:rsid w:val="00832EDB"/>
    <w:rsid w:val="00833B7E"/>
    <w:rsid w:val="008349C6"/>
    <w:rsid w:val="00841514"/>
    <w:rsid w:val="00841DD4"/>
    <w:rsid w:val="0084319A"/>
    <w:rsid w:val="00843938"/>
    <w:rsid w:val="00844E29"/>
    <w:rsid w:val="0084632A"/>
    <w:rsid w:val="00850A10"/>
    <w:rsid w:val="00852550"/>
    <w:rsid w:val="00853F3C"/>
    <w:rsid w:val="00855031"/>
    <w:rsid w:val="008560A2"/>
    <w:rsid w:val="008567AD"/>
    <w:rsid w:val="00862BED"/>
    <w:rsid w:val="00862F33"/>
    <w:rsid w:val="008637ED"/>
    <w:rsid w:val="00864BE4"/>
    <w:rsid w:val="0087201E"/>
    <w:rsid w:val="00873210"/>
    <w:rsid w:val="00873556"/>
    <w:rsid w:val="0087378D"/>
    <w:rsid w:val="00874144"/>
    <w:rsid w:val="00875CA7"/>
    <w:rsid w:val="00877E2D"/>
    <w:rsid w:val="00881A31"/>
    <w:rsid w:val="00881EF8"/>
    <w:rsid w:val="00882481"/>
    <w:rsid w:val="008835AC"/>
    <w:rsid w:val="00883AD2"/>
    <w:rsid w:val="008841D1"/>
    <w:rsid w:val="008849A6"/>
    <w:rsid w:val="00885769"/>
    <w:rsid w:val="00885D47"/>
    <w:rsid w:val="00890785"/>
    <w:rsid w:val="00890E44"/>
    <w:rsid w:val="008919B6"/>
    <w:rsid w:val="00891FCD"/>
    <w:rsid w:val="00893899"/>
    <w:rsid w:val="00894162"/>
    <w:rsid w:val="008A19A1"/>
    <w:rsid w:val="008A3AC1"/>
    <w:rsid w:val="008A5E26"/>
    <w:rsid w:val="008A6420"/>
    <w:rsid w:val="008B17A1"/>
    <w:rsid w:val="008B20AC"/>
    <w:rsid w:val="008B26D3"/>
    <w:rsid w:val="008B47C9"/>
    <w:rsid w:val="008B793F"/>
    <w:rsid w:val="008C0408"/>
    <w:rsid w:val="008C1078"/>
    <w:rsid w:val="008C212C"/>
    <w:rsid w:val="008C215D"/>
    <w:rsid w:val="008C222A"/>
    <w:rsid w:val="008C2DE4"/>
    <w:rsid w:val="008C5FED"/>
    <w:rsid w:val="008C6F3F"/>
    <w:rsid w:val="008C7743"/>
    <w:rsid w:val="008D3A57"/>
    <w:rsid w:val="008D4EA0"/>
    <w:rsid w:val="008D60E0"/>
    <w:rsid w:val="008D71EA"/>
    <w:rsid w:val="008E002D"/>
    <w:rsid w:val="008E00E7"/>
    <w:rsid w:val="008E014F"/>
    <w:rsid w:val="008E01CF"/>
    <w:rsid w:val="008E0E22"/>
    <w:rsid w:val="008E1510"/>
    <w:rsid w:val="008E33D6"/>
    <w:rsid w:val="008E34C2"/>
    <w:rsid w:val="008E4BEB"/>
    <w:rsid w:val="008E5BB0"/>
    <w:rsid w:val="008E5D7D"/>
    <w:rsid w:val="008E621E"/>
    <w:rsid w:val="008E6475"/>
    <w:rsid w:val="008E72DC"/>
    <w:rsid w:val="008F078B"/>
    <w:rsid w:val="008F235A"/>
    <w:rsid w:val="008F2D82"/>
    <w:rsid w:val="008F49F8"/>
    <w:rsid w:val="008F4E90"/>
    <w:rsid w:val="008F5045"/>
    <w:rsid w:val="008F5668"/>
    <w:rsid w:val="00900A6E"/>
    <w:rsid w:val="00904124"/>
    <w:rsid w:val="00904161"/>
    <w:rsid w:val="00905D9A"/>
    <w:rsid w:val="00907677"/>
    <w:rsid w:val="00907CDC"/>
    <w:rsid w:val="00912124"/>
    <w:rsid w:val="00913BFA"/>
    <w:rsid w:val="00915351"/>
    <w:rsid w:val="00916F3F"/>
    <w:rsid w:val="00917A31"/>
    <w:rsid w:val="00920203"/>
    <w:rsid w:val="009218E7"/>
    <w:rsid w:val="0092194E"/>
    <w:rsid w:val="0092258E"/>
    <w:rsid w:val="009230B1"/>
    <w:rsid w:val="00923A57"/>
    <w:rsid w:val="00923C47"/>
    <w:rsid w:val="00924F78"/>
    <w:rsid w:val="00926202"/>
    <w:rsid w:val="009268A3"/>
    <w:rsid w:val="009305D6"/>
    <w:rsid w:val="00930CA1"/>
    <w:rsid w:val="00931534"/>
    <w:rsid w:val="0093218B"/>
    <w:rsid w:val="00932562"/>
    <w:rsid w:val="00935F0D"/>
    <w:rsid w:val="00936AC7"/>
    <w:rsid w:val="00940A27"/>
    <w:rsid w:val="0094321E"/>
    <w:rsid w:val="009437FE"/>
    <w:rsid w:val="00945BC9"/>
    <w:rsid w:val="00950DA2"/>
    <w:rsid w:val="00951F61"/>
    <w:rsid w:val="00954A9A"/>
    <w:rsid w:val="00954FD2"/>
    <w:rsid w:val="009557FA"/>
    <w:rsid w:val="00956224"/>
    <w:rsid w:val="00957630"/>
    <w:rsid w:val="00961112"/>
    <w:rsid w:val="00961BC7"/>
    <w:rsid w:val="00961E5A"/>
    <w:rsid w:val="00962224"/>
    <w:rsid w:val="00963856"/>
    <w:rsid w:val="009660F1"/>
    <w:rsid w:val="00966C52"/>
    <w:rsid w:val="009671E1"/>
    <w:rsid w:val="00967E17"/>
    <w:rsid w:val="009700B7"/>
    <w:rsid w:val="009715F1"/>
    <w:rsid w:val="009716AD"/>
    <w:rsid w:val="009717E2"/>
    <w:rsid w:val="00972B3F"/>
    <w:rsid w:val="00973D4B"/>
    <w:rsid w:val="009748A9"/>
    <w:rsid w:val="00975326"/>
    <w:rsid w:val="009759F8"/>
    <w:rsid w:val="00975DF0"/>
    <w:rsid w:val="00975E11"/>
    <w:rsid w:val="00976671"/>
    <w:rsid w:val="00982C43"/>
    <w:rsid w:val="00985363"/>
    <w:rsid w:val="00985F3D"/>
    <w:rsid w:val="009868E2"/>
    <w:rsid w:val="009869D5"/>
    <w:rsid w:val="00986A1C"/>
    <w:rsid w:val="00990684"/>
    <w:rsid w:val="009908AA"/>
    <w:rsid w:val="0099091E"/>
    <w:rsid w:val="00991633"/>
    <w:rsid w:val="00991AA0"/>
    <w:rsid w:val="00992812"/>
    <w:rsid w:val="00992821"/>
    <w:rsid w:val="009940D4"/>
    <w:rsid w:val="0099651A"/>
    <w:rsid w:val="009971FA"/>
    <w:rsid w:val="009A03C0"/>
    <w:rsid w:val="009A0E31"/>
    <w:rsid w:val="009A11A5"/>
    <w:rsid w:val="009A23A5"/>
    <w:rsid w:val="009A26E6"/>
    <w:rsid w:val="009A68DF"/>
    <w:rsid w:val="009A72D7"/>
    <w:rsid w:val="009A7748"/>
    <w:rsid w:val="009A7BC6"/>
    <w:rsid w:val="009B0AB9"/>
    <w:rsid w:val="009B194B"/>
    <w:rsid w:val="009B1C5F"/>
    <w:rsid w:val="009B3492"/>
    <w:rsid w:val="009B43D7"/>
    <w:rsid w:val="009B5593"/>
    <w:rsid w:val="009B6A57"/>
    <w:rsid w:val="009C0D9E"/>
    <w:rsid w:val="009C180B"/>
    <w:rsid w:val="009C2631"/>
    <w:rsid w:val="009C48F2"/>
    <w:rsid w:val="009C5318"/>
    <w:rsid w:val="009C5D86"/>
    <w:rsid w:val="009C6079"/>
    <w:rsid w:val="009C620C"/>
    <w:rsid w:val="009D0922"/>
    <w:rsid w:val="009D1351"/>
    <w:rsid w:val="009D26A0"/>
    <w:rsid w:val="009D4AE7"/>
    <w:rsid w:val="009D4DDD"/>
    <w:rsid w:val="009D58E4"/>
    <w:rsid w:val="009D59BF"/>
    <w:rsid w:val="009D6355"/>
    <w:rsid w:val="009E1341"/>
    <w:rsid w:val="009E25A2"/>
    <w:rsid w:val="009E4C0E"/>
    <w:rsid w:val="009E5DF1"/>
    <w:rsid w:val="009E6D42"/>
    <w:rsid w:val="009E728D"/>
    <w:rsid w:val="009F080F"/>
    <w:rsid w:val="009F0D03"/>
    <w:rsid w:val="009F1CBB"/>
    <w:rsid w:val="009F34E1"/>
    <w:rsid w:val="009F4C96"/>
    <w:rsid w:val="009F61CD"/>
    <w:rsid w:val="009F655B"/>
    <w:rsid w:val="00A0160F"/>
    <w:rsid w:val="00A031BD"/>
    <w:rsid w:val="00A0403B"/>
    <w:rsid w:val="00A051CB"/>
    <w:rsid w:val="00A070CA"/>
    <w:rsid w:val="00A07E13"/>
    <w:rsid w:val="00A10E95"/>
    <w:rsid w:val="00A11E42"/>
    <w:rsid w:val="00A158E8"/>
    <w:rsid w:val="00A15C3E"/>
    <w:rsid w:val="00A166FD"/>
    <w:rsid w:val="00A16F33"/>
    <w:rsid w:val="00A17371"/>
    <w:rsid w:val="00A174C4"/>
    <w:rsid w:val="00A20E96"/>
    <w:rsid w:val="00A2239D"/>
    <w:rsid w:val="00A24551"/>
    <w:rsid w:val="00A257FC"/>
    <w:rsid w:val="00A26B2E"/>
    <w:rsid w:val="00A272F1"/>
    <w:rsid w:val="00A279B4"/>
    <w:rsid w:val="00A30F8C"/>
    <w:rsid w:val="00A31543"/>
    <w:rsid w:val="00A32527"/>
    <w:rsid w:val="00A3295A"/>
    <w:rsid w:val="00A32AE1"/>
    <w:rsid w:val="00A33EE2"/>
    <w:rsid w:val="00A3590B"/>
    <w:rsid w:val="00A361AB"/>
    <w:rsid w:val="00A37D93"/>
    <w:rsid w:val="00A43C6A"/>
    <w:rsid w:val="00A44123"/>
    <w:rsid w:val="00A45B51"/>
    <w:rsid w:val="00A467F4"/>
    <w:rsid w:val="00A46F6E"/>
    <w:rsid w:val="00A475BF"/>
    <w:rsid w:val="00A50572"/>
    <w:rsid w:val="00A540AE"/>
    <w:rsid w:val="00A54821"/>
    <w:rsid w:val="00A5630D"/>
    <w:rsid w:val="00A609A6"/>
    <w:rsid w:val="00A61742"/>
    <w:rsid w:val="00A62340"/>
    <w:rsid w:val="00A6493F"/>
    <w:rsid w:val="00A67395"/>
    <w:rsid w:val="00A70EF5"/>
    <w:rsid w:val="00A71632"/>
    <w:rsid w:val="00A72742"/>
    <w:rsid w:val="00A72C84"/>
    <w:rsid w:val="00A73178"/>
    <w:rsid w:val="00A734ED"/>
    <w:rsid w:val="00A74102"/>
    <w:rsid w:val="00A7762E"/>
    <w:rsid w:val="00A80CED"/>
    <w:rsid w:val="00A80DA8"/>
    <w:rsid w:val="00A8132D"/>
    <w:rsid w:val="00A833C6"/>
    <w:rsid w:val="00A8401B"/>
    <w:rsid w:val="00A84B02"/>
    <w:rsid w:val="00A858EC"/>
    <w:rsid w:val="00A86853"/>
    <w:rsid w:val="00A868C2"/>
    <w:rsid w:val="00A87081"/>
    <w:rsid w:val="00A87AFF"/>
    <w:rsid w:val="00A90BBC"/>
    <w:rsid w:val="00A91B66"/>
    <w:rsid w:val="00A91CD0"/>
    <w:rsid w:val="00A935A6"/>
    <w:rsid w:val="00A935BA"/>
    <w:rsid w:val="00A946E1"/>
    <w:rsid w:val="00A96C37"/>
    <w:rsid w:val="00AA052C"/>
    <w:rsid w:val="00AA0625"/>
    <w:rsid w:val="00AA0731"/>
    <w:rsid w:val="00AA124E"/>
    <w:rsid w:val="00AA1E01"/>
    <w:rsid w:val="00AA2380"/>
    <w:rsid w:val="00AA25A4"/>
    <w:rsid w:val="00AA2BA2"/>
    <w:rsid w:val="00AA373B"/>
    <w:rsid w:val="00AA395A"/>
    <w:rsid w:val="00AA39A9"/>
    <w:rsid w:val="00AA40C1"/>
    <w:rsid w:val="00AA4766"/>
    <w:rsid w:val="00AA6130"/>
    <w:rsid w:val="00AA61CD"/>
    <w:rsid w:val="00AA6399"/>
    <w:rsid w:val="00AA7C5E"/>
    <w:rsid w:val="00AB0636"/>
    <w:rsid w:val="00AB1AEB"/>
    <w:rsid w:val="00AB1E20"/>
    <w:rsid w:val="00AB2880"/>
    <w:rsid w:val="00AB28F3"/>
    <w:rsid w:val="00AB4AE7"/>
    <w:rsid w:val="00AB5661"/>
    <w:rsid w:val="00AB5939"/>
    <w:rsid w:val="00AB6100"/>
    <w:rsid w:val="00AC15D3"/>
    <w:rsid w:val="00AC1A0C"/>
    <w:rsid w:val="00AC2491"/>
    <w:rsid w:val="00AC27E9"/>
    <w:rsid w:val="00AC33D8"/>
    <w:rsid w:val="00AC357D"/>
    <w:rsid w:val="00AC36BE"/>
    <w:rsid w:val="00AC417E"/>
    <w:rsid w:val="00AC5FDC"/>
    <w:rsid w:val="00AC77CB"/>
    <w:rsid w:val="00AC7AA9"/>
    <w:rsid w:val="00AC7DD5"/>
    <w:rsid w:val="00AD1F96"/>
    <w:rsid w:val="00AD1FFF"/>
    <w:rsid w:val="00AD2FA3"/>
    <w:rsid w:val="00AD37B0"/>
    <w:rsid w:val="00AD386A"/>
    <w:rsid w:val="00AD5457"/>
    <w:rsid w:val="00AD6725"/>
    <w:rsid w:val="00AD6955"/>
    <w:rsid w:val="00AD7ED1"/>
    <w:rsid w:val="00AE0AC1"/>
    <w:rsid w:val="00AE1301"/>
    <w:rsid w:val="00AE1541"/>
    <w:rsid w:val="00AE1A79"/>
    <w:rsid w:val="00AE5597"/>
    <w:rsid w:val="00AE567F"/>
    <w:rsid w:val="00AE6724"/>
    <w:rsid w:val="00AF378F"/>
    <w:rsid w:val="00AF40E3"/>
    <w:rsid w:val="00AF533D"/>
    <w:rsid w:val="00AF6FDA"/>
    <w:rsid w:val="00AF7D0F"/>
    <w:rsid w:val="00B00E5D"/>
    <w:rsid w:val="00B0108B"/>
    <w:rsid w:val="00B017DB"/>
    <w:rsid w:val="00B01C06"/>
    <w:rsid w:val="00B03C14"/>
    <w:rsid w:val="00B041CE"/>
    <w:rsid w:val="00B057B3"/>
    <w:rsid w:val="00B0605B"/>
    <w:rsid w:val="00B063A4"/>
    <w:rsid w:val="00B06584"/>
    <w:rsid w:val="00B07824"/>
    <w:rsid w:val="00B101D1"/>
    <w:rsid w:val="00B1027A"/>
    <w:rsid w:val="00B1216F"/>
    <w:rsid w:val="00B12E8E"/>
    <w:rsid w:val="00B13381"/>
    <w:rsid w:val="00B1498E"/>
    <w:rsid w:val="00B14DF4"/>
    <w:rsid w:val="00B172FA"/>
    <w:rsid w:val="00B17470"/>
    <w:rsid w:val="00B17FE9"/>
    <w:rsid w:val="00B208D9"/>
    <w:rsid w:val="00B21482"/>
    <w:rsid w:val="00B21D0E"/>
    <w:rsid w:val="00B2225C"/>
    <w:rsid w:val="00B22E12"/>
    <w:rsid w:val="00B241FE"/>
    <w:rsid w:val="00B24C5E"/>
    <w:rsid w:val="00B253CC"/>
    <w:rsid w:val="00B25EA6"/>
    <w:rsid w:val="00B32C7B"/>
    <w:rsid w:val="00B3486C"/>
    <w:rsid w:val="00B34DF8"/>
    <w:rsid w:val="00B37A12"/>
    <w:rsid w:val="00B37DA9"/>
    <w:rsid w:val="00B37EFC"/>
    <w:rsid w:val="00B40BB5"/>
    <w:rsid w:val="00B42352"/>
    <w:rsid w:val="00B46B4F"/>
    <w:rsid w:val="00B47B4F"/>
    <w:rsid w:val="00B5154B"/>
    <w:rsid w:val="00B524B5"/>
    <w:rsid w:val="00B5332F"/>
    <w:rsid w:val="00B534F4"/>
    <w:rsid w:val="00B538B8"/>
    <w:rsid w:val="00B54A3C"/>
    <w:rsid w:val="00B56520"/>
    <w:rsid w:val="00B57337"/>
    <w:rsid w:val="00B60123"/>
    <w:rsid w:val="00B633D4"/>
    <w:rsid w:val="00B6692C"/>
    <w:rsid w:val="00B66A5B"/>
    <w:rsid w:val="00B66F92"/>
    <w:rsid w:val="00B6740E"/>
    <w:rsid w:val="00B705D9"/>
    <w:rsid w:val="00B71537"/>
    <w:rsid w:val="00B721EE"/>
    <w:rsid w:val="00B72E37"/>
    <w:rsid w:val="00B72EC4"/>
    <w:rsid w:val="00B73395"/>
    <w:rsid w:val="00B73953"/>
    <w:rsid w:val="00B75B1F"/>
    <w:rsid w:val="00B7620B"/>
    <w:rsid w:val="00B770AE"/>
    <w:rsid w:val="00B7768D"/>
    <w:rsid w:val="00B80856"/>
    <w:rsid w:val="00B80C98"/>
    <w:rsid w:val="00B81180"/>
    <w:rsid w:val="00B816DB"/>
    <w:rsid w:val="00B820D1"/>
    <w:rsid w:val="00B83646"/>
    <w:rsid w:val="00B849CE"/>
    <w:rsid w:val="00B876D3"/>
    <w:rsid w:val="00B904F4"/>
    <w:rsid w:val="00B91294"/>
    <w:rsid w:val="00B919CA"/>
    <w:rsid w:val="00B91DD8"/>
    <w:rsid w:val="00B94466"/>
    <w:rsid w:val="00B96B56"/>
    <w:rsid w:val="00BA2A84"/>
    <w:rsid w:val="00BA3B7C"/>
    <w:rsid w:val="00BA3C11"/>
    <w:rsid w:val="00BA558D"/>
    <w:rsid w:val="00BA5FCE"/>
    <w:rsid w:val="00BA621C"/>
    <w:rsid w:val="00BA68BF"/>
    <w:rsid w:val="00BB0C5E"/>
    <w:rsid w:val="00BB1206"/>
    <w:rsid w:val="00BB23D8"/>
    <w:rsid w:val="00BB2ACC"/>
    <w:rsid w:val="00BB3FA1"/>
    <w:rsid w:val="00BB4749"/>
    <w:rsid w:val="00BB7DB1"/>
    <w:rsid w:val="00BC06C0"/>
    <w:rsid w:val="00BC0923"/>
    <w:rsid w:val="00BC13C8"/>
    <w:rsid w:val="00BC1EC3"/>
    <w:rsid w:val="00BC1F14"/>
    <w:rsid w:val="00BC294A"/>
    <w:rsid w:val="00BC29F5"/>
    <w:rsid w:val="00BC3390"/>
    <w:rsid w:val="00BC33E1"/>
    <w:rsid w:val="00BC38AA"/>
    <w:rsid w:val="00BC5140"/>
    <w:rsid w:val="00BC7CAB"/>
    <w:rsid w:val="00BD07AA"/>
    <w:rsid w:val="00BD0F34"/>
    <w:rsid w:val="00BD14C8"/>
    <w:rsid w:val="00BD21F0"/>
    <w:rsid w:val="00BD243E"/>
    <w:rsid w:val="00BD25B7"/>
    <w:rsid w:val="00BD79F9"/>
    <w:rsid w:val="00BE0574"/>
    <w:rsid w:val="00BE0AD0"/>
    <w:rsid w:val="00BE0B7A"/>
    <w:rsid w:val="00BE1A19"/>
    <w:rsid w:val="00BE577A"/>
    <w:rsid w:val="00BE5957"/>
    <w:rsid w:val="00BE6A16"/>
    <w:rsid w:val="00BF03F7"/>
    <w:rsid w:val="00BF0994"/>
    <w:rsid w:val="00BF112B"/>
    <w:rsid w:val="00BF2510"/>
    <w:rsid w:val="00BF29F8"/>
    <w:rsid w:val="00BF2A7A"/>
    <w:rsid w:val="00BF35C5"/>
    <w:rsid w:val="00BF467E"/>
    <w:rsid w:val="00BF46F0"/>
    <w:rsid w:val="00BF4DBD"/>
    <w:rsid w:val="00BF5AE4"/>
    <w:rsid w:val="00BF6B51"/>
    <w:rsid w:val="00BF7CE6"/>
    <w:rsid w:val="00C017D3"/>
    <w:rsid w:val="00C01EE3"/>
    <w:rsid w:val="00C040C5"/>
    <w:rsid w:val="00C040E8"/>
    <w:rsid w:val="00C05621"/>
    <w:rsid w:val="00C06FB4"/>
    <w:rsid w:val="00C105AD"/>
    <w:rsid w:val="00C10D7F"/>
    <w:rsid w:val="00C10D9F"/>
    <w:rsid w:val="00C157EA"/>
    <w:rsid w:val="00C15F30"/>
    <w:rsid w:val="00C16869"/>
    <w:rsid w:val="00C17450"/>
    <w:rsid w:val="00C17B55"/>
    <w:rsid w:val="00C17D8D"/>
    <w:rsid w:val="00C21681"/>
    <w:rsid w:val="00C218A6"/>
    <w:rsid w:val="00C21CB8"/>
    <w:rsid w:val="00C2249D"/>
    <w:rsid w:val="00C23B6B"/>
    <w:rsid w:val="00C23C94"/>
    <w:rsid w:val="00C2444F"/>
    <w:rsid w:val="00C254F9"/>
    <w:rsid w:val="00C26102"/>
    <w:rsid w:val="00C307BB"/>
    <w:rsid w:val="00C30865"/>
    <w:rsid w:val="00C31234"/>
    <w:rsid w:val="00C332D4"/>
    <w:rsid w:val="00C33524"/>
    <w:rsid w:val="00C338DD"/>
    <w:rsid w:val="00C33944"/>
    <w:rsid w:val="00C34682"/>
    <w:rsid w:val="00C404CA"/>
    <w:rsid w:val="00C41480"/>
    <w:rsid w:val="00C41E58"/>
    <w:rsid w:val="00C421D5"/>
    <w:rsid w:val="00C4372D"/>
    <w:rsid w:val="00C43830"/>
    <w:rsid w:val="00C4546A"/>
    <w:rsid w:val="00C46192"/>
    <w:rsid w:val="00C46B4E"/>
    <w:rsid w:val="00C47244"/>
    <w:rsid w:val="00C47536"/>
    <w:rsid w:val="00C510E3"/>
    <w:rsid w:val="00C51E57"/>
    <w:rsid w:val="00C52056"/>
    <w:rsid w:val="00C531BA"/>
    <w:rsid w:val="00C54F29"/>
    <w:rsid w:val="00C577CD"/>
    <w:rsid w:val="00C57CD1"/>
    <w:rsid w:val="00C60068"/>
    <w:rsid w:val="00C6042A"/>
    <w:rsid w:val="00C606C9"/>
    <w:rsid w:val="00C6189F"/>
    <w:rsid w:val="00C61DA1"/>
    <w:rsid w:val="00C628CB"/>
    <w:rsid w:val="00C62A81"/>
    <w:rsid w:val="00C645E3"/>
    <w:rsid w:val="00C67299"/>
    <w:rsid w:val="00C6758F"/>
    <w:rsid w:val="00C71695"/>
    <w:rsid w:val="00C72C59"/>
    <w:rsid w:val="00C73011"/>
    <w:rsid w:val="00C764A2"/>
    <w:rsid w:val="00C76DC9"/>
    <w:rsid w:val="00C76F54"/>
    <w:rsid w:val="00C80683"/>
    <w:rsid w:val="00C8127C"/>
    <w:rsid w:val="00C82324"/>
    <w:rsid w:val="00C8257E"/>
    <w:rsid w:val="00C82EC1"/>
    <w:rsid w:val="00C86260"/>
    <w:rsid w:val="00C86323"/>
    <w:rsid w:val="00C86BE1"/>
    <w:rsid w:val="00C90389"/>
    <w:rsid w:val="00C90B5E"/>
    <w:rsid w:val="00C91757"/>
    <w:rsid w:val="00C92DCD"/>
    <w:rsid w:val="00C95F1A"/>
    <w:rsid w:val="00C95F39"/>
    <w:rsid w:val="00C96877"/>
    <w:rsid w:val="00C96E07"/>
    <w:rsid w:val="00CA0516"/>
    <w:rsid w:val="00CA1172"/>
    <w:rsid w:val="00CA2A79"/>
    <w:rsid w:val="00CA2DAF"/>
    <w:rsid w:val="00CA2F09"/>
    <w:rsid w:val="00CA430D"/>
    <w:rsid w:val="00CA4C94"/>
    <w:rsid w:val="00CA511B"/>
    <w:rsid w:val="00CA5CC5"/>
    <w:rsid w:val="00CA6BFA"/>
    <w:rsid w:val="00CA7151"/>
    <w:rsid w:val="00CA76F6"/>
    <w:rsid w:val="00CB1B7E"/>
    <w:rsid w:val="00CB2212"/>
    <w:rsid w:val="00CB26B0"/>
    <w:rsid w:val="00CB32AF"/>
    <w:rsid w:val="00CB5DB9"/>
    <w:rsid w:val="00CB6E46"/>
    <w:rsid w:val="00CB6F3E"/>
    <w:rsid w:val="00CC0129"/>
    <w:rsid w:val="00CC1BDD"/>
    <w:rsid w:val="00CC4698"/>
    <w:rsid w:val="00CC4C56"/>
    <w:rsid w:val="00CC5DB8"/>
    <w:rsid w:val="00CC7F27"/>
    <w:rsid w:val="00CD0CFF"/>
    <w:rsid w:val="00CD1E22"/>
    <w:rsid w:val="00CD36DD"/>
    <w:rsid w:val="00CD3ABE"/>
    <w:rsid w:val="00CD4379"/>
    <w:rsid w:val="00CD4AB2"/>
    <w:rsid w:val="00CD51B1"/>
    <w:rsid w:val="00CD76D7"/>
    <w:rsid w:val="00CE3216"/>
    <w:rsid w:val="00CE3FD4"/>
    <w:rsid w:val="00CE5488"/>
    <w:rsid w:val="00CE59F8"/>
    <w:rsid w:val="00CE5B9B"/>
    <w:rsid w:val="00CF02A1"/>
    <w:rsid w:val="00CF1B9F"/>
    <w:rsid w:val="00CF1EA0"/>
    <w:rsid w:val="00CF20C4"/>
    <w:rsid w:val="00CF2682"/>
    <w:rsid w:val="00CF31B9"/>
    <w:rsid w:val="00CF397E"/>
    <w:rsid w:val="00CF42DF"/>
    <w:rsid w:val="00CF43F0"/>
    <w:rsid w:val="00CF6593"/>
    <w:rsid w:val="00D00169"/>
    <w:rsid w:val="00D001C5"/>
    <w:rsid w:val="00D00895"/>
    <w:rsid w:val="00D010C1"/>
    <w:rsid w:val="00D022DB"/>
    <w:rsid w:val="00D03D91"/>
    <w:rsid w:val="00D05905"/>
    <w:rsid w:val="00D061FE"/>
    <w:rsid w:val="00D07E49"/>
    <w:rsid w:val="00D1189D"/>
    <w:rsid w:val="00D1363A"/>
    <w:rsid w:val="00D13856"/>
    <w:rsid w:val="00D1515A"/>
    <w:rsid w:val="00D1528A"/>
    <w:rsid w:val="00D1608F"/>
    <w:rsid w:val="00D161CB"/>
    <w:rsid w:val="00D16A73"/>
    <w:rsid w:val="00D24258"/>
    <w:rsid w:val="00D24B57"/>
    <w:rsid w:val="00D24F14"/>
    <w:rsid w:val="00D319B0"/>
    <w:rsid w:val="00D31A88"/>
    <w:rsid w:val="00D33587"/>
    <w:rsid w:val="00D34D4F"/>
    <w:rsid w:val="00D37531"/>
    <w:rsid w:val="00D40AE6"/>
    <w:rsid w:val="00D430F1"/>
    <w:rsid w:val="00D43411"/>
    <w:rsid w:val="00D43B18"/>
    <w:rsid w:val="00D44925"/>
    <w:rsid w:val="00D44AC9"/>
    <w:rsid w:val="00D509E5"/>
    <w:rsid w:val="00D51DF0"/>
    <w:rsid w:val="00D51FD0"/>
    <w:rsid w:val="00D543AC"/>
    <w:rsid w:val="00D5466C"/>
    <w:rsid w:val="00D5559C"/>
    <w:rsid w:val="00D55BA4"/>
    <w:rsid w:val="00D57902"/>
    <w:rsid w:val="00D6041B"/>
    <w:rsid w:val="00D60F37"/>
    <w:rsid w:val="00D61C45"/>
    <w:rsid w:val="00D6311A"/>
    <w:rsid w:val="00D64419"/>
    <w:rsid w:val="00D64D1A"/>
    <w:rsid w:val="00D66E56"/>
    <w:rsid w:val="00D727D7"/>
    <w:rsid w:val="00D73BB6"/>
    <w:rsid w:val="00D80906"/>
    <w:rsid w:val="00D82A9D"/>
    <w:rsid w:val="00D841C0"/>
    <w:rsid w:val="00D853AC"/>
    <w:rsid w:val="00D86101"/>
    <w:rsid w:val="00D87E4C"/>
    <w:rsid w:val="00D9271F"/>
    <w:rsid w:val="00D9681D"/>
    <w:rsid w:val="00D972F1"/>
    <w:rsid w:val="00D97ACC"/>
    <w:rsid w:val="00DB0033"/>
    <w:rsid w:val="00DB0A89"/>
    <w:rsid w:val="00DB1AFA"/>
    <w:rsid w:val="00DB1E1B"/>
    <w:rsid w:val="00DB3847"/>
    <w:rsid w:val="00DB5B1D"/>
    <w:rsid w:val="00DB5EF8"/>
    <w:rsid w:val="00DB6230"/>
    <w:rsid w:val="00DB68A5"/>
    <w:rsid w:val="00DB6F72"/>
    <w:rsid w:val="00DC1578"/>
    <w:rsid w:val="00DC2C2A"/>
    <w:rsid w:val="00DC4A05"/>
    <w:rsid w:val="00DC6FDD"/>
    <w:rsid w:val="00DC7D61"/>
    <w:rsid w:val="00DD1275"/>
    <w:rsid w:val="00DD1407"/>
    <w:rsid w:val="00DD3F30"/>
    <w:rsid w:val="00DD52DD"/>
    <w:rsid w:val="00DD59A6"/>
    <w:rsid w:val="00DD5EE9"/>
    <w:rsid w:val="00DD61EB"/>
    <w:rsid w:val="00DE086C"/>
    <w:rsid w:val="00DE1C19"/>
    <w:rsid w:val="00DE2CA0"/>
    <w:rsid w:val="00DE4BC6"/>
    <w:rsid w:val="00DE5BC4"/>
    <w:rsid w:val="00DE5F5C"/>
    <w:rsid w:val="00DE70A5"/>
    <w:rsid w:val="00DE7916"/>
    <w:rsid w:val="00DE7E11"/>
    <w:rsid w:val="00DF098F"/>
    <w:rsid w:val="00DF1014"/>
    <w:rsid w:val="00DF158C"/>
    <w:rsid w:val="00DF234B"/>
    <w:rsid w:val="00DF2562"/>
    <w:rsid w:val="00DF34AA"/>
    <w:rsid w:val="00DF690C"/>
    <w:rsid w:val="00DF7BD1"/>
    <w:rsid w:val="00DF7C35"/>
    <w:rsid w:val="00E0045A"/>
    <w:rsid w:val="00E0374B"/>
    <w:rsid w:val="00E03A27"/>
    <w:rsid w:val="00E056A9"/>
    <w:rsid w:val="00E079B5"/>
    <w:rsid w:val="00E07AEA"/>
    <w:rsid w:val="00E10491"/>
    <w:rsid w:val="00E10A04"/>
    <w:rsid w:val="00E11794"/>
    <w:rsid w:val="00E12EA6"/>
    <w:rsid w:val="00E14921"/>
    <w:rsid w:val="00E15A3E"/>
    <w:rsid w:val="00E16650"/>
    <w:rsid w:val="00E16F64"/>
    <w:rsid w:val="00E178E1"/>
    <w:rsid w:val="00E17F09"/>
    <w:rsid w:val="00E20F12"/>
    <w:rsid w:val="00E25297"/>
    <w:rsid w:val="00E25BB4"/>
    <w:rsid w:val="00E27A03"/>
    <w:rsid w:val="00E30A4A"/>
    <w:rsid w:val="00E30B0B"/>
    <w:rsid w:val="00E30DAA"/>
    <w:rsid w:val="00E3166C"/>
    <w:rsid w:val="00E317A1"/>
    <w:rsid w:val="00E3209D"/>
    <w:rsid w:val="00E33A17"/>
    <w:rsid w:val="00E36743"/>
    <w:rsid w:val="00E45421"/>
    <w:rsid w:val="00E45E31"/>
    <w:rsid w:val="00E470B3"/>
    <w:rsid w:val="00E47696"/>
    <w:rsid w:val="00E5148E"/>
    <w:rsid w:val="00E52BEB"/>
    <w:rsid w:val="00E5587F"/>
    <w:rsid w:val="00E55A42"/>
    <w:rsid w:val="00E576F9"/>
    <w:rsid w:val="00E60E14"/>
    <w:rsid w:val="00E62058"/>
    <w:rsid w:val="00E64F56"/>
    <w:rsid w:val="00E656F8"/>
    <w:rsid w:val="00E658DA"/>
    <w:rsid w:val="00E65B04"/>
    <w:rsid w:val="00E65FDE"/>
    <w:rsid w:val="00E66C23"/>
    <w:rsid w:val="00E67FC5"/>
    <w:rsid w:val="00E7304D"/>
    <w:rsid w:val="00E7418E"/>
    <w:rsid w:val="00E746D5"/>
    <w:rsid w:val="00E74F16"/>
    <w:rsid w:val="00E757B0"/>
    <w:rsid w:val="00E770A2"/>
    <w:rsid w:val="00E773DA"/>
    <w:rsid w:val="00E77A19"/>
    <w:rsid w:val="00E80491"/>
    <w:rsid w:val="00E82D71"/>
    <w:rsid w:val="00E83B8B"/>
    <w:rsid w:val="00E842ED"/>
    <w:rsid w:val="00E84C1B"/>
    <w:rsid w:val="00E865B5"/>
    <w:rsid w:val="00E87ED6"/>
    <w:rsid w:val="00E920FE"/>
    <w:rsid w:val="00E92A1E"/>
    <w:rsid w:val="00E95455"/>
    <w:rsid w:val="00E9593F"/>
    <w:rsid w:val="00E95C85"/>
    <w:rsid w:val="00E9640D"/>
    <w:rsid w:val="00E965A0"/>
    <w:rsid w:val="00E97CF4"/>
    <w:rsid w:val="00EA0313"/>
    <w:rsid w:val="00EA07F0"/>
    <w:rsid w:val="00EA2DE5"/>
    <w:rsid w:val="00EA3169"/>
    <w:rsid w:val="00EB0E19"/>
    <w:rsid w:val="00EC3617"/>
    <w:rsid w:val="00EC62DA"/>
    <w:rsid w:val="00EC69AD"/>
    <w:rsid w:val="00ED147C"/>
    <w:rsid w:val="00ED2B55"/>
    <w:rsid w:val="00ED5284"/>
    <w:rsid w:val="00ED558D"/>
    <w:rsid w:val="00ED57F4"/>
    <w:rsid w:val="00ED71EB"/>
    <w:rsid w:val="00EE1550"/>
    <w:rsid w:val="00EE3010"/>
    <w:rsid w:val="00EE3AA0"/>
    <w:rsid w:val="00EE5354"/>
    <w:rsid w:val="00EE75E1"/>
    <w:rsid w:val="00EF0FCD"/>
    <w:rsid w:val="00EF2840"/>
    <w:rsid w:val="00EF369A"/>
    <w:rsid w:val="00EF384D"/>
    <w:rsid w:val="00EF6AC3"/>
    <w:rsid w:val="00EF71FC"/>
    <w:rsid w:val="00F00E9D"/>
    <w:rsid w:val="00F014C4"/>
    <w:rsid w:val="00F04CEB"/>
    <w:rsid w:val="00F0717B"/>
    <w:rsid w:val="00F1063A"/>
    <w:rsid w:val="00F12FC0"/>
    <w:rsid w:val="00F13092"/>
    <w:rsid w:val="00F1312C"/>
    <w:rsid w:val="00F14608"/>
    <w:rsid w:val="00F14BDC"/>
    <w:rsid w:val="00F1568E"/>
    <w:rsid w:val="00F171FC"/>
    <w:rsid w:val="00F21B87"/>
    <w:rsid w:val="00F227E1"/>
    <w:rsid w:val="00F2378C"/>
    <w:rsid w:val="00F2413F"/>
    <w:rsid w:val="00F24EF3"/>
    <w:rsid w:val="00F30F72"/>
    <w:rsid w:val="00F32E8E"/>
    <w:rsid w:val="00F3319B"/>
    <w:rsid w:val="00F3402B"/>
    <w:rsid w:val="00F34A85"/>
    <w:rsid w:val="00F36227"/>
    <w:rsid w:val="00F37843"/>
    <w:rsid w:val="00F37BC1"/>
    <w:rsid w:val="00F41BC2"/>
    <w:rsid w:val="00F420FF"/>
    <w:rsid w:val="00F45A63"/>
    <w:rsid w:val="00F4685C"/>
    <w:rsid w:val="00F47B77"/>
    <w:rsid w:val="00F47CC7"/>
    <w:rsid w:val="00F47D26"/>
    <w:rsid w:val="00F5070F"/>
    <w:rsid w:val="00F507C8"/>
    <w:rsid w:val="00F5228B"/>
    <w:rsid w:val="00F52ECC"/>
    <w:rsid w:val="00F543D4"/>
    <w:rsid w:val="00F548B2"/>
    <w:rsid w:val="00F550F6"/>
    <w:rsid w:val="00F5679E"/>
    <w:rsid w:val="00F57410"/>
    <w:rsid w:val="00F57580"/>
    <w:rsid w:val="00F57E78"/>
    <w:rsid w:val="00F603B4"/>
    <w:rsid w:val="00F61AB4"/>
    <w:rsid w:val="00F62221"/>
    <w:rsid w:val="00F673DC"/>
    <w:rsid w:val="00F70707"/>
    <w:rsid w:val="00F713EF"/>
    <w:rsid w:val="00F71E85"/>
    <w:rsid w:val="00F7329A"/>
    <w:rsid w:val="00F75926"/>
    <w:rsid w:val="00F763B8"/>
    <w:rsid w:val="00F813C9"/>
    <w:rsid w:val="00F84CD7"/>
    <w:rsid w:val="00F851B7"/>
    <w:rsid w:val="00F8578F"/>
    <w:rsid w:val="00F9044C"/>
    <w:rsid w:val="00F90FDF"/>
    <w:rsid w:val="00F9133F"/>
    <w:rsid w:val="00F93194"/>
    <w:rsid w:val="00F94368"/>
    <w:rsid w:val="00F96762"/>
    <w:rsid w:val="00FA0056"/>
    <w:rsid w:val="00FA122B"/>
    <w:rsid w:val="00FA1E8E"/>
    <w:rsid w:val="00FA288D"/>
    <w:rsid w:val="00FA374F"/>
    <w:rsid w:val="00FA4C3B"/>
    <w:rsid w:val="00FA510E"/>
    <w:rsid w:val="00FA5FB0"/>
    <w:rsid w:val="00FA73D4"/>
    <w:rsid w:val="00FB026D"/>
    <w:rsid w:val="00FB0930"/>
    <w:rsid w:val="00FB34CC"/>
    <w:rsid w:val="00FB39E2"/>
    <w:rsid w:val="00FB628D"/>
    <w:rsid w:val="00FB698D"/>
    <w:rsid w:val="00FC1329"/>
    <w:rsid w:val="00FC2BA0"/>
    <w:rsid w:val="00FC2F46"/>
    <w:rsid w:val="00FC6B58"/>
    <w:rsid w:val="00FD1391"/>
    <w:rsid w:val="00FD259B"/>
    <w:rsid w:val="00FD4D5E"/>
    <w:rsid w:val="00FD639F"/>
    <w:rsid w:val="00FD69CD"/>
    <w:rsid w:val="00FD6F54"/>
    <w:rsid w:val="00FE0200"/>
    <w:rsid w:val="00FE1539"/>
    <w:rsid w:val="00FE2995"/>
    <w:rsid w:val="00FE4EB9"/>
    <w:rsid w:val="00FE6542"/>
    <w:rsid w:val="00FE67F8"/>
    <w:rsid w:val="00FE6C83"/>
    <w:rsid w:val="00FE7C5F"/>
    <w:rsid w:val="00FF083D"/>
    <w:rsid w:val="00FF21C1"/>
    <w:rsid w:val="00FF3187"/>
    <w:rsid w:val="00FF45B0"/>
    <w:rsid w:val="00FF4633"/>
    <w:rsid w:val="00FF546A"/>
    <w:rsid w:val="00FF7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744E"/>
    <w:pPr>
      <w:spacing w:after="160" w:line="259" w:lineRule="auto"/>
    </w:pPr>
    <w:rPr>
      <w:rFonts w:eastAsiaTheme="minorEastAsia"/>
      <w:sz w:val="22"/>
      <w:lang w:val="en-GB" w:eastAsia="zh-CN"/>
    </w:rPr>
  </w:style>
  <w:style w:type="paragraph" w:styleId="Heading1">
    <w:name w:val="heading 1"/>
    <w:basedOn w:val="Normal"/>
    <w:next w:val="Normal"/>
    <w:link w:val="Heading1Char"/>
    <w:qFormat/>
    <w:rsid w:val="009F61CD"/>
    <w:pPr>
      <w:keepNext/>
      <w:numPr>
        <w:numId w:val="23"/>
      </w:numPr>
      <w:spacing w:before="360" w:after="120"/>
      <w:outlineLvl w:val="0"/>
    </w:pPr>
    <w:rPr>
      <w:rFonts w:ascii="Arial (W1)" w:eastAsia="Times New Roman" w:hAnsi="Arial (W1)" w:cs="Times New Roman"/>
      <w:b/>
      <w:caps/>
      <w:kern w:val="28"/>
      <w:sz w:val="24"/>
      <w:szCs w:val="24"/>
    </w:rPr>
  </w:style>
  <w:style w:type="paragraph" w:styleId="Heading2">
    <w:name w:val="heading 2"/>
    <w:basedOn w:val="Normal"/>
    <w:next w:val="Normal"/>
    <w:link w:val="Heading2Char"/>
    <w:qFormat/>
    <w:rsid w:val="009F61CD"/>
    <w:pPr>
      <w:keepNext/>
      <w:numPr>
        <w:ilvl w:val="1"/>
        <w:numId w:val="23"/>
      </w:numPr>
      <w:spacing w:before="360" w:after="120"/>
      <w:outlineLvl w:val="1"/>
    </w:pPr>
    <w:rPr>
      <w:rFonts w:ascii="Arial" w:hAnsi="Arial"/>
      <w:b/>
      <w:caps/>
      <w:sz w:val="24"/>
    </w:rPr>
  </w:style>
  <w:style w:type="paragraph" w:styleId="Heading3">
    <w:name w:val="heading 3"/>
    <w:basedOn w:val="Normal"/>
    <w:next w:val="Normal"/>
    <w:link w:val="Heading3Char"/>
    <w:qFormat/>
    <w:rsid w:val="009F61CD"/>
    <w:pPr>
      <w:keepNext/>
      <w:numPr>
        <w:ilvl w:val="2"/>
        <w:numId w:val="23"/>
      </w:numPr>
      <w:spacing w:before="360" w:after="120"/>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9F61CD"/>
    <w:pPr>
      <w:keepNext/>
      <w:numPr>
        <w:ilvl w:val="3"/>
        <w:numId w:val="23"/>
      </w:numPr>
      <w:spacing w:before="360" w:after="120"/>
      <w:outlineLvl w:val="3"/>
    </w:pPr>
    <w:rPr>
      <w:rFonts w:ascii="Arial" w:eastAsia="Times New Roman" w:hAnsi="Arial" w:cs="Times New Roman"/>
      <w:b/>
      <w:sz w:val="24"/>
      <w:szCs w:val="20"/>
    </w:rPr>
  </w:style>
  <w:style w:type="paragraph" w:styleId="Heading5">
    <w:name w:val="heading 5"/>
    <w:aliases w:val="APPENDIX"/>
    <w:basedOn w:val="Normal"/>
    <w:next w:val="Normal"/>
    <w:link w:val="Heading5Char"/>
    <w:qFormat/>
    <w:rsid w:val="009F61CD"/>
    <w:pPr>
      <w:numPr>
        <w:ilvl w:val="4"/>
        <w:numId w:val="23"/>
      </w:numPr>
      <w:spacing w:before="240" w:after="60"/>
      <w:outlineLvl w:val="4"/>
    </w:pPr>
    <w:rPr>
      <w:rFonts w:ascii="Arial" w:eastAsia="Times New Roman" w:hAnsi="Arial" w:cs="Times New Roman"/>
      <w:b/>
      <w:szCs w:val="20"/>
    </w:rPr>
  </w:style>
  <w:style w:type="paragraph" w:styleId="Heading6">
    <w:name w:val="heading 6"/>
    <w:aliases w:val="ATTACHMENT"/>
    <w:basedOn w:val="Normal"/>
    <w:next w:val="Normal"/>
    <w:link w:val="Heading6Char"/>
    <w:qFormat/>
    <w:rsid w:val="009F61CD"/>
    <w:pPr>
      <w:numPr>
        <w:ilvl w:val="5"/>
        <w:numId w:val="23"/>
      </w:numPr>
      <w:spacing w:before="240" w:after="60"/>
      <w:outlineLvl w:val="5"/>
    </w:pPr>
    <w:rPr>
      <w:rFonts w:ascii="Arial" w:eastAsia="Times New Roman" w:hAnsi="Arial" w:cs="Times New Roman"/>
      <w:i/>
      <w:szCs w:val="20"/>
    </w:rPr>
  </w:style>
  <w:style w:type="paragraph" w:styleId="Heading7">
    <w:name w:val="heading 7"/>
    <w:basedOn w:val="Normal"/>
    <w:next w:val="Normal"/>
    <w:link w:val="Heading7Char"/>
    <w:uiPriority w:val="9"/>
    <w:unhideWhenUsed/>
    <w:qFormat/>
    <w:rsid w:val="008F4E9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F4E90"/>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8F4E9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7474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744E"/>
  </w:style>
  <w:style w:type="character" w:customStyle="1" w:styleId="Heading1Char">
    <w:name w:val="Heading 1 Char"/>
    <w:basedOn w:val="DefaultParagraphFont"/>
    <w:link w:val="Heading1"/>
    <w:rsid w:val="009F61CD"/>
    <w:rPr>
      <w:rFonts w:ascii="Arial (W1)" w:hAnsi="Arial (W1)" w:cs="Times New Roman"/>
      <w:b/>
      <w:caps/>
      <w:kern w:val="28"/>
      <w:szCs w:val="24"/>
    </w:rPr>
  </w:style>
  <w:style w:type="character" w:customStyle="1" w:styleId="Heading2Char">
    <w:name w:val="Heading 2 Char"/>
    <w:basedOn w:val="DefaultParagraphFont"/>
    <w:link w:val="Heading2"/>
    <w:rsid w:val="009F61CD"/>
    <w:rPr>
      <w:rFonts w:ascii="Arial" w:eastAsiaTheme="minorHAnsi" w:hAnsi="Arial"/>
      <w:b/>
      <w:caps/>
    </w:rPr>
  </w:style>
  <w:style w:type="character" w:customStyle="1" w:styleId="Heading3Char">
    <w:name w:val="Heading 3 Char"/>
    <w:basedOn w:val="DefaultParagraphFont"/>
    <w:link w:val="Heading3"/>
    <w:rsid w:val="009F61CD"/>
    <w:rPr>
      <w:rFonts w:ascii="Arial" w:hAnsi="Arial" w:cs="Times New Roman"/>
      <w:b/>
      <w:szCs w:val="20"/>
    </w:rPr>
  </w:style>
  <w:style w:type="character" w:styleId="CommentReference">
    <w:name w:val="annotation reference"/>
    <w:basedOn w:val="DefaultParagraphFont"/>
    <w:rsid w:val="0038207A"/>
    <w:rPr>
      <w:sz w:val="16"/>
      <w:szCs w:val="16"/>
    </w:rPr>
  </w:style>
  <w:style w:type="paragraph" w:styleId="CommentText">
    <w:name w:val="annotation text"/>
    <w:basedOn w:val="Normal"/>
    <w:link w:val="CommentTextChar"/>
    <w:rsid w:val="0038207A"/>
    <w:rPr>
      <w:sz w:val="20"/>
    </w:rPr>
  </w:style>
  <w:style w:type="character" w:customStyle="1" w:styleId="CommentTextChar">
    <w:name w:val="Comment Text Char"/>
    <w:basedOn w:val="DefaultParagraphFont"/>
    <w:link w:val="CommentText"/>
    <w:rsid w:val="0038207A"/>
    <w:rPr>
      <w:rFonts w:ascii="Arial" w:hAnsi="Arial"/>
      <w:sz w:val="20"/>
      <w:szCs w:val="20"/>
    </w:rPr>
  </w:style>
  <w:style w:type="paragraph" w:styleId="CommentSubject">
    <w:name w:val="annotation subject"/>
    <w:basedOn w:val="CommentText"/>
    <w:next w:val="CommentText"/>
    <w:link w:val="CommentSubjectChar"/>
    <w:rsid w:val="0038207A"/>
    <w:rPr>
      <w:b/>
      <w:bCs/>
    </w:rPr>
  </w:style>
  <w:style w:type="character" w:customStyle="1" w:styleId="CommentSubjectChar">
    <w:name w:val="Comment Subject Char"/>
    <w:basedOn w:val="CommentTextChar"/>
    <w:link w:val="CommentSubject"/>
    <w:rsid w:val="0038207A"/>
    <w:rPr>
      <w:rFonts w:ascii="Arial" w:hAnsi="Arial"/>
      <w:b/>
      <w:bCs/>
      <w:sz w:val="20"/>
      <w:szCs w:val="20"/>
    </w:rPr>
  </w:style>
  <w:style w:type="paragraph" w:styleId="BalloonText">
    <w:name w:val="Balloon Text"/>
    <w:basedOn w:val="Normal"/>
    <w:link w:val="BalloonTextChar"/>
    <w:semiHidden/>
    <w:rsid w:val="0038207A"/>
    <w:rPr>
      <w:rFonts w:ascii="Tahoma" w:hAnsi="Tahoma" w:cs="Tahoma"/>
      <w:sz w:val="16"/>
      <w:szCs w:val="16"/>
    </w:rPr>
  </w:style>
  <w:style w:type="character" w:customStyle="1" w:styleId="BalloonTextChar">
    <w:name w:val="Balloon Text Char"/>
    <w:link w:val="BalloonText"/>
    <w:semiHidden/>
    <w:rsid w:val="00632A10"/>
    <w:rPr>
      <w:rFonts w:ascii="Tahoma" w:hAnsi="Tahoma" w:cs="Tahoma"/>
      <w:sz w:val="16"/>
      <w:szCs w:val="16"/>
    </w:rPr>
  </w:style>
  <w:style w:type="paragraph" w:styleId="BodyText">
    <w:name w:val="Body Text"/>
    <w:basedOn w:val="Normal"/>
    <w:link w:val="BodyTextChar"/>
    <w:rsid w:val="0038207A"/>
  </w:style>
  <w:style w:type="character" w:customStyle="1" w:styleId="BodyTextChar">
    <w:name w:val="Body Text Char"/>
    <w:link w:val="BodyText"/>
    <w:rsid w:val="00F447C0"/>
    <w:rPr>
      <w:rFonts w:ascii="Arial" w:hAnsi="Arial"/>
      <w:szCs w:val="20"/>
    </w:rPr>
  </w:style>
  <w:style w:type="paragraph" w:styleId="BodyTextIndent2">
    <w:name w:val="Body Text Indent 2"/>
    <w:basedOn w:val="Normal"/>
    <w:link w:val="BodyTextIndent2Char"/>
    <w:rsid w:val="0038207A"/>
    <w:pPr>
      <w:spacing w:line="480" w:lineRule="auto"/>
      <w:ind w:left="360"/>
    </w:pPr>
  </w:style>
  <w:style w:type="character" w:customStyle="1" w:styleId="BodyTextIndent2Char">
    <w:name w:val="Body Text Indent 2 Char"/>
    <w:link w:val="BodyTextIndent2"/>
    <w:rsid w:val="00437492"/>
    <w:rPr>
      <w:rFonts w:ascii="Arial" w:hAnsi="Arial"/>
      <w:szCs w:val="20"/>
    </w:rPr>
  </w:style>
  <w:style w:type="table" w:styleId="TableGrid">
    <w:name w:val="Table Grid"/>
    <w:basedOn w:val="TableNormal"/>
    <w:uiPriority w:val="59"/>
    <w:rsid w:val="0038207A"/>
    <w:pPr>
      <w:spacing w:after="120"/>
      <w:ind w:left="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8207A"/>
    <w:rPr>
      <w:sz w:val="18"/>
    </w:rPr>
  </w:style>
  <w:style w:type="character" w:customStyle="1" w:styleId="FootnoteTextChar">
    <w:name w:val="Footnote Text Char"/>
    <w:link w:val="FootnoteText"/>
    <w:rsid w:val="00695172"/>
    <w:rPr>
      <w:rFonts w:ascii="Arial" w:hAnsi="Arial"/>
      <w:sz w:val="18"/>
      <w:szCs w:val="20"/>
    </w:rPr>
  </w:style>
  <w:style w:type="character" w:styleId="Hyperlink">
    <w:name w:val="Hyperlink"/>
    <w:basedOn w:val="DefaultParagraphFont"/>
    <w:uiPriority w:val="99"/>
    <w:rsid w:val="0038207A"/>
    <w:rPr>
      <w:color w:val="004040"/>
      <w:u w:val="single"/>
    </w:rPr>
  </w:style>
  <w:style w:type="paragraph" w:styleId="Footer">
    <w:name w:val="footer"/>
    <w:basedOn w:val="Normal"/>
    <w:link w:val="FooterChar"/>
    <w:uiPriority w:val="99"/>
    <w:rsid w:val="0038207A"/>
    <w:pPr>
      <w:pBdr>
        <w:top w:val="single" w:sz="6" w:space="1" w:color="auto"/>
      </w:pBdr>
      <w:tabs>
        <w:tab w:val="center" w:pos="4320"/>
        <w:tab w:val="right" w:pos="9360"/>
      </w:tabs>
    </w:pPr>
    <w:rPr>
      <w:b/>
      <w:sz w:val="20"/>
    </w:rPr>
  </w:style>
  <w:style w:type="character" w:customStyle="1" w:styleId="FooterChar">
    <w:name w:val="Footer Char"/>
    <w:link w:val="Footer"/>
    <w:uiPriority w:val="99"/>
    <w:rsid w:val="0038207A"/>
    <w:rPr>
      <w:rFonts w:ascii="Arial" w:hAnsi="Arial"/>
      <w:b/>
      <w:sz w:val="20"/>
      <w:szCs w:val="20"/>
    </w:rPr>
  </w:style>
  <w:style w:type="paragraph" w:styleId="Header">
    <w:name w:val="header"/>
    <w:basedOn w:val="Normal"/>
    <w:link w:val="HeaderChar"/>
    <w:rsid w:val="0038207A"/>
    <w:pPr>
      <w:pBdr>
        <w:bottom w:val="single" w:sz="6" w:space="1" w:color="auto"/>
      </w:pBdr>
      <w:tabs>
        <w:tab w:val="center" w:pos="4320"/>
        <w:tab w:val="right" w:pos="8640"/>
      </w:tabs>
      <w:jc w:val="center"/>
    </w:pPr>
    <w:rPr>
      <w:b/>
    </w:rPr>
  </w:style>
  <w:style w:type="character" w:customStyle="1" w:styleId="HeaderChar">
    <w:name w:val="Header Char"/>
    <w:link w:val="Header"/>
    <w:rsid w:val="00FF2F1C"/>
    <w:rPr>
      <w:rFonts w:ascii="Arial" w:hAnsi="Arial"/>
      <w:b/>
      <w:szCs w:val="20"/>
    </w:rPr>
  </w:style>
  <w:style w:type="character" w:customStyle="1" w:styleId="IntenseReference1">
    <w:name w:val="Intense Reference1"/>
    <w:uiPriority w:val="32"/>
    <w:qFormat/>
    <w:rsid w:val="004A07CC"/>
    <w:rPr>
      <w:b/>
      <w:bCs/>
      <w:smallCaps/>
      <w:color w:val="C0504D"/>
      <w:spacing w:val="5"/>
      <w:u w:val="single"/>
    </w:rPr>
  </w:style>
  <w:style w:type="paragraph" w:customStyle="1" w:styleId="TOCHeading1">
    <w:name w:val="TOC Heading1"/>
    <w:basedOn w:val="Heading1"/>
    <w:next w:val="Normal"/>
    <w:uiPriority w:val="39"/>
    <w:semiHidden/>
    <w:unhideWhenUsed/>
    <w:qFormat/>
    <w:rsid w:val="00806B75"/>
    <w:pPr>
      <w:outlineLvl w:val="9"/>
    </w:pPr>
    <w:rPr>
      <w:rFonts w:ascii="Cambria" w:hAnsi="Cambria"/>
      <w:color w:val="365F91"/>
      <w:sz w:val="28"/>
    </w:rPr>
  </w:style>
  <w:style w:type="paragraph" w:styleId="TOC1">
    <w:name w:val="toc 1"/>
    <w:basedOn w:val="Normal"/>
    <w:next w:val="Normal"/>
    <w:uiPriority w:val="39"/>
    <w:rsid w:val="0038207A"/>
    <w:pPr>
      <w:tabs>
        <w:tab w:val="right" w:leader="dot" w:pos="9360"/>
      </w:tabs>
      <w:spacing w:before="120"/>
    </w:pPr>
    <w:rPr>
      <w:rFonts w:ascii="Arial Bold" w:hAnsi="Arial Bold"/>
      <w:b/>
    </w:rPr>
  </w:style>
  <w:style w:type="paragraph" w:styleId="TOC2">
    <w:name w:val="toc 2"/>
    <w:basedOn w:val="Normal"/>
    <w:next w:val="Normal"/>
    <w:uiPriority w:val="39"/>
    <w:rsid w:val="0038207A"/>
    <w:pPr>
      <w:tabs>
        <w:tab w:val="right" w:leader="dot" w:pos="9360"/>
      </w:tabs>
      <w:adjustRightInd w:val="0"/>
      <w:spacing w:before="120"/>
      <w:ind w:left="360"/>
    </w:pPr>
  </w:style>
  <w:style w:type="paragraph" w:styleId="TOC3">
    <w:name w:val="toc 3"/>
    <w:basedOn w:val="Normal"/>
    <w:next w:val="Normal"/>
    <w:uiPriority w:val="39"/>
    <w:rsid w:val="0038207A"/>
    <w:pPr>
      <w:tabs>
        <w:tab w:val="right" w:leader="dot" w:pos="9360"/>
      </w:tabs>
      <w:ind w:left="720"/>
    </w:pPr>
  </w:style>
  <w:style w:type="paragraph" w:styleId="TOC4">
    <w:name w:val="toc 4"/>
    <w:basedOn w:val="Normal"/>
    <w:next w:val="Normal"/>
    <w:uiPriority w:val="39"/>
    <w:rsid w:val="0038207A"/>
    <w:pPr>
      <w:tabs>
        <w:tab w:val="right" w:leader="dot" w:pos="9360"/>
      </w:tabs>
      <w:ind w:left="440"/>
    </w:pPr>
    <w:rPr>
      <w:sz w:val="18"/>
    </w:rPr>
  </w:style>
  <w:style w:type="paragraph" w:styleId="TOC5">
    <w:name w:val="toc 5"/>
    <w:basedOn w:val="Normal"/>
    <w:next w:val="Normal"/>
    <w:autoRedefine/>
    <w:uiPriority w:val="39"/>
    <w:unhideWhenUsed/>
    <w:rsid w:val="00296605"/>
    <w:pPr>
      <w:spacing w:after="100"/>
      <w:ind w:left="880"/>
    </w:pPr>
    <w:rPr>
      <w:rFonts w:ascii="Calibri" w:hAnsi="Calibri"/>
    </w:rPr>
  </w:style>
  <w:style w:type="paragraph" w:styleId="TOC6">
    <w:name w:val="toc 6"/>
    <w:basedOn w:val="Normal"/>
    <w:next w:val="Normal"/>
    <w:autoRedefine/>
    <w:uiPriority w:val="39"/>
    <w:unhideWhenUsed/>
    <w:rsid w:val="00296605"/>
    <w:pPr>
      <w:spacing w:after="100"/>
      <w:ind w:left="1100"/>
    </w:pPr>
    <w:rPr>
      <w:rFonts w:ascii="Calibri" w:hAnsi="Calibri"/>
    </w:rPr>
  </w:style>
  <w:style w:type="paragraph" w:styleId="TOC7">
    <w:name w:val="toc 7"/>
    <w:basedOn w:val="Normal"/>
    <w:next w:val="Normal"/>
    <w:autoRedefine/>
    <w:uiPriority w:val="39"/>
    <w:unhideWhenUsed/>
    <w:rsid w:val="00296605"/>
    <w:pPr>
      <w:spacing w:after="100"/>
      <w:ind w:left="1320"/>
    </w:pPr>
    <w:rPr>
      <w:rFonts w:ascii="Calibri" w:hAnsi="Calibri"/>
    </w:rPr>
  </w:style>
  <w:style w:type="paragraph" w:styleId="TOC8">
    <w:name w:val="toc 8"/>
    <w:basedOn w:val="Normal"/>
    <w:next w:val="Normal"/>
    <w:autoRedefine/>
    <w:uiPriority w:val="39"/>
    <w:unhideWhenUsed/>
    <w:rsid w:val="00296605"/>
    <w:pPr>
      <w:spacing w:after="100"/>
      <w:ind w:left="1540"/>
    </w:pPr>
    <w:rPr>
      <w:rFonts w:ascii="Calibri" w:hAnsi="Calibri"/>
    </w:rPr>
  </w:style>
  <w:style w:type="paragraph" w:styleId="TOC9">
    <w:name w:val="toc 9"/>
    <w:basedOn w:val="Normal"/>
    <w:next w:val="Normal"/>
    <w:autoRedefine/>
    <w:uiPriority w:val="39"/>
    <w:unhideWhenUsed/>
    <w:rsid w:val="00296605"/>
    <w:pPr>
      <w:spacing w:after="100"/>
      <w:ind w:left="1760"/>
    </w:pPr>
    <w:rPr>
      <w:rFonts w:ascii="Calibri" w:hAnsi="Calibri"/>
    </w:rPr>
  </w:style>
  <w:style w:type="paragraph" w:styleId="PlainText">
    <w:name w:val="Plain Text"/>
    <w:basedOn w:val="Normal"/>
    <w:link w:val="PlainTextChar"/>
    <w:uiPriority w:val="99"/>
    <w:unhideWhenUsed/>
    <w:rsid w:val="0038207A"/>
    <w:rPr>
      <w:rFonts w:ascii="Consolas" w:hAnsi="Consolas"/>
      <w:sz w:val="21"/>
      <w:szCs w:val="21"/>
    </w:rPr>
  </w:style>
  <w:style w:type="character" w:customStyle="1" w:styleId="PlainTextChar">
    <w:name w:val="Plain Text Char"/>
    <w:basedOn w:val="DefaultParagraphFont"/>
    <w:link w:val="PlainText"/>
    <w:uiPriority w:val="99"/>
    <w:rsid w:val="0038207A"/>
    <w:rPr>
      <w:rFonts w:ascii="Consolas" w:eastAsiaTheme="minorHAnsi" w:hAnsi="Consolas"/>
      <w:sz w:val="21"/>
      <w:szCs w:val="21"/>
    </w:rPr>
  </w:style>
  <w:style w:type="character" w:styleId="FollowedHyperlink">
    <w:name w:val="FollowedHyperlink"/>
    <w:basedOn w:val="DefaultParagraphFont"/>
    <w:rsid w:val="0038207A"/>
    <w:rPr>
      <w:color w:val="800080" w:themeColor="followedHyperlink"/>
      <w:u w:val="single"/>
    </w:rPr>
  </w:style>
  <w:style w:type="paragraph" w:styleId="ListParagraph">
    <w:name w:val="List Paragraph"/>
    <w:basedOn w:val="Normal"/>
    <w:qFormat/>
    <w:rsid w:val="0038207A"/>
    <w:pPr>
      <w:contextualSpacing/>
    </w:pPr>
  </w:style>
  <w:style w:type="paragraph" w:customStyle="1" w:styleId="Heading4a">
    <w:name w:val="Heading4a"/>
    <w:basedOn w:val="Heading3"/>
    <w:link w:val="Heading4aChar"/>
    <w:qFormat/>
    <w:rsid w:val="003D5588"/>
    <w:rPr>
      <w:b w:val="0"/>
    </w:rPr>
  </w:style>
  <w:style w:type="character" w:customStyle="1" w:styleId="Heading4aChar">
    <w:name w:val="Heading4a Char"/>
    <w:basedOn w:val="Heading3Char"/>
    <w:link w:val="Heading4a"/>
    <w:rsid w:val="003D5588"/>
    <w:rPr>
      <w:rFonts w:ascii="Arial" w:eastAsiaTheme="majorEastAsia" w:hAnsi="Arial" w:cs="Arial"/>
      <w:b w:val="0"/>
      <w:bCs w:val="0"/>
      <w:kern w:val="16"/>
      <w:szCs w:val="20"/>
    </w:rPr>
  </w:style>
  <w:style w:type="character" w:customStyle="1" w:styleId="Heading4Char">
    <w:name w:val="Heading 4 Char"/>
    <w:basedOn w:val="DefaultParagraphFont"/>
    <w:link w:val="Heading4"/>
    <w:rsid w:val="009F61CD"/>
    <w:rPr>
      <w:rFonts w:ascii="Arial" w:hAnsi="Arial" w:cs="Times New Roman"/>
      <w:b/>
      <w:szCs w:val="20"/>
    </w:rPr>
  </w:style>
  <w:style w:type="character" w:customStyle="1" w:styleId="Heading5Char">
    <w:name w:val="Heading 5 Char"/>
    <w:aliases w:val="APPENDIX Char"/>
    <w:basedOn w:val="DefaultParagraphFont"/>
    <w:link w:val="Heading5"/>
    <w:rsid w:val="009F61CD"/>
    <w:rPr>
      <w:rFonts w:ascii="Arial" w:hAnsi="Arial" w:cs="Times New Roman"/>
      <w:b/>
      <w:sz w:val="22"/>
      <w:szCs w:val="20"/>
    </w:rPr>
  </w:style>
  <w:style w:type="character" w:customStyle="1" w:styleId="Heading6Char">
    <w:name w:val="Heading 6 Char"/>
    <w:aliases w:val="ATTACHMENT Char"/>
    <w:basedOn w:val="DefaultParagraphFont"/>
    <w:link w:val="Heading6"/>
    <w:rsid w:val="009F61CD"/>
    <w:rPr>
      <w:rFonts w:ascii="Arial" w:hAnsi="Arial" w:cs="Times New Roman"/>
      <w:i/>
      <w:sz w:val="22"/>
      <w:szCs w:val="20"/>
    </w:rPr>
  </w:style>
  <w:style w:type="character" w:customStyle="1" w:styleId="Heading7Char">
    <w:name w:val="Heading 7 Char"/>
    <w:basedOn w:val="DefaultParagraphFont"/>
    <w:link w:val="Heading7"/>
    <w:uiPriority w:val="9"/>
    <w:rsid w:val="008F4E90"/>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rsid w:val="008F4E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8F4E90"/>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sid w:val="0038207A"/>
  </w:style>
  <w:style w:type="paragraph" w:customStyle="1" w:styleId="figure">
    <w:name w:val="figure"/>
    <w:basedOn w:val="Normal"/>
    <w:rsid w:val="0038207A"/>
    <w:pPr>
      <w:jc w:val="center"/>
    </w:pPr>
    <w:rPr>
      <w:b/>
      <w:i/>
    </w:rPr>
  </w:style>
  <w:style w:type="character" w:styleId="FootnoteReference">
    <w:name w:val="footnote reference"/>
    <w:basedOn w:val="DefaultParagraphFont"/>
    <w:rsid w:val="0038207A"/>
    <w:rPr>
      <w:vertAlign w:val="superscript"/>
    </w:rPr>
  </w:style>
  <w:style w:type="paragraph" w:styleId="TableofFigures">
    <w:name w:val="table of figures"/>
    <w:basedOn w:val="Normal"/>
    <w:next w:val="Normal"/>
    <w:uiPriority w:val="99"/>
    <w:rsid w:val="0038207A"/>
    <w:pPr>
      <w:tabs>
        <w:tab w:val="right" w:leader="dot" w:pos="9360"/>
      </w:tabs>
      <w:ind w:left="1170" w:hanging="440"/>
    </w:pPr>
  </w:style>
  <w:style w:type="paragraph" w:customStyle="1" w:styleId="tablebullet">
    <w:name w:val="tablebullet"/>
    <w:basedOn w:val="Normal"/>
    <w:rsid w:val="0038207A"/>
    <w:pPr>
      <w:ind w:left="342" w:hanging="360"/>
    </w:pPr>
  </w:style>
  <w:style w:type="paragraph" w:customStyle="1" w:styleId="tabletext">
    <w:name w:val="tabletext"/>
    <w:basedOn w:val="Normal"/>
    <w:rsid w:val="0038207A"/>
  </w:style>
  <w:style w:type="paragraph" w:customStyle="1" w:styleId="TableHeading">
    <w:name w:val="Table Heading"/>
    <w:basedOn w:val="tabletext"/>
    <w:rsid w:val="0038207A"/>
    <w:pPr>
      <w:jc w:val="center"/>
    </w:pPr>
    <w:rPr>
      <w:b/>
    </w:rPr>
  </w:style>
  <w:style w:type="paragraph" w:customStyle="1" w:styleId="FooterPortrait">
    <w:name w:val="Footer Portrait"/>
    <w:basedOn w:val="Normal"/>
    <w:rsid w:val="0038207A"/>
    <w:pPr>
      <w:tabs>
        <w:tab w:val="center" w:pos="4680"/>
        <w:tab w:val="right" w:pos="9360"/>
      </w:tabs>
    </w:pPr>
    <w:rPr>
      <w:sz w:val="20"/>
    </w:rPr>
  </w:style>
  <w:style w:type="paragraph" w:styleId="Caption">
    <w:name w:val="caption"/>
    <w:basedOn w:val="Normal"/>
    <w:next w:val="Normal"/>
    <w:qFormat/>
    <w:rsid w:val="009F61CD"/>
    <w:pPr>
      <w:spacing w:before="120" w:after="120"/>
      <w:ind w:left="720"/>
    </w:pPr>
    <w:rPr>
      <w:rFonts w:ascii="Arial" w:eastAsia="Times New Roman" w:hAnsi="Arial" w:cs="Times New Roman"/>
      <w:b/>
      <w:bCs/>
      <w:sz w:val="20"/>
      <w:szCs w:val="20"/>
    </w:rPr>
  </w:style>
  <w:style w:type="paragraph" w:styleId="BodyText3">
    <w:name w:val="Body Text 3"/>
    <w:basedOn w:val="Normal"/>
    <w:link w:val="BodyText3Char"/>
    <w:rsid w:val="0038207A"/>
    <w:rPr>
      <w:sz w:val="16"/>
      <w:szCs w:val="16"/>
    </w:rPr>
  </w:style>
  <w:style w:type="character" w:customStyle="1" w:styleId="BodyText3Char">
    <w:name w:val="Body Text 3 Char"/>
    <w:basedOn w:val="DefaultParagraphFont"/>
    <w:link w:val="BodyText3"/>
    <w:rsid w:val="0024399F"/>
    <w:rPr>
      <w:rFonts w:ascii="Arial" w:hAnsi="Arial"/>
      <w:sz w:val="16"/>
      <w:szCs w:val="16"/>
    </w:rPr>
  </w:style>
  <w:style w:type="paragraph" w:customStyle="1" w:styleId="Bullet-level1">
    <w:name w:val="Bullet - level 1"/>
    <w:basedOn w:val="Normal"/>
    <w:rsid w:val="0038207A"/>
    <w:pPr>
      <w:numPr>
        <w:numId w:val="10"/>
      </w:numPr>
      <w:spacing w:before="80" w:after="40"/>
    </w:pPr>
  </w:style>
  <w:style w:type="paragraph" w:customStyle="1" w:styleId="Bullet-level2">
    <w:name w:val="Bullet - level 2"/>
    <w:basedOn w:val="Normal"/>
    <w:rsid w:val="0038207A"/>
    <w:pPr>
      <w:numPr>
        <w:ilvl w:val="1"/>
        <w:numId w:val="11"/>
      </w:numPr>
      <w:spacing w:before="40" w:after="20"/>
    </w:pPr>
  </w:style>
  <w:style w:type="paragraph" w:customStyle="1" w:styleId="Bullet-level3">
    <w:name w:val="Bullet - level 3"/>
    <w:basedOn w:val="Normal"/>
    <w:rsid w:val="0038207A"/>
    <w:pPr>
      <w:numPr>
        <w:ilvl w:val="1"/>
        <w:numId w:val="9"/>
      </w:numPr>
    </w:pPr>
  </w:style>
  <w:style w:type="numbering" w:customStyle="1" w:styleId="Bullet-level4">
    <w:name w:val="Bullet - level 4"/>
    <w:basedOn w:val="NoList"/>
    <w:rsid w:val="0038207A"/>
    <w:pPr>
      <w:numPr>
        <w:numId w:val="12"/>
      </w:numPr>
    </w:pPr>
  </w:style>
  <w:style w:type="paragraph" w:customStyle="1" w:styleId="StyleCaptionLeft0">
    <w:name w:val="Style Caption + Left:  0&quot;"/>
    <w:basedOn w:val="Caption"/>
    <w:rsid w:val="0038207A"/>
    <w:pPr>
      <w:jc w:val="center"/>
    </w:pPr>
    <w:rPr>
      <w:sz w:val="24"/>
    </w:rPr>
  </w:style>
  <w:style w:type="paragraph" w:styleId="NormalIndent">
    <w:name w:val="Normal Indent"/>
    <w:basedOn w:val="Normal"/>
    <w:rsid w:val="0038207A"/>
  </w:style>
  <w:style w:type="paragraph" w:styleId="Revision">
    <w:name w:val="Revision"/>
    <w:hidden/>
    <w:uiPriority w:val="99"/>
    <w:rsid w:val="0038207A"/>
    <w:rPr>
      <w:rFonts w:ascii="Arial" w:hAnsi="Arial"/>
      <w:szCs w:val="20"/>
    </w:rPr>
  </w:style>
  <w:style w:type="numbering" w:customStyle="1" w:styleId="Bulleted-level1">
    <w:name w:val="Bulleted-level1"/>
    <w:basedOn w:val="NoList"/>
    <w:rsid w:val="0038207A"/>
    <w:pPr>
      <w:numPr>
        <w:numId w:val="13"/>
      </w:numPr>
    </w:pPr>
  </w:style>
  <w:style w:type="paragraph" w:styleId="NormalWeb">
    <w:name w:val="Normal (Web)"/>
    <w:basedOn w:val="Normal"/>
    <w:uiPriority w:val="99"/>
    <w:unhideWhenUsed/>
    <w:rsid w:val="0038207A"/>
    <w:pPr>
      <w:spacing w:before="100" w:beforeAutospacing="1" w:after="100" w:afterAutospacing="1"/>
    </w:pPr>
  </w:style>
  <w:style w:type="character" w:customStyle="1" w:styleId="UnresolvedMention1">
    <w:name w:val="Unresolved Mention1"/>
    <w:basedOn w:val="DefaultParagraphFont"/>
    <w:uiPriority w:val="99"/>
    <w:semiHidden/>
    <w:unhideWhenUsed/>
    <w:rsid w:val="0043169C"/>
    <w:rPr>
      <w:color w:val="808080"/>
      <w:shd w:val="clear" w:color="auto" w:fill="E6E6E6"/>
    </w:rPr>
  </w:style>
  <w:style w:type="character" w:customStyle="1" w:styleId="1">
    <w:name w:val="Неразрешенное упоминание1"/>
    <w:basedOn w:val="DefaultParagraphFont"/>
    <w:uiPriority w:val="99"/>
    <w:semiHidden/>
    <w:unhideWhenUsed/>
    <w:rsid w:val="006F6220"/>
    <w:rPr>
      <w:color w:val="605E5C"/>
      <w:shd w:val="clear" w:color="auto" w:fill="E1DFDD"/>
    </w:rPr>
  </w:style>
  <w:style w:type="character" w:styleId="UnresolvedMention">
    <w:name w:val="Unresolved Mention"/>
    <w:basedOn w:val="DefaultParagraphFont"/>
    <w:uiPriority w:val="99"/>
    <w:semiHidden/>
    <w:unhideWhenUsed/>
    <w:rsid w:val="00E1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8517">
      <w:bodyDiv w:val="1"/>
      <w:marLeft w:val="0"/>
      <w:marRight w:val="0"/>
      <w:marTop w:val="0"/>
      <w:marBottom w:val="0"/>
      <w:divBdr>
        <w:top w:val="none" w:sz="0" w:space="0" w:color="auto"/>
        <w:left w:val="none" w:sz="0" w:space="0" w:color="auto"/>
        <w:bottom w:val="none" w:sz="0" w:space="0" w:color="auto"/>
        <w:right w:val="none" w:sz="0" w:space="0" w:color="auto"/>
      </w:divBdr>
    </w:div>
    <w:div w:id="440800080">
      <w:bodyDiv w:val="1"/>
      <w:marLeft w:val="0"/>
      <w:marRight w:val="0"/>
      <w:marTop w:val="0"/>
      <w:marBottom w:val="0"/>
      <w:divBdr>
        <w:top w:val="none" w:sz="0" w:space="0" w:color="auto"/>
        <w:left w:val="none" w:sz="0" w:space="0" w:color="auto"/>
        <w:bottom w:val="none" w:sz="0" w:space="0" w:color="auto"/>
        <w:right w:val="none" w:sz="0" w:space="0" w:color="auto"/>
      </w:divBdr>
    </w:div>
    <w:div w:id="521550117">
      <w:bodyDiv w:val="1"/>
      <w:marLeft w:val="0"/>
      <w:marRight w:val="0"/>
      <w:marTop w:val="0"/>
      <w:marBottom w:val="0"/>
      <w:divBdr>
        <w:top w:val="none" w:sz="0" w:space="0" w:color="auto"/>
        <w:left w:val="none" w:sz="0" w:space="0" w:color="auto"/>
        <w:bottom w:val="none" w:sz="0" w:space="0" w:color="auto"/>
        <w:right w:val="none" w:sz="0" w:space="0" w:color="auto"/>
      </w:divBdr>
    </w:div>
    <w:div w:id="1489320776">
      <w:bodyDiv w:val="1"/>
      <w:marLeft w:val="0"/>
      <w:marRight w:val="0"/>
      <w:marTop w:val="0"/>
      <w:marBottom w:val="0"/>
      <w:divBdr>
        <w:top w:val="none" w:sz="0" w:space="0" w:color="auto"/>
        <w:left w:val="none" w:sz="0" w:space="0" w:color="auto"/>
        <w:bottom w:val="none" w:sz="0" w:space="0" w:color="auto"/>
        <w:right w:val="none" w:sz="0" w:space="0" w:color="auto"/>
      </w:divBdr>
    </w:div>
    <w:div w:id="1520656199">
      <w:bodyDiv w:val="1"/>
      <w:marLeft w:val="0"/>
      <w:marRight w:val="0"/>
      <w:marTop w:val="0"/>
      <w:marBottom w:val="0"/>
      <w:divBdr>
        <w:top w:val="none" w:sz="0" w:space="0" w:color="auto"/>
        <w:left w:val="none" w:sz="0" w:space="0" w:color="auto"/>
        <w:bottom w:val="none" w:sz="0" w:space="0" w:color="auto"/>
        <w:right w:val="none" w:sz="0" w:space="0" w:color="auto"/>
      </w:divBdr>
    </w:div>
    <w:div w:id="1529686122">
      <w:bodyDiv w:val="1"/>
      <w:marLeft w:val="0"/>
      <w:marRight w:val="0"/>
      <w:marTop w:val="0"/>
      <w:marBottom w:val="0"/>
      <w:divBdr>
        <w:top w:val="none" w:sz="0" w:space="0" w:color="auto"/>
        <w:left w:val="none" w:sz="0" w:space="0" w:color="auto"/>
        <w:bottom w:val="none" w:sz="0" w:space="0" w:color="auto"/>
        <w:right w:val="none" w:sz="0" w:space="0" w:color="auto"/>
      </w:divBdr>
    </w:div>
    <w:div w:id="1583104912">
      <w:bodyDiv w:val="1"/>
      <w:marLeft w:val="0"/>
      <w:marRight w:val="0"/>
      <w:marTop w:val="0"/>
      <w:marBottom w:val="0"/>
      <w:divBdr>
        <w:top w:val="none" w:sz="0" w:space="0" w:color="auto"/>
        <w:left w:val="none" w:sz="0" w:space="0" w:color="auto"/>
        <w:bottom w:val="none" w:sz="0" w:space="0" w:color="auto"/>
        <w:right w:val="none" w:sz="0" w:space="0" w:color="auto"/>
      </w:divBdr>
    </w:div>
    <w:div w:id="17179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d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h.org/page/multidisciplinary-guideline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6409-4AB2-4AFB-98D0-E94A071E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16161</Words>
  <Characters>92123</Characters>
  <Application>Microsoft Office Word</Application>
  <DocSecurity>0</DocSecurity>
  <Lines>767</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108068</CharactersWithSpaces>
  <SharedDoc>false</SharedDoc>
  <HLinks>
    <vt:vector size="750" baseType="variant">
      <vt:variant>
        <vt:i4>65652</vt:i4>
      </vt:variant>
      <vt:variant>
        <vt:i4>720</vt:i4>
      </vt:variant>
      <vt:variant>
        <vt:i4>0</vt:i4>
      </vt:variant>
      <vt:variant>
        <vt:i4>5</vt:i4>
      </vt:variant>
      <vt:variant>
        <vt:lpwstr>http://www.meddramsso.com/index_subscriber.asp</vt:lpwstr>
      </vt:variant>
      <vt:variant>
        <vt:lpwstr/>
      </vt:variant>
      <vt:variant>
        <vt:i4>524403</vt:i4>
      </vt:variant>
      <vt:variant>
        <vt:i4>717</vt:i4>
      </vt:variant>
      <vt:variant>
        <vt:i4>0</vt:i4>
      </vt:variant>
      <vt:variant>
        <vt:i4>5</vt:i4>
      </vt:variant>
      <vt:variant>
        <vt:lpwstr>http://meddramsso.com/files_acrobat/clinicaltrialversioning.pdf</vt:lpwstr>
      </vt:variant>
      <vt:variant>
        <vt:lpwstr/>
      </vt:variant>
      <vt:variant>
        <vt:i4>7405600</vt:i4>
      </vt:variant>
      <vt:variant>
        <vt:i4>714</vt:i4>
      </vt:variant>
      <vt:variant>
        <vt:i4>0</vt:i4>
      </vt:variant>
      <vt:variant>
        <vt:i4>5</vt:i4>
      </vt:variant>
      <vt:variant>
        <vt:lpwstr>http://meddramsso.com/files_acrobat/VCGuide_semiannual.pdf</vt:lpwstr>
      </vt:variant>
      <vt:variant>
        <vt:lpwstr/>
      </vt:variant>
      <vt:variant>
        <vt:i4>131144</vt:i4>
      </vt:variant>
      <vt:variant>
        <vt:i4>711</vt:i4>
      </vt:variant>
      <vt:variant>
        <vt:i4>0</vt:i4>
      </vt:variant>
      <vt:variant>
        <vt:i4>5</vt:i4>
      </vt:variant>
      <vt:variant>
        <vt:lpwstr>https://meddramsso.com/secure/subscriber_download_translations.asp</vt:lpwstr>
      </vt:variant>
      <vt:variant>
        <vt:lpwstr/>
      </vt:variant>
      <vt:variant>
        <vt:i4>3997711</vt:i4>
      </vt:variant>
      <vt:variant>
        <vt:i4>708</vt:i4>
      </vt:variant>
      <vt:variant>
        <vt:i4>0</vt:i4>
      </vt:variant>
      <vt:variant>
        <vt:i4>5</vt:i4>
      </vt:variant>
      <vt:variant>
        <vt:lpwstr>https://meddramsso.com/subscriber_download_tools_browser.asp</vt:lpwstr>
      </vt:variant>
      <vt:variant>
        <vt:lpwstr/>
      </vt:variant>
      <vt:variant>
        <vt:i4>2359309</vt:i4>
      </vt:variant>
      <vt:variant>
        <vt:i4>705</vt:i4>
      </vt:variant>
      <vt:variant>
        <vt:i4>0</vt:i4>
      </vt:variant>
      <vt:variant>
        <vt:i4>5</vt:i4>
      </vt:variant>
      <vt:variant>
        <vt:lpwstr>https://meddramsso.com/subscriber_download_tools_wbb.asp</vt:lpwstr>
      </vt:variant>
      <vt:variant>
        <vt:lpwstr/>
      </vt:variant>
      <vt:variant>
        <vt:i4>6619220</vt:i4>
      </vt:variant>
      <vt:variant>
        <vt:i4>702</vt:i4>
      </vt:variant>
      <vt:variant>
        <vt:i4>0</vt:i4>
      </vt:variant>
      <vt:variant>
        <vt:i4>5</vt:i4>
      </vt:variant>
      <vt:variant>
        <vt:lpwstr>http://meddramsso.com/subscriber_download_change_request.asp</vt:lpwstr>
      </vt:variant>
      <vt:variant>
        <vt:lpwstr/>
      </vt:variant>
      <vt:variant>
        <vt:i4>4784253</vt:i4>
      </vt:variant>
      <vt:variant>
        <vt:i4>699</vt:i4>
      </vt:variant>
      <vt:variant>
        <vt:i4>0</vt:i4>
      </vt:variant>
      <vt:variant>
        <vt:i4>5</vt:i4>
      </vt:variant>
      <vt:variant>
        <vt:lpwstr>http://meddramsso.com/files_acrobat/intguide_15_0_English_update.pdf</vt:lpwstr>
      </vt:variant>
      <vt:variant>
        <vt:lpwstr/>
      </vt:variant>
      <vt:variant>
        <vt:i4>1769530</vt:i4>
      </vt:variant>
      <vt:variant>
        <vt:i4>692</vt:i4>
      </vt:variant>
      <vt:variant>
        <vt:i4>0</vt:i4>
      </vt:variant>
      <vt:variant>
        <vt:i4>5</vt:i4>
      </vt:variant>
      <vt:variant>
        <vt:lpwstr/>
      </vt:variant>
      <vt:variant>
        <vt:lpwstr>_Toc268528279</vt:lpwstr>
      </vt:variant>
      <vt:variant>
        <vt:i4>1769530</vt:i4>
      </vt:variant>
      <vt:variant>
        <vt:i4>686</vt:i4>
      </vt:variant>
      <vt:variant>
        <vt:i4>0</vt:i4>
      </vt:variant>
      <vt:variant>
        <vt:i4>5</vt:i4>
      </vt:variant>
      <vt:variant>
        <vt:lpwstr/>
      </vt:variant>
      <vt:variant>
        <vt:lpwstr>_Toc268528278</vt:lpwstr>
      </vt:variant>
      <vt:variant>
        <vt:i4>1769530</vt:i4>
      </vt:variant>
      <vt:variant>
        <vt:i4>680</vt:i4>
      </vt:variant>
      <vt:variant>
        <vt:i4>0</vt:i4>
      </vt:variant>
      <vt:variant>
        <vt:i4>5</vt:i4>
      </vt:variant>
      <vt:variant>
        <vt:lpwstr/>
      </vt:variant>
      <vt:variant>
        <vt:lpwstr>_Toc268528277</vt:lpwstr>
      </vt:variant>
      <vt:variant>
        <vt:i4>1769530</vt:i4>
      </vt:variant>
      <vt:variant>
        <vt:i4>674</vt:i4>
      </vt:variant>
      <vt:variant>
        <vt:i4>0</vt:i4>
      </vt:variant>
      <vt:variant>
        <vt:i4>5</vt:i4>
      </vt:variant>
      <vt:variant>
        <vt:lpwstr/>
      </vt:variant>
      <vt:variant>
        <vt:lpwstr>_Toc268528276</vt:lpwstr>
      </vt:variant>
      <vt:variant>
        <vt:i4>1769530</vt:i4>
      </vt:variant>
      <vt:variant>
        <vt:i4>668</vt:i4>
      </vt:variant>
      <vt:variant>
        <vt:i4>0</vt:i4>
      </vt:variant>
      <vt:variant>
        <vt:i4>5</vt:i4>
      </vt:variant>
      <vt:variant>
        <vt:lpwstr/>
      </vt:variant>
      <vt:variant>
        <vt:lpwstr>_Toc268528275</vt:lpwstr>
      </vt:variant>
      <vt:variant>
        <vt:i4>1769530</vt:i4>
      </vt:variant>
      <vt:variant>
        <vt:i4>662</vt:i4>
      </vt:variant>
      <vt:variant>
        <vt:i4>0</vt:i4>
      </vt:variant>
      <vt:variant>
        <vt:i4>5</vt:i4>
      </vt:variant>
      <vt:variant>
        <vt:lpwstr/>
      </vt:variant>
      <vt:variant>
        <vt:lpwstr>_Toc268528274</vt:lpwstr>
      </vt:variant>
      <vt:variant>
        <vt:i4>1769530</vt:i4>
      </vt:variant>
      <vt:variant>
        <vt:i4>656</vt:i4>
      </vt:variant>
      <vt:variant>
        <vt:i4>0</vt:i4>
      </vt:variant>
      <vt:variant>
        <vt:i4>5</vt:i4>
      </vt:variant>
      <vt:variant>
        <vt:lpwstr/>
      </vt:variant>
      <vt:variant>
        <vt:lpwstr>_Toc268528273</vt:lpwstr>
      </vt:variant>
      <vt:variant>
        <vt:i4>1769530</vt:i4>
      </vt:variant>
      <vt:variant>
        <vt:i4>650</vt:i4>
      </vt:variant>
      <vt:variant>
        <vt:i4>0</vt:i4>
      </vt:variant>
      <vt:variant>
        <vt:i4>5</vt:i4>
      </vt:variant>
      <vt:variant>
        <vt:lpwstr/>
      </vt:variant>
      <vt:variant>
        <vt:lpwstr>_Toc268528272</vt:lpwstr>
      </vt:variant>
      <vt:variant>
        <vt:i4>1769530</vt:i4>
      </vt:variant>
      <vt:variant>
        <vt:i4>644</vt:i4>
      </vt:variant>
      <vt:variant>
        <vt:i4>0</vt:i4>
      </vt:variant>
      <vt:variant>
        <vt:i4>5</vt:i4>
      </vt:variant>
      <vt:variant>
        <vt:lpwstr/>
      </vt:variant>
      <vt:variant>
        <vt:lpwstr>_Toc268528271</vt:lpwstr>
      </vt:variant>
      <vt:variant>
        <vt:i4>1769530</vt:i4>
      </vt:variant>
      <vt:variant>
        <vt:i4>638</vt:i4>
      </vt:variant>
      <vt:variant>
        <vt:i4>0</vt:i4>
      </vt:variant>
      <vt:variant>
        <vt:i4>5</vt:i4>
      </vt:variant>
      <vt:variant>
        <vt:lpwstr/>
      </vt:variant>
      <vt:variant>
        <vt:lpwstr>_Toc268528270</vt:lpwstr>
      </vt:variant>
      <vt:variant>
        <vt:i4>1703994</vt:i4>
      </vt:variant>
      <vt:variant>
        <vt:i4>632</vt:i4>
      </vt:variant>
      <vt:variant>
        <vt:i4>0</vt:i4>
      </vt:variant>
      <vt:variant>
        <vt:i4>5</vt:i4>
      </vt:variant>
      <vt:variant>
        <vt:lpwstr/>
      </vt:variant>
      <vt:variant>
        <vt:lpwstr>_Toc268528269</vt:lpwstr>
      </vt:variant>
      <vt:variant>
        <vt:i4>1703994</vt:i4>
      </vt:variant>
      <vt:variant>
        <vt:i4>626</vt:i4>
      </vt:variant>
      <vt:variant>
        <vt:i4>0</vt:i4>
      </vt:variant>
      <vt:variant>
        <vt:i4>5</vt:i4>
      </vt:variant>
      <vt:variant>
        <vt:lpwstr/>
      </vt:variant>
      <vt:variant>
        <vt:lpwstr>_Toc268528268</vt:lpwstr>
      </vt:variant>
      <vt:variant>
        <vt:i4>1703994</vt:i4>
      </vt:variant>
      <vt:variant>
        <vt:i4>620</vt:i4>
      </vt:variant>
      <vt:variant>
        <vt:i4>0</vt:i4>
      </vt:variant>
      <vt:variant>
        <vt:i4>5</vt:i4>
      </vt:variant>
      <vt:variant>
        <vt:lpwstr/>
      </vt:variant>
      <vt:variant>
        <vt:lpwstr>_Toc268528267</vt:lpwstr>
      </vt:variant>
      <vt:variant>
        <vt:i4>1703994</vt:i4>
      </vt:variant>
      <vt:variant>
        <vt:i4>614</vt:i4>
      </vt:variant>
      <vt:variant>
        <vt:i4>0</vt:i4>
      </vt:variant>
      <vt:variant>
        <vt:i4>5</vt:i4>
      </vt:variant>
      <vt:variant>
        <vt:lpwstr/>
      </vt:variant>
      <vt:variant>
        <vt:lpwstr>_Toc268528266</vt:lpwstr>
      </vt:variant>
      <vt:variant>
        <vt:i4>1703994</vt:i4>
      </vt:variant>
      <vt:variant>
        <vt:i4>608</vt:i4>
      </vt:variant>
      <vt:variant>
        <vt:i4>0</vt:i4>
      </vt:variant>
      <vt:variant>
        <vt:i4>5</vt:i4>
      </vt:variant>
      <vt:variant>
        <vt:lpwstr/>
      </vt:variant>
      <vt:variant>
        <vt:lpwstr>_Toc268528265</vt:lpwstr>
      </vt:variant>
      <vt:variant>
        <vt:i4>1703994</vt:i4>
      </vt:variant>
      <vt:variant>
        <vt:i4>602</vt:i4>
      </vt:variant>
      <vt:variant>
        <vt:i4>0</vt:i4>
      </vt:variant>
      <vt:variant>
        <vt:i4>5</vt:i4>
      </vt:variant>
      <vt:variant>
        <vt:lpwstr/>
      </vt:variant>
      <vt:variant>
        <vt:lpwstr>_Toc268528264</vt:lpwstr>
      </vt:variant>
      <vt:variant>
        <vt:i4>1703994</vt:i4>
      </vt:variant>
      <vt:variant>
        <vt:i4>599</vt:i4>
      </vt:variant>
      <vt:variant>
        <vt:i4>0</vt:i4>
      </vt:variant>
      <vt:variant>
        <vt:i4>5</vt:i4>
      </vt:variant>
      <vt:variant>
        <vt:lpwstr/>
      </vt:variant>
      <vt:variant>
        <vt:lpwstr>_Toc268528263</vt:lpwstr>
      </vt:variant>
      <vt:variant>
        <vt:i4>1703994</vt:i4>
      </vt:variant>
      <vt:variant>
        <vt:i4>593</vt:i4>
      </vt:variant>
      <vt:variant>
        <vt:i4>0</vt:i4>
      </vt:variant>
      <vt:variant>
        <vt:i4>5</vt:i4>
      </vt:variant>
      <vt:variant>
        <vt:lpwstr/>
      </vt:variant>
      <vt:variant>
        <vt:lpwstr>_Toc268528263</vt:lpwstr>
      </vt:variant>
      <vt:variant>
        <vt:i4>1703994</vt:i4>
      </vt:variant>
      <vt:variant>
        <vt:i4>587</vt:i4>
      </vt:variant>
      <vt:variant>
        <vt:i4>0</vt:i4>
      </vt:variant>
      <vt:variant>
        <vt:i4>5</vt:i4>
      </vt:variant>
      <vt:variant>
        <vt:lpwstr/>
      </vt:variant>
      <vt:variant>
        <vt:lpwstr>_Toc268528262</vt:lpwstr>
      </vt:variant>
      <vt:variant>
        <vt:i4>1703994</vt:i4>
      </vt:variant>
      <vt:variant>
        <vt:i4>584</vt:i4>
      </vt:variant>
      <vt:variant>
        <vt:i4>0</vt:i4>
      </vt:variant>
      <vt:variant>
        <vt:i4>5</vt:i4>
      </vt:variant>
      <vt:variant>
        <vt:lpwstr/>
      </vt:variant>
      <vt:variant>
        <vt:lpwstr>_Toc268528261</vt:lpwstr>
      </vt:variant>
      <vt:variant>
        <vt:i4>1703994</vt:i4>
      </vt:variant>
      <vt:variant>
        <vt:i4>578</vt:i4>
      </vt:variant>
      <vt:variant>
        <vt:i4>0</vt:i4>
      </vt:variant>
      <vt:variant>
        <vt:i4>5</vt:i4>
      </vt:variant>
      <vt:variant>
        <vt:lpwstr/>
      </vt:variant>
      <vt:variant>
        <vt:lpwstr>_Toc268528260</vt:lpwstr>
      </vt:variant>
      <vt:variant>
        <vt:i4>1638458</vt:i4>
      </vt:variant>
      <vt:variant>
        <vt:i4>572</vt:i4>
      </vt:variant>
      <vt:variant>
        <vt:i4>0</vt:i4>
      </vt:variant>
      <vt:variant>
        <vt:i4>5</vt:i4>
      </vt:variant>
      <vt:variant>
        <vt:lpwstr/>
      </vt:variant>
      <vt:variant>
        <vt:lpwstr>_Toc268528259</vt:lpwstr>
      </vt:variant>
      <vt:variant>
        <vt:i4>1638458</vt:i4>
      </vt:variant>
      <vt:variant>
        <vt:i4>566</vt:i4>
      </vt:variant>
      <vt:variant>
        <vt:i4>0</vt:i4>
      </vt:variant>
      <vt:variant>
        <vt:i4>5</vt:i4>
      </vt:variant>
      <vt:variant>
        <vt:lpwstr/>
      </vt:variant>
      <vt:variant>
        <vt:lpwstr>_Toc268528258</vt:lpwstr>
      </vt:variant>
      <vt:variant>
        <vt:i4>1638458</vt:i4>
      </vt:variant>
      <vt:variant>
        <vt:i4>560</vt:i4>
      </vt:variant>
      <vt:variant>
        <vt:i4>0</vt:i4>
      </vt:variant>
      <vt:variant>
        <vt:i4>5</vt:i4>
      </vt:variant>
      <vt:variant>
        <vt:lpwstr/>
      </vt:variant>
      <vt:variant>
        <vt:lpwstr>_Toc268528257</vt:lpwstr>
      </vt:variant>
      <vt:variant>
        <vt:i4>1638458</vt:i4>
      </vt:variant>
      <vt:variant>
        <vt:i4>554</vt:i4>
      </vt:variant>
      <vt:variant>
        <vt:i4>0</vt:i4>
      </vt:variant>
      <vt:variant>
        <vt:i4>5</vt:i4>
      </vt:variant>
      <vt:variant>
        <vt:lpwstr/>
      </vt:variant>
      <vt:variant>
        <vt:lpwstr>_Toc268528256</vt:lpwstr>
      </vt:variant>
      <vt:variant>
        <vt:i4>1638458</vt:i4>
      </vt:variant>
      <vt:variant>
        <vt:i4>548</vt:i4>
      </vt:variant>
      <vt:variant>
        <vt:i4>0</vt:i4>
      </vt:variant>
      <vt:variant>
        <vt:i4>5</vt:i4>
      </vt:variant>
      <vt:variant>
        <vt:lpwstr/>
      </vt:variant>
      <vt:variant>
        <vt:lpwstr>_Toc268528255</vt:lpwstr>
      </vt:variant>
      <vt:variant>
        <vt:i4>1638458</vt:i4>
      </vt:variant>
      <vt:variant>
        <vt:i4>542</vt:i4>
      </vt:variant>
      <vt:variant>
        <vt:i4>0</vt:i4>
      </vt:variant>
      <vt:variant>
        <vt:i4>5</vt:i4>
      </vt:variant>
      <vt:variant>
        <vt:lpwstr/>
      </vt:variant>
      <vt:variant>
        <vt:lpwstr>_Toc268528254</vt:lpwstr>
      </vt:variant>
      <vt:variant>
        <vt:i4>1638458</vt:i4>
      </vt:variant>
      <vt:variant>
        <vt:i4>536</vt:i4>
      </vt:variant>
      <vt:variant>
        <vt:i4>0</vt:i4>
      </vt:variant>
      <vt:variant>
        <vt:i4>5</vt:i4>
      </vt:variant>
      <vt:variant>
        <vt:lpwstr/>
      </vt:variant>
      <vt:variant>
        <vt:lpwstr>_Toc268528253</vt:lpwstr>
      </vt:variant>
      <vt:variant>
        <vt:i4>1638458</vt:i4>
      </vt:variant>
      <vt:variant>
        <vt:i4>530</vt:i4>
      </vt:variant>
      <vt:variant>
        <vt:i4>0</vt:i4>
      </vt:variant>
      <vt:variant>
        <vt:i4>5</vt:i4>
      </vt:variant>
      <vt:variant>
        <vt:lpwstr/>
      </vt:variant>
      <vt:variant>
        <vt:lpwstr>_Toc268528252</vt:lpwstr>
      </vt:variant>
      <vt:variant>
        <vt:i4>1638458</vt:i4>
      </vt:variant>
      <vt:variant>
        <vt:i4>524</vt:i4>
      </vt:variant>
      <vt:variant>
        <vt:i4>0</vt:i4>
      </vt:variant>
      <vt:variant>
        <vt:i4>5</vt:i4>
      </vt:variant>
      <vt:variant>
        <vt:lpwstr/>
      </vt:variant>
      <vt:variant>
        <vt:lpwstr>_Toc268528251</vt:lpwstr>
      </vt:variant>
      <vt:variant>
        <vt:i4>1638458</vt:i4>
      </vt:variant>
      <vt:variant>
        <vt:i4>518</vt:i4>
      </vt:variant>
      <vt:variant>
        <vt:i4>0</vt:i4>
      </vt:variant>
      <vt:variant>
        <vt:i4>5</vt:i4>
      </vt:variant>
      <vt:variant>
        <vt:lpwstr/>
      </vt:variant>
      <vt:variant>
        <vt:lpwstr>_Toc268528250</vt:lpwstr>
      </vt:variant>
      <vt:variant>
        <vt:i4>1572922</vt:i4>
      </vt:variant>
      <vt:variant>
        <vt:i4>512</vt:i4>
      </vt:variant>
      <vt:variant>
        <vt:i4>0</vt:i4>
      </vt:variant>
      <vt:variant>
        <vt:i4>5</vt:i4>
      </vt:variant>
      <vt:variant>
        <vt:lpwstr/>
      </vt:variant>
      <vt:variant>
        <vt:lpwstr>_Toc268528249</vt:lpwstr>
      </vt:variant>
      <vt:variant>
        <vt:i4>1572922</vt:i4>
      </vt:variant>
      <vt:variant>
        <vt:i4>506</vt:i4>
      </vt:variant>
      <vt:variant>
        <vt:i4>0</vt:i4>
      </vt:variant>
      <vt:variant>
        <vt:i4>5</vt:i4>
      </vt:variant>
      <vt:variant>
        <vt:lpwstr/>
      </vt:variant>
      <vt:variant>
        <vt:lpwstr>_Toc268528248</vt:lpwstr>
      </vt:variant>
      <vt:variant>
        <vt:i4>1572922</vt:i4>
      </vt:variant>
      <vt:variant>
        <vt:i4>500</vt:i4>
      </vt:variant>
      <vt:variant>
        <vt:i4>0</vt:i4>
      </vt:variant>
      <vt:variant>
        <vt:i4>5</vt:i4>
      </vt:variant>
      <vt:variant>
        <vt:lpwstr/>
      </vt:variant>
      <vt:variant>
        <vt:lpwstr>_Toc268528247</vt:lpwstr>
      </vt:variant>
      <vt:variant>
        <vt:i4>1572922</vt:i4>
      </vt:variant>
      <vt:variant>
        <vt:i4>494</vt:i4>
      </vt:variant>
      <vt:variant>
        <vt:i4>0</vt:i4>
      </vt:variant>
      <vt:variant>
        <vt:i4>5</vt:i4>
      </vt:variant>
      <vt:variant>
        <vt:lpwstr/>
      </vt:variant>
      <vt:variant>
        <vt:lpwstr>_Toc268528246</vt:lpwstr>
      </vt:variant>
      <vt:variant>
        <vt:i4>1572922</vt:i4>
      </vt:variant>
      <vt:variant>
        <vt:i4>488</vt:i4>
      </vt:variant>
      <vt:variant>
        <vt:i4>0</vt:i4>
      </vt:variant>
      <vt:variant>
        <vt:i4>5</vt:i4>
      </vt:variant>
      <vt:variant>
        <vt:lpwstr/>
      </vt:variant>
      <vt:variant>
        <vt:lpwstr>_Toc268528245</vt:lpwstr>
      </vt:variant>
      <vt:variant>
        <vt:i4>1572922</vt:i4>
      </vt:variant>
      <vt:variant>
        <vt:i4>482</vt:i4>
      </vt:variant>
      <vt:variant>
        <vt:i4>0</vt:i4>
      </vt:variant>
      <vt:variant>
        <vt:i4>5</vt:i4>
      </vt:variant>
      <vt:variant>
        <vt:lpwstr/>
      </vt:variant>
      <vt:variant>
        <vt:lpwstr>_Toc268528244</vt:lpwstr>
      </vt:variant>
      <vt:variant>
        <vt:i4>1572922</vt:i4>
      </vt:variant>
      <vt:variant>
        <vt:i4>476</vt:i4>
      </vt:variant>
      <vt:variant>
        <vt:i4>0</vt:i4>
      </vt:variant>
      <vt:variant>
        <vt:i4>5</vt:i4>
      </vt:variant>
      <vt:variant>
        <vt:lpwstr/>
      </vt:variant>
      <vt:variant>
        <vt:lpwstr>_Toc268528243</vt:lpwstr>
      </vt:variant>
      <vt:variant>
        <vt:i4>1572922</vt:i4>
      </vt:variant>
      <vt:variant>
        <vt:i4>470</vt:i4>
      </vt:variant>
      <vt:variant>
        <vt:i4>0</vt:i4>
      </vt:variant>
      <vt:variant>
        <vt:i4>5</vt:i4>
      </vt:variant>
      <vt:variant>
        <vt:lpwstr/>
      </vt:variant>
      <vt:variant>
        <vt:lpwstr>_Toc268528242</vt:lpwstr>
      </vt:variant>
      <vt:variant>
        <vt:i4>1572922</vt:i4>
      </vt:variant>
      <vt:variant>
        <vt:i4>464</vt:i4>
      </vt:variant>
      <vt:variant>
        <vt:i4>0</vt:i4>
      </vt:variant>
      <vt:variant>
        <vt:i4>5</vt:i4>
      </vt:variant>
      <vt:variant>
        <vt:lpwstr/>
      </vt:variant>
      <vt:variant>
        <vt:lpwstr>_Toc268528241</vt:lpwstr>
      </vt:variant>
      <vt:variant>
        <vt:i4>1572922</vt:i4>
      </vt:variant>
      <vt:variant>
        <vt:i4>458</vt:i4>
      </vt:variant>
      <vt:variant>
        <vt:i4>0</vt:i4>
      </vt:variant>
      <vt:variant>
        <vt:i4>5</vt:i4>
      </vt:variant>
      <vt:variant>
        <vt:lpwstr/>
      </vt:variant>
      <vt:variant>
        <vt:lpwstr>_Toc268528240</vt:lpwstr>
      </vt:variant>
      <vt:variant>
        <vt:i4>2031674</vt:i4>
      </vt:variant>
      <vt:variant>
        <vt:i4>452</vt:i4>
      </vt:variant>
      <vt:variant>
        <vt:i4>0</vt:i4>
      </vt:variant>
      <vt:variant>
        <vt:i4>5</vt:i4>
      </vt:variant>
      <vt:variant>
        <vt:lpwstr/>
      </vt:variant>
      <vt:variant>
        <vt:lpwstr>_Toc268528239</vt:lpwstr>
      </vt:variant>
      <vt:variant>
        <vt:i4>2031674</vt:i4>
      </vt:variant>
      <vt:variant>
        <vt:i4>446</vt:i4>
      </vt:variant>
      <vt:variant>
        <vt:i4>0</vt:i4>
      </vt:variant>
      <vt:variant>
        <vt:i4>5</vt:i4>
      </vt:variant>
      <vt:variant>
        <vt:lpwstr/>
      </vt:variant>
      <vt:variant>
        <vt:lpwstr>_Toc268528238</vt:lpwstr>
      </vt:variant>
      <vt:variant>
        <vt:i4>2031674</vt:i4>
      </vt:variant>
      <vt:variant>
        <vt:i4>440</vt:i4>
      </vt:variant>
      <vt:variant>
        <vt:i4>0</vt:i4>
      </vt:variant>
      <vt:variant>
        <vt:i4>5</vt:i4>
      </vt:variant>
      <vt:variant>
        <vt:lpwstr/>
      </vt:variant>
      <vt:variant>
        <vt:lpwstr>_Toc268528237</vt:lpwstr>
      </vt:variant>
      <vt:variant>
        <vt:i4>2031674</vt:i4>
      </vt:variant>
      <vt:variant>
        <vt:i4>434</vt:i4>
      </vt:variant>
      <vt:variant>
        <vt:i4>0</vt:i4>
      </vt:variant>
      <vt:variant>
        <vt:i4>5</vt:i4>
      </vt:variant>
      <vt:variant>
        <vt:lpwstr/>
      </vt:variant>
      <vt:variant>
        <vt:lpwstr>_Toc268528236</vt:lpwstr>
      </vt:variant>
      <vt:variant>
        <vt:i4>2031674</vt:i4>
      </vt:variant>
      <vt:variant>
        <vt:i4>428</vt:i4>
      </vt:variant>
      <vt:variant>
        <vt:i4>0</vt:i4>
      </vt:variant>
      <vt:variant>
        <vt:i4>5</vt:i4>
      </vt:variant>
      <vt:variant>
        <vt:lpwstr/>
      </vt:variant>
      <vt:variant>
        <vt:lpwstr>_Toc268528235</vt:lpwstr>
      </vt:variant>
      <vt:variant>
        <vt:i4>2031674</vt:i4>
      </vt:variant>
      <vt:variant>
        <vt:i4>422</vt:i4>
      </vt:variant>
      <vt:variant>
        <vt:i4>0</vt:i4>
      </vt:variant>
      <vt:variant>
        <vt:i4>5</vt:i4>
      </vt:variant>
      <vt:variant>
        <vt:lpwstr/>
      </vt:variant>
      <vt:variant>
        <vt:lpwstr>_Toc268528234</vt:lpwstr>
      </vt:variant>
      <vt:variant>
        <vt:i4>2031674</vt:i4>
      </vt:variant>
      <vt:variant>
        <vt:i4>416</vt:i4>
      </vt:variant>
      <vt:variant>
        <vt:i4>0</vt:i4>
      </vt:variant>
      <vt:variant>
        <vt:i4>5</vt:i4>
      </vt:variant>
      <vt:variant>
        <vt:lpwstr/>
      </vt:variant>
      <vt:variant>
        <vt:lpwstr>_Toc268528233</vt:lpwstr>
      </vt:variant>
      <vt:variant>
        <vt:i4>2031674</vt:i4>
      </vt:variant>
      <vt:variant>
        <vt:i4>410</vt:i4>
      </vt:variant>
      <vt:variant>
        <vt:i4>0</vt:i4>
      </vt:variant>
      <vt:variant>
        <vt:i4>5</vt:i4>
      </vt:variant>
      <vt:variant>
        <vt:lpwstr/>
      </vt:variant>
      <vt:variant>
        <vt:lpwstr>_Toc268528232</vt:lpwstr>
      </vt:variant>
      <vt:variant>
        <vt:i4>2031674</vt:i4>
      </vt:variant>
      <vt:variant>
        <vt:i4>404</vt:i4>
      </vt:variant>
      <vt:variant>
        <vt:i4>0</vt:i4>
      </vt:variant>
      <vt:variant>
        <vt:i4>5</vt:i4>
      </vt:variant>
      <vt:variant>
        <vt:lpwstr/>
      </vt:variant>
      <vt:variant>
        <vt:lpwstr>_Toc268528231</vt:lpwstr>
      </vt:variant>
      <vt:variant>
        <vt:i4>2031674</vt:i4>
      </vt:variant>
      <vt:variant>
        <vt:i4>398</vt:i4>
      </vt:variant>
      <vt:variant>
        <vt:i4>0</vt:i4>
      </vt:variant>
      <vt:variant>
        <vt:i4>5</vt:i4>
      </vt:variant>
      <vt:variant>
        <vt:lpwstr/>
      </vt:variant>
      <vt:variant>
        <vt:lpwstr>_Toc268528230</vt:lpwstr>
      </vt:variant>
      <vt:variant>
        <vt:i4>1966138</vt:i4>
      </vt:variant>
      <vt:variant>
        <vt:i4>392</vt:i4>
      </vt:variant>
      <vt:variant>
        <vt:i4>0</vt:i4>
      </vt:variant>
      <vt:variant>
        <vt:i4>5</vt:i4>
      </vt:variant>
      <vt:variant>
        <vt:lpwstr/>
      </vt:variant>
      <vt:variant>
        <vt:lpwstr>_Toc268528229</vt:lpwstr>
      </vt:variant>
      <vt:variant>
        <vt:i4>1966138</vt:i4>
      </vt:variant>
      <vt:variant>
        <vt:i4>386</vt:i4>
      </vt:variant>
      <vt:variant>
        <vt:i4>0</vt:i4>
      </vt:variant>
      <vt:variant>
        <vt:i4>5</vt:i4>
      </vt:variant>
      <vt:variant>
        <vt:lpwstr/>
      </vt:variant>
      <vt:variant>
        <vt:lpwstr>_Toc268528228</vt:lpwstr>
      </vt:variant>
      <vt:variant>
        <vt:i4>1966138</vt:i4>
      </vt:variant>
      <vt:variant>
        <vt:i4>380</vt:i4>
      </vt:variant>
      <vt:variant>
        <vt:i4>0</vt:i4>
      </vt:variant>
      <vt:variant>
        <vt:i4>5</vt:i4>
      </vt:variant>
      <vt:variant>
        <vt:lpwstr/>
      </vt:variant>
      <vt:variant>
        <vt:lpwstr>_Toc268528227</vt:lpwstr>
      </vt:variant>
      <vt:variant>
        <vt:i4>1966138</vt:i4>
      </vt:variant>
      <vt:variant>
        <vt:i4>374</vt:i4>
      </vt:variant>
      <vt:variant>
        <vt:i4>0</vt:i4>
      </vt:variant>
      <vt:variant>
        <vt:i4>5</vt:i4>
      </vt:variant>
      <vt:variant>
        <vt:lpwstr/>
      </vt:variant>
      <vt:variant>
        <vt:lpwstr>_Toc268528226</vt:lpwstr>
      </vt:variant>
      <vt:variant>
        <vt:i4>1966138</vt:i4>
      </vt:variant>
      <vt:variant>
        <vt:i4>368</vt:i4>
      </vt:variant>
      <vt:variant>
        <vt:i4>0</vt:i4>
      </vt:variant>
      <vt:variant>
        <vt:i4>5</vt:i4>
      </vt:variant>
      <vt:variant>
        <vt:lpwstr/>
      </vt:variant>
      <vt:variant>
        <vt:lpwstr>_Toc268528225</vt:lpwstr>
      </vt:variant>
      <vt:variant>
        <vt:i4>1966138</vt:i4>
      </vt:variant>
      <vt:variant>
        <vt:i4>362</vt:i4>
      </vt:variant>
      <vt:variant>
        <vt:i4>0</vt:i4>
      </vt:variant>
      <vt:variant>
        <vt:i4>5</vt:i4>
      </vt:variant>
      <vt:variant>
        <vt:lpwstr/>
      </vt:variant>
      <vt:variant>
        <vt:lpwstr>_Toc268528224</vt:lpwstr>
      </vt:variant>
      <vt:variant>
        <vt:i4>1966138</vt:i4>
      </vt:variant>
      <vt:variant>
        <vt:i4>356</vt:i4>
      </vt:variant>
      <vt:variant>
        <vt:i4>0</vt:i4>
      </vt:variant>
      <vt:variant>
        <vt:i4>5</vt:i4>
      </vt:variant>
      <vt:variant>
        <vt:lpwstr/>
      </vt:variant>
      <vt:variant>
        <vt:lpwstr>_Toc268528223</vt:lpwstr>
      </vt:variant>
      <vt:variant>
        <vt:i4>1966138</vt:i4>
      </vt:variant>
      <vt:variant>
        <vt:i4>350</vt:i4>
      </vt:variant>
      <vt:variant>
        <vt:i4>0</vt:i4>
      </vt:variant>
      <vt:variant>
        <vt:i4>5</vt:i4>
      </vt:variant>
      <vt:variant>
        <vt:lpwstr/>
      </vt:variant>
      <vt:variant>
        <vt:lpwstr>_Toc268528222</vt:lpwstr>
      </vt:variant>
      <vt:variant>
        <vt:i4>1966138</vt:i4>
      </vt:variant>
      <vt:variant>
        <vt:i4>344</vt:i4>
      </vt:variant>
      <vt:variant>
        <vt:i4>0</vt:i4>
      </vt:variant>
      <vt:variant>
        <vt:i4>5</vt:i4>
      </vt:variant>
      <vt:variant>
        <vt:lpwstr/>
      </vt:variant>
      <vt:variant>
        <vt:lpwstr>_Toc268528221</vt:lpwstr>
      </vt:variant>
      <vt:variant>
        <vt:i4>1966138</vt:i4>
      </vt:variant>
      <vt:variant>
        <vt:i4>338</vt:i4>
      </vt:variant>
      <vt:variant>
        <vt:i4>0</vt:i4>
      </vt:variant>
      <vt:variant>
        <vt:i4>5</vt:i4>
      </vt:variant>
      <vt:variant>
        <vt:lpwstr/>
      </vt:variant>
      <vt:variant>
        <vt:lpwstr>_Toc268528220</vt:lpwstr>
      </vt:variant>
      <vt:variant>
        <vt:i4>1900602</vt:i4>
      </vt:variant>
      <vt:variant>
        <vt:i4>332</vt:i4>
      </vt:variant>
      <vt:variant>
        <vt:i4>0</vt:i4>
      </vt:variant>
      <vt:variant>
        <vt:i4>5</vt:i4>
      </vt:variant>
      <vt:variant>
        <vt:lpwstr/>
      </vt:variant>
      <vt:variant>
        <vt:lpwstr>_Toc268528219</vt:lpwstr>
      </vt:variant>
      <vt:variant>
        <vt:i4>1900602</vt:i4>
      </vt:variant>
      <vt:variant>
        <vt:i4>326</vt:i4>
      </vt:variant>
      <vt:variant>
        <vt:i4>0</vt:i4>
      </vt:variant>
      <vt:variant>
        <vt:i4>5</vt:i4>
      </vt:variant>
      <vt:variant>
        <vt:lpwstr/>
      </vt:variant>
      <vt:variant>
        <vt:lpwstr>_Toc268528218</vt:lpwstr>
      </vt:variant>
      <vt:variant>
        <vt:i4>1900602</vt:i4>
      </vt:variant>
      <vt:variant>
        <vt:i4>320</vt:i4>
      </vt:variant>
      <vt:variant>
        <vt:i4>0</vt:i4>
      </vt:variant>
      <vt:variant>
        <vt:i4>5</vt:i4>
      </vt:variant>
      <vt:variant>
        <vt:lpwstr/>
      </vt:variant>
      <vt:variant>
        <vt:lpwstr>_Toc268528217</vt:lpwstr>
      </vt:variant>
      <vt:variant>
        <vt:i4>1900602</vt:i4>
      </vt:variant>
      <vt:variant>
        <vt:i4>314</vt:i4>
      </vt:variant>
      <vt:variant>
        <vt:i4>0</vt:i4>
      </vt:variant>
      <vt:variant>
        <vt:i4>5</vt:i4>
      </vt:variant>
      <vt:variant>
        <vt:lpwstr/>
      </vt:variant>
      <vt:variant>
        <vt:lpwstr>_Toc268528216</vt:lpwstr>
      </vt:variant>
      <vt:variant>
        <vt:i4>1900602</vt:i4>
      </vt:variant>
      <vt:variant>
        <vt:i4>308</vt:i4>
      </vt:variant>
      <vt:variant>
        <vt:i4>0</vt:i4>
      </vt:variant>
      <vt:variant>
        <vt:i4>5</vt:i4>
      </vt:variant>
      <vt:variant>
        <vt:lpwstr/>
      </vt:variant>
      <vt:variant>
        <vt:lpwstr>_Toc268528215</vt:lpwstr>
      </vt:variant>
      <vt:variant>
        <vt:i4>1900602</vt:i4>
      </vt:variant>
      <vt:variant>
        <vt:i4>302</vt:i4>
      </vt:variant>
      <vt:variant>
        <vt:i4>0</vt:i4>
      </vt:variant>
      <vt:variant>
        <vt:i4>5</vt:i4>
      </vt:variant>
      <vt:variant>
        <vt:lpwstr/>
      </vt:variant>
      <vt:variant>
        <vt:lpwstr>_Toc268528214</vt:lpwstr>
      </vt:variant>
      <vt:variant>
        <vt:i4>1900602</vt:i4>
      </vt:variant>
      <vt:variant>
        <vt:i4>296</vt:i4>
      </vt:variant>
      <vt:variant>
        <vt:i4>0</vt:i4>
      </vt:variant>
      <vt:variant>
        <vt:i4>5</vt:i4>
      </vt:variant>
      <vt:variant>
        <vt:lpwstr/>
      </vt:variant>
      <vt:variant>
        <vt:lpwstr>_Toc268528213</vt:lpwstr>
      </vt:variant>
      <vt:variant>
        <vt:i4>1900602</vt:i4>
      </vt:variant>
      <vt:variant>
        <vt:i4>290</vt:i4>
      </vt:variant>
      <vt:variant>
        <vt:i4>0</vt:i4>
      </vt:variant>
      <vt:variant>
        <vt:i4>5</vt:i4>
      </vt:variant>
      <vt:variant>
        <vt:lpwstr/>
      </vt:variant>
      <vt:variant>
        <vt:lpwstr>_Toc268528212</vt:lpwstr>
      </vt:variant>
      <vt:variant>
        <vt:i4>1900602</vt:i4>
      </vt:variant>
      <vt:variant>
        <vt:i4>284</vt:i4>
      </vt:variant>
      <vt:variant>
        <vt:i4>0</vt:i4>
      </vt:variant>
      <vt:variant>
        <vt:i4>5</vt:i4>
      </vt:variant>
      <vt:variant>
        <vt:lpwstr/>
      </vt:variant>
      <vt:variant>
        <vt:lpwstr>_Toc268528211</vt:lpwstr>
      </vt:variant>
      <vt:variant>
        <vt:i4>1900602</vt:i4>
      </vt:variant>
      <vt:variant>
        <vt:i4>278</vt:i4>
      </vt:variant>
      <vt:variant>
        <vt:i4>0</vt:i4>
      </vt:variant>
      <vt:variant>
        <vt:i4>5</vt:i4>
      </vt:variant>
      <vt:variant>
        <vt:lpwstr/>
      </vt:variant>
      <vt:variant>
        <vt:lpwstr>_Toc268528210</vt:lpwstr>
      </vt:variant>
      <vt:variant>
        <vt:i4>1835066</vt:i4>
      </vt:variant>
      <vt:variant>
        <vt:i4>272</vt:i4>
      </vt:variant>
      <vt:variant>
        <vt:i4>0</vt:i4>
      </vt:variant>
      <vt:variant>
        <vt:i4>5</vt:i4>
      </vt:variant>
      <vt:variant>
        <vt:lpwstr/>
      </vt:variant>
      <vt:variant>
        <vt:lpwstr>_Toc268528209</vt:lpwstr>
      </vt:variant>
      <vt:variant>
        <vt:i4>1835066</vt:i4>
      </vt:variant>
      <vt:variant>
        <vt:i4>266</vt:i4>
      </vt:variant>
      <vt:variant>
        <vt:i4>0</vt:i4>
      </vt:variant>
      <vt:variant>
        <vt:i4>5</vt:i4>
      </vt:variant>
      <vt:variant>
        <vt:lpwstr/>
      </vt:variant>
      <vt:variant>
        <vt:lpwstr>_Toc268528208</vt:lpwstr>
      </vt:variant>
      <vt:variant>
        <vt:i4>1835066</vt:i4>
      </vt:variant>
      <vt:variant>
        <vt:i4>260</vt:i4>
      </vt:variant>
      <vt:variant>
        <vt:i4>0</vt:i4>
      </vt:variant>
      <vt:variant>
        <vt:i4>5</vt:i4>
      </vt:variant>
      <vt:variant>
        <vt:lpwstr/>
      </vt:variant>
      <vt:variant>
        <vt:lpwstr>_Toc268528207</vt:lpwstr>
      </vt:variant>
      <vt:variant>
        <vt:i4>1835066</vt:i4>
      </vt:variant>
      <vt:variant>
        <vt:i4>254</vt:i4>
      </vt:variant>
      <vt:variant>
        <vt:i4>0</vt:i4>
      </vt:variant>
      <vt:variant>
        <vt:i4>5</vt:i4>
      </vt:variant>
      <vt:variant>
        <vt:lpwstr/>
      </vt:variant>
      <vt:variant>
        <vt:lpwstr>_Toc268528206</vt:lpwstr>
      </vt:variant>
      <vt:variant>
        <vt:i4>1835066</vt:i4>
      </vt:variant>
      <vt:variant>
        <vt:i4>248</vt:i4>
      </vt:variant>
      <vt:variant>
        <vt:i4>0</vt:i4>
      </vt:variant>
      <vt:variant>
        <vt:i4>5</vt:i4>
      </vt:variant>
      <vt:variant>
        <vt:lpwstr/>
      </vt:variant>
      <vt:variant>
        <vt:lpwstr>_Toc268528205</vt:lpwstr>
      </vt:variant>
      <vt:variant>
        <vt:i4>1835066</vt:i4>
      </vt:variant>
      <vt:variant>
        <vt:i4>242</vt:i4>
      </vt:variant>
      <vt:variant>
        <vt:i4>0</vt:i4>
      </vt:variant>
      <vt:variant>
        <vt:i4>5</vt:i4>
      </vt:variant>
      <vt:variant>
        <vt:lpwstr/>
      </vt:variant>
      <vt:variant>
        <vt:lpwstr>_Toc268528204</vt:lpwstr>
      </vt:variant>
      <vt:variant>
        <vt:i4>1835066</vt:i4>
      </vt:variant>
      <vt:variant>
        <vt:i4>236</vt:i4>
      </vt:variant>
      <vt:variant>
        <vt:i4>0</vt:i4>
      </vt:variant>
      <vt:variant>
        <vt:i4>5</vt:i4>
      </vt:variant>
      <vt:variant>
        <vt:lpwstr/>
      </vt:variant>
      <vt:variant>
        <vt:lpwstr>_Toc268528203</vt:lpwstr>
      </vt:variant>
      <vt:variant>
        <vt:i4>1835066</vt:i4>
      </vt:variant>
      <vt:variant>
        <vt:i4>230</vt:i4>
      </vt:variant>
      <vt:variant>
        <vt:i4>0</vt:i4>
      </vt:variant>
      <vt:variant>
        <vt:i4>5</vt:i4>
      </vt:variant>
      <vt:variant>
        <vt:lpwstr/>
      </vt:variant>
      <vt:variant>
        <vt:lpwstr>_Toc268528202</vt:lpwstr>
      </vt:variant>
      <vt:variant>
        <vt:i4>1835066</vt:i4>
      </vt:variant>
      <vt:variant>
        <vt:i4>224</vt:i4>
      </vt:variant>
      <vt:variant>
        <vt:i4>0</vt:i4>
      </vt:variant>
      <vt:variant>
        <vt:i4>5</vt:i4>
      </vt:variant>
      <vt:variant>
        <vt:lpwstr/>
      </vt:variant>
      <vt:variant>
        <vt:lpwstr>_Toc268528201</vt:lpwstr>
      </vt:variant>
      <vt:variant>
        <vt:i4>1835066</vt:i4>
      </vt:variant>
      <vt:variant>
        <vt:i4>218</vt:i4>
      </vt:variant>
      <vt:variant>
        <vt:i4>0</vt:i4>
      </vt:variant>
      <vt:variant>
        <vt:i4>5</vt:i4>
      </vt:variant>
      <vt:variant>
        <vt:lpwstr/>
      </vt:variant>
      <vt:variant>
        <vt:lpwstr>_Toc268528200</vt:lpwstr>
      </vt:variant>
      <vt:variant>
        <vt:i4>1376313</vt:i4>
      </vt:variant>
      <vt:variant>
        <vt:i4>212</vt:i4>
      </vt:variant>
      <vt:variant>
        <vt:i4>0</vt:i4>
      </vt:variant>
      <vt:variant>
        <vt:i4>5</vt:i4>
      </vt:variant>
      <vt:variant>
        <vt:lpwstr/>
      </vt:variant>
      <vt:variant>
        <vt:lpwstr>_Toc268528199</vt:lpwstr>
      </vt:variant>
      <vt:variant>
        <vt:i4>1376313</vt:i4>
      </vt:variant>
      <vt:variant>
        <vt:i4>206</vt:i4>
      </vt:variant>
      <vt:variant>
        <vt:i4>0</vt:i4>
      </vt:variant>
      <vt:variant>
        <vt:i4>5</vt:i4>
      </vt:variant>
      <vt:variant>
        <vt:lpwstr/>
      </vt:variant>
      <vt:variant>
        <vt:lpwstr>_Toc268528198</vt:lpwstr>
      </vt:variant>
      <vt:variant>
        <vt:i4>1376313</vt:i4>
      </vt:variant>
      <vt:variant>
        <vt:i4>200</vt:i4>
      </vt:variant>
      <vt:variant>
        <vt:i4>0</vt:i4>
      </vt:variant>
      <vt:variant>
        <vt:i4>5</vt:i4>
      </vt:variant>
      <vt:variant>
        <vt:lpwstr/>
      </vt:variant>
      <vt:variant>
        <vt:lpwstr>_Toc268528197</vt:lpwstr>
      </vt:variant>
      <vt:variant>
        <vt:i4>1376313</vt:i4>
      </vt:variant>
      <vt:variant>
        <vt:i4>194</vt:i4>
      </vt:variant>
      <vt:variant>
        <vt:i4>0</vt:i4>
      </vt:variant>
      <vt:variant>
        <vt:i4>5</vt:i4>
      </vt:variant>
      <vt:variant>
        <vt:lpwstr/>
      </vt:variant>
      <vt:variant>
        <vt:lpwstr>_Toc268528196</vt:lpwstr>
      </vt:variant>
      <vt:variant>
        <vt:i4>1376313</vt:i4>
      </vt:variant>
      <vt:variant>
        <vt:i4>188</vt:i4>
      </vt:variant>
      <vt:variant>
        <vt:i4>0</vt:i4>
      </vt:variant>
      <vt:variant>
        <vt:i4>5</vt:i4>
      </vt:variant>
      <vt:variant>
        <vt:lpwstr/>
      </vt:variant>
      <vt:variant>
        <vt:lpwstr>_Toc268528195</vt:lpwstr>
      </vt:variant>
      <vt:variant>
        <vt:i4>1376313</vt:i4>
      </vt:variant>
      <vt:variant>
        <vt:i4>182</vt:i4>
      </vt:variant>
      <vt:variant>
        <vt:i4>0</vt:i4>
      </vt:variant>
      <vt:variant>
        <vt:i4>5</vt:i4>
      </vt:variant>
      <vt:variant>
        <vt:lpwstr/>
      </vt:variant>
      <vt:variant>
        <vt:lpwstr>_Toc268528194</vt:lpwstr>
      </vt:variant>
      <vt:variant>
        <vt:i4>1376313</vt:i4>
      </vt:variant>
      <vt:variant>
        <vt:i4>176</vt:i4>
      </vt:variant>
      <vt:variant>
        <vt:i4>0</vt:i4>
      </vt:variant>
      <vt:variant>
        <vt:i4>5</vt:i4>
      </vt:variant>
      <vt:variant>
        <vt:lpwstr/>
      </vt:variant>
      <vt:variant>
        <vt:lpwstr>_Toc268528193</vt:lpwstr>
      </vt:variant>
      <vt:variant>
        <vt:i4>1376313</vt:i4>
      </vt:variant>
      <vt:variant>
        <vt:i4>170</vt:i4>
      </vt:variant>
      <vt:variant>
        <vt:i4>0</vt:i4>
      </vt:variant>
      <vt:variant>
        <vt:i4>5</vt:i4>
      </vt:variant>
      <vt:variant>
        <vt:lpwstr/>
      </vt:variant>
      <vt:variant>
        <vt:lpwstr>_Toc268528192</vt:lpwstr>
      </vt:variant>
      <vt:variant>
        <vt:i4>1376313</vt:i4>
      </vt:variant>
      <vt:variant>
        <vt:i4>164</vt:i4>
      </vt:variant>
      <vt:variant>
        <vt:i4>0</vt:i4>
      </vt:variant>
      <vt:variant>
        <vt:i4>5</vt:i4>
      </vt:variant>
      <vt:variant>
        <vt:lpwstr/>
      </vt:variant>
      <vt:variant>
        <vt:lpwstr>_Toc268528191</vt:lpwstr>
      </vt:variant>
      <vt:variant>
        <vt:i4>1376313</vt:i4>
      </vt:variant>
      <vt:variant>
        <vt:i4>158</vt:i4>
      </vt:variant>
      <vt:variant>
        <vt:i4>0</vt:i4>
      </vt:variant>
      <vt:variant>
        <vt:i4>5</vt:i4>
      </vt:variant>
      <vt:variant>
        <vt:lpwstr/>
      </vt:variant>
      <vt:variant>
        <vt:lpwstr>_Toc268528190</vt:lpwstr>
      </vt:variant>
      <vt:variant>
        <vt:i4>1310777</vt:i4>
      </vt:variant>
      <vt:variant>
        <vt:i4>152</vt:i4>
      </vt:variant>
      <vt:variant>
        <vt:i4>0</vt:i4>
      </vt:variant>
      <vt:variant>
        <vt:i4>5</vt:i4>
      </vt:variant>
      <vt:variant>
        <vt:lpwstr/>
      </vt:variant>
      <vt:variant>
        <vt:lpwstr>_Toc268528189</vt:lpwstr>
      </vt:variant>
      <vt:variant>
        <vt:i4>1310777</vt:i4>
      </vt:variant>
      <vt:variant>
        <vt:i4>146</vt:i4>
      </vt:variant>
      <vt:variant>
        <vt:i4>0</vt:i4>
      </vt:variant>
      <vt:variant>
        <vt:i4>5</vt:i4>
      </vt:variant>
      <vt:variant>
        <vt:lpwstr/>
      </vt:variant>
      <vt:variant>
        <vt:lpwstr>_Toc268528188</vt:lpwstr>
      </vt:variant>
      <vt:variant>
        <vt:i4>1310777</vt:i4>
      </vt:variant>
      <vt:variant>
        <vt:i4>140</vt:i4>
      </vt:variant>
      <vt:variant>
        <vt:i4>0</vt:i4>
      </vt:variant>
      <vt:variant>
        <vt:i4>5</vt:i4>
      </vt:variant>
      <vt:variant>
        <vt:lpwstr/>
      </vt:variant>
      <vt:variant>
        <vt:lpwstr>_Toc268528187</vt:lpwstr>
      </vt:variant>
      <vt:variant>
        <vt:i4>1310777</vt:i4>
      </vt:variant>
      <vt:variant>
        <vt:i4>134</vt:i4>
      </vt:variant>
      <vt:variant>
        <vt:i4>0</vt:i4>
      </vt:variant>
      <vt:variant>
        <vt:i4>5</vt:i4>
      </vt:variant>
      <vt:variant>
        <vt:lpwstr/>
      </vt:variant>
      <vt:variant>
        <vt:lpwstr>_Toc268528186</vt:lpwstr>
      </vt:variant>
      <vt:variant>
        <vt:i4>1310777</vt:i4>
      </vt:variant>
      <vt:variant>
        <vt:i4>128</vt:i4>
      </vt:variant>
      <vt:variant>
        <vt:i4>0</vt:i4>
      </vt:variant>
      <vt:variant>
        <vt:i4>5</vt:i4>
      </vt:variant>
      <vt:variant>
        <vt:lpwstr/>
      </vt:variant>
      <vt:variant>
        <vt:lpwstr>_Toc268528185</vt:lpwstr>
      </vt:variant>
      <vt:variant>
        <vt:i4>1310777</vt:i4>
      </vt:variant>
      <vt:variant>
        <vt:i4>122</vt:i4>
      </vt:variant>
      <vt:variant>
        <vt:i4>0</vt:i4>
      </vt:variant>
      <vt:variant>
        <vt:i4>5</vt:i4>
      </vt:variant>
      <vt:variant>
        <vt:lpwstr/>
      </vt:variant>
      <vt:variant>
        <vt:lpwstr>_Toc268528184</vt:lpwstr>
      </vt:variant>
      <vt:variant>
        <vt:i4>1310777</vt:i4>
      </vt:variant>
      <vt:variant>
        <vt:i4>116</vt:i4>
      </vt:variant>
      <vt:variant>
        <vt:i4>0</vt:i4>
      </vt:variant>
      <vt:variant>
        <vt:i4>5</vt:i4>
      </vt:variant>
      <vt:variant>
        <vt:lpwstr/>
      </vt:variant>
      <vt:variant>
        <vt:lpwstr>_Toc268528183</vt:lpwstr>
      </vt:variant>
      <vt:variant>
        <vt:i4>1310777</vt:i4>
      </vt:variant>
      <vt:variant>
        <vt:i4>110</vt:i4>
      </vt:variant>
      <vt:variant>
        <vt:i4>0</vt:i4>
      </vt:variant>
      <vt:variant>
        <vt:i4>5</vt:i4>
      </vt:variant>
      <vt:variant>
        <vt:lpwstr/>
      </vt:variant>
      <vt:variant>
        <vt:lpwstr>_Toc268528182</vt:lpwstr>
      </vt:variant>
      <vt:variant>
        <vt:i4>1310777</vt:i4>
      </vt:variant>
      <vt:variant>
        <vt:i4>104</vt:i4>
      </vt:variant>
      <vt:variant>
        <vt:i4>0</vt:i4>
      </vt:variant>
      <vt:variant>
        <vt:i4>5</vt:i4>
      </vt:variant>
      <vt:variant>
        <vt:lpwstr/>
      </vt:variant>
      <vt:variant>
        <vt:lpwstr>_Toc268528181</vt:lpwstr>
      </vt:variant>
      <vt:variant>
        <vt:i4>1310777</vt:i4>
      </vt:variant>
      <vt:variant>
        <vt:i4>98</vt:i4>
      </vt:variant>
      <vt:variant>
        <vt:i4>0</vt:i4>
      </vt:variant>
      <vt:variant>
        <vt:i4>5</vt:i4>
      </vt:variant>
      <vt:variant>
        <vt:lpwstr/>
      </vt:variant>
      <vt:variant>
        <vt:lpwstr>_Toc268528180</vt:lpwstr>
      </vt:variant>
      <vt:variant>
        <vt:i4>1769529</vt:i4>
      </vt:variant>
      <vt:variant>
        <vt:i4>92</vt:i4>
      </vt:variant>
      <vt:variant>
        <vt:i4>0</vt:i4>
      </vt:variant>
      <vt:variant>
        <vt:i4>5</vt:i4>
      </vt:variant>
      <vt:variant>
        <vt:lpwstr/>
      </vt:variant>
      <vt:variant>
        <vt:lpwstr>_Toc268528179</vt:lpwstr>
      </vt:variant>
      <vt:variant>
        <vt:i4>1769529</vt:i4>
      </vt:variant>
      <vt:variant>
        <vt:i4>86</vt:i4>
      </vt:variant>
      <vt:variant>
        <vt:i4>0</vt:i4>
      </vt:variant>
      <vt:variant>
        <vt:i4>5</vt:i4>
      </vt:variant>
      <vt:variant>
        <vt:lpwstr/>
      </vt:variant>
      <vt:variant>
        <vt:lpwstr>_Toc268528178</vt:lpwstr>
      </vt:variant>
      <vt:variant>
        <vt:i4>1769529</vt:i4>
      </vt:variant>
      <vt:variant>
        <vt:i4>80</vt:i4>
      </vt:variant>
      <vt:variant>
        <vt:i4>0</vt:i4>
      </vt:variant>
      <vt:variant>
        <vt:i4>5</vt:i4>
      </vt:variant>
      <vt:variant>
        <vt:lpwstr/>
      </vt:variant>
      <vt:variant>
        <vt:lpwstr>_Toc268528177</vt:lpwstr>
      </vt:variant>
      <vt:variant>
        <vt:i4>1769529</vt:i4>
      </vt:variant>
      <vt:variant>
        <vt:i4>74</vt:i4>
      </vt:variant>
      <vt:variant>
        <vt:i4>0</vt:i4>
      </vt:variant>
      <vt:variant>
        <vt:i4>5</vt:i4>
      </vt:variant>
      <vt:variant>
        <vt:lpwstr/>
      </vt:variant>
      <vt:variant>
        <vt:lpwstr>_Toc268528176</vt:lpwstr>
      </vt:variant>
      <vt:variant>
        <vt:i4>1769529</vt:i4>
      </vt:variant>
      <vt:variant>
        <vt:i4>68</vt:i4>
      </vt:variant>
      <vt:variant>
        <vt:i4>0</vt:i4>
      </vt:variant>
      <vt:variant>
        <vt:i4>5</vt:i4>
      </vt:variant>
      <vt:variant>
        <vt:lpwstr/>
      </vt:variant>
      <vt:variant>
        <vt:lpwstr>_Toc268528175</vt:lpwstr>
      </vt:variant>
      <vt:variant>
        <vt:i4>1769529</vt:i4>
      </vt:variant>
      <vt:variant>
        <vt:i4>62</vt:i4>
      </vt:variant>
      <vt:variant>
        <vt:i4>0</vt:i4>
      </vt:variant>
      <vt:variant>
        <vt:i4>5</vt:i4>
      </vt:variant>
      <vt:variant>
        <vt:lpwstr/>
      </vt:variant>
      <vt:variant>
        <vt:lpwstr>_Toc268528174</vt:lpwstr>
      </vt:variant>
      <vt:variant>
        <vt:i4>1769529</vt:i4>
      </vt:variant>
      <vt:variant>
        <vt:i4>56</vt:i4>
      </vt:variant>
      <vt:variant>
        <vt:i4>0</vt:i4>
      </vt:variant>
      <vt:variant>
        <vt:i4>5</vt:i4>
      </vt:variant>
      <vt:variant>
        <vt:lpwstr/>
      </vt:variant>
      <vt:variant>
        <vt:lpwstr>_Toc268528173</vt:lpwstr>
      </vt:variant>
      <vt:variant>
        <vt:i4>1769529</vt:i4>
      </vt:variant>
      <vt:variant>
        <vt:i4>50</vt:i4>
      </vt:variant>
      <vt:variant>
        <vt:i4>0</vt:i4>
      </vt:variant>
      <vt:variant>
        <vt:i4>5</vt:i4>
      </vt:variant>
      <vt:variant>
        <vt:lpwstr/>
      </vt:variant>
      <vt:variant>
        <vt:lpwstr>_Toc268528172</vt:lpwstr>
      </vt:variant>
      <vt:variant>
        <vt:i4>1769529</vt:i4>
      </vt:variant>
      <vt:variant>
        <vt:i4>44</vt:i4>
      </vt:variant>
      <vt:variant>
        <vt:i4>0</vt:i4>
      </vt:variant>
      <vt:variant>
        <vt:i4>5</vt:i4>
      </vt:variant>
      <vt:variant>
        <vt:lpwstr/>
      </vt:variant>
      <vt:variant>
        <vt:lpwstr>_Toc268528171</vt:lpwstr>
      </vt:variant>
      <vt:variant>
        <vt:i4>1769529</vt:i4>
      </vt:variant>
      <vt:variant>
        <vt:i4>38</vt:i4>
      </vt:variant>
      <vt:variant>
        <vt:i4>0</vt:i4>
      </vt:variant>
      <vt:variant>
        <vt:i4>5</vt:i4>
      </vt:variant>
      <vt:variant>
        <vt:lpwstr/>
      </vt:variant>
      <vt:variant>
        <vt:lpwstr>_Toc268528170</vt:lpwstr>
      </vt:variant>
      <vt:variant>
        <vt:i4>1703993</vt:i4>
      </vt:variant>
      <vt:variant>
        <vt:i4>32</vt:i4>
      </vt:variant>
      <vt:variant>
        <vt:i4>0</vt:i4>
      </vt:variant>
      <vt:variant>
        <vt:i4>5</vt:i4>
      </vt:variant>
      <vt:variant>
        <vt:lpwstr/>
      </vt:variant>
      <vt:variant>
        <vt:lpwstr>_Toc268528169</vt:lpwstr>
      </vt:variant>
      <vt:variant>
        <vt:i4>1703993</vt:i4>
      </vt:variant>
      <vt:variant>
        <vt:i4>26</vt:i4>
      </vt:variant>
      <vt:variant>
        <vt:i4>0</vt:i4>
      </vt:variant>
      <vt:variant>
        <vt:i4>5</vt:i4>
      </vt:variant>
      <vt:variant>
        <vt:lpwstr/>
      </vt:variant>
      <vt:variant>
        <vt:lpwstr>_Toc268528168</vt:lpwstr>
      </vt:variant>
      <vt:variant>
        <vt:i4>1703993</vt:i4>
      </vt:variant>
      <vt:variant>
        <vt:i4>20</vt:i4>
      </vt:variant>
      <vt:variant>
        <vt:i4>0</vt:i4>
      </vt:variant>
      <vt:variant>
        <vt:i4>5</vt:i4>
      </vt:variant>
      <vt:variant>
        <vt:lpwstr/>
      </vt:variant>
      <vt:variant>
        <vt:lpwstr>_Toc268528167</vt:lpwstr>
      </vt:variant>
      <vt:variant>
        <vt:i4>1703993</vt:i4>
      </vt:variant>
      <vt:variant>
        <vt:i4>14</vt:i4>
      </vt:variant>
      <vt:variant>
        <vt:i4>0</vt:i4>
      </vt:variant>
      <vt:variant>
        <vt:i4>5</vt:i4>
      </vt:variant>
      <vt:variant>
        <vt:lpwstr/>
      </vt:variant>
      <vt:variant>
        <vt:lpwstr>_Toc268528166</vt:lpwstr>
      </vt:variant>
      <vt:variant>
        <vt:i4>1703993</vt:i4>
      </vt:variant>
      <vt:variant>
        <vt:i4>8</vt:i4>
      </vt:variant>
      <vt:variant>
        <vt:i4>0</vt:i4>
      </vt:variant>
      <vt:variant>
        <vt:i4>5</vt:i4>
      </vt:variant>
      <vt:variant>
        <vt:lpwstr/>
      </vt:variant>
      <vt:variant>
        <vt:lpwstr>_Toc268528165</vt:lpwstr>
      </vt:variant>
      <vt:variant>
        <vt:i4>1703993</vt:i4>
      </vt:variant>
      <vt:variant>
        <vt:i4>2</vt:i4>
      </vt:variant>
      <vt:variant>
        <vt:i4>0</vt:i4>
      </vt:variant>
      <vt:variant>
        <vt:i4>5</vt:i4>
      </vt:variant>
      <vt:variant>
        <vt:lpwstr/>
      </vt:variant>
      <vt:variant>
        <vt:lpwstr>_Toc268528164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2024-02-28T14:54:00Z</dcterms:created>
  <dcterms:modified xsi:type="dcterms:W3CDTF">2024-02-28T14:54:00Z</dcterms:modified>
</cp:coreProperties>
</file>