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55816" w14:textId="77777777" w:rsidR="0043314E" w:rsidRDefault="0043314E" w:rsidP="0043314E">
      <w:pPr>
        <w:jc w:val="center"/>
        <w:rPr>
          <w:rFonts w:ascii="Century" w:hAnsi="Century" w:cs="Times New Roman"/>
          <w:b/>
          <w:sz w:val="48"/>
          <w:szCs w:val="48"/>
        </w:rPr>
      </w:pPr>
      <w:r>
        <w:rPr>
          <w:rFonts w:ascii="Century" w:hAnsi="Century" w:cs="Times New Roman"/>
          <w:b/>
          <w:noProof/>
          <w:sz w:val="48"/>
          <w:szCs w:val="48"/>
        </w:rPr>
        <mc:AlternateContent>
          <mc:Choice Requires="wps">
            <w:drawing>
              <wp:anchor distT="0" distB="0" distL="114300" distR="114300" simplePos="0" relativeHeight="251659264" behindDoc="0" locked="0" layoutInCell="1" allowOverlap="1" wp14:anchorId="2899C961" wp14:editId="2ECF471C">
                <wp:simplePos x="0" y="0"/>
                <wp:positionH relativeFrom="column">
                  <wp:posOffset>4187190</wp:posOffset>
                </wp:positionH>
                <wp:positionV relativeFrom="paragraph">
                  <wp:posOffset>-415925</wp:posOffset>
                </wp:positionV>
                <wp:extent cx="1743075" cy="6096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743075"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B4CAF4" w14:textId="77777777" w:rsidR="0043314E" w:rsidRPr="0043314E" w:rsidRDefault="0043314E" w:rsidP="0043314E">
                            <w:pPr>
                              <w:pBdr>
                                <w:top w:val="single" w:sz="4" w:space="1" w:color="auto"/>
                                <w:left w:val="single" w:sz="4" w:space="4" w:color="auto"/>
                                <w:bottom w:val="single" w:sz="4" w:space="1" w:color="auto"/>
                                <w:right w:val="single" w:sz="4" w:space="4" w:color="auto"/>
                              </w:pBdr>
                              <w:jc w:val="center"/>
                              <w:rPr>
                                <w:rFonts w:asciiTheme="minorHAnsi" w:hAnsiTheme="minorHAnsi"/>
                                <w:b/>
                                <w:bCs/>
                                <w:sz w:val="32"/>
                                <w:szCs w:val="32"/>
                              </w:rPr>
                            </w:pPr>
                            <w:r w:rsidRPr="0043314E">
                              <w:rPr>
                                <w:rFonts w:asciiTheme="minorHAnsi" w:hAnsiTheme="minorHAnsi"/>
                                <w:b/>
                                <w:bCs/>
                                <w:sz w:val="32"/>
                                <w:szCs w:val="32"/>
                              </w:rPr>
                              <w:t xml:space="preserve">Redlined </w:t>
                            </w:r>
                            <w:proofErr w:type="spellStart"/>
                            <w:r w:rsidRPr="0043314E">
                              <w:rPr>
                                <w:rFonts w:asciiTheme="minorHAnsi" w:hAnsiTheme="minorHAnsi"/>
                                <w:b/>
                                <w:bCs/>
                                <w:sz w:val="32"/>
                                <w:szCs w:val="32"/>
                              </w:rPr>
                              <w:t>文書</w:t>
                            </w:r>
                            <w:proofErr w:type="spellEnd"/>
                          </w:p>
                          <w:p w14:paraId="1EDAE2A9" w14:textId="77777777" w:rsidR="0043314E" w:rsidRDefault="0043314E" w:rsidP="004331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99C961" id="_x0000_t202" coordsize="21600,21600" o:spt="202" path="m,l,21600r21600,l21600,xe">
                <v:stroke joinstyle="miter"/>
                <v:path gradientshapeok="t" o:connecttype="rect"/>
              </v:shapetype>
              <v:shape id="テキスト ボックス 1" o:spid="_x0000_s1026" type="#_x0000_t202" style="position:absolute;left:0;text-align:left;margin-left:329.7pt;margin-top:-32.75pt;width:137.25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" fillcolor="white [3201]" stroked="f" strokeweight=".5pt">
                <v:textbox>
                  <w:txbxContent>
                    <w:p w14:paraId="5CB4CAF4" w14:textId="77777777" w:rsidR="0043314E" w:rsidRPr="0043314E" w:rsidRDefault="0043314E" w:rsidP="0043314E">
                      <w:pPr>
                        <w:pBdr>
                          <w:top w:val="single" w:sz="4" w:space="1" w:color="auto"/>
                          <w:left w:val="single" w:sz="4" w:space="4" w:color="auto"/>
                          <w:bottom w:val="single" w:sz="4" w:space="1" w:color="auto"/>
                          <w:right w:val="single" w:sz="4" w:space="4" w:color="auto"/>
                        </w:pBdr>
                        <w:jc w:val="center"/>
                        <w:rPr>
                          <w:rFonts w:asciiTheme="minorHAnsi" w:hAnsiTheme="minorHAnsi"/>
                          <w:b/>
                          <w:bCs/>
                          <w:sz w:val="32"/>
                          <w:szCs w:val="32"/>
                        </w:rPr>
                      </w:pPr>
                      <w:r w:rsidRPr="0043314E">
                        <w:rPr>
                          <w:rFonts w:asciiTheme="minorHAnsi" w:hAnsiTheme="minorHAnsi"/>
                          <w:b/>
                          <w:bCs/>
                          <w:sz w:val="32"/>
                          <w:szCs w:val="32"/>
                        </w:rPr>
                        <w:t xml:space="preserve">Redlined </w:t>
                      </w:r>
                      <w:proofErr w:type="spellStart"/>
                      <w:r w:rsidRPr="0043314E">
                        <w:rPr>
                          <w:rFonts w:asciiTheme="minorHAnsi" w:hAnsiTheme="minorHAnsi"/>
                          <w:b/>
                          <w:bCs/>
                          <w:sz w:val="32"/>
                          <w:szCs w:val="32"/>
                        </w:rPr>
                        <w:t>文書</w:t>
                      </w:r>
                      <w:proofErr w:type="spellEnd"/>
                    </w:p>
                    <w:p w14:paraId="1EDAE2A9" w14:textId="77777777" w:rsidR="0043314E" w:rsidRDefault="0043314E" w:rsidP="0043314E"/>
                  </w:txbxContent>
                </v:textbox>
              </v:shape>
            </w:pict>
          </mc:Fallback>
        </mc:AlternateContent>
      </w:r>
    </w:p>
    <w:p w14:paraId="7DD10E05" w14:textId="77777777" w:rsidR="0043314E" w:rsidRPr="002C38F8" w:rsidRDefault="0043314E" w:rsidP="0043314E">
      <w:pPr>
        <w:jc w:val="center"/>
        <w:rPr>
          <w:b/>
          <w:sz w:val="20"/>
          <w:szCs w:val="20"/>
        </w:rPr>
      </w:pPr>
    </w:p>
    <w:p w14:paraId="5813C156" w14:textId="77777777" w:rsidR="0043314E" w:rsidRPr="003E5D28" w:rsidRDefault="0043314E" w:rsidP="0043314E">
      <w:pPr>
        <w:jc w:val="center"/>
        <w:rPr>
          <w:rFonts w:ascii="Century" w:hAnsi="Century" w:cs="Times New Roman"/>
          <w:b/>
          <w:sz w:val="48"/>
          <w:szCs w:val="48"/>
        </w:rPr>
      </w:pPr>
      <w:proofErr w:type="spellStart"/>
      <w:r w:rsidRPr="003E5D28">
        <w:rPr>
          <w:rFonts w:ascii="Century" w:hAnsi="Century" w:cs="Times New Roman"/>
          <w:b/>
          <w:sz w:val="48"/>
          <w:szCs w:val="48"/>
        </w:rPr>
        <w:t>MedDRA®</w:t>
      </w:r>
      <w:r w:rsidRPr="003E5D28">
        <w:rPr>
          <w:rFonts w:ascii="Century" w:hAnsi="Century" w:cs="Times New Roman" w:hint="eastAsia"/>
          <w:b/>
          <w:sz w:val="48"/>
          <w:szCs w:val="48"/>
        </w:rPr>
        <w:t>用語選択</w:t>
      </w:r>
      <w:proofErr w:type="spellEnd"/>
      <w:r w:rsidRPr="003E5D28">
        <w:rPr>
          <w:rFonts w:ascii="Century" w:hAnsi="Century" w:cs="Times New Roman" w:hint="eastAsia"/>
          <w:b/>
          <w:sz w:val="48"/>
          <w:szCs w:val="48"/>
        </w:rPr>
        <w:t>：</w:t>
      </w:r>
    </w:p>
    <w:p w14:paraId="08ECF343" w14:textId="77777777" w:rsidR="0043314E" w:rsidRDefault="0043314E" w:rsidP="0043314E">
      <w:pPr>
        <w:jc w:val="center"/>
        <w:rPr>
          <w:b/>
          <w:sz w:val="48"/>
          <w:szCs w:val="48"/>
        </w:rPr>
      </w:pPr>
      <w:proofErr w:type="spellStart"/>
      <w:r w:rsidRPr="003E5D28">
        <w:rPr>
          <w:rFonts w:ascii="Century" w:hAnsi="Century" w:cs="Times New Roman" w:hint="eastAsia"/>
          <w:b/>
          <w:sz w:val="48"/>
          <w:szCs w:val="48"/>
        </w:rPr>
        <w:t>考慮事項</w:t>
      </w:r>
      <w:proofErr w:type="spellEnd"/>
    </w:p>
    <w:p w14:paraId="053CFDDA" w14:textId="77777777" w:rsidR="0043314E" w:rsidRDefault="0043314E" w:rsidP="0043314E">
      <w:pPr>
        <w:jc w:val="center"/>
        <w:rPr>
          <w:b/>
          <w:sz w:val="20"/>
          <w:szCs w:val="20"/>
        </w:rPr>
      </w:pPr>
    </w:p>
    <w:p w14:paraId="0FE343A1" w14:textId="77777777" w:rsidR="0043314E" w:rsidRPr="002C38F8" w:rsidRDefault="0043314E" w:rsidP="0043314E">
      <w:pPr>
        <w:jc w:val="center"/>
        <w:rPr>
          <w:b/>
          <w:sz w:val="20"/>
          <w:szCs w:val="20"/>
        </w:rPr>
      </w:pPr>
    </w:p>
    <w:p w14:paraId="1CA62A24" w14:textId="77777777" w:rsidR="0043314E" w:rsidRDefault="0043314E" w:rsidP="0043314E">
      <w:pPr>
        <w:pStyle w:val="Body"/>
        <w:spacing w:line="500" w:lineRule="exact"/>
        <w:jc w:val="center"/>
        <w:rPr>
          <w:rFonts w:ascii="Century" w:hAnsi="Century"/>
          <w:b/>
          <w:sz w:val="36"/>
          <w:lang w:eastAsia="ja-JP"/>
        </w:rPr>
      </w:pPr>
      <w:r>
        <w:rPr>
          <w:rFonts w:asciiTheme="minorHAnsi" w:hAnsiTheme="minorHAnsi" w:hint="eastAsia"/>
          <w:b/>
          <w:sz w:val="36"/>
          <w:lang w:eastAsia="ja-JP"/>
        </w:rPr>
        <w:t>ICH</w:t>
      </w:r>
      <w:r w:rsidRPr="00A867E8">
        <w:rPr>
          <w:rFonts w:ascii="Century" w:hAnsi="Century" w:hint="eastAsia"/>
          <w:b/>
          <w:sz w:val="36"/>
          <w:lang w:eastAsia="ja-JP"/>
        </w:rPr>
        <w:t>活動で作成された</w:t>
      </w:r>
      <w:r w:rsidRPr="00A867E8">
        <w:rPr>
          <w:rFonts w:ascii="Century" w:hAnsi="Century"/>
          <w:b/>
          <w:sz w:val="36"/>
          <w:lang w:eastAsia="ja-JP"/>
        </w:rPr>
        <w:t>MedDRA</w:t>
      </w:r>
      <w:r w:rsidRPr="00A867E8">
        <w:rPr>
          <w:rFonts w:ascii="Century" w:hAnsi="Century" w:hint="eastAsia"/>
          <w:b/>
          <w:sz w:val="36"/>
          <w:lang w:eastAsia="ja-JP"/>
        </w:rPr>
        <w:t>ユーザー</w:t>
      </w:r>
      <w:r w:rsidRPr="00A867E8">
        <w:rPr>
          <w:rFonts w:ascii="Century" w:hAnsi="Century"/>
          <w:b/>
          <w:sz w:val="36"/>
          <w:lang w:eastAsia="ja-JP"/>
        </w:rPr>
        <w:br/>
      </w:r>
      <w:r w:rsidRPr="00A867E8">
        <w:rPr>
          <w:rFonts w:ascii="Century" w:hAnsi="Century" w:hint="eastAsia"/>
          <w:b/>
          <w:sz w:val="36"/>
          <w:lang w:eastAsia="ja-JP"/>
        </w:rPr>
        <w:t>のためのガイド</w:t>
      </w:r>
    </w:p>
    <w:p w14:paraId="2DAB78D4" w14:textId="77777777" w:rsidR="0043314E" w:rsidRDefault="0043314E" w:rsidP="0043314E">
      <w:pPr>
        <w:jc w:val="center"/>
        <w:rPr>
          <w:b/>
          <w:sz w:val="48"/>
          <w:szCs w:val="48"/>
          <w:lang w:eastAsia="ja-JP"/>
        </w:rPr>
      </w:pPr>
    </w:p>
    <w:p w14:paraId="26471703" w14:textId="77777777" w:rsidR="0043314E" w:rsidRPr="0043314E" w:rsidRDefault="0043314E" w:rsidP="0043314E">
      <w:pPr>
        <w:pBdr>
          <w:top w:val="single" w:sz="4" w:space="8" w:color="auto"/>
          <w:left w:val="single" w:sz="4" w:space="0" w:color="auto"/>
          <w:bottom w:val="single" w:sz="4" w:space="0" w:color="auto"/>
          <w:right w:val="single" w:sz="4" w:space="4" w:color="auto"/>
        </w:pBdr>
        <w:jc w:val="center"/>
        <w:rPr>
          <w:rFonts w:asciiTheme="minorHAnsi" w:hAnsiTheme="minorHAnsi"/>
          <w:b/>
          <w:sz w:val="36"/>
          <w:szCs w:val="36"/>
        </w:rPr>
      </w:pPr>
      <w:r w:rsidRPr="0043314E">
        <w:rPr>
          <w:rFonts w:asciiTheme="minorHAnsi" w:hAnsiTheme="minorHAnsi"/>
          <w:b/>
          <w:sz w:val="36"/>
          <w:szCs w:val="36"/>
        </w:rPr>
        <w:t>公表版</w:t>
      </w:r>
      <w:r w:rsidRPr="0043314E">
        <w:rPr>
          <w:rFonts w:asciiTheme="minorHAnsi" w:hAnsiTheme="minorHAnsi"/>
          <w:b/>
          <w:sz w:val="36"/>
          <w:szCs w:val="36"/>
        </w:rPr>
        <w:t>4.24</w:t>
      </w:r>
    </w:p>
    <w:p w14:paraId="104A9832" w14:textId="77777777" w:rsidR="0043314E" w:rsidRDefault="0043314E" w:rsidP="0043314E">
      <w:pPr>
        <w:pStyle w:val="Body"/>
        <w:jc w:val="center"/>
        <w:rPr>
          <w:rFonts w:ascii="Century" w:hAnsi="Century"/>
          <w:b/>
          <w:sz w:val="36"/>
          <w:lang w:eastAsia="ja-JP"/>
        </w:rPr>
      </w:pPr>
    </w:p>
    <w:p w14:paraId="18BD824B" w14:textId="77777777" w:rsidR="0043314E" w:rsidRPr="005A2CB2" w:rsidRDefault="0043314E" w:rsidP="0043314E">
      <w:pPr>
        <w:pStyle w:val="Body"/>
        <w:jc w:val="center"/>
        <w:rPr>
          <w:rFonts w:ascii="Century" w:hAnsi="Century"/>
          <w:b/>
          <w:sz w:val="36"/>
          <w:lang w:eastAsia="ja-JP"/>
        </w:rPr>
      </w:pPr>
      <w:r>
        <w:rPr>
          <w:rFonts w:ascii="Century" w:hAnsi="Century"/>
          <w:b/>
          <w:sz w:val="36"/>
          <w:lang w:eastAsia="ja-JP"/>
        </w:rPr>
        <w:t>20</w:t>
      </w:r>
      <w:r>
        <w:rPr>
          <w:rFonts w:ascii="Century" w:hAnsi="Century" w:hint="eastAsia"/>
          <w:b/>
          <w:sz w:val="36"/>
          <w:lang w:eastAsia="ja-JP"/>
        </w:rPr>
        <w:t>2</w:t>
      </w:r>
      <w:r>
        <w:rPr>
          <w:rFonts w:ascii="Century" w:hAnsi="Century"/>
          <w:b/>
          <w:sz w:val="36"/>
          <w:lang w:eastAsia="ja-JP"/>
        </w:rPr>
        <w:t>4</w:t>
      </w:r>
      <w:r>
        <w:rPr>
          <w:rFonts w:ascii="Century" w:hAnsi="Century" w:hint="eastAsia"/>
          <w:b/>
          <w:sz w:val="36"/>
          <w:lang w:eastAsia="ja-JP"/>
        </w:rPr>
        <w:t>年</w:t>
      </w:r>
      <w:r>
        <w:rPr>
          <w:rFonts w:ascii="Century" w:hAnsi="Century" w:hint="eastAsia"/>
          <w:b/>
          <w:sz w:val="36"/>
          <w:lang w:eastAsia="ja-JP"/>
        </w:rPr>
        <w:t>3</w:t>
      </w:r>
      <w:r>
        <w:rPr>
          <w:rFonts w:ascii="Century" w:hAnsi="Century" w:hint="eastAsia"/>
          <w:b/>
          <w:sz w:val="36"/>
          <w:lang w:eastAsia="ja-JP"/>
        </w:rPr>
        <w:t>月</w:t>
      </w:r>
    </w:p>
    <w:tbl>
      <w:tblPr>
        <w:tblStyle w:val="ac"/>
        <w:tblW w:w="8642" w:type="dxa"/>
        <w:tblLook w:val="04A0" w:firstRow="1" w:lastRow="0" w:firstColumn="1" w:lastColumn="0" w:noHBand="0" w:noVBand="1"/>
      </w:tblPr>
      <w:tblGrid>
        <w:gridCol w:w="8642"/>
      </w:tblGrid>
      <w:tr w:rsidR="0043314E" w14:paraId="38460858" w14:textId="77777777" w:rsidTr="002C3F82">
        <w:trPr>
          <w:trHeight w:val="4139"/>
        </w:trPr>
        <w:tc>
          <w:tcPr>
            <w:tcW w:w="8642" w:type="dxa"/>
          </w:tcPr>
          <w:p w14:paraId="393C3FB4" w14:textId="77777777" w:rsidR="0043314E" w:rsidRPr="0043314E" w:rsidRDefault="0043314E" w:rsidP="002C3F82">
            <w:pPr>
              <w:spacing w:beforeLines="50" w:before="180" w:afterLines="30" w:after="108"/>
              <w:jc w:val="center"/>
              <w:rPr>
                <w:rFonts w:asciiTheme="minorHAnsi" w:hAnsiTheme="minorHAnsi"/>
                <w:b/>
                <w:bCs/>
                <w:lang w:eastAsia="ja-JP"/>
              </w:rPr>
            </w:pPr>
            <w:r w:rsidRPr="0043314E">
              <w:rPr>
                <w:rFonts w:asciiTheme="minorHAnsi" w:hAnsiTheme="minorHAnsi"/>
                <w:b/>
                <w:bCs/>
                <w:lang w:eastAsia="ja-JP"/>
              </w:rPr>
              <w:t xml:space="preserve">Redlined </w:t>
            </w:r>
            <w:r w:rsidRPr="0043314E">
              <w:rPr>
                <w:rFonts w:asciiTheme="minorHAnsi" w:hAnsiTheme="minorHAnsi"/>
                <w:b/>
                <w:bCs/>
                <w:lang w:eastAsia="ja-JP"/>
              </w:rPr>
              <w:t>文書</w:t>
            </w:r>
          </w:p>
          <w:p w14:paraId="5764A8AB" w14:textId="77777777" w:rsidR="0043314E" w:rsidRPr="0043314E" w:rsidRDefault="0043314E" w:rsidP="002C3F82">
            <w:pPr>
              <w:spacing w:after="60" w:line="340" w:lineRule="exact"/>
              <w:ind w:leftChars="81" w:left="194" w:rightChars="80" w:right="192" w:firstLineChars="65" w:firstLine="143"/>
              <w:rPr>
                <w:rFonts w:asciiTheme="minorHAnsi" w:hAnsiTheme="minorHAnsi"/>
                <w:bCs/>
                <w:sz w:val="22"/>
                <w:lang w:eastAsia="ja-JP"/>
              </w:rPr>
            </w:pPr>
            <w:r w:rsidRPr="0043314E">
              <w:rPr>
                <w:rFonts w:asciiTheme="minorHAnsi" w:hAnsiTheme="minorHAnsi"/>
                <w:bCs/>
                <w:sz w:val="22"/>
                <w:lang w:eastAsia="ja-JP"/>
              </w:rPr>
              <w:t>Redlined</w:t>
            </w:r>
            <w:r w:rsidRPr="0043314E">
              <w:rPr>
                <w:rFonts w:asciiTheme="minorHAnsi" w:hAnsiTheme="minorHAnsi"/>
                <w:bCs/>
                <w:sz w:val="22"/>
                <w:lang w:eastAsia="ja-JP"/>
              </w:rPr>
              <w:t>文書はバージョンアップによる「</w:t>
            </w:r>
            <w:r w:rsidRPr="0043314E">
              <w:rPr>
                <w:rFonts w:asciiTheme="minorHAnsi" w:hAnsiTheme="minorHAnsi"/>
                <w:bCs/>
                <w:sz w:val="22"/>
                <w:lang w:eastAsia="ja-JP"/>
              </w:rPr>
              <w:t xml:space="preserve">MedDRA®  </w:t>
            </w:r>
            <w:r w:rsidRPr="0043314E">
              <w:rPr>
                <w:rFonts w:asciiTheme="minorHAnsi" w:hAnsiTheme="minorHAnsi"/>
                <w:bCs/>
                <w:sz w:val="22"/>
                <w:lang w:eastAsia="ja-JP"/>
              </w:rPr>
              <w:t>用語選択：考慮事項」の改訂履歴付きの文書である。本文書には前バージョンと最新バージョンを比較した変更箇所・履歴が明示されている。</w:t>
            </w:r>
          </w:p>
          <w:p w14:paraId="4BA77E83" w14:textId="77777777" w:rsidR="0043314E" w:rsidRPr="0043314E" w:rsidRDefault="0043314E" w:rsidP="002C3F82">
            <w:pPr>
              <w:spacing w:afterLines="50" w:after="180" w:line="300" w:lineRule="exact"/>
              <w:ind w:leftChars="150" w:left="1268" w:rightChars="214" w:right="514" w:hangingChars="454" w:hanging="908"/>
              <w:rPr>
                <w:rFonts w:asciiTheme="minorHAnsi" w:hAnsiTheme="minorHAnsi"/>
                <w:sz w:val="22"/>
                <w:lang w:eastAsia="ja-JP"/>
              </w:rPr>
            </w:pPr>
            <w:r w:rsidRPr="0043314E">
              <w:rPr>
                <w:rFonts w:asciiTheme="minorHAnsi" w:hAnsiTheme="minorHAnsi"/>
                <w:sz w:val="20"/>
                <w:szCs w:val="20"/>
                <w:lang w:eastAsia="ja-JP"/>
              </w:rPr>
              <w:t>JMO</w:t>
            </w:r>
            <w:r w:rsidRPr="0043314E">
              <w:rPr>
                <w:rFonts w:asciiTheme="minorHAnsi" w:hAnsiTheme="minorHAnsi"/>
                <w:sz w:val="20"/>
                <w:szCs w:val="20"/>
                <w:lang w:eastAsia="ja-JP"/>
              </w:rPr>
              <w:t>注：今回の改訂による本文（表紙、目次を除く）中の次の項目の追加・変更のみ抜粋</w:t>
            </w:r>
          </w:p>
          <w:p w14:paraId="73AD51FC" w14:textId="77777777" w:rsidR="0043314E" w:rsidRPr="0043314E" w:rsidRDefault="0043314E" w:rsidP="002C3F82">
            <w:pPr>
              <w:spacing w:afterLines="50" w:after="180" w:line="340" w:lineRule="exact"/>
              <w:ind w:leftChars="40" w:left="96" w:rightChars="148" w:right="355" w:firstLineChars="100" w:firstLine="220"/>
              <w:rPr>
                <w:rFonts w:asciiTheme="minorHAnsi" w:hAnsiTheme="minorHAnsi"/>
                <w:sz w:val="22"/>
                <w:lang w:eastAsia="ja-JP"/>
              </w:rPr>
            </w:pPr>
            <w:r w:rsidRPr="0043314E">
              <w:rPr>
                <w:rFonts w:asciiTheme="minorHAnsi" w:hAnsiTheme="minorHAnsi"/>
                <w:sz w:val="22"/>
                <w:lang w:eastAsia="ja-JP"/>
              </w:rPr>
              <w:t>第三章　用語選択のポイント</w:t>
            </w:r>
          </w:p>
          <w:p w14:paraId="5B2F2E0D" w14:textId="77777777" w:rsidR="0043314E" w:rsidRPr="0043314E" w:rsidRDefault="0043314E" w:rsidP="002C3F82">
            <w:pPr>
              <w:ind w:firstLineChars="196" w:firstLine="431"/>
              <w:rPr>
                <w:rFonts w:asciiTheme="minorHAnsi" w:hAnsiTheme="minorHAnsi"/>
                <w:sz w:val="22"/>
                <w:lang w:eastAsia="ja-JP"/>
              </w:rPr>
            </w:pPr>
            <w:r w:rsidRPr="0043314E">
              <w:rPr>
                <w:rFonts w:asciiTheme="minorHAnsi" w:hAnsiTheme="minorHAnsi"/>
                <w:sz w:val="22"/>
                <w:lang w:eastAsia="ja-JP"/>
              </w:rPr>
              <w:t xml:space="preserve">3.10 </w:t>
            </w:r>
            <w:r w:rsidRPr="0043314E">
              <w:rPr>
                <w:rFonts w:asciiTheme="minorHAnsi" w:hAnsiTheme="minorHAnsi"/>
                <w:sz w:val="22"/>
                <w:lang w:eastAsia="ja-JP"/>
              </w:rPr>
              <w:t>妊娠中、授乳中の曝露</w:t>
            </w:r>
          </w:p>
          <w:p w14:paraId="3C068C27" w14:textId="77777777" w:rsidR="0043314E" w:rsidRPr="0043314E" w:rsidRDefault="0043314E" w:rsidP="002C3F82">
            <w:pPr>
              <w:ind w:firstLineChars="196" w:firstLine="431"/>
              <w:rPr>
                <w:rFonts w:asciiTheme="minorHAnsi" w:hAnsiTheme="minorHAnsi"/>
                <w:sz w:val="22"/>
                <w:lang w:eastAsia="ja-JP"/>
              </w:rPr>
            </w:pPr>
            <w:r w:rsidRPr="0043314E">
              <w:rPr>
                <w:rFonts w:asciiTheme="minorHAnsi" w:hAnsiTheme="minorHAnsi"/>
                <w:sz w:val="22"/>
                <w:lang w:eastAsia="ja-JP"/>
              </w:rPr>
              <w:t xml:space="preserve">3.15.1 </w:t>
            </w:r>
            <w:r w:rsidRPr="0043314E">
              <w:rPr>
                <w:rFonts w:asciiTheme="minorHAnsi" w:hAnsiTheme="minorHAnsi"/>
                <w:sz w:val="22"/>
                <w:lang w:eastAsia="ja-JP"/>
              </w:rPr>
              <w:t>投薬過誤</w:t>
            </w:r>
          </w:p>
          <w:p w14:paraId="623B8F6E" w14:textId="77777777" w:rsidR="0043314E" w:rsidRPr="0043314E" w:rsidRDefault="0043314E" w:rsidP="002C3F82">
            <w:pPr>
              <w:ind w:firstLineChars="196" w:firstLine="431"/>
              <w:rPr>
                <w:rFonts w:asciiTheme="minorHAnsi" w:hAnsiTheme="minorHAnsi"/>
                <w:sz w:val="22"/>
                <w:lang w:eastAsia="ja-JP"/>
              </w:rPr>
            </w:pPr>
            <w:r w:rsidRPr="0043314E">
              <w:rPr>
                <w:rFonts w:asciiTheme="minorHAnsi" w:hAnsiTheme="minorHAnsi"/>
                <w:sz w:val="22"/>
                <w:lang w:eastAsia="ja-JP"/>
              </w:rPr>
              <w:t xml:space="preserve">3.27 </w:t>
            </w:r>
            <w:r w:rsidRPr="0043314E">
              <w:rPr>
                <w:rFonts w:asciiTheme="minorHAnsi" w:hAnsiTheme="minorHAnsi"/>
                <w:sz w:val="22"/>
                <w:lang w:eastAsia="ja-JP"/>
              </w:rPr>
              <w:t>適応外使用</w:t>
            </w:r>
          </w:p>
          <w:p w14:paraId="21FA51F2" w14:textId="77777777" w:rsidR="0043314E" w:rsidRDefault="0043314E" w:rsidP="002C3F82">
            <w:pPr>
              <w:ind w:firstLineChars="196" w:firstLine="431"/>
              <w:rPr>
                <w:rFonts w:asciiTheme="minorHAnsi" w:hAnsiTheme="minorHAnsi"/>
                <w:sz w:val="22"/>
                <w:lang w:eastAsia="ja-JP"/>
              </w:rPr>
            </w:pPr>
            <w:r w:rsidRPr="0043314E">
              <w:rPr>
                <w:rFonts w:asciiTheme="minorHAnsi" w:hAnsiTheme="minorHAnsi"/>
                <w:sz w:val="22"/>
                <w:lang w:eastAsia="ja-JP"/>
              </w:rPr>
              <w:t xml:space="preserve">3.28.3 </w:t>
            </w:r>
            <w:r w:rsidRPr="0043314E">
              <w:rPr>
                <w:rFonts w:asciiTheme="minorHAnsi" w:hAnsiTheme="minorHAnsi"/>
                <w:sz w:val="22"/>
                <w:lang w:eastAsia="ja-JP"/>
              </w:rPr>
              <w:t>製品品質の問題と投薬過誤</w:t>
            </w:r>
          </w:p>
          <w:p w14:paraId="3788AACE" w14:textId="77777777" w:rsidR="00175BE2" w:rsidRDefault="00175BE2" w:rsidP="002C3F82">
            <w:pPr>
              <w:ind w:firstLineChars="196" w:firstLine="431"/>
              <w:rPr>
                <w:rFonts w:asciiTheme="minorHAnsi" w:hAnsiTheme="minorHAnsi"/>
                <w:sz w:val="22"/>
                <w:lang w:eastAsia="ja-JP"/>
              </w:rPr>
            </w:pPr>
          </w:p>
          <w:p w14:paraId="0F7AAC8A" w14:textId="538AD58D" w:rsidR="00175BE2" w:rsidRPr="00175BE2" w:rsidRDefault="00175BE2" w:rsidP="00EE1CB7">
            <w:pPr>
              <w:spacing w:afterLines="50" w:after="180" w:line="340" w:lineRule="exact"/>
              <w:ind w:leftChars="40" w:left="96" w:rightChars="148" w:right="355" w:firstLineChars="100" w:firstLine="220"/>
              <w:rPr>
                <w:rFonts w:asciiTheme="minorHAnsi" w:hAnsiTheme="minorHAnsi"/>
                <w:sz w:val="22"/>
                <w:lang w:eastAsia="ja-JP"/>
              </w:rPr>
            </w:pPr>
            <w:r w:rsidRPr="0043314E">
              <w:rPr>
                <w:rFonts w:asciiTheme="minorHAnsi" w:hAnsiTheme="minorHAnsi"/>
                <w:sz w:val="22"/>
                <w:lang w:eastAsia="ja-JP"/>
              </w:rPr>
              <w:t>第</w:t>
            </w:r>
            <w:r>
              <w:rPr>
                <w:rFonts w:asciiTheme="minorHAnsi" w:hAnsiTheme="minorHAnsi" w:hint="eastAsia"/>
                <w:sz w:val="22"/>
                <w:lang w:eastAsia="ja-JP"/>
              </w:rPr>
              <w:t>四</w:t>
            </w:r>
            <w:r w:rsidRPr="0043314E">
              <w:rPr>
                <w:rFonts w:asciiTheme="minorHAnsi" w:hAnsiTheme="minorHAnsi"/>
                <w:sz w:val="22"/>
                <w:lang w:eastAsia="ja-JP"/>
              </w:rPr>
              <w:t xml:space="preserve">章　</w:t>
            </w:r>
            <w:r>
              <w:rPr>
                <w:rFonts w:asciiTheme="minorHAnsi" w:hAnsiTheme="minorHAnsi" w:hint="eastAsia"/>
                <w:sz w:val="22"/>
                <w:lang w:eastAsia="ja-JP"/>
              </w:rPr>
              <w:t>付録</w:t>
            </w:r>
          </w:p>
          <w:p w14:paraId="1B26625F" w14:textId="77777777" w:rsidR="0043314E" w:rsidRPr="0043314E" w:rsidRDefault="0043314E" w:rsidP="002C3F82">
            <w:pPr>
              <w:ind w:firstLineChars="196" w:firstLine="431"/>
              <w:rPr>
                <w:rFonts w:asciiTheme="minorHAnsi" w:hAnsiTheme="minorHAnsi"/>
                <w:sz w:val="22"/>
                <w:lang w:eastAsia="ja-JP"/>
              </w:rPr>
            </w:pPr>
            <w:r w:rsidRPr="0043314E">
              <w:rPr>
                <w:rFonts w:asciiTheme="minorHAnsi" w:hAnsiTheme="minorHAnsi"/>
                <w:sz w:val="22"/>
                <w:lang w:eastAsia="ja-JP"/>
              </w:rPr>
              <w:t xml:space="preserve">4.1 </w:t>
            </w:r>
            <w:r w:rsidRPr="0043314E">
              <w:rPr>
                <w:rFonts w:asciiTheme="minorHAnsi" w:hAnsiTheme="minorHAnsi"/>
                <w:sz w:val="22"/>
                <w:lang w:eastAsia="ja-JP"/>
              </w:rPr>
              <w:t>バージョン管理</w:t>
            </w:r>
          </w:p>
          <w:p w14:paraId="2A98857E" w14:textId="77777777" w:rsidR="0043314E" w:rsidRPr="00C45869" w:rsidRDefault="0043314E" w:rsidP="002C3F82">
            <w:pPr>
              <w:ind w:firstLineChars="196" w:firstLine="431"/>
              <w:rPr>
                <w:sz w:val="22"/>
                <w:lang w:eastAsia="ja-JP"/>
              </w:rPr>
            </w:pPr>
          </w:p>
        </w:tc>
      </w:tr>
    </w:tbl>
    <w:p w14:paraId="71BADC13" w14:textId="77777777" w:rsidR="0043314E" w:rsidRDefault="0043314E" w:rsidP="0043314E">
      <w:pPr>
        <w:rPr>
          <w:rFonts w:ascii="Century" w:hAnsi="Century" w:cs="Times New Roman"/>
          <w:b/>
          <w:sz w:val="48"/>
          <w:szCs w:val="48"/>
          <w:lang w:eastAsia="ja-JP"/>
        </w:rPr>
        <w:sectPr w:rsidR="0043314E" w:rsidSect="005E0C49">
          <w:footerReference w:type="default" r:id="rId11"/>
          <w:footerReference w:type="first" r:id="rId12"/>
          <w:pgSz w:w="11906" w:h="16838"/>
          <w:pgMar w:top="1135" w:right="1701" w:bottom="993" w:left="1701" w:header="851" w:footer="680" w:gutter="0"/>
          <w:pgNumType w:start="1"/>
          <w:cols w:space="425"/>
          <w:titlePg/>
          <w:docGrid w:type="lines" w:linePitch="360"/>
        </w:sectPr>
      </w:pPr>
    </w:p>
    <w:p w14:paraId="00073920" w14:textId="77777777" w:rsidR="00FA7BEB" w:rsidRPr="003F162C" w:rsidRDefault="00FA7BEB" w:rsidP="00FA7BEB">
      <w:pPr>
        <w:pStyle w:val="2"/>
        <w:spacing w:beforeLines="100" w:before="240"/>
        <w:rPr>
          <w:rFonts w:asciiTheme="majorEastAsia" w:eastAsiaTheme="majorEastAsia" w:hAnsiTheme="majorEastAsia"/>
          <w:sz w:val="22"/>
          <w:szCs w:val="22"/>
          <w:lang w:eastAsia="ja-JP"/>
        </w:rPr>
      </w:pPr>
      <w:bookmarkStart w:id="0" w:name="_Toc417899192"/>
      <w:bookmarkStart w:id="1" w:name="_Toc96073060"/>
      <w:bookmarkStart w:id="2" w:name="_Toc417899210"/>
      <w:bookmarkStart w:id="3" w:name="_Toc96073080"/>
      <w:r w:rsidRPr="003F162C">
        <w:rPr>
          <w:rFonts w:asciiTheme="majorEastAsia" w:eastAsiaTheme="majorEastAsia" w:hAnsiTheme="majorEastAsia"/>
          <w:sz w:val="22"/>
          <w:szCs w:val="22"/>
          <w:lang w:eastAsia="ja-JP"/>
        </w:rPr>
        <w:lastRenderedPageBreak/>
        <w:t xml:space="preserve">3.10 </w:t>
      </w:r>
      <w:r w:rsidRPr="003F162C">
        <w:rPr>
          <w:rFonts w:asciiTheme="majorEastAsia" w:eastAsiaTheme="majorEastAsia" w:hAnsiTheme="majorEastAsia" w:hint="eastAsia"/>
          <w:sz w:val="22"/>
          <w:szCs w:val="22"/>
          <w:lang w:eastAsia="ja-JP"/>
        </w:rPr>
        <w:t>妊娠中、授乳中の曝露</w:t>
      </w:r>
      <w:bookmarkEnd w:id="0"/>
      <w:bookmarkEnd w:id="1"/>
    </w:p>
    <w:p w14:paraId="30271DD9" w14:textId="5EC29FC8" w:rsidR="00FA7BEB" w:rsidRPr="008F5584" w:rsidRDefault="00FA7BEB" w:rsidP="00777731">
      <w:pPr>
        <w:spacing w:beforeLines="50" w:before="120" w:line="300" w:lineRule="exact"/>
        <w:ind w:rightChars="78" w:right="187"/>
        <w:rPr>
          <w:rFonts w:eastAsiaTheme="minorEastAsia"/>
          <w:sz w:val="21"/>
          <w:lang w:eastAsia="ja-JP"/>
        </w:rPr>
      </w:pPr>
      <w:r w:rsidRPr="00635159">
        <w:rPr>
          <w:rFonts w:asciiTheme="minorEastAsia" w:eastAsiaTheme="minorEastAsia" w:hAnsiTheme="minorEastAsia" w:hint="eastAsia"/>
          <w:sz w:val="21"/>
          <w:lang w:eastAsia="ja-JP"/>
        </w:rPr>
        <w:t>最も適切</w:t>
      </w:r>
      <w:r w:rsidRPr="00635159">
        <w:rPr>
          <w:rFonts w:asciiTheme="minorEastAsia" w:eastAsiaTheme="minorEastAsia" w:hAnsiTheme="minorEastAsia" w:hint="eastAsia"/>
          <w:sz w:val="21"/>
          <w:szCs w:val="21"/>
          <w:lang w:eastAsia="ja-JP"/>
        </w:rPr>
        <w:t>に曝露時の状</w:t>
      </w:r>
      <w:r w:rsidRPr="00635159">
        <w:rPr>
          <w:rFonts w:asciiTheme="minorEastAsia" w:eastAsiaTheme="minorEastAsia" w:hAnsiTheme="minorEastAsia" w:hint="eastAsia"/>
          <w:sz w:val="21"/>
          <w:lang w:eastAsia="ja-JP"/>
        </w:rPr>
        <w:t>態を表す用語を選択する。先ず、曝露されたのが母親か子供／胎児なのか、それとも父親なのかを</w:t>
      </w:r>
      <w:ins w:id="4" w:author="東　はるか" w:date="2024-02-13T17:55:00Z">
        <w:r w:rsidRPr="008F5584">
          <w:rPr>
            <w:rFonts w:eastAsiaTheme="minorEastAsia"/>
            <w:sz w:val="21"/>
            <w:lang w:eastAsia="ja-JP"/>
          </w:rPr>
          <w:t>HLT</w:t>
        </w:r>
        <w:r w:rsidRPr="008F5584">
          <w:rPr>
            <w:rFonts w:eastAsiaTheme="minorEastAsia" w:hint="eastAsia"/>
            <w:sz w:val="21"/>
            <w:lang w:eastAsia="ja-JP"/>
          </w:rPr>
          <w:t>「妊娠、分娩および授乳に関連した曝露」に配置された用語の中で</w:t>
        </w:r>
      </w:ins>
      <w:r w:rsidRPr="00635159">
        <w:rPr>
          <w:rFonts w:asciiTheme="minorEastAsia" w:eastAsiaTheme="minorEastAsia" w:hAnsiTheme="minorEastAsia" w:hint="eastAsia"/>
          <w:sz w:val="21"/>
          <w:lang w:eastAsia="ja-JP"/>
        </w:rPr>
        <w:t>明らかにする必要がある。</w:t>
      </w:r>
      <w:r w:rsidRPr="00635159">
        <w:rPr>
          <w:rFonts w:asciiTheme="minorEastAsia" w:eastAsiaTheme="minorEastAsia" w:hAnsiTheme="minorEastAsia" w:cs="Times New Roman" w:hint="eastAsia"/>
          <w:sz w:val="21"/>
          <w:lang w:eastAsia="ja-JP"/>
        </w:rPr>
        <w:t>報告された情報が、誰が曝露されたかを特定していない場合、</w:t>
      </w:r>
      <w:r w:rsidRPr="00635159">
        <w:rPr>
          <w:rFonts w:eastAsiaTheme="minorEastAsia"/>
          <w:sz w:val="21"/>
          <w:lang w:eastAsia="ja-JP"/>
        </w:rPr>
        <w:t>LLT</w:t>
      </w:r>
      <w:r w:rsidRPr="00635159">
        <w:rPr>
          <w:rFonts w:asciiTheme="minorEastAsia" w:eastAsiaTheme="minorEastAsia" w:hAnsiTheme="minorEastAsia" w:cs="Times New Roman" w:hint="eastAsia"/>
          <w:sz w:val="21"/>
          <w:lang w:eastAsia="ja-JP"/>
        </w:rPr>
        <w:t>「妊娠時曝露」のような一般的な用語を選択することもできる。</w:t>
      </w:r>
      <w:ins w:id="5" w:author="東　はるか" w:date="2024-02-13T17:56:00Z">
        <w:r w:rsidRPr="008F5584">
          <w:rPr>
            <w:rFonts w:eastAsiaTheme="minorEastAsia"/>
            <w:sz w:val="21"/>
            <w:lang w:eastAsia="ja-JP"/>
          </w:rPr>
          <w:t>MedDRA</w:t>
        </w:r>
        <w:r w:rsidRPr="008F5584">
          <w:rPr>
            <w:rFonts w:eastAsiaTheme="minorEastAsia" w:hint="eastAsia"/>
            <w:sz w:val="21"/>
            <w:lang w:eastAsia="ja-JP"/>
          </w:rPr>
          <w:t>には、妊娠中または授乳中の女性が曝露されたことを示す用語も含まれているが、</w:t>
        </w:r>
        <w:r w:rsidRPr="008F5584">
          <w:rPr>
            <w:rFonts w:eastAsiaTheme="minorEastAsia"/>
            <w:sz w:val="21"/>
            <w:lang w:eastAsia="ja-JP"/>
          </w:rPr>
          <w:t>HLT</w:t>
        </w:r>
        <w:r w:rsidRPr="008F5584">
          <w:rPr>
            <w:rFonts w:eastAsiaTheme="minorEastAsia" w:hint="eastAsia"/>
            <w:sz w:val="21"/>
            <w:lang w:eastAsia="ja-JP"/>
          </w:rPr>
          <w:t>「妊娠、分娩および授乳に関連した曝露」以外の</w:t>
        </w:r>
        <w:r w:rsidRPr="008F5584">
          <w:rPr>
            <w:rFonts w:eastAsiaTheme="minorEastAsia"/>
            <w:sz w:val="21"/>
            <w:lang w:eastAsia="ja-JP"/>
          </w:rPr>
          <w:t>HLT</w:t>
        </w:r>
        <w:r w:rsidRPr="008F5584">
          <w:rPr>
            <w:rFonts w:eastAsiaTheme="minorEastAsia" w:hint="eastAsia"/>
            <w:sz w:val="21"/>
            <w:lang w:eastAsia="ja-JP"/>
          </w:rPr>
          <w:t>に配置された用語の方が多い。これらの用語には、例えば、</w:t>
        </w:r>
        <w:r w:rsidRPr="008F5584">
          <w:rPr>
            <w:rFonts w:eastAsiaTheme="minorEastAsia"/>
            <w:sz w:val="21"/>
            <w:lang w:eastAsia="ja-JP"/>
          </w:rPr>
          <w:t xml:space="preserve">PT </w:t>
        </w:r>
        <w:r w:rsidRPr="008F5584">
          <w:rPr>
            <w:rFonts w:eastAsiaTheme="minorEastAsia" w:hint="eastAsia"/>
            <w:sz w:val="21"/>
            <w:lang w:eastAsia="ja-JP"/>
          </w:rPr>
          <w:t>「母体免疫」、</w:t>
        </w:r>
        <w:r w:rsidRPr="008F5584">
          <w:rPr>
            <w:rFonts w:eastAsiaTheme="minorEastAsia"/>
            <w:sz w:val="21"/>
            <w:lang w:eastAsia="ja-JP"/>
          </w:rPr>
          <w:t xml:space="preserve">PT </w:t>
        </w:r>
        <w:r w:rsidRPr="008F5584">
          <w:rPr>
            <w:rFonts w:eastAsiaTheme="minorEastAsia" w:hint="eastAsia"/>
            <w:sz w:val="21"/>
            <w:lang w:eastAsia="ja-JP"/>
          </w:rPr>
          <w:t>「胎児肺成熟の促進を目的とした母体治療」および</w:t>
        </w:r>
        <w:r w:rsidRPr="008F5584">
          <w:rPr>
            <w:rFonts w:eastAsiaTheme="minorEastAsia"/>
            <w:sz w:val="21"/>
            <w:lang w:eastAsia="ja-JP"/>
          </w:rPr>
          <w:t>PT</w:t>
        </w:r>
        <w:r w:rsidRPr="008F5584">
          <w:rPr>
            <w:rFonts w:eastAsiaTheme="minorEastAsia" w:hint="eastAsia"/>
            <w:sz w:val="21"/>
            <w:lang w:eastAsia="ja-JP"/>
          </w:rPr>
          <w:t>「経母体胎児治療」に関連する幾つかの</w:t>
        </w:r>
        <w:r w:rsidRPr="008F5584">
          <w:rPr>
            <w:rFonts w:eastAsiaTheme="minorEastAsia"/>
            <w:sz w:val="21"/>
            <w:lang w:eastAsia="ja-JP"/>
          </w:rPr>
          <w:t>PT</w:t>
        </w:r>
        <w:r w:rsidRPr="008F5584">
          <w:rPr>
            <w:rFonts w:eastAsiaTheme="minorEastAsia" w:hint="eastAsia"/>
            <w:sz w:val="21"/>
            <w:lang w:eastAsia="ja-JP"/>
          </w:rPr>
          <w:t>が含まれる。妊娠／授乳中の曝露用語の選択は、それぞれの症例の特定の状況を考慮すべきである。</w:t>
        </w:r>
      </w:ins>
    </w:p>
    <w:p w14:paraId="29AF8C5C" w14:textId="77777777" w:rsidR="00FA7BEB" w:rsidRDefault="00FA7BEB" w:rsidP="00777731">
      <w:pPr>
        <w:spacing w:beforeLines="50" w:before="120"/>
        <w:ind w:rightChars="78" w:right="187"/>
        <w:rPr>
          <w:rFonts w:asciiTheme="minorEastAsia" w:eastAsiaTheme="minorEastAsia" w:hAnsiTheme="minorEastAsia"/>
          <w:sz w:val="21"/>
          <w:lang w:eastAsia="ja-JP"/>
        </w:rPr>
      </w:pPr>
    </w:p>
    <w:p w14:paraId="25167AA4" w14:textId="5E774582" w:rsidR="00DF6B3F" w:rsidRPr="003F162C" w:rsidRDefault="006B1EC0" w:rsidP="00777731">
      <w:pPr>
        <w:pStyle w:val="2"/>
        <w:spacing w:beforeLines="100" w:before="240"/>
        <w:ind w:rightChars="78" w:right="187"/>
        <w:rPr>
          <w:rFonts w:asciiTheme="majorEastAsia" w:eastAsiaTheme="majorEastAsia" w:hAnsiTheme="majorEastAsia"/>
          <w:sz w:val="22"/>
          <w:szCs w:val="22"/>
          <w:lang w:eastAsia="ja-JP"/>
        </w:rPr>
      </w:pPr>
      <w:r w:rsidRPr="003F162C">
        <w:rPr>
          <w:rFonts w:asciiTheme="majorEastAsia" w:eastAsiaTheme="majorEastAsia" w:hAnsiTheme="majorEastAsia"/>
          <w:sz w:val="22"/>
          <w:szCs w:val="22"/>
          <w:lang w:eastAsia="ja-JP"/>
        </w:rPr>
        <w:t>3</w:t>
      </w:r>
      <w:r w:rsidR="001F0826" w:rsidRPr="003F162C">
        <w:rPr>
          <w:rFonts w:asciiTheme="majorEastAsia" w:eastAsiaTheme="majorEastAsia" w:hAnsiTheme="majorEastAsia"/>
          <w:sz w:val="22"/>
          <w:szCs w:val="22"/>
          <w:lang w:eastAsia="ja-JP"/>
        </w:rPr>
        <w:t xml:space="preserve">.15 </w:t>
      </w:r>
      <w:r w:rsidR="001F0826" w:rsidRPr="003F162C">
        <w:rPr>
          <w:rFonts w:asciiTheme="majorEastAsia" w:eastAsiaTheme="majorEastAsia" w:hAnsiTheme="majorEastAsia" w:hint="eastAsia"/>
          <w:sz w:val="22"/>
          <w:szCs w:val="22"/>
          <w:lang w:eastAsia="ja-JP"/>
        </w:rPr>
        <w:t>投薬過誤</w:t>
      </w:r>
      <w:r w:rsidR="007A61D1" w:rsidRPr="003F162C">
        <w:rPr>
          <w:rFonts w:asciiTheme="majorEastAsia" w:eastAsiaTheme="majorEastAsia" w:hAnsiTheme="majorEastAsia" w:hint="eastAsia"/>
          <w:sz w:val="22"/>
          <w:szCs w:val="22"/>
          <w:lang w:eastAsia="ja-JP"/>
        </w:rPr>
        <w:t>、</w:t>
      </w:r>
      <w:r w:rsidR="001F0826" w:rsidRPr="003F162C">
        <w:rPr>
          <w:rFonts w:asciiTheme="majorEastAsia" w:eastAsiaTheme="majorEastAsia" w:hAnsiTheme="majorEastAsia" w:hint="eastAsia"/>
          <w:sz w:val="22"/>
          <w:szCs w:val="22"/>
          <w:lang w:eastAsia="ja-JP"/>
        </w:rPr>
        <w:t>偶発的曝露</w:t>
      </w:r>
      <w:r w:rsidR="00054E27" w:rsidRPr="003F162C">
        <w:rPr>
          <w:rFonts w:asciiTheme="majorEastAsia" w:eastAsiaTheme="majorEastAsia" w:hAnsiTheme="majorEastAsia" w:hint="eastAsia"/>
          <w:sz w:val="22"/>
          <w:szCs w:val="22"/>
          <w:lang w:eastAsia="ja-JP"/>
        </w:rPr>
        <w:t>および職業性曝露</w:t>
      </w:r>
      <w:bookmarkEnd w:id="2"/>
      <w:bookmarkEnd w:id="3"/>
    </w:p>
    <w:p w14:paraId="6A6BBBF8" w14:textId="77777777" w:rsidR="00042EA6" w:rsidRPr="003F162C" w:rsidRDefault="000863B4" w:rsidP="00777731">
      <w:pPr>
        <w:pStyle w:val="36pt"/>
        <w:spacing w:beforeLines="50"/>
        <w:ind w:leftChars="0" w:left="0" w:rightChars="78" w:right="187"/>
        <w:rPr>
          <w:rFonts w:asciiTheme="majorEastAsia" w:eastAsiaTheme="majorEastAsia" w:hAnsiTheme="majorEastAsia" w:cs="Times New Roman"/>
          <w:b/>
          <w:sz w:val="21"/>
          <w:szCs w:val="21"/>
          <w:lang w:eastAsia="ja-JP"/>
        </w:rPr>
      </w:pPr>
      <w:bookmarkStart w:id="6" w:name="_Toc417899211"/>
      <w:bookmarkStart w:id="7" w:name="_Toc96073081"/>
      <w:r w:rsidRPr="003F162C">
        <w:rPr>
          <w:rFonts w:asciiTheme="majorEastAsia" w:eastAsiaTheme="majorEastAsia" w:hAnsiTheme="majorEastAsia" w:cs="Times New Roman"/>
          <w:b/>
          <w:sz w:val="21"/>
          <w:szCs w:val="21"/>
          <w:lang w:eastAsia="ja-JP"/>
        </w:rPr>
        <w:t xml:space="preserve">3.15.1 </w:t>
      </w:r>
      <w:r w:rsidR="00C13C85" w:rsidRPr="003F162C">
        <w:rPr>
          <w:rFonts w:asciiTheme="majorEastAsia" w:eastAsiaTheme="majorEastAsia" w:hAnsiTheme="majorEastAsia" w:cs="Times New Roman" w:hint="eastAsia"/>
          <w:b/>
          <w:sz w:val="21"/>
          <w:szCs w:val="21"/>
          <w:lang w:eastAsia="ja-JP"/>
        </w:rPr>
        <w:t>投薬過誤</w:t>
      </w:r>
      <w:bookmarkEnd w:id="6"/>
      <w:bookmarkEnd w:id="7"/>
    </w:p>
    <w:p w14:paraId="3CEA2A55" w14:textId="77777777" w:rsidR="0052788A" w:rsidRDefault="0052788A" w:rsidP="00777731">
      <w:pPr>
        <w:spacing w:beforeLines="50" w:before="120" w:line="300" w:lineRule="exact"/>
        <w:ind w:rightChars="78" w:right="187"/>
        <w:rPr>
          <w:rFonts w:eastAsiaTheme="minorEastAsia"/>
          <w:sz w:val="21"/>
          <w:szCs w:val="21"/>
          <w:lang w:eastAsia="ja-JP"/>
        </w:rPr>
      </w:pPr>
      <w:ins w:id="8" w:author="東　はるか" w:date="2024-02-13T14:56:00Z">
        <w:r w:rsidRPr="00C20AD0">
          <w:rPr>
            <w:rFonts w:eastAsiaTheme="minorEastAsia" w:hint="eastAsia"/>
            <w:sz w:val="21"/>
            <w:szCs w:val="21"/>
            <w:lang w:eastAsia="ja-JP"/>
          </w:rPr>
          <w:t>用語選択および</w:t>
        </w:r>
        <w:r w:rsidRPr="00C20AD0">
          <w:rPr>
            <w:rFonts w:eastAsiaTheme="minorEastAsia"/>
            <w:sz w:val="21"/>
            <w:szCs w:val="21"/>
            <w:lang w:eastAsia="ja-JP"/>
          </w:rPr>
          <w:t>MedDRA</w:t>
        </w:r>
        <w:r w:rsidRPr="00C20AD0">
          <w:rPr>
            <w:rFonts w:eastAsiaTheme="minorEastAsia" w:hint="eastAsia"/>
            <w:sz w:val="21"/>
            <w:szCs w:val="21"/>
            <w:lang w:eastAsia="ja-JP"/>
          </w:rPr>
          <w:t>でコーディングされたデータの解析の目的では</w:t>
        </w:r>
        <w:r>
          <w:rPr>
            <w:rFonts w:eastAsiaTheme="minorEastAsia" w:hint="eastAsia"/>
            <w:sz w:val="21"/>
            <w:szCs w:val="21"/>
            <w:lang w:eastAsia="ja-JP"/>
          </w:rPr>
          <w:t>、</w:t>
        </w:r>
        <w:r w:rsidRPr="00CA2D65">
          <w:rPr>
            <w:rFonts w:eastAsiaTheme="minorEastAsia" w:hint="eastAsia"/>
            <w:sz w:val="21"/>
            <w:szCs w:val="21"/>
            <w:lang w:eastAsia="ja-JP"/>
          </w:rPr>
          <w:t>「投薬過誤」とは、薬剤が医療</w:t>
        </w:r>
        <w:r>
          <w:rPr>
            <w:rFonts w:eastAsiaTheme="minorEastAsia" w:hint="eastAsia"/>
            <w:sz w:val="21"/>
            <w:szCs w:val="21"/>
            <w:lang w:eastAsia="ja-JP"/>
          </w:rPr>
          <w:t>専門家</w:t>
        </w:r>
        <w:r w:rsidRPr="00CA2D65">
          <w:rPr>
            <w:rFonts w:eastAsiaTheme="minorEastAsia" w:hint="eastAsia"/>
            <w:sz w:val="21"/>
            <w:szCs w:val="21"/>
            <w:lang w:eastAsia="ja-JP"/>
          </w:rPr>
          <w:t>、患者自身、</w:t>
        </w:r>
        <w:r>
          <w:rPr>
            <w:rFonts w:eastAsiaTheme="minorEastAsia" w:hint="eastAsia"/>
            <w:sz w:val="21"/>
            <w:szCs w:val="21"/>
            <w:lang w:eastAsia="ja-JP"/>
          </w:rPr>
          <w:t>ある</w:t>
        </w:r>
        <w:r w:rsidRPr="00CA2D65">
          <w:rPr>
            <w:rFonts w:eastAsiaTheme="minorEastAsia" w:hint="eastAsia"/>
            <w:sz w:val="21"/>
            <w:szCs w:val="21"/>
            <w:lang w:eastAsia="ja-JP"/>
          </w:rPr>
          <w:t>いは消費者の管理の下にある場合で、患者にとって有害なこと、または不適切な薬剤使用を引き起こす可能性がある全ての</w:t>
        </w:r>
        <w:r>
          <w:rPr>
            <w:rFonts w:eastAsiaTheme="minorEastAsia" w:hint="eastAsia"/>
            <w:sz w:val="21"/>
            <w:szCs w:val="21"/>
            <w:lang w:eastAsia="ja-JP"/>
          </w:rPr>
          <w:t>偶発的で</w:t>
        </w:r>
        <w:r w:rsidRPr="00CA2D65">
          <w:rPr>
            <w:rFonts w:eastAsiaTheme="minorEastAsia" w:hint="eastAsia"/>
            <w:sz w:val="21"/>
            <w:szCs w:val="21"/>
            <w:lang w:eastAsia="ja-JP"/>
          </w:rPr>
          <w:t>回避可能な事象を指す。</w:t>
        </w:r>
      </w:ins>
    </w:p>
    <w:p w14:paraId="0D8DFD00" w14:textId="77777777" w:rsidR="00FA7BEB" w:rsidRPr="00CA2D65" w:rsidRDefault="00FA7BEB" w:rsidP="00777731">
      <w:pPr>
        <w:spacing w:beforeLines="50" w:before="120"/>
        <w:ind w:rightChars="78" w:right="187"/>
        <w:rPr>
          <w:ins w:id="9" w:author="東　はるか" w:date="2024-02-13T14:56:00Z"/>
          <w:rFonts w:eastAsiaTheme="minorEastAsia"/>
          <w:sz w:val="21"/>
          <w:szCs w:val="21"/>
          <w:lang w:eastAsia="ja-JP"/>
        </w:rPr>
      </w:pPr>
    </w:p>
    <w:p w14:paraId="4217037E" w14:textId="6CDEDDA6" w:rsidR="00C66C01" w:rsidRDefault="00042EA6" w:rsidP="00777731">
      <w:pPr>
        <w:spacing w:beforeLines="50" w:before="120" w:line="300" w:lineRule="exact"/>
        <w:ind w:rightChars="78" w:right="187"/>
        <w:rPr>
          <w:rFonts w:eastAsiaTheme="minorEastAsia"/>
          <w:sz w:val="21"/>
          <w:szCs w:val="21"/>
          <w:lang w:eastAsia="ja-JP"/>
        </w:rPr>
      </w:pPr>
      <w:del w:id="10" w:author="東　はるか" w:date="2024-02-13T14:56:00Z">
        <w:r w:rsidRPr="00CA2D65" w:rsidDel="0052788A">
          <w:rPr>
            <w:rFonts w:eastAsiaTheme="minorEastAsia" w:hint="eastAsia"/>
            <w:sz w:val="21"/>
            <w:szCs w:val="21"/>
            <w:lang w:eastAsia="ja-JP"/>
          </w:rPr>
          <w:delText>「投薬過誤」とは、薬剤が医療関係者、患者自身、或</w:delText>
        </w:r>
        <w:r w:rsidR="0012591F" w:rsidRPr="00CA2D65" w:rsidDel="0052788A">
          <w:rPr>
            <w:rFonts w:eastAsiaTheme="minorEastAsia" w:hint="eastAsia"/>
            <w:sz w:val="21"/>
            <w:szCs w:val="21"/>
            <w:lang w:eastAsia="ja-JP"/>
          </w:rPr>
          <w:delText>い</w:delText>
        </w:r>
        <w:r w:rsidRPr="00CA2D65" w:rsidDel="0052788A">
          <w:rPr>
            <w:rFonts w:eastAsiaTheme="minorEastAsia" w:hint="eastAsia"/>
            <w:sz w:val="21"/>
            <w:szCs w:val="21"/>
            <w:lang w:eastAsia="ja-JP"/>
          </w:rPr>
          <w:delText>は消費者の管理の下にある場合で、患者にとって有害なこと、または不適切な薬剤使用を引き起こす可能性がある</w:delText>
        </w:r>
        <w:r w:rsidR="0014130D" w:rsidRPr="00CA2D65" w:rsidDel="0052788A">
          <w:rPr>
            <w:rFonts w:eastAsiaTheme="minorEastAsia" w:hint="eastAsia"/>
            <w:sz w:val="21"/>
            <w:szCs w:val="21"/>
            <w:lang w:eastAsia="ja-JP"/>
          </w:rPr>
          <w:delText>全</w:delText>
        </w:r>
        <w:r w:rsidRPr="00CA2D65" w:rsidDel="0052788A">
          <w:rPr>
            <w:rFonts w:eastAsiaTheme="minorEastAsia" w:hint="eastAsia"/>
            <w:sz w:val="21"/>
            <w:szCs w:val="21"/>
            <w:lang w:eastAsia="ja-JP"/>
          </w:rPr>
          <w:delText>ての回避可能な事象を指す。</w:delText>
        </w:r>
      </w:del>
    </w:p>
    <w:p w14:paraId="47A12F9F" w14:textId="77777777" w:rsidR="00FA7BEB" w:rsidRPr="00CA2D65" w:rsidDel="0052788A" w:rsidRDefault="00FA7BEB" w:rsidP="00777731">
      <w:pPr>
        <w:spacing w:beforeLines="50" w:before="120"/>
        <w:ind w:rightChars="78" w:right="187"/>
        <w:rPr>
          <w:del w:id="11" w:author="東　はるか" w:date="2024-02-13T14:56:00Z"/>
          <w:rFonts w:eastAsiaTheme="minorEastAsia"/>
          <w:sz w:val="21"/>
          <w:szCs w:val="21"/>
          <w:lang w:eastAsia="ja-JP"/>
        </w:rPr>
      </w:pPr>
    </w:p>
    <w:p w14:paraId="07EDCFEB" w14:textId="366FEB12" w:rsidR="00C66C01" w:rsidRPr="00CA2D65" w:rsidRDefault="00BD5F6F" w:rsidP="00777731">
      <w:pPr>
        <w:spacing w:beforeLines="50" w:before="120" w:line="300" w:lineRule="exact"/>
        <w:ind w:rightChars="78" w:right="187"/>
        <w:rPr>
          <w:rFonts w:eastAsiaTheme="minorEastAsia"/>
          <w:sz w:val="21"/>
          <w:lang w:eastAsia="ja-JP"/>
        </w:rPr>
      </w:pPr>
      <w:r w:rsidRPr="00325523">
        <w:rPr>
          <w:rFonts w:eastAsiaTheme="minorEastAsia" w:hint="eastAsia"/>
          <w:sz w:val="21"/>
          <w:lang w:eastAsia="ja-JP"/>
        </w:rPr>
        <w:t>オンライン</w:t>
      </w:r>
      <w:r w:rsidR="00270042">
        <w:rPr>
          <w:rFonts w:eastAsiaTheme="minorEastAsia" w:hint="eastAsia"/>
          <w:sz w:val="21"/>
          <w:lang w:eastAsia="ja-JP"/>
        </w:rPr>
        <w:t>の「</w:t>
      </w:r>
      <w:r w:rsidR="00C66C01" w:rsidRPr="00CA2D65">
        <w:rPr>
          <w:rFonts w:eastAsiaTheme="minorEastAsia"/>
          <w:sz w:val="21"/>
          <w:lang w:eastAsia="ja-JP"/>
        </w:rPr>
        <w:t>MedDRA</w:t>
      </w:r>
      <w:r w:rsidRPr="00325523">
        <w:rPr>
          <w:rFonts w:eastAsiaTheme="minorEastAsia" w:hint="eastAsia"/>
          <w:sz w:val="21"/>
          <w:lang w:eastAsia="ja-JP"/>
        </w:rPr>
        <w:t>用語概念の記述</w:t>
      </w:r>
      <w:r w:rsidR="00270042">
        <w:rPr>
          <w:rFonts w:eastAsiaTheme="minorEastAsia" w:hint="eastAsia"/>
          <w:sz w:val="21"/>
          <w:lang w:eastAsia="ja-JP"/>
        </w:rPr>
        <w:t>」</w:t>
      </w:r>
      <w:r w:rsidR="00E60DCA" w:rsidRPr="00C64F11">
        <w:rPr>
          <w:rFonts w:eastAsiaTheme="minorEastAsia" w:hint="eastAsia"/>
          <w:sz w:val="21"/>
          <w:vertAlign w:val="superscript"/>
          <w:lang w:eastAsia="ja-JP"/>
        </w:rPr>
        <w:t>注</w:t>
      </w:r>
      <w:r w:rsidR="00E60DCA">
        <w:rPr>
          <w:rFonts w:eastAsiaTheme="minorEastAsia" w:hint="eastAsia"/>
          <w:sz w:val="21"/>
          <w:vertAlign w:val="superscript"/>
          <w:lang w:eastAsia="ja-JP"/>
        </w:rPr>
        <w:t>）</w:t>
      </w:r>
      <w:r w:rsidR="00C66C01" w:rsidRPr="00CA2D65">
        <w:rPr>
          <w:rFonts w:eastAsiaTheme="minorEastAsia" w:hint="eastAsia"/>
          <w:sz w:val="21"/>
          <w:lang w:eastAsia="ja-JP"/>
        </w:rPr>
        <w:t>に幾つかの投薬過誤の定義および使い方が記述されているので参照すること（例えば、調剤過誤）。</w:t>
      </w:r>
    </w:p>
    <w:p w14:paraId="7CDC8130" w14:textId="0650A52D" w:rsidR="004513D8" w:rsidRPr="00CA2D65" w:rsidRDefault="004513D8" w:rsidP="00777731">
      <w:pPr>
        <w:spacing w:line="300" w:lineRule="exact"/>
        <w:ind w:rightChars="78" w:right="187"/>
        <w:rPr>
          <w:rFonts w:eastAsiaTheme="minorEastAsia"/>
          <w:sz w:val="21"/>
          <w:lang w:eastAsia="ja-JP"/>
        </w:rPr>
      </w:pPr>
      <w:r w:rsidRPr="00CA2D65">
        <w:rPr>
          <w:rFonts w:eastAsiaTheme="minorEastAsia" w:hint="eastAsia"/>
          <w:sz w:val="21"/>
          <w:lang w:eastAsia="ja-JP"/>
        </w:rPr>
        <w:t>更なる情報は、投薬過誤に関する事例、ガイダンスおよび「質問と回答」が詳述された</w:t>
      </w:r>
      <w:r w:rsidRPr="00CA2D65">
        <w:rPr>
          <w:rFonts w:eastAsiaTheme="minorEastAsia"/>
          <w:sz w:val="21"/>
          <w:lang w:eastAsia="ja-JP"/>
        </w:rPr>
        <w:t>MedDRA</w:t>
      </w:r>
      <w:r w:rsidRPr="00CA2D65">
        <w:rPr>
          <w:rFonts w:eastAsiaTheme="minorEastAsia" w:hint="eastAsia"/>
          <w:sz w:val="21"/>
          <w:lang w:eastAsia="ja-JP"/>
        </w:rPr>
        <w:t>考慮事項</w:t>
      </w:r>
      <w:r w:rsidRPr="00CA2D65">
        <w:rPr>
          <w:rFonts w:eastAsiaTheme="minorEastAsia"/>
          <w:sz w:val="21"/>
          <w:lang w:eastAsia="ja-JP"/>
        </w:rPr>
        <w:t>:</w:t>
      </w:r>
      <w:r w:rsidRPr="00CA2D65">
        <w:rPr>
          <w:rFonts w:eastAsiaTheme="minorEastAsia" w:hint="eastAsia"/>
          <w:sz w:val="21"/>
          <w:lang w:eastAsia="ja-JP"/>
        </w:rPr>
        <w:t>コンパニオンドキュメントの第</w:t>
      </w:r>
      <w:r w:rsidRPr="00CA2D65">
        <w:rPr>
          <w:rFonts w:eastAsiaTheme="minorEastAsia"/>
          <w:sz w:val="21"/>
          <w:lang w:eastAsia="ja-JP"/>
        </w:rPr>
        <w:t>3</w:t>
      </w:r>
      <w:r w:rsidRPr="00CA2D65">
        <w:rPr>
          <w:rFonts w:eastAsiaTheme="minorEastAsia" w:hint="eastAsia"/>
          <w:sz w:val="21"/>
          <w:lang w:eastAsia="ja-JP"/>
        </w:rPr>
        <w:t>章を参照されたい（付録の</w:t>
      </w:r>
      <w:r w:rsidRPr="00CA2D65">
        <w:rPr>
          <w:rFonts w:eastAsiaTheme="minorEastAsia"/>
          <w:sz w:val="21"/>
          <w:lang w:eastAsia="ja-JP"/>
        </w:rPr>
        <w:t>4.2</w:t>
      </w:r>
      <w:r w:rsidRPr="00CA2D65">
        <w:rPr>
          <w:rFonts w:eastAsiaTheme="minorEastAsia" w:hint="eastAsia"/>
          <w:sz w:val="21"/>
          <w:lang w:eastAsia="ja-JP"/>
        </w:rPr>
        <w:t>項を参照）。</w:t>
      </w:r>
    </w:p>
    <w:p w14:paraId="494E275D" w14:textId="533A9633" w:rsidR="00C13C85" w:rsidRDefault="00C66C01" w:rsidP="00777731">
      <w:pPr>
        <w:spacing w:beforeLines="50" w:before="120" w:line="300" w:lineRule="exact"/>
        <w:ind w:rightChars="78" w:right="187"/>
        <w:rPr>
          <w:rFonts w:eastAsiaTheme="minorEastAsia"/>
          <w:sz w:val="21"/>
          <w:lang w:eastAsia="ja-JP"/>
        </w:rPr>
      </w:pPr>
      <w:r w:rsidRPr="00CA2D65">
        <w:rPr>
          <w:rFonts w:eastAsiaTheme="minorEastAsia" w:hint="eastAsia"/>
          <w:sz w:val="21"/>
          <w:lang w:eastAsia="ja-JP"/>
        </w:rPr>
        <w:t>臨床的影響を伴うか否かにかかわらず投薬過誤に関する情報が報告されることがある。</w:t>
      </w:r>
    </w:p>
    <w:p w14:paraId="09A0FD0B" w14:textId="77777777" w:rsidR="00E60DCA" w:rsidRDefault="00E60DCA" w:rsidP="00777731">
      <w:pPr>
        <w:spacing w:beforeLines="50" w:before="120" w:line="300" w:lineRule="exact"/>
        <w:ind w:leftChars="300" w:left="720" w:rightChars="78" w:right="187"/>
        <w:rPr>
          <w:rFonts w:eastAsiaTheme="minorEastAsia"/>
          <w:sz w:val="21"/>
          <w:lang w:eastAsia="ja-JP"/>
        </w:rPr>
      </w:pPr>
    </w:p>
    <w:p w14:paraId="778104BB" w14:textId="24A39031" w:rsidR="00BD5F6F" w:rsidRPr="00EB102F" w:rsidRDefault="00BD5F6F" w:rsidP="00777731">
      <w:pPr>
        <w:spacing w:line="300" w:lineRule="exact"/>
        <w:ind w:left="850" w:rightChars="78" w:right="187" w:hangingChars="405" w:hanging="850"/>
        <w:rPr>
          <w:rFonts w:eastAsiaTheme="minorEastAsia"/>
          <w:sz w:val="21"/>
          <w:lang w:eastAsia="ja-JP"/>
        </w:rPr>
      </w:pPr>
      <w:r w:rsidRPr="00EB102F">
        <w:rPr>
          <w:rFonts w:eastAsiaTheme="minorEastAsia"/>
          <w:sz w:val="21"/>
          <w:lang w:eastAsia="ja-JP"/>
        </w:rPr>
        <w:t>JMO</w:t>
      </w:r>
      <w:r w:rsidRPr="00EB102F">
        <w:rPr>
          <w:rFonts w:eastAsiaTheme="minorEastAsia" w:hint="eastAsia"/>
          <w:sz w:val="21"/>
          <w:lang w:eastAsia="ja-JP"/>
        </w:rPr>
        <w:t>注：</w:t>
      </w:r>
      <w:bookmarkStart w:id="12" w:name="_Hlk62461756"/>
      <w:r w:rsidR="00D422A6" w:rsidRPr="00273502">
        <w:rPr>
          <w:rFonts w:eastAsiaTheme="minorEastAsia" w:hint="eastAsia"/>
          <w:sz w:val="21"/>
          <w:lang w:eastAsia="ja-JP"/>
        </w:rPr>
        <w:t>「</w:t>
      </w:r>
      <w:r w:rsidR="00D422A6" w:rsidRPr="00273502">
        <w:rPr>
          <w:rFonts w:eastAsiaTheme="minorEastAsia"/>
          <w:sz w:val="21"/>
          <w:lang w:eastAsia="ja-JP"/>
        </w:rPr>
        <w:t>MedDRA</w:t>
      </w:r>
      <w:r w:rsidR="00D422A6" w:rsidRPr="00273502">
        <w:rPr>
          <w:rFonts w:eastAsiaTheme="minorEastAsia" w:hint="eastAsia"/>
          <w:sz w:val="21"/>
          <w:lang w:eastAsia="ja-JP"/>
        </w:rPr>
        <w:t>用語概念の記述」</w:t>
      </w:r>
      <w:r w:rsidR="00D422A6">
        <w:rPr>
          <w:rFonts w:eastAsiaTheme="minorEastAsia" w:hint="eastAsia"/>
          <w:sz w:val="21"/>
          <w:lang w:eastAsia="ja-JP"/>
        </w:rPr>
        <w:t>は</w:t>
      </w:r>
      <w:r w:rsidR="002515CD">
        <w:rPr>
          <w:rFonts w:eastAsiaTheme="minorEastAsia" w:hint="eastAsia"/>
          <w:sz w:val="21"/>
          <w:lang w:eastAsia="ja-JP"/>
        </w:rPr>
        <w:t>、</w:t>
      </w:r>
      <w:r w:rsidR="00D422A6" w:rsidRPr="00273502">
        <w:rPr>
          <w:rFonts w:eastAsiaTheme="minorEastAsia"/>
          <w:sz w:val="21"/>
          <w:lang w:eastAsia="ja-JP"/>
        </w:rPr>
        <w:t>MedDRA</w:t>
      </w:r>
      <w:r w:rsidR="00D422A6" w:rsidRPr="00273502">
        <w:rPr>
          <w:rFonts w:eastAsiaTheme="minorEastAsia" w:hint="eastAsia"/>
          <w:sz w:val="21"/>
          <w:lang w:eastAsia="ja-JP"/>
        </w:rPr>
        <w:t>手引書付録</w:t>
      </w:r>
      <w:r w:rsidR="00D422A6" w:rsidRPr="00273502">
        <w:rPr>
          <w:rFonts w:eastAsiaTheme="minorEastAsia"/>
          <w:sz w:val="21"/>
          <w:lang w:eastAsia="ja-JP"/>
        </w:rPr>
        <w:t>B</w:t>
      </w:r>
      <w:r w:rsidR="00D422A6" w:rsidRPr="00273502">
        <w:rPr>
          <w:rFonts w:eastAsiaTheme="minorEastAsia" w:hint="eastAsia"/>
          <w:sz w:val="21"/>
          <w:lang w:eastAsia="ja-JP"/>
        </w:rPr>
        <w:t>「用語概念の記述」</w:t>
      </w:r>
      <w:r w:rsidR="002515CD">
        <w:rPr>
          <w:rFonts w:eastAsiaTheme="minorEastAsia" w:hint="eastAsia"/>
          <w:sz w:val="21"/>
          <w:lang w:eastAsia="ja-JP"/>
        </w:rPr>
        <w:t>と同じ</w:t>
      </w:r>
      <w:r w:rsidR="003D3395">
        <w:rPr>
          <w:rFonts w:eastAsiaTheme="minorEastAsia" w:hint="eastAsia"/>
          <w:sz w:val="21"/>
          <w:lang w:eastAsia="ja-JP"/>
        </w:rPr>
        <w:t>内容</w:t>
      </w:r>
      <w:r w:rsidR="002515CD">
        <w:rPr>
          <w:rFonts w:eastAsiaTheme="minorEastAsia" w:hint="eastAsia"/>
          <w:sz w:val="21"/>
          <w:lang w:eastAsia="ja-JP"/>
        </w:rPr>
        <w:t>である</w:t>
      </w:r>
      <w:r w:rsidR="00D422A6" w:rsidRPr="00273502">
        <w:rPr>
          <w:rFonts w:eastAsiaTheme="minorEastAsia" w:hint="eastAsia"/>
          <w:sz w:val="21"/>
          <w:lang w:eastAsia="ja-JP"/>
        </w:rPr>
        <w:t>。</w:t>
      </w:r>
      <w:bookmarkEnd w:id="12"/>
    </w:p>
    <w:p w14:paraId="230ACE9F" w14:textId="77777777" w:rsidR="00422A69" w:rsidRDefault="00422A69" w:rsidP="00422A69">
      <w:pPr>
        <w:spacing w:beforeLines="50" w:before="120"/>
        <w:ind w:rightChars="78" w:right="187"/>
        <w:rPr>
          <w:rFonts w:asciiTheme="minorEastAsia" w:eastAsiaTheme="minorEastAsia" w:hAnsiTheme="minorEastAsia"/>
          <w:sz w:val="21"/>
          <w:lang w:eastAsia="ja-JP"/>
        </w:rPr>
      </w:pPr>
      <w:bookmarkStart w:id="13" w:name="_Toc96073082"/>
    </w:p>
    <w:p w14:paraId="4708B95E" w14:textId="77777777" w:rsidR="00DF6B3F" w:rsidRPr="003F162C" w:rsidRDefault="00C13C85" w:rsidP="00777731">
      <w:pPr>
        <w:pStyle w:val="36pt"/>
        <w:spacing w:beforeLines="50"/>
        <w:ind w:leftChars="0" w:left="0" w:rightChars="78" w:right="187"/>
        <w:rPr>
          <w:rFonts w:asciiTheme="majorEastAsia" w:eastAsiaTheme="majorEastAsia" w:hAnsiTheme="majorEastAsia" w:cs="Times New Roman"/>
          <w:b/>
          <w:sz w:val="21"/>
          <w:szCs w:val="21"/>
          <w:lang w:eastAsia="ja-JP"/>
        </w:rPr>
      </w:pPr>
      <w:r w:rsidRPr="003F162C">
        <w:rPr>
          <w:rFonts w:asciiTheme="majorEastAsia" w:eastAsiaTheme="majorEastAsia" w:hAnsiTheme="majorEastAsia" w:cs="Times New Roman"/>
          <w:b/>
          <w:sz w:val="21"/>
          <w:szCs w:val="21"/>
          <w:lang w:eastAsia="ja-JP"/>
        </w:rPr>
        <w:t>3.15.1.1</w:t>
      </w:r>
      <w:r w:rsidR="001F0826" w:rsidRPr="003F162C">
        <w:rPr>
          <w:rFonts w:asciiTheme="majorEastAsia" w:eastAsiaTheme="majorEastAsia" w:hAnsiTheme="majorEastAsia" w:cs="Times New Roman"/>
          <w:b/>
          <w:sz w:val="21"/>
          <w:szCs w:val="21"/>
          <w:lang w:eastAsia="ja-JP"/>
        </w:rPr>
        <w:t xml:space="preserve"> </w:t>
      </w:r>
      <w:r w:rsidR="001F0826" w:rsidRPr="003F162C">
        <w:rPr>
          <w:rFonts w:asciiTheme="majorEastAsia" w:eastAsiaTheme="majorEastAsia" w:hAnsiTheme="majorEastAsia" w:cs="Times New Roman" w:hint="eastAsia"/>
          <w:b/>
          <w:sz w:val="21"/>
          <w:szCs w:val="21"/>
          <w:lang w:eastAsia="ja-JP"/>
        </w:rPr>
        <w:t>臨床</w:t>
      </w:r>
      <w:r w:rsidR="004A0514" w:rsidRPr="003F162C">
        <w:rPr>
          <w:rFonts w:asciiTheme="majorEastAsia" w:eastAsiaTheme="majorEastAsia" w:hAnsiTheme="majorEastAsia" w:cs="Times New Roman" w:hint="eastAsia"/>
          <w:b/>
          <w:sz w:val="21"/>
          <w:szCs w:val="21"/>
          <w:lang w:eastAsia="ja-JP"/>
        </w:rPr>
        <w:t>的</w:t>
      </w:r>
      <w:r w:rsidR="001F0826" w:rsidRPr="003F162C">
        <w:rPr>
          <w:rFonts w:asciiTheme="majorEastAsia" w:eastAsiaTheme="majorEastAsia" w:hAnsiTheme="majorEastAsia" w:cs="Times New Roman" w:hint="eastAsia"/>
          <w:b/>
          <w:sz w:val="21"/>
          <w:szCs w:val="21"/>
          <w:lang w:eastAsia="ja-JP"/>
        </w:rPr>
        <w:t>影響を伴</w:t>
      </w:r>
      <w:r w:rsidR="004A0514" w:rsidRPr="003F162C">
        <w:rPr>
          <w:rFonts w:asciiTheme="majorEastAsia" w:eastAsiaTheme="majorEastAsia" w:hAnsiTheme="majorEastAsia" w:cs="Times New Roman" w:hint="eastAsia"/>
          <w:b/>
          <w:sz w:val="21"/>
          <w:szCs w:val="21"/>
          <w:lang w:eastAsia="ja-JP"/>
        </w:rPr>
        <w:t>う</w:t>
      </w:r>
      <w:r w:rsidR="001F0826" w:rsidRPr="003F162C">
        <w:rPr>
          <w:rFonts w:asciiTheme="majorEastAsia" w:eastAsiaTheme="majorEastAsia" w:hAnsiTheme="majorEastAsia" w:cs="Times New Roman" w:hint="eastAsia"/>
          <w:b/>
          <w:sz w:val="21"/>
          <w:szCs w:val="21"/>
          <w:lang w:eastAsia="ja-JP"/>
        </w:rPr>
        <w:t>投薬過誤</w:t>
      </w:r>
      <w:bookmarkEnd w:id="13"/>
    </w:p>
    <w:p w14:paraId="34BC2297" w14:textId="77777777" w:rsidR="00DF6B3F" w:rsidRPr="00CA2D65" w:rsidRDefault="00DF6B3F" w:rsidP="00777731">
      <w:pPr>
        <w:spacing w:beforeLines="50" w:before="120"/>
        <w:ind w:rightChars="78" w:right="187"/>
        <w:rPr>
          <w:rFonts w:eastAsiaTheme="minorEastAsia"/>
          <w:sz w:val="21"/>
          <w:lang w:eastAsia="ja-JP"/>
        </w:rPr>
      </w:pPr>
      <w:r w:rsidRPr="00CA2D65">
        <w:rPr>
          <w:rFonts w:eastAsiaTheme="minorEastAsia" w:hint="eastAsia"/>
          <w:sz w:val="21"/>
          <w:lang w:eastAsia="ja-JP"/>
        </w:rPr>
        <w:t>投薬過誤が臨床</w:t>
      </w:r>
      <w:r w:rsidR="004A0514" w:rsidRPr="00CA2D65">
        <w:rPr>
          <w:rFonts w:eastAsiaTheme="minorEastAsia" w:hint="eastAsia"/>
          <w:sz w:val="21"/>
          <w:lang w:eastAsia="ja-JP"/>
        </w:rPr>
        <w:t>的</w:t>
      </w:r>
      <w:r w:rsidRPr="00CA2D65">
        <w:rPr>
          <w:rFonts w:eastAsiaTheme="minorEastAsia" w:hint="eastAsia"/>
          <w:sz w:val="21"/>
          <w:lang w:eastAsia="ja-JP"/>
        </w:rPr>
        <w:t>影響を伴って報告された場合には、投薬過誤と臨床</w:t>
      </w:r>
      <w:r w:rsidR="00B340C3" w:rsidRPr="00CA2D65">
        <w:rPr>
          <w:rFonts w:eastAsiaTheme="minorEastAsia" w:hint="eastAsia"/>
          <w:sz w:val="21"/>
          <w:lang w:eastAsia="ja-JP"/>
        </w:rPr>
        <w:t>的</w:t>
      </w:r>
      <w:r w:rsidRPr="00CA2D65">
        <w:rPr>
          <w:rFonts w:eastAsiaTheme="minorEastAsia" w:hint="eastAsia"/>
          <w:sz w:val="21"/>
          <w:lang w:eastAsia="ja-JP"/>
        </w:rPr>
        <w:t>影響の双方の用語を選択する。</w:t>
      </w:r>
    </w:p>
    <w:p w14:paraId="3087D3B9" w14:textId="77777777" w:rsidR="00DF6B3F" w:rsidRPr="00CA2D65" w:rsidRDefault="00DF6B3F" w:rsidP="00253776">
      <w:pPr>
        <w:keepNext/>
        <w:spacing w:beforeLines="50" w:before="120"/>
        <w:rPr>
          <w:rFonts w:eastAsiaTheme="minorEastAsia"/>
          <w:sz w:val="21"/>
          <w:lang w:eastAsia="ja-JP"/>
        </w:rPr>
      </w:pPr>
      <w:r w:rsidRPr="00CA2D65">
        <w:rPr>
          <w:rFonts w:eastAsiaTheme="minorEastAsia" w:hint="eastAsia"/>
          <w:sz w:val="21"/>
          <w:lang w:eastAsia="ja-JP"/>
        </w:rPr>
        <w:lastRenderedPageBreak/>
        <w:t>例示</w:t>
      </w:r>
    </w:p>
    <w:tbl>
      <w:tblPr>
        <w:tblW w:w="8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2976"/>
        <w:gridCol w:w="2701"/>
      </w:tblGrid>
      <w:tr w:rsidR="003D191F" w:rsidRPr="00983EAB" w14:paraId="2EE1A239" w14:textId="77777777" w:rsidTr="009A2939">
        <w:trPr>
          <w:trHeight w:val="525"/>
          <w:tblHeader/>
        </w:trPr>
        <w:tc>
          <w:tcPr>
            <w:tcW w:w="2581" w:type="dxa"/>
            <w:shd w:val="clear" w:color="auto" w:fill="E0E0E0"/>
            <w:vAlign w:val="center"/>
          </w:tcPr>
          <w:p w14:paraId="65D22404" w14:textId="77777777" w:rsidR="003D191F" w:rsidRPr="00CA2D65" w:rsidRDefault="003D191F" w:rsidP="00AB2C3A">
            <w:pPr>
              <w:keepNext/>
              <w:jc w:val="center"/>
              <w:rPr>
                <w:rFonts w:eastAsiaTheme="minorEastAsia"/>
                <w:b/>
                <w:sz w:val="22"/>
                <w:szCs w:val="22"/>
              </w:rPr>
            </w:pPr>
            <w:proofErr w:type="spellStart"/>
            <w:r w:rsidRPr="00CA2D65">
              <w:rPr>
                <w:rFonts w:eastAsiaTheme="minorEastAsia" w:hint="eastAsia"/>
                <w:b/>
                <w:sz w:val="22"/>
                <w:szCs w:val="22"/>
              </w:rPr>
              <w:t>報告語</w:t>
            </w:r>
            <w:proofErr w:type="spellEnd"/>
          </w:p>
        </w:tc>
        <w:tc>
          <w:tcPr>
            <w:tcW w:w="2976" w:type="dxa"/>
            <w:shd w:val="clear" w:color="auto" w:fill="E0E0E0"/>
            <w:vAlign w:val="center"/>
          </w:tcPr>
          <w:p w14:paraId="49BC960E" w14:textId="77777777" w:rsidR="003D191F" w:rsidRPr="00CA2D65" w:rsidRDefault="003D191F" w:rsidP="00AB2C3A">
            <w:pPr>
              <w:keepNext/>
              <w:jc w:val="center"/>
              <w:rPr>
                <w:rFonts w:eastAsiaTheme="minorEastAsia"/>
                <w:b/>
                <w:sz w:val="22"/>
                <w:szCs w:val="22"/>
              </w:rPr>
            </w:pPr>
            <w:r w:rsidRPr="00CA2D65">
              <w:rPr>
                <w:rFonts w:eastAsiaTheme="minorEastAsia" w:hint="eastAsia"/>
                <w:b/>
                <w:sz w:val="22"/>
                <w:szCs w:val="22"/>
                <w:lang w:eastAsia="ja-JP"/>
              </w:rPr>
              <w:t>選択された</w:t>
            </w:r>
            <w:r w:rsidRPr="00CA2D65">
              <w:rPr>
                <w:rFonts w:eastAsiaTheme="minorEastAsia"/>
                <w:b/>
                <w:sz w:val="22"/>
                <w:szCs w:val="22"/>
              </w:rPr>
              <w:t>LLT</w:t>
            </w:r>
          </w:p>
        </w:tc>
        <w:tc>
          <w:tcPr>
            <w:tcW w:w="2701" w:type="dxa"/>
            <w:shd w:val="clear" w:color="auto" w:fill="E0E0E0"/>
            <w:vAlign w:val="center"/>
          </w:tcPr>
          <w:p w14:paraId="62D56070" w14:textId="77777777" w:rsidR="003D191F" w:rsidRPr="00CA2D65" w:rsidRDefault="003D191F" w:rsidP="00AB2C3A">
            <w:pPr>
              <w:keepNext/>
              <w:jc w:val="center"/>
              <w:rPr>
                <w:rFonts w:eastAsiaTheme="minorEastAsia"/>
                <w:b/>
                <w:sz w:val="22"/>
                <w:szCs w:val="22"/>
              </w:rPr>
            </w:pPr>
            <w:r w:rsidRPr="00CA2D65">
              <w:rPr>
                <w:rFonts w:eastAsiaTheme="minorEastAsia" w:hint="eastAsia"/>
                <w:b/>
                <w:sz w:val="22"/>
                <w:szCs w:val="22"/>
                <w:lang w:eastAsia="ja-JP"/>
              </w:rPr>
              <w:t>コメント</w:t>
            </w:r>
          </w:p>
        </w:tc>
      </w:tr>
      <w:tr w:rsidR="003D191F" w:rsidRPr="00983EAB" w14:paraId="7FB77D68" w14:textId="77777777" w:rsidTr="00CA2D65">
        <w:trPr>
          <w:trHeight w:val="816"/>
        </w:trPr>
        <w:tc>
          <w:tcPr>
            <w:tcW w:w="2581" w:type="dxa"/>
            <w:vAlign w:val="center"/>
          </w:tcPr>
          <w:p w14:paraId="21193003" w14:textId="77777777" w:rsidR="003D191F" w:rsidRPr="00CA2D65" w:rsidRDefault="003D191F" w:rsidP="00752170">
            <w:pPr>
              <w:jc w:val="both"/>
              <w:rPr>
                <w:rFonts w:eastAsiaTheme="minorEastAsia"/>
                <w:sz w:val="21"/>
                <w:szCs w:val="22"/>
                <w:lang w:eastAsia="ja-JP"/>
              </w:rPr>
            </w:pPr>
            <w:r w:rsidRPr="00CA2D65">
              <w:rPr>
                <w:rFonts w:eastAsiaTheme="minorEastAsia" w:hint="eastAsia"/>
                <w:sz w:val="21"/>
                <w:szCs w:val="22"/>
                <w:lang w:eastAsia="ja-JP"/>
              </w:rPr>
              <w:t>患者は誤った薬剤を投与され低血圧を経験した</w:t>
            </w:r>
          </w:p>
        </w:tc>
        <w:tc>
          <w:tcPr>
            <w:tcW w:w="2976" w:type="dxa"/>
            <w:vAlign w:val="center"/>
          </w:tcPr>
          <w:p w14:paraId="5E53AB9E" w14:textId="77777777" w:rsidR="003D191F" w:rsidRPr="00CA2D65" w:rsidRDefault="003D191F" w:rsidP="00DF6B3F">
            <w:pPr>
              <w:jc w:val="center"/>
              <w:rPr>
                <w:rFonts w:eastAsiaTheme="minorEastAsia"/>
                <w:sz w:val="21"/>
                <w:szCs w:val="22"/>
              </w:rPr>
            </w:pPr>
            <w:proofErr w:type="spellStart"/>
            <w:r w:rsidRPr="00CA2D65">
              <w:rPr>
                <w:rFonts w:eastAsiaTheme="minorEastAsia" w:hint="eastAsia"/>
                <w:sz w:val="21"/>
                <w:szCs w:val="22"/>
              </w:rPr>
              <w:t>誤薬投与</w:t>
            </w:r>
            <w:proofErr w:type="spellEnd"/>
          </w:p>
          <w:p w14:paraId="4AEBC602" w14:textId="77777777" w:rsidR="003D191F" w:rsidRPr="00CA2D65" w:rsidRDefault="003D191F" w:rsidP="00DF6B3F">
            <w:pPr>
              <w:jc w:val="center"/>
              <w:rPr>
                <w:rFonts w:eastAsiaTheme="minorEastAsia"/>
                <w:sz w:val="21"/>
                <w:szCs w:val="22"/>
              </w:rPr>
            </w:pPr>
            <w:proofErr w:type="spellStart"/>
            <w:r w:rsidRPr="00CA2D65">
              <w:rPr>
                <w:rFonts w:eastAsiaTheme="minorEastAsia" w:hint="eastAsia"/>
                <w:sz w:val="21"/>
                <w:szCs w:val="22"/>
              </w:rPr>
              <w:t>低血圧</w:t>
            </w:r>
            <w:proofErr w:type="spellEnd"/>
          </w:p>
        </w:tc>
        <w:tc>
          <w:tcPr>
            <w:tcW w:w="2701" w:type="dxa"/>
            <w:vAlign w:val="center"/>
          </w:tcPr>
          <w:p w14:paraId="52180CFF" w14:textId="77777777" w:rsidR="003D191F" w:rsidRPr="00CA2D65" w:rsidRDefault="003D191F" w:rsidP="003D191F">
            <w:pPr>
              <w:jc w:val="center"/>
              <w:rPr>
                <w:rFonts w:eastAsiaTheme="minorEastAsia"/>
                <w:sz w:val="21"/>
                <w:szCs w:val="22"/>
              </w:rPr>
            </w:pPr>
          </w:p>
        </w:tc>
      </w:tr>
      <w:tr w:rsidR="003D191F" w:rsidRPr="00983EAB" w14:paraId="794C621B" w14:textId="77777777" w:rsidTr="00FA7BEB">
        <w:trPr>
          <w:trHeight w:val="3996"/>
        </w:trPr>
        <w:tc>
          <w:tcPr>
            <w:tcW w:w="2581" w:type="dxa"/>
            <w:vAlign w:val="center"/>
          </w:tcPr>
          <w:p w14:paraId="3D52F8C4" w14:textId="77777777" w:rsidR="003D191F" w:rsidRPr="00CA2D65" w:rsidRDefault="003D191F" w:rsidP="00EF108C">
            <w:pPr>
              <w:jc w:val="both"/>
              <w:rPr>
                <w:rFonts w:eastAsiaTheme="minorEastAsia"/>
                <w:sz w:val="21"/>
                <w:szCs w:val="22"/>
                <w:lang w:eastAsia="ja-JP"/>
              </w:rPr>
            </w:pPr>
            <w:r w:rsidRPr="00CA2D65">
              <w:rPr>
                <w:rFonts w:eastAsiaTheme="minorEastAsia" w:hint="eastAsia"/>
                <w:sz w:val="21"/>
                <w:szCs w:val="22"/>
                <w:lang w:eastAsia="ja-JP"/>
              </w:rPr>
              <w:t>医薬品の名称が類似していたため、</w:t>
            </w:r>
            <w:r w:rsidR="00E33A8E" w:rsidRPr="00CA2D65">
              <w:rPr>
                <w:rFonts w:eastAsiaTheme="minorEastAsia" w:hint="eastAsia"/>
                <w:sz w:val="21"/>
                <w:szCs w:val="22"/>
                <w:lang w:eastAsia="ja-JP"/>
              </w:rPr>
              <w:t>誤った薬剤が調</w:t>
            </w:r>
            <w:r w:rsidR="00EF108C" w:rsidRPr="00CA2D65">
              <w:rPr>
                <w:rFonts w:eastAsiaTheme="minorEastAsia" w:hint="eastAsia"/>
                <w:sz w:val="21"/>
                <w:szCs w:val="22"/>
                <w:lang w:eastAsia="ja-JP"/>
              </w:rPr>
              <w:t>剤</w:t>
            </w:r>
            <w:r w:rsidR="00E33A8E" w:rsidRPr="00CA2D65">
              <w:rPr>
                <w:rFonts w:eastAsiaTheme="minorEastAsia" w:hint="eastAsia"/>
                <w:sz w:val="21"/>
                <w:szCs w:val="22"/>
                <w:lang w:eastAsia="ja-JP"/>
              </w:rPr>
              <w:t>され、その結果、</w:t>
            </w:r>
            <w:r w:rsidRPr="00CA2D65">
              <w:rPr>
                <w:rFonts w:eastAsiaTheme="minorEastAsia" w:hint="eastAsia"/>
                <w:sz w:val="21"/>
                <w:szCs w:val="22"/>
                <w:lang w:eastAsia="ja-JP"/>
              </w:rPr>
              <w:t>患者は誤った薬剤を服用し、発疹が</w:t>
            </w:r>
            <w:r w:rsidR="00EF108C" w:rsidRPr="00CA2D65">
              <w:rPr>
                <w:rFonts w:eastAsiaTheme="minorEastAsia" w:hint="eastAsia"/>
                <w:sz w:val="21"/>
                <w:szCs w:val="22"/>
                <w:lang w:eastAsia="ja-JP"/>
              </w:rPr>
              <w:t>生じ</w:t>
            </w:r>
            <w:r w:rsidRPr="00CA2D65">
              <w:rPr>
                <w:rFonts w:eastAsiaTheme="minorEastAsia" w:hint="eastAsia"/>
                <w:sz w:val="21"/>
                <w:szCs w:val="22"/>
                <w:lang w:eastAsia="ja-JP"/>
              </w:rPr>
              <w:t>た</w:t>
            </w:r>
          </w:p>
        </w:tc>
        <w:tc>
          <w:tcPr>
            <w:tcW w:w="2976" w:type="dxa"/>
            <w:vAlign w:val="center"/>
          </w:tcPr>
          <w:p w14:paraId="53515DF8" w14:textId="77777777" w:rsidR="00BA2D10" w:rsidRPr="00CA2D65" w:rsidRDefault="00BA2D10" w:rsidP="00BA2D10">
            <w:pPr>
              <w:jc w:val="center"/>
              <w:rPr>
                <w:ins w:id="14" w:author="東　はるか" w:date="2024-02-13T14:57:00Z"/>
                <w:rFonts w:eastAsiaTheme="minorEastAsia"/>
                <w:sz w:val="21"/>
                <w:szCs w:val="22"/>
                <w:lang w:eastAsia="ja-JP"/>
              </w:rPr>
            </w:pPr>
            <w:ins w:id="15" w:author="東　はるか" w:date="2024-02-13T14:57:00Z">
              <w:r>
                <w:rPr>
                  <w:rFonts w:eastAsiaTheme="minorEastAsia" w:hint="eastAsia"/>
                  <w:sz w:val="21"/>
                  <w:szCs w:val="22"/>
                  <w:lang w:eastAsia="ja-JP"/>
                </w:rPr>
                <w:t>誤った薬剤の調剤</w:t>
              </w:r>
            </w:ins>
          </w:p>
          <w:p w14:paraId="738EDE9D" w14:textId="77777777" w:rsidR="00BA2D10" w:rsidRPr="00CA2D65" w:rsidRDefault="00BA2D10" w:rsidP="00BA2D10">
            <w:pPr>
              <w:jc w:val="center"/>
              <w:rPr>
                <w:ins w:id="16" w:author="東　はるか" w:date="2024-02-13T14:57:00Z"/>
                <w:rFonts w:eastAsiaTheme="minorEastAsia"/>
                <w:sz w:val="21"/>
                <w:szCs w:val="22"/>
                <w:lang w:eastAsia="ja-JP"/>
              </w:rPr>
            </w:pPr>
            <w:ins w:id="17" w:author="東　はるか" w:date="2024-02-13T14:57:00Z">
              <w:r w:rsidRPr="00CA2D65">
                <w:rPr>
                  <w:rFonts w:eastAsiaTheme="minorEastAsia" w:hint="eastAsia"/>
                  <w:sz w:val="21"/>
                  <w:szCs w:val="22"/>
                  <w:lang w:eastAsia="ja-JP"/>
                </w:rPr>
                <w:t>誤薬投与</w:t>
              </w:r>
            </w:ins>
          </w:p>
          <w:p w14:paraId="4AFF1FFA" w14:textId="77777777" w:rsidR="00BA2D10" w:rsidRPr="00CA2D65" w:rsidRDefault="00BA2D10" w:rsidP="00BA2D10">
            <w:pPr>
              <w:ind w:firstLineChars="300" w:firstLine="630"/>
              <w:rPr>
                <w:ins w:id="18" w:author="東　はるか" w:date="2024-02-13T14:57:00Z"/>
                <w:rFonts w:eastAsiaTheme="minorEastAsia"/>
                <w:sz w:val="21"/>
                <w:szCs w:val="22"/>
                <w:lang w:eastAsia="ja-JP"/>
              </w:rPr>
            </w:pPr>
            <w:ins w:id="19" w:author="東　はるか" w:date="2024-02-13T14:57:00Z">
              <w:r>
                <w:rPr>
                  <w:rFonts w:eastAsiaTheme="minorEastAsia" w:hint="eastAsia"/>
                  <w:sz w:val="21"/>
                  <w:szCs w:val="22"/>
                  <w:lang w:eastAsia="ja-JP"/>
                </w:rPr>
                <w:t>発音の似た</w:t>
              </w:r>
              <w:r w:rsidRPr="00CA2D65">
                <w:rPr>
                  <w:rFonts w:eastAsiaTheme="minorEastAsia" w:hint="eastAsia"/>
                  <w:sz w:val="21"/>
                  <w:szCs w:val="22"/>
                  <w:lang w:eastAsia="ja-JP"/>
                </w:rPr>
                <w:t>薬剤</w:t>
              </w:r>
              <w:r>
                <w:rPr>
                  <w:rFonts w:eastAsiaTheme="minorEastAsia" w:hint="eastAsia"/>
                  <w:sz w:val="21"/>
                  <w:szCs w:val="22"/>
                  <w:lang w:eastAsia="ja-JP"/>
                </w:rPr>
                <w:t>名</w:t>
              </w:r>
            </w:ins>
          </w:p>
          <w:p w14:paraId="331E45F4" w14:textId="387A85E0" w:rsidR="003D191F" w:rsidRPr="00CA2D65" w:rsidDel="00BA2D10" w:rsidRDefault="00BA2D10" w:rsidP="00BA2D10">
            <w:pPr>
              <w:jc w:val="center"/>
              <w:rPr>
                <w:del w:id="20" w:author="東　はるか" w:date="2024-02-13T14:57:00Z"/>
                <w:rFonts w:eastAsiaTheme="minorEastAsia"/>
                <w:sz w:val="21"/>
                <w:szCs w:val="22"/>
                <w:lang w:eastAsia="ja-JP"/>
              </w:rPr>
            </w:pPr>
            <w:ins w:id="21" w:author="東　はるか" w:date="2024-02-13T14:57:00Z">
              <w:r w:rsidRPr="00CA2D65">
                <w:rPr>
                  <w:rFonts w:eastAsiaTheme="minorEastAsia" w:hint="eastAsia"/>
                  <w:sz w:val="21"/>
                  <w:szCs w:val="22"/>
                  <w:lang w:eastAsia="ja-JP"/>
                </w:rPr>
                <w:t>発疹</w:t>
              </w:r>
            </w:ins>
            <w:del w:id="22" w:author="東　はるか" w:date="2024-02-13T14:57:00Z">
              <w:r w:rsidR="003D191F" w:rsidRPr="00CA2D65" w:rsidDel="00BA2D10">
                <w:rPr>
                  <w:rFonts w:eastAsiaTheme="minorEastAsia" w:hint="eastAsia"/>
                  <w:sz w:val="21"/>
                  <w:szCs w:val="22"/>
                  <w:lang w:eastAsia="ja-JP"/>
                </w:rPr>
                <w:delText>薬剤名の混同</w:delText>
              </w:r>
            </w:del>
          </w:p>
          <w:p w14:paraId="2B6E77CF" w14:textId="5D67F826" w:rsidR="00E33A8E" w:rsidRPr="00CA2D65" w:rsidDel="00BA2D10" w:rsidRDefault="00493B67" w:rsidP="00DF6B3F">
            <w:pPr>
              <w:jc w:val="center"/>
              <w:rPr>
                <w:del w:id="23" w:author="東　はるか" w:date="2024-02-13T14:57:00Z"/>
                <w:rFonts w:eastAsiaTheme="minorEastAsia"/>
                <w:sz w:val="21"/>
                <w:szCs w:val="22"/>
                <w:lang w:eastAsia="ja-JP"/>
              </w:rPr>
            </w:pPr>
            <w:del w:id="24" w:author="東　はるか" w:date="2024-02-13T14:57:00Z">
              <w:r w:rsidDel="00BA2D10">
                <w:rPr>
                  <w:rFonts w:eastAsiaTheme="minorEastAsia" w:hint="eastAsia"/>
                  <w:sz w:val="21"/>
                  <w:szCs w:val="22"/>
                  <w:lang w:eastAsia="ja-JP"/>
                </w:rPr>
                <w:delText>発音の似た</w:delText>
              </w:r>
              <w:r w:rsidR="00E33A8E" w:rsidRPr="00CA2D65" w:rsidDel="00BA2D10">
                <w:rPr>
                  <w:rFonts w:eastAsiaTheme="minorEastAsia" w:hint="eastAsia"/>
                  <w:sz w:val="21"/>
                  <w:szCs w:val="22"/>
                  <w:lang w:eastAsia="ja-JP"/>
                </w:rPr>
                <w:delText>薬剤</w:delText>
              </w:r>
              <w:r w:rsidDel="00BA2D10">
                <w:rPr>
                  <w:rFonts w:eastAsiaTheme="minorEastAsia" w:hint="eastAsia"/>
                  <w:sz w:val="21"/>
                  <w:szCs w:val="22"/>
                  <w:lang w:eastAsia="ja-JP"/>
                </w:rPr>
                <w:delText>名</w:delText>
              </w:r>
            </w:del>
          </w:p>
          <w:p w14:paraId="47F715B1" w14:textId="5476E901" w:rsidR="003D191F" w:rsidRPr="00CA2D65" w:rsidDel="00BA2D10" w:rsidRDefault="003D191F" w:rsidP="00DF6B3F">
            <w:pPr>
              <w:jc w:val="center"/>
              <w:rPr>
                <w:del w:id="25" w:author="東　はるか" w:date="2024-02-13T14:57:00Z"/>
                <w:rFonts w:eastAsiaTheme="minorEastAsia"/>
                <w:sz w:val="21"/>
                <w:szCs w:val="22"/>
                <w:lang w:eastAsia="ja-JP"/>
              </w:rPr>
            </w:pPr>
            <w:del w:id="26" w:author="東　はるか" w:date="2024-02-13T14:57:00Z">
              <w:r w:rsidRPr="00CA2D65" w:rsidDel="00BA2D10">
                <w:rPr>
                  <w:rFonts w:eastAsiaTheme="minorEastAsia" w:hint="eastAsia"/>
                  <w:sz w:val="21"/>
                  <w:szCs w:val="22"/>
                  <w:lang w:eastAsia="ja-JP"/>
                </w:rPr>
                <w:delText>誤薬投与</w:delText>
              </w:r>
            </w:del>
          </w:p>
          <w:p w14:paraId="6D080ACE" w14:textId="70D5C0C6" w:rsidR="003D191F" w:rsidRPr="00CA2D65" w:rsidRDefault="003D191F" w:rsidP="00DF6B3F">
            <w:pPr>
              <w:jc w:val="center"/>
              <w:rPr>
                <w:rFonts w:eastAsiaTheme="minorEastAsia"/>
                <w:sz w:val="21"/>
                <w:szCs w:val="22"/>
                <w:lang w:eastAsia="ja-JP"/>
              </w:rPr>
            </w:pPr>
            <w:del w:id="27" w:author="東　はるか" w:date="2024-02-13T14:57:00Z">
              <w:r w:rsidRPr="00CA2D65" w:rsidDel="00BA2D10">
                <w:rPr>
                  <w:rFonts w:eastAsiaTheme="minorEastAsia" w:hint="eastAsia"/>
                  <w:sz w:val="21"/>
                  <w:szCs w:val="22"/>
                  <w:lang w:eastAsia="ja-JP"/>
                </w:rPr>
                <w:delText>発疹</w:delText>
              </w:r>
            </w:del>
          </w:p>
        </w:tc>
        <w:tc>
          <w:tcPr>
            <w:tcW w:w="2701" w:type="dxa"/>
            <w:vAlign w:val="center"/>
          </w:tcPr>
          <w:p w14:paraId="68936311" w14:textId="33270C05" w:rsidR="003D191F" w:rsidRPr="00CA2D65" w:rsidRDefault="00BA2D10" w:rsidP="00D0443C">
            <w:pPr>
              <w:rPr>
                <w:rFonts w:eastAsiaTheme="minorEastAsia"/>
                <w:sz w:val="21"/>
                <w:szCs w:val="22"/>
                <w:lang w:eastAsia="ja-JP"/>
              </w:rPr>
            </w:pPr>
            <w:ins w:id="28" w:author="東　はるか" w:date="2024-02-13T14:57:00Z">
              <w:r>
                <w:rPr>
                  <w:rFonts w:eastAsiaTheme="minorEastAsia" w:hint="eastAsia"/>
                  <w:sz w:val="21"/>
                  <w:szCs w:val="22"/>
                  <w:lang w:eastAsia="ja-JP"/>
                </w:rPr>
                <w:t>“原因と</w:t>
              </w:r>
              <w:r w:rsidRPr="00C20AD0">
                <w:rPr>
                  <w:rFonts w:eastAsiaTheme="minorEastAsia" w:hint="eastAsia"/>
                  <w:sz w:val="21"/>
                  <w:szCs w:val="22"/>
                  <w:lang w:eastAsia="ja-JP"/>
                </w:rPr>
                <w:t>なった</w:t>
              </w:r>
              <w:r>
                <w:rPr>
                  <w:rFonts w:eastAsiaTheme="minorEastAsia" w:hint="eastAsia"/>
                  <w:sz w:val="21"/>
                  <w:szCs w:val="22"/>
                  <w:lang w:eastAsia="ja-JP"/>
                </w:rPr>
                <w:t>”過誤（「誤った薬剤の調剤」）およ</w:t>
              </w:r>
              <w:r w:rsidRPr="00C20AD0">
                <w:rPr>
                  <w:rFonts w:eastAsiaTheme="minorEastAsia" w:hint="eastAsia"/>
                  <w:sz w:val="21"/>
                  <w:szCs w:val="22"/>
                  <w:lang w:eastAsia="ja-JP"/>
                </w:rPr>
                <w:t>び</w:t>
              </w:r>
              <w:r>
                <w:rPr>
                  <w:rFonts w:eastAsiaTheme="minorEastAsia" w:hint="eastAsia"/>
                  <w:sz w:val="21"/>
                  <w:szCs w:val="22"/>
                  <w:lang w:eastAsia="ja-JP"/>
                </w:rPr>
                <w:t>追加</w:t>
              </w:r>
              <w:r w:rsidRPr="00C20AD0">
                <w:rPr>
                  <w:rFonts w:eastAsiaTheme="minorEastAsia" w:hint="eastAsia"/>
                  <w:sz w:val="21"/>
                  <w:szCs w:val="22"/>
                  <w:lang w:eastAsia="ja-JP"/>
                </w:rPr>
                <w:t>報告</w:t>
              </w:r>
              <w:r>
                <w:rPr>
                  <w:rFonts w:eastAsiaTheme="minorEastAsia" w:hint="eastAsia"/>
                  <w:sz w:val="21"/>
                  <w:szCs w:val="22"/>
                  <w:lang w:eastAsia="ja-JP"/>
                </w:rPr>
                <w:t>あるいは</w:t>
              </w:r>
              <w:r w:rsidRPr="00AB2F31">
                <w:rPr>
                  <w:rFonts w:eastAsiaTheme="minorEastAsia" w:hint="eastAsia"/>
                  <w:sz w:val="21"/>
                  <w:szCs w:val="22"/>
                  <w:lang w:eastAsia="ja-JP"/>
                </w:rPr>
                <w:t>報告書に記載されている</w:t>
              </w:r>
              <w:r>
                <w:rPr>
                  <w:rFonts w:eastAsiaTheme="minorEastAsia" w:hint="eastAsia"/>
                  <w:sz w:val="21"/>
                  <w:szCs w:val="22"/>
                  <w:lang w:eastAsia="ja-JP"/>
                </w:rPr>
                <w:t>“その</w:t>
              </w:r>
              <w:r w:rsidRPr="00C20AD0">
                <w:rPr>
                  <w:rFonts w:eastAsiaTheme="minorEastAsia" w:hint="eastAsia"/>
                  <w:sz w:val="21"/>
                  <w:szCs w:val="22"/>
                  <w:lang w:eastAsia="ja-JP"/>
                </w:rPr>
                <w:t>結果生じた</w:t>
              </w:r>
              <w:r>
                <w:rPr>
                  <w:rFonts w:eastAsiaTheme="minorEastAsia" w:hint="eastAsia"/>
                  <w:sz w:val="21"/>
                  <w:szCs w:val="22"/>
                  <w:lang w:eastAsia="ja-JP"/>
                </w:rPr>
                <w:t>”過誤および要因（「発音の似た</w:t>
              </w:r>
              <w:r w:rsidRPr="00CA2D65">
                <w:rPr>
                  <w:rFonts w:eastAsiaTheme="minorEastAsia" w:hint="eastAsia"/>
                  <w:sz w:val="21"/>
                  <w:szCs w:val="22"/>
                  <w:lang w:eastAsia="ja-JP"/>
                </w:rPr>
                <w:t>薬剤</w:t>
              </w:r>
              <w:r>
                <w:rPr>
                  <w:rFonts w:eastAsiaTheme="minorEastAsia" w:hint="eastAsia"/>
                  <w:sz w:val="21"/>
                  <w:szCs w:val="22"/>
                  <w:lang w:eastAsia="ja-JP"/>
                </w:rPr>
                <w:t>名」）</w:t>
              </w:r>
              <w:r w:rsidRPr="00C20AD0">
                <w:rPr>
                  <w:rFonts w:eastAsiaTheme="minorEastAsia" w:hint="eastAsia"/>
                  <w:sz w:val="21"/>
                  <w:szCs w:val="22"/>
                  <w:lang w:eastAsia="ja-JP"/>
                </w:rPr>
                <w:t>は</w:t>
              </w:r>
              <w:r>
                <w:rPr>
                  <w:rFonts w:eastAsiaTheme="minorEastAsia" w:hint="eastAsia"/>
                  <w:sz w:val="21"/>
                  <w:szCs w:val="22"/>
                  <w:lang w:eastAsia="ja-JP"/>
                </w:rPr>
                <w:t>すべ</w:t>
              </w:r>
              <w:r w:rsidRPr="00C20AD0">
                <w:rPr>
                  <w:rFonts w:eastAsiaTheme="minorEastAsia" w:hint="eastAsia"/>
                  <w:sz w:val="21"/>
                  <w:szCs w:val="22"/>
                  <w:lang w:eastAsia="ja-JP"/>
                </w:rPr>
                <w:t>て</w:t>
              </w:r>
              <w:r>
                <w:rPr>
                  <w:rFonts w:eastAsiaTheme="minorEastAsia" w:hint="eastAsia"/>
                  <w:sz w:val="21"/>
                  <w:szCs w:val="22"/>
                  <w:lang w:eastAsia="ja-JP"/>
                </w:rPr>
                <w:t>用語選択</w:t>
              </w:r>
              <w:r w:rsidRPr="00C20AD0">
                <w:rPr>
                  <w:rFonts w:eastAsiaTheme="minorEastAsia" w:hint="eastAsia"/>
                  <w:sz w:val="21"/>
                  <w:szCs w:val="22"/>
                  <w:lang w:eastAsia="ja-JP"/>
                </w:rPr>
                <w:t>する</w:t>
              </w:r>
              <w:r>
                <w:rPr>
                  <w:rFonts w:eastAsiaTheme="minorEastAsia" w:hint="eastAsia"/>
                  <w:sz w:val="21"/>
                  <w:szCs w:val="22"/>
                  <w:lang w:eastAsia="ja-JP"/>
                </w:rPr>
                <w:t>が</w:t>
              </w:r>
              <w:r w:rsidRPr="00C20AD0">
                <w:rPr>
                  <w:rFonts w:eastAsiaTheme="minorEastAsia" w:hint="eastAsia"/>
                  <w:sz w:val="21"/>
                  <w:szCs w:val="22"/>
                  <w:lang w:eastAsia="ja-JP"/>
                </w:rPr>
                <w:t>、情報を</w:t>
              </w:r>
              <w:r>
                <w:rPr>
                  <w:rFonts w:eastAsiaTheme="minorEastAsia" w:hint="eastAsia"/>
                  <w:sz w:val="21"/>
                  <w:szCs w:val="22"/>
                  <w:lang w:eastAsia="ja-JP"/>
                </w:rPr>
                <w:t>削除したり</w:t>
              </w:r>
              <w:r w:rsidRPr="00C20AD0">
                <w:rPr>
                  <w:rFonts w:eastAsiaTheme="minorEastAsia" w:hint="eastAsia"/>
                  <w:sz w:val="21"/>
                  <w:szCs w:val="22"/>
                  <w:lang w:eastAsia="ja-JP"/>
                </w:rPr>
                <w:t>推測しない。</w:t>
              </w:r>
            </w:ins>
            <w:del w:id="29" w:author="東　はるか" w:date="2024-02-13T14:57:00Z">
              <w:r w:rsidR="008A2AFC" w:rsidRPr="00CA2D65" w:rsidDel="00BA2D10">
                <w:rPr>
                  <w:rFonts w:eastAsiaTheme="minorEastAsia" w:hint="eastAsia"/>
                  <w:sz w:val="21"/>
                  <w:szCs w:val="22"/>
                  <w:lang w:eastAsia="ja-JP"/>
                </w:rPr>
                <w:delText>すべての「投薬過誤」の概念</w:delText>
              </w:r>
              <w:r w:rsidR="007939DA" w:rsidRPr="00CA2D65" w:rsidDel="00BA2D10">
                <w:rPr>
                  <w:rFonts w:eastAsiaTheme="minorEastAsia" w:hint="eastAsia"/>
                  <w:sz w:val="21"/>
                  <w:szCs w:val="22"/>
                  <w:lang w:eastAsia="ja-JP"/>
                </w:rPr>
                <w:delText>を</w:delText>
              </w:r>
              <w:r w:rsidR="002F1306" w:rsidRPr="00CA2D65" w:rsidDel="00BA2D10">
                <w:rPr>
                  <w:rFonts w:eastAsiaTheme="minorEastAsia" w:hint="eastAsia"/>
                  <w:sz w:val="21"/>
                  <w:szCs w:val="22"/>
                  <w:lang w:eastAsia="ja-JP"/>
                </w:rPr>
                <w:delText>示す用語を</w:delText>
              </w:r>
              <w:r w:rsidR="007939DA" w:rsidRPr="00CA2D65" w:rsidDel="00BA2D10">
                <w:rPr>
                  <w:rFonts w:eastAsiaTheme="minorEastAsia" w:hint="eastAsia"/>
                  <w:sz w:val="21"/>
                  <w:szCs w:val="22"/>
                  <w:lang w:eastAsia="ja-JP"/>
                </w:rPr>
                <w:delText>選択することが重要である。</w:delText>
              </w:r>
              <w:r w:rsidR="00B3684A" w:rsidRPr="00CA2D65" w:rsidDel="00BA2D10">
                <w:rPr>
                  <w:rFonts w:eastAsiaTheme="minorEastAsia" w:hint="eastAsia"/>
                  <w:sz w:val="21"/>
                  <w:szCs w:val="22"/>
                  <w:lang w:eastAsia="ja-JP"/>
                </w:rPr>
                <w:delText>（情報を削除しない）</w:delText>
              </w:r>
            </w:del>
          </w:p>
        </w:tc>
      </w:tr>
      <w:tr w:rsidR="003D191F" w:rsidRPr="00983EAB" w14:paraId="7962C491" w14:textId="77777777" w:rsidTr="00FA7BEB">
        <w:trPr>
          <w:trHeight w:val="2248"/>
        </w:trPr>
        <w:tc>
          <w:tcPr>
            <w:tcW w:w="2581" w:type="dxa"/>
            <w:tcMar>
              <w:top w:w="17" w:type="dxa"/>
            </w:tcMar>
            <w:vAlign w:val="center"/>
          </w:tcPr>
          <w:p w14:paraId="025CAB56" w14:textId="77777777" w:rsidR="003D191F" w:rsidRPr="00CA2D65" w:rsidRDefault="00C714B4" w:rsidP="00CA2268">
            <w:pPr>
              <w:spacing w:beforeLines="30" w:before="72"/>
              <w:jc w:val="both"/>
              <w:rPr>
                <w:rFonts w:eastAsiaTheme="minorEastAsia"/>
                <w:sz w:val="21"/>
                <w:szCs w:val="22"/>
                <w:lang w:eastAsia="ja-JP"/>
              </w:rPr>
            </w:pPr>
            <w:r w:rsidRPr="00CA2D65">
              <w:rPr>
                <w:rFonts w:eastAsiaTheme="minorEastAsia" w:hint="eastAsia"/>
                <w:sz w:val="21"/>
                <w:szCs w:val="21"/>
                <w:lang w:eastAsia="ja-JP"/>
              </w:rPr>
              <w:t>誤った注射器が用いられた結果インスリン</w:t>
            </w:r>
            <w:r w:rsidR="0024280D" w:rsidRPr="00CA2D65">
              <w:rPr>
                <w:rFonts w:eastAsiaTheme="minorEastAsia" w:hint="eastAsia"/>
                <w:sz w:val="21"/>
                <w:szCs w:val="21"/>
                <w:lang w:eastAsia="ja-JP"/>
              </w:rPr>
              <w:t>製剤</w:t>
            </w:r>
            <w:r w:rsidRPr="00CA2D65">
              <w:rPr>
                <w:rFonts w:eastAsiaTheme="minorEastAsia" w:hint="eastAsia"/>
                <w:sz w:val="21"/>
                <w:szCs w:val="21"/>
                <w:lang w:eastAsia="ja-JP"/>
              </w:rPr>
              <w:t>が過量投与され、患者は低血糖になった</w:t>
            </w:r>
          </w:p>
        </w:tc>
        <w:tc>
          <w:tcPr>
            <w:tcW w:w="2976" w:type="dxa"/>
            <w:vAlign w:val="center"/>
          </w:tcPr>
          <w:p w14:paraId="0864E431" w14:textId="1D1EBADA" w:rsidR="006A76C9" w:rsidRPr="00CA2D65" w:rsidRDefault="00A775FC" w:rsidP="003372D2">
            <w:pPr>
              <w:spacing w:line="300" w:lineRule="exact"/>
              <w:ind w:rightChars="-103" w:right="-247"/>
              <w:rPr>
                <w:rFonts w:eastAsiaTheme="minorEastAsia"/>
                <w:sz w:val="21"/>
                <w:szCs w:val="22"/>
                <w:lang w:eastAsia="ja-JP"/>
              </w:rPr>
            </w:pPr>
            <w:r w:rsidRPr="00CA2D65">
              <w:rPr>
                <w:rFonts w:eastAsiaTheme="minorEastAsia" w:hint="eastAsia"/>
                <w:sz w:val="21"/>
                <w:szCs w:val="22"/>
                <w:lang w:eastAsia="ja-JP"/>
              </w:rPr>
              <w:t>誤った医療機器での薬剤投与</w:t>
            </w:r>
            <w:r w:rsidR="006A76C9" w:rsidRPr="00CA2D65">
              <w:rPr>
                <w:rFonts w:eastAsiaTheme="minorEastAsia"/>
                <w:sz w:val="21"/>
                <w:szCs w:val="22"/>
                <w:lang w:eastAsia="ja-JP"/>
              </w:rPr>
              <w:t xml:space="preserve"> </w:t>
            </w:r>
          </w:p>
          <w:p w14:paraId="02DEFAD8" w14:textId="77777777" w:rsidR="008216AA" w:rsidRPr="00CA2D65" w:rsidRDefault="008216AA" w:rsidP="00CF36B2">
            <w:pPr>
              <w:spacing w:beforeLines="10" w:before="24"/>
              <w:jc w:val="center"/>
              <w:rPr>
                <w:rFonts w:eastAsiaTheme="minorEastAsia"/>
                <w:sz w:val="21"/>
                <w:szCs w:val="22"/>
                <w:lang w:eastAsia="ja-JP"/>
              </w:rPr>
            </w:pPr>
            <w:r w:rsidRPr="00CA2D65">
              <w:rPr>
                <w:rFonts w:eastAsiaTheme="minorEastAsia" w:hint="eastAsia"/>
                <w:sz w:val="21"/>
                <w:szCs w:val="22"/>
                <w:lang w:eastAsia="ja-JP"/>
              </w:rPr>
              <w:t>偶発的過量投与</w:t>
            </w:r>
          </w:p>
          <w:p w14:paraId="3F49E00C" w14:textId="77777777" w:rsidR="008216AA" w:rsidRPr="00CA2D65" w:rsidRDefault="008216AA" w:rsidP="00CF36B2">
            <w:pPr>
              <w:spacing w:beforeLines="10" w:before="24"/>
              <w:jc w:val="center"/>
              <w:rPr>
                <w:rFonts w:eastAsiaTheme="minorEastAsia"/>
                <w:sz w:val="21"/>
                <w:szCs w:val="22"/>
                <w:lang w:eastAsia="ja-JP"/>
              </w:rPr>
            </w:pPr>
            <w:r w:rsidRPr="00CA2D65">
              <w:rPr>
                <w:rFonts w:eastAsiaTheme="minorEastAsia" w:hint="eastAsia"/>
                <w:sz w:val="21"/>
                <w:szCs w:val="22"/>
                <w:lang w:eastAsia="ja-JP"/>
              </w:rPr>
              <w:t>低血糖</w:t>
            </w:r>
          </w:p>
        </w:tc>
        <w:tc>
          <w:tcPr>
            <w:tcW w:w="2701" w:type="dxa"/>
            <w:vAlign w:val="center"/>
          </w:tcPr>
          <w:p w14:paraId="10251351" w14:textId="77777777" w:rsidR="003D191F" w:rsidRPr="00CA2D65" w:rsidRDefault="00D36907" w:rsidP="00FB691F">
            <w:pPr>
              <w:spacing w:beforeLines="30" w:before="72" w:afterLines="30" w:after="72"/>
              <w:jc w:val="both"/>
              <w:rPr>
                <w:rFonts w:eastAsiaTheme="minorEastAsia"/>
                <w:sz w:val="21"/>
                <w:szCs w:val="22"/>
                <w:lang w:eastAsia="ja-JP"/>
              </w:rPr>
            </w:pPr>
            <w:r w:rsidRPr="00CA2D65">
              <w:rPr>
                <w:rFonts w:eastAsiaTheme="minorEastAsia" w:hint="eastAsia"/>
                <w:color w:val="000000"/>
                <w:sz w:val="21"/>
                <w:szCs w:val="22"/>
                <w:lang w:eastAsia="ja-JP"/>
              </w:rPr>
              <w:t>「過量投与」が「投薬過誤」によって起きたと報告された場合</w:t>
            </w:r>
            <w:r w:rsidR="00F51A33" w:rsidRPr="00CA2D65">
              <w:rPr>
                <w:rFonts w:eastAsiaTheme="minorEastAsia" w:hint="eastAsia"/>
                <w:color w:val="000000"/>
                <w:sz w:val="21"/>
                <w:szCs w:val="22"/>
                <w:lang w:eastAsia="ja-JP"/>
              </w:rPr>
              <w:t>は、</w:t>
            </w:r>
            <w:r w:rsidR="008D5D48" w:rsidRPr="00CA2D65">
              <w:rPr>
                <w:rFonts w:eastAsiaTheme="minorEastAsia" w:hint="eastAsia"/>
                <w:color w:val="000000"/>
                <w:sz w:val="21"/>
                <w:szCs w:val="22"/>
                <w:lang w:eastAsia="ja-JP"/>
              </w:rPr>
              <w:t>より特異性が高い</w:t>
            </w:r>
            <w:r w:rsidR="00F51A33" w:rsidRPr="00CA2D65">
              <w:rPr>
                <w:rFonts w:eastAsiaTheme="minorEastAsia"/>
                <w:color w:val="000000"/>
                <w:sz w:val="21"/>
                <w:szCs w:val="22"/>
                <w:lang w:eastAsia="ja-JP"/>
              </w:rPr>
              <w:t>LLT</w:t>
            </w:r>
            <w:r w:rsidR="00F51A33" w:rsidRPr="00CA2D65">
              <w:rPr>
                <w:rFonts w:eastAsiaTheme="minorEastAsia" w:hint="eastAsia"/>
                <w:color w:val="000000"/>
                <w:sz w:val="21"/>
                <w:szCs w:val="22"/>
                <w:lang w:eastAsia="ja-JP"/>
              </w:rPr>
              <w:t>「偶発的過量投与」</w:t>
            </w:r>
            <w:r w:rsidR="008D5D48" w:rsidRPr="00CA2D65">
              <w:rPr>
                <w:rFonts w:eastAsiaTheme="minorEastAsia" w:hint="eastAsia"/>
                <w:color w:val="000000"/>
                <w:sz w:val="21"/>
                <w:szCs w:val="22"/>
                <w:lang w:eastAsia="ja-JP"/>
              </w:rPr>
              <w:t>を選択することも可能である</w:t>
            </w:r>
            <w:r w:rsidR="009C2B59" w:rsidRPr="00CA2D65">
              <w:rPr>
                <w:rFonts w:eastAsiaTheme="minorEastAsia" w:hint="eastAsia"/>
                <w:color w:val="000000"/>
                <w:sz w:val="21"/>
                <w:szCs w:val="22"/>
                <w:lang w:eastAsia="ja-JP"/>
              </w:rPr>
              <w:t>。</w:t>
            </w:r>
            <w:r w:rsidR="007A281A" w:rsidRPr="00CA2D65">
              <w:rPr>
                <w:rFonts w:eastAsiaTheme="minorEastAsia" w:hint="eastAsia"/>
                <w:color w:val="000000"/>
                <w:sz w:val="21"/>
                <w:szCs w:val="22"/>
                <w:lang w:eastAsia="ja-JP"/>
              </w:rPr>
              <w:t>（項目</w:t>
            </w:r>
            <w:r w:rsidR="007A281A" w:rsidRPr="00CA2D65">
              <w:rPr>
                <w:rFonts w:eastAsiaTheme="minorEastAsia"/>
                <w:color w:val="000000"/>
                <w:sz w:val="21"/>
                <w:szCs w:val="22"/>
                <w:lang w:eastAsia="ja-JP"/>
              </w:rPr>
              <w:t>3.18</w:t>
            </w:r>
            <w:r w:rsidR="007A281A" w:rsidRPr="00CA2D65">
              <w:rPr>
                <w:rFonts w:eastAsiaTheme="minorEastAsia" w:hint="eastAsia"/>
                <w:color w:val="000000"/>
                <w:sz w:val="21"/>
                <w:szCs w:val="22"/>
                <w:lang w:eastAsia="ja-JP"/>
              </w:rPr>
              <w:t>参照）</w:t>
            </w:r>
          </w:p>
        </w:tc>
      </w:tr>
    </w:tbl>
    <w:p w14:paraId="5D1BED14" w14:textId="77777777" w:rsidR="00EE6F97" w:rsidRDefault="00EE6F97" w:rsidP="001615BE">
      <w:pPr>
        <w:spacing w:line="160" w:lineRule="exact"/>
        <w:rPr>
          <w:rFonts w:eastAsiaTheme="minorEastAsia"/>
          <w:lang w:eastAsia="ja-JP"/>
        </w:rPr>
      </w:pPr>
    </w:p>
    <w:p w14:paraId="7C9FA3C1" w14:textId="77777777" w:rsidR="00422A69" w:rsidRDefault="00422A69" w:rsidP="00422A69">
      <w:pPr>
        <w:spacing w:beforeLines="50" w:before="120"/>
        <w:ind w:rightChars="78" w:right="187"/>
        <w:rPr>
          <w:rFonts w:asciiTheme="minorEastAsia" w:eastAsiaTheme="minorEastAsia" w:hAnsiTheme="minorEastAsia"/>
          <w:sz w:val="21"/>
          <w:lang w:eastAsia="ja-JP"/>
        </w:rPr>
      </w:pPr>
      <w:bookmarkStart w:id="30" w:name="_Toc96073083"/>
    </w:p>
    <w:p w14:paraId="13630298" w14:textId="77777777" w:rsidR="00DF6B3F" w:rsidRPr="003F162C" w:rsidRDefault="001F0826" w:rsidP="00FA7BEB">
      <w:pPr>
        <w:pStyle w:val="36pt"/>
        <w:spacing w:beforeLines="50" w:line="300" w:lineRule="exact"/>
        <w:ind w:leftChars="0" w:left="0"/>
        <w:rPr>
          <w:rFonts w:asciiTheme="majorEastAsia" w:eastAsiaTheme="majorEastAsia" w:hAnsiTheme="majorEastAsia" w:cs="Times New Roman"/>
          <w:b/>
          <w:sz w:val="21"/>
          <w:szCs w:val="21"/>
          <w:lang w:eastAsia="ja-JP"/>
        </w:rPr>
      </w:pPr>
      <w:r w:rsidRPr="003F162C">
        <w:rPr>
          <w:rFonts w:asciiTheme="majorEastAsia" w:eastAsiaTheme="majorEastAsia" w:hAnsiTheme="majorEastAsia" w:cs="Times New Roman"/>
          <w:b/>
          <w:sz w:val="21"/>
          <w:szCs w:val="21"/>
          <w:lang w:eastAsia="ja-JP"/>
        </w:rPr>
        <w:t>3.15.</w:t>
      </w:r>
      <w:r w:rsidR="00C13C85" w:rsidRPr="003F162C">
        <w:rPr>
          <w:rFonts w:asciiTheme="majorEastAsia" w:eastAsiaTheme="majorEastAsia" w:hAnsiTheme="majorEastAsia" w:cs="Times New Roman"/>
          <w:b/>
          <w:sz w:val="21"/>
          <w:szCs w:val="21"/>
          <w:lang w:eastAsia="ja-JP"/>
        </w:rPr>
        <w:t>1.2</w:t>
      </w:r>
      <w:r w:rsidRPr="003F162C">
        <w:rPr>
          <w:rFonts w:asciiTheme="majorEastAsia" w:eastAsiaTheme="majorEastAsia" w:hAnsiTheme="majorEastAsia" w:cs="Times New Roman"/>
          <w:b/>
          <w:sz w:val="21"/>
          <w:szCs w:val="21"/>
          <w:lang w:eastAsia="ja-JP"/>
        </w:rPr>
        <w:t xml:space="preserve"> </w:t>
      </w:r>
      <w:r w:rsidR="003932AD" w:rsidRPr="003F162C">
        <w:rPr>
          <w:rFonts w:asciiTheme="majorEastAsia" w:eastAsiaTheme="majorEastAsia" w:hAnsiTheme="majorEastAsia" w:cs="Times New Roman" w:hint="eastAsia"/>
          <w:b/>
          <w:sz w:val="21"/>
          <w:szCs w:val="21"/>
          <w:lang w:eastAsia="ja-JP"/>
        </w:rPr>
        <w:t>臨床的</w:t>
      </w:r>
      <w:r w:rsidRPr="003F162C">
        <w:rPr>
          <w:rFonts w:asciiTheme="majorEastAsia" w:eastAsiaTheme="majorEastAsia" w:hAnsiTheme="majorEastAsia" w:cs="Times New Roman" w:hint="eastAsia"/>
          <w:b/>
          <w:sz w:val="21"/>
          <w:szCs w:val="21"/>
          <w:lang w:eastAsia="ja-JP"/>
        </w:rPr>
        <w:t>影響を</w:t>
      </w:r>
      <w:r w:rsidR="004A0514" w:rsidRPr="003F162C">
        <w:rPr>
          <w:rFonts w:asciiTheme="majorEastAsia" w:eastAsiaTheme="majorEastAsia" w:hAnsiTheme="majorEastAsia" w:cs="Times New Roman" w:hint="eastAsia"/>
          <w:b/>
          <w:sz w:val="21"/>
          <w:szCs w:val="21"/>
          <w:lang w:eastAsia="ja-JP"/>
        </w:rPr>
        <w:t>伴わない</w:t>
      </w:r>
      <w:r w:rsidRPr="003F162C">
        <w:rPr>
          <w:rFonts w:asciiTheme="majorEastAsia" w:eastAsiaTheme="majorEastAsia" w:hAnsiTheme="majorEastAsia" w:cs="Times New Roman" w:hint="eastAsia"/>
          <w:b/>
          <w:sz w:val="21"/>
          <w:szCs w:val="21"/>
          <w:lang w:eastAsia="ja-JP"/>
        </w:rPr>
        <w:t>投薬過誤</w:t>
      </w:r>
      <w:r w:rsidR="00144159" w:rsidRPr="003F162C">
        <w:rPr>
          <w:rFonts w:asciiTheme="majorEastAsia" w:eastAsiaTheme="majorEastAsia" w:hAnsiTheme="majorEastAsia" w:cs="Times New Roman" w:hint="eastAsia"/>
          <w:b/>
          <w:sz w:val="21"/>
          <w:szCs w:val="21"/>
          <w:lang w:eastAsia="ja-JP"/>
        </w:rPr>
        <w:t>および</w:t>
      </w:r>
      <w:r w:rsidR="00FA6E2D" w:rsidRPr="003F162C">
        <w:rPr>
          <w:rFonts w:asciiTheme="majorEastAsia" w:eastAsiaTheme="majorEastAsia" w:hAnsiTheme="majorEastAsia" w:cs="Times New Roman" w:hint="eastAsia"/>
          <w:b/>
          <w:sz w:val="21"/>
          <w:szCs w:val="21"/>
          <w:lang w:eastAsia="ja-JP"/>
        </w:rPr>
        <w:t>潜在的</w:t>
      </w:r>
      <w:r w:rsidR="00144159" w:rsidRPr="003F162C">
        <w:rPr>
          <w:rFonts w:asciiTheme="majorEastAsia" w:eastAsiaTheme="majorEastAsia" w:hAnsiTheme="majorEastAsia" w:cs="Times New Roman" w:hint="eastAsia"/>
          <w:b/>
          <w:sz w:val="21"/>
          <w:szCs w:val="21"/>
          <w:lang w:eastAsia="ja-JP"/>
        </w:rPr>
        <w:t>投薬過誤</w:t>
      </w:r>
      <w:bookmarkEnd w:id="30"/>
    </w:p>
    <w:p w14:paraId="58672B07" w14:textId="1B0ED7B7" w:rsidR="00DF6B3F" w:rsidRPr="003F162C" w:rsidRDefault="00DF6B3F" w:rsidP="00777731">
      <w:pPr>
        <w:pStyle w:val="Body"/>
        <w:spacing w:beforeLines="50" w:before="120" w:line="300" w:lineRule="exact"/>
        <w:ind w:rightChars="78" w:right="187"/>
        <w:rPr>
          <w:rFonts w:asciiTheme="majorHAnsi" w:eastAsiaTheme="minorEastAsia" w:hAnsiTheme="majorHAnsi" w:cstheme="majorHAnsi"/>
          <w:lang w:eastAsia="ja-JP"/>
        </w:rPr>
      </w:pPr>
      <w:r w:rsidRPr="003F162C">
        <w:rPr>
          <w:rFonts w:asciiTheme="majorHAnsi" w:eastAsiaTheme="minorEastAsia" w:hAnsiTheme="majorHAnsi" w:cstheme="majorHAnsi" w:hint="eastAsia"/>
          <w:lang w:eastAsia="ja-JP"/>
        </w:rPr>
        <w:t>臨床</w:t>
      </w:r>
      <w:r w:rsidR="004A0514" w:rsidRPr="003F162C">
        <w:rPr>
          <w:rFonts w:asciiTheme="majorHAnsi" w:eastAsiaTheme="minorEastAsia" w:hAnsiTheme="majorHAnsi" w:cstheme="majorHAnsi" w:hint="eastAsia"/>
          <w:lang w:eastAsia="ja-JP"/>
        </w:rPr>
        <w:t>的</w:t>
      </w:r>
      <w:r w:rsidRPr="003F162C">
        <w:rPr>
          <w:rFonts w:asciiTheme="majorHAnsi" w:eastAsiaTheme="minorEastAsia" w:hAnsiTheme="majorHAnsi" w:cstheme="majorHAnsi" w:hint="eastAsia"/>
          <w:lang w:eastAsia="ja-JP"/>
        </w:rPr>
        <w:t>影響を</w:t>
      </w:r>
      <w:r w:rsidRPr="003F162C">
        <w:rPr>
          <w:rFonts w:asciiTheme="majorHAnsi" w:eastAsiaTheme="minorEastAsia" w:hAnsiTheme="majorHAnsi" w:cstheme="majorHAnsi" w:hint="eastAsia"/>
          <w:szCs w:val="24"/>
          <w:lang w:eastAsia="ja-JP"/>
        </w:rPr>
        <w:t>伴わない</w:t>
      </w:r>
      <w:r w:rsidRPr="003F162C">
        <w:rPr>
          <w:rFonts w:asciiTheme="majorHAnsi" w:eastAsiaTheme="minorEastAsia" w:hAnsiTheme="majorHAnsi" w:cstheme="majorHAnsi" w:hint="eastAsia"/>
          <w:lang w:eastAsia="ja-JP"/>
        </w:rPr>
        <w:t>投薬過誤は、</w:t>
      </w:r>
      <w:r w:rsidRPr="003F162C">
        <w:rPr>
          <w:rFonts w:asciiTheme="majorHAnsi" w:eastAsiaTheme="minorEastAsia" w:hAnsiTheme="majorHAnsi" w:cstheme="majorHAnsi"/>
          <w:lang w:eastAsia="ja-JP"/>
        </w:rPr>
        <w:t>AR/AE</w:t>
      </w:r>
      <w:r w:rsidRPr="003F162C">
        <w:rPr>
          <w:rFonts w:asciiTheme="majorHAnsi" w:eastAsiaTheme="minorEastAsia" w:hAnsiTheme="majorHAnsi" w:cstheme="majorHAnsi" w:hint="eastAsia"/>
          <w:lang w:eastAsia="ja-JP"/>
        </w:rPr>
        <w:t>ではない。しかし、投薬過誤の発生またはその</w:t>
      </w:r>
      <w:r w:rsidRPr="003F162C">
        <w:rPr>
          <w:rFonts w:asciiTheme="majorHAnsi" w:eastAsiaTheme="minorEastAsia" w:hAnsiTheme="majorHAnsi" w:cstheme="majorHAnsi" w:hint="eastAsia"/>
          <w:b/>
          <w:lang w:eastAsia="ja-JP"/>
        </w:rPr>
        <w:t>可能性</w:t>
      </w:r>
      <w:r w:rsidRPr="003F162C">
        <w:rPr>
          <w:rFonts w:asciiTheme="majorHAnsi" w:eastAsiaTheme="minorEastAsia" w:hAnsiTheme="majorHAnsi" w:cstheme="majorHAnsi" w:hint="eastAsia"/>
          <w:lang w:eastAsia="ja-JP"/>
        </w:rPr>
        <w:t>を</w:t>
      </w:r>
      <w:r w:rsidR="0079721B" w:rsidRPr="003F162C">
        <w:rPr>
          <w:rFonts w:asciiTheme="majorHAnsi" w:eastAsiaTheme="minorEastAsia" w:hAnsiTheme="majorHAnsi" w:cstheme="majorHAnsi" w:hint="eastAsia"/>
          <w:lang w:eastAsia="ja-JP"/>
        </w:rPr>
        <w:t>示唆する</w:t>
      </w:r>
      <w:r w:rsidRPr="003F162C">
        <w:rPr>
          <w:rFonts w:asciiTheme="majorHAnsi" w:eastAsiaTheme="minorEastAsia" w:hAnsiTheme="majorHAnsi" w:cstheme="majorHAnsi" w:hint="eastAsia"/>
          <w:lang w:eastAsia="ja-JP"/>
        </w:rPr>
        <w:t>事象を捕捉することは重要である。投薬過誤の種類を表す用語で最も近いものを選択することが必要である。</w:t>
      </w:r>
    </w:p>
    <w:p w14:paraId="08EA9306" w14:textId="4FCDC4E7" w:rsidR="00C85A8F" w:rsidRPr="003F162C" w:rsidRDefault="00B144CD" w:rsidP="00777731">
      <w:pPr>
        <w:pStyle w:val="Body"/>
        <w:spacing w:beforeLines="50" w:before="120" w:line="300" w:lineRule="exact"/>
        <w:ind w:rightChars="78" w:right="187"/>
        <w:rPr>
          <w:rFonts w:asciiTheme="majorHAnsi" w:eastAsiaTheme="minorEastAsia" w:hAnsiTheme="majorHAnsi" w:cstheme="majorHAnsi"/>
          <w:lang w:eastAsia="ja-JP"/>
        </w:rPr>
      </w:pPr>
      <w:r w:rsidRPr="003F162C">
        <w:rPr>
          <w:rFonts w:asciiTheme="majorHAnsi" w:eastAsiaTheme="minorEastAsia" w:hAnsiTheme="majorHAnsi" w:cstheme="majorHAnsi" w:hint="eastAsia"/>
          <w:lang w:eastAsia="ja-JP"/>
        </w:rPr>
        <w:t>用語選択および</w:t>
      </w:r>
      <w:r w:rsidRPr="003F162C">
        <w:rPr>
          <w:rFonts w:asciiTheme="majorHAnsi" w:eastAsiaTheme="minorEastAsia" w:hAnsiTheme="majorHAnsi" w:cstheme="majorHAnsi"/>
          <w:lang w:eastAsia="ja-JP"/>
        </w:rPr>
        <w:t>MedDRA</w:t>
      </w:r>
      <w:r w:rsidRPr="003F162C">
        <w:rPr>
          <w:rFonts w:asciiTheme="majorHAnsi" w:eastAsiaTheme="minorEastAsia" w:hAnsiTheme="majorHAnsi" w:cstheme="majorHAnsi" w:hint="eastAsia"/>
          <w:lang w:eastAsia="ja-JP"/>
        </w:rPr>
        <w:t>でコー</w:t>
      </w:r>
      <w:r w:rsidR="00C34539" w:rsidRPr="003F162C">
        <w:rPr>
          <w:rFonts w:asciiTheme="majorHAnsi" w:eastAsiaTheme="minorEastAsia" w:hAnsiTheme="majorHAnsi" w:cstheme="majorHAnsi" w:hint="eastAsia"/>
          <w:lang w:eastAsia="ja-JP"/>
        </w:rPr>
        <w:t>ディング</w:t>
      </w:r>
      <w:r w:rsidRPr="003F162C">
        <w:rPr>
          <w:rFonts w:asciiTheme="majorHAnsi" w:eastAsiaTheme="minorEastAsia" w:hAnsiTheme="majorHAnsi" w:cstheme="majorHAnsi" w:hint="eastAsia"/>
          <w:lang w:eastAsia="ja-JP"/>
        </w:rPr>
        <w:t>されたデータの解析の目的では「</w:t>
      </w:r>
      <w:r w:rsidR="00C85A8F" w:rsidRPr="003F162C">
        <w:rPr>
          <w:rFonts w:asciiTheme="majorHAnsi" w:eastAsiaTheme="minorEastAsia" w:hAnsiTheme="majorHAnsi" w:cstheme="majorHAnsi" w:hint="eastAsia"/>
          <w:b/>
          <w:lang w:eastAsia="ja-JP"/>
        </w:rPr>
        <w:t>回避された投薬過誤</w:t>
      </w:r>
      <w:r w:rsidR="006C7B2A" w:rsidRPr="003F162C">
        <w:rPr>
          <w:rFonts w:asciiTheme="majorHAnsi" w:eastAsiaTheme="minorEastAsia" w:hAnsiTheme="majorHAnsi" w:cstheme="majorHAnsi" w:hint="eastAsia"/>
          <w:lang w:eastAsia="ja-JP"/>
        </w:rPr>
        <w:t>（</w:t>
      </w:r>
      <w:r w:rsidR="009E1D07" w:rsidRPr="003F162C">
        <w:rPr>
          <w:rFonts w:asciiTheme="majorHAnsi" w:eastAsiaTheme="minorEastAsia" w:hAnsiTheme="majorHAnsi" w:cstheme="majorHAnsi"/>
          <w:lang w:eastAsia="ja-JP"/>
        </w:rPr>
        <w:t>intercepted medication error</w:t>
      </w:r>
      <w:r w:rsidR="006C7B2A" w:rsidRPr="003F162C">
        <w:rPr>
          <w:rFonts w:asciiTheme="majorHAnsi" w:eastAsiaTheme="minorEastAsia" w:hAnsiTheme="majorHAnsi" w:cstheme="majorHAnsi" w:hint="eastAsia"/>
          <w:lang w:eastAsia="ja-JP"/>
        </w:rPr>
        <w:t>）</w:t>
      </w:r>
      <w:r w:rsidRPr="003F162C">
        <w:rPr>
          <w:rFonts w:asciiTheme="majorHAnsi" w:eastAsiaTheme="minorEastAsia" w:hAnsiTheme="majorHAnsi" w:cstheme="majorHAnsi" w:hint="eastAsia"/>
          <w:lang w:eastAsia="ja-JP"/>
        </w:rPr>
        <w:t>」</w:t>
      </w:r>
      <w:r w:rsidR="00B40964" w:rsidRPr="003F162C">
        <w:rPr>
          <w:rFonts w:asciiTheme="majorHAnsi" w:eastAsiaTheme="minorEastAsia" w:hAnsiTheme="majorHAnsi" w:cstheme="majorHAnsi" w:hint="eastAsia"/>
          <w:lang w:eastAsia="ja-JP"/>
        </w:rPr>
        <w:t>と</w:t>
      </w:r>
      <w:r w:rsidR="00C85A8F" w:rsidRPr="003F162C">
        <w:rPr>
          <w:rFonts w:asciiTheme="majorHAnsi" w:eastAsiaTheme="minorEastAsia" w:hAnsiTheme="majorHAnsi" w:cstheme="majorHAnsi" w:hint="eastAsia"/>
          <w:lang w:eastAsia="ja-JP"/>
        </w:rPr>
        <w:t>は、投薬過誤が発生したが、患者や消費者に</w:t>
      </w:r>
      <w:r w:rsidR="00B40964" w:rsidRPr="003F162C">
        <w:rPr>
          <w:rFonts w:asciiTheme="majorHAnsi" w:eastAsiaTheme="minorEastAsia" w:hAnsiTheme="majorHAnsi" w:cstheme="majorHAnsi" w:hint="eastAsia"/>
          <w:lang w:eastAsia="ja-JP"/>
        </w:rPr>
        <w:t>それが</w:t>
      </w:r>
      <w:r w:rsidR="00C85A8F" w:rsidRPr="003F162C">
        <w:rPr>
          <w:rFonts w:asciiTheme="majorHAnsi" w:eastAsiaTheme="minorEastAsia" w:hAnsiTheme="majorHAnsi" w:cstheme="majorHAnsi" w:hint="eastAsia"/>
          <w:lang w:eastAsia="ja-JP"/>
        </w:rPr>
        <w:t>到達することが</w:t>
      </w:r>
      <w:r w:rsidR="00867B95" w:rsidRPr="003F162C">
        <w:rPr>
          <w:rFonts w:asciiTheme="majorHAnsi" w:eastAsiaTheme="minorEastAsia" w:hAnsiTheme="majorHAnsi" w:cstheme="majorHAnsi" w:hint="eastAsia"/>
          <w:lang w:eastAsia="ja-JP"/>
        </w:rPr>
        <w:t>妨げられた</w:t>
      </w:r>
      <w:r w:rsidRPr="003F162C">
        <w:rPr>
          <w:rFonts w:asciiTheme="majorHAnsi" w:eastAsiaTheme="minorEastAsia" w:hAnsiTheme="majorHAnsi" w:cstheme="majorHAnsi" w:hint="eastAsia"/>
          <w:lang w:eastAsia="ja-JP"/>
        </w:rPr>
        <w:t>状態を意味する。</w:t>
      </w:r>
      <w:r w:rsidR="005807BC" w:rsidRPr="003F162C">
        <w:rPr>
          <w:rFonts w:asciiTheme="majorHAnsi" w:eastAsiaTheme="minorEastAsia" w:hAnsiTheme="majorHAnsi" w:cstheme="majorHAnsi" w:hint="eastAsia"/>
          <w:lang w:eastAsia="ja-JP"/>
        </w:rPr>
        <w:t>「回避された過誤」用語は、</w:t>
      </w:r>
      <w:r w:rsidR="0094462E" w:rsidRPr="003F162C">
        <w:rPr>
          <w:rFonts w:asciiTheme="majorHAnsi" w:eastAsiaTheme="minorEastAsia" w:hAnsiTheme="majorHAnsi" w:cstheme="majorHAnsi" w:hint="eastAsia"/>
          <w:lang w:eastAsia="ja-JP"/>
        </w:rPr>
        <w:t>過誤が回避された状況</w:t>
      </w:r>
      <w:r w:rsidR="005807BC" w:rsidRPr="003F162C">
        <w:rPr>
          <w:rFonts w:asciiTheme="majorHAnsi" w:eastAsiaTheme="minorEastAsia" w:hAnsiTheme="majorHAnsi" w:cstheme="majorHAnsi" w:hint="eastAsia"/>
          <w:lang w:eastAsia="ja-JP"/>
        </w:rPr>
        <w:t>よりも、</w:t>
      </w:r>
      <w:r w:rsidR="0094462E" w:rsidRPr="003F162C">
        <w:rPr>
          <w:rFonts w:asciiTheme="majorHAnsi" w:eastAsiaTheme="minorEastAsia" w:hAnsiTheme="majorHAnsi" w:cstheme="majorHAnsi" w:hint="eastAsia"/>
          <w:lang w:eastAsia="ja-JP"/>
        </w:rPr>
        <w:t>過誤が発生した状況</w:t>
      </w:r>
      <w:r w:rsidR="00FC50C9" w:rsidRPr="003F162C">
        <w:rPr>
          <w:rFonts w:asciiTheme="majorHAnsi" w:eastAsiaTheme="minorEastAsia" w:hAnsiTheme="majorHAnsi" w:cstheme="majorHAnsi" w:hint="eastAsia"/>
          <w:lang w:eastAsia="ja-JP"/>
        </w:rPr>
        <w:t>を反映すべきであ</w:t>
      </w:r>
      <w:r w:rsidR="005807BC" w:rsidRPr="003F162C">
        <w:rPr>
          <w:rFonts w:asciiTheme="majorHAnsi" w:eastAsiaTheme="minorEastAsia" w:hAnsiTheme="majorHAnsi" w:cstheme="majorHAnsi" w:hint="eastAsia"/>
          <w:lang w:eastAsia="ja-JP"/>
        </w:rPr>
        <w:t>る。</w:t>
      </w:r>
    </w:p>
    <w:p w14:paraId="2A16FABD" w14:textId="77777777" w:rsidR="00780043" w:rsidRPr="003F162C" w:rsidRDefault="00B30D88" w:rsidP="00777731">
      <w:pPr>
        <w:pStyle w:val="Body"/>
        <w:spacing w:line="300" w:lineRule="exact"/>
        <w:ind w:rightChars="78" w:right="187"/>
        <w:rPr>
          <w:rFonts w:asciiTheme="majorHAnsi" w:eastAsiaTheme="minorEastAsia" w:hAnsiTheme="majorHAnsi" w:cstheme="majorHAnsi"/>
          <w:lang w:eastAsia="ja-JP"/>
        </w:rPr>
      </w:pPr>
      <w:r w:rsidRPr="003F162C">
        <w:rPr>
          <w:rFonts w:asciiTheme="majorHAnsi" w:eastAsiaTheme="minorEastAsia" w:hAnsiTheme="majorHAnsi" w:cstheme="majorHAnsi" w:hint="eastAsia"/>
          <w:lang w:eastAsia="ja-JP"/>
        </w:rPr>
        <w:t>投薬過誤の報告が</w:t>
      </w:r>
      <w:r w:rsidR="00CC0A50" w:rsidRPr="003F162C">
        <w:rPr>
          <w:rFonts w:asciiTheme="majorHAnsi" w:eastAsiaTheme="minorEastAsia" w:hAnsiTheme="majorHAnsi" w:cstheme="majorHAnsi" w:hint="eastAsia"/>
          <w:lang w:eastAsia="ja-JP"/>
        </w:rPr>
        <w:t>臨床的影響を伴わな</w:t>
      </w:r>
      <w:r w:rsidRPr="003F162C">
        <w:rPr>
          <w:rFonts w:asciiTheme="majorHAnsi" w:eastAsiaTheme="minorEastAsia" w:hAnsiTheme="majorHAnsi" w:cstheme="majorHAnsi" w:hint="eastAsia"/>
          <w:lang w:eastAsia="ja-JP"/>
        </w:rPr>
        <w:t>いと明記されている</w:t>
      </w:r>
      <w:r w:rsidR="00CC0A50" w:rsidRPr="003F162C">
        <w:rPr>
          <w:rFonts w:asciiTheme="majorHAnsi" w:eastAsiaTheme="minorEastAsia" w:hAnsiTheme="majorHAnsi" w:cstheme="majorHAnsi" w:hint="eastAsia"/>
          <w:lang w:eastAsia="ja-JP"/>
        </w:rPr>
        <w:t>場合、</w:t>
      </w:r>
      <w:r w:rsidR="00CC0A50" w:rsidRPr="003F162C">
        <w:rPr>
          <w:rFonts w:asciiTheme="majorHAnsi" w:eastAsiaTheme="minorEastAsia" w:hAnsiTheme="majorHAnsi" w:cstheme="majorHAnsi" w:hint="eastAsia"/>
          <w:b/>
          <w:lang w:eastAsia="ja-JP"/>
        </w:rPr>
        <w:t>好ましい選択肢</w:t>
      </w:r>
      <w:r w:rsidR="00CC0A50" w:rsidRPr="003F162C">
        <w:rPr>
          <w:rFonts w:asciiTheme="majorHAnsi" w:eastAsiaTheme="minorEastAsia" w:hAnsiTheme="majorHAnsi" w:cstheme="majorHAnsi" w:hint="eastAsia"/>
          <w:lang w:eastAsia="ja-JP"/>
        </w:rPr>
        <w:t>は投薬過誤のみを選択することである。</w:t>
      </w:r>
      <w:r w:rsidR="00CA3538" w:rsidRPr="003F162C">
        <w:rPr>
          <w:rFonts w:asciiTheme="majorHAnsi" w:eastAsiaTheme="minorEastAsia" w:hAnsiTheme="majorHAnsi" w:cstheme="majorHAnsi" w:hint="eastAsia"/>
          <w:lang w:eastAsia="ja-JP"/>
        </w:rPr>
        <w:t>他の選択肢として、</w:t>
      </w:r>
      <w:r w:rsidR="00AD7F0D" w:rsidRPr="003F162C">
        <w:rPr>
          <w:rFonts w:asciiTheme="majorHAnsi" w:eastAsiaTheme="minorEastAsia" w:hAnsiTheme="majorHAnsi" w:cstheme="majorHAnsi" w:hint="eastAsia"/>
          <w:lang w:eastAsia="ja-JP"/>
        </w:rPr>
        <w:t>投薬過誤</w:t>
      </w:r>
      <w:r w:rsidR="00CA3538" w:rsidRPr="003F162C">
        <w:rPr>
          <w:rFonts w:asciiTheme="majorHAnsi" w:eastAsiaTheme="minorEastAsia" w:hAnsiTheme="majorHAnsi" w:cstheme="majorHAnsi" w:hint="eastAsia"/>
          <w:lang w:eastAsia="ja-JP"/>
        </w:rPr>
        <w:t>に加えて</w:t>
      </w:r>
      <w:r w:rsidR="00CA3538" w:rsidRPr="003F162C">
        <w:rPr>
          <w:rFonts w:asciiTheme="majorHAnsi" w:eastAsiaTheme="minorEastAsia" w:hAnsiTheme="majorHAnsi" w:cstheme="majorHAnsi"/>
          <w:lang w:eastAsia="ja-JP"/>
        </w:rPr>
        <w:t>LLT</w:t>
      </w:r>
      <w:r w:rsidR="00CA3538" w:rsidRPr="003F162C">
        <w:rPr>
          <w:rFonts w:asciiTheme="majorHAnsi" w:eastAsiaTheme="minorEastAsia" w:hAnsiTheme="majorHAnsi" w:cstheme="majorHAnsi" w:hint="eastAsia"/>
          <w:lang w:eastAsia="ja-JP"/>
        </w:rPr>
        <w:t>「</w:t>
      </w:r>
      <w:r w:rsidR="008B7DA6" w:rsidRPr="003F162C">
        <w:rPr>
          <w:rFonts w:asciiTheme="majorHAnsi" w:eastAsiaTheme="minorEastAsia" w:hAnsiTheme="majorHAnsi" w:cstheme="majorHAnsi" w:hint="eastAsia"/>
          <w:lang w:eastAsia="ja-JP"/>
        </w:rPr>
        <w:t>副作用</w:t>
      </w:r>
      <w:r w:rsidR="00CA3538" w:rsidRPr="003F162C">
        <w:rPr>
          <w:rFonts w:asciiTheme="majorHAnsi" w:eastAsiaTheme="minorEastAsia" w:hAnsiTheme="majorHAnsi" w:cstheme="majorHAnsi" w:hint="eastAsia"/>
          <w:lang w:eastAsia="ja-JP"/>
        </w:rPr>
        <w:t>なし」を</w:t>
      </w:r>
      <w:r w:rsidR="00F922A3" w:rsidRPr="003F162C">
        <w:rPr>
          <w:rFonts w:asciiTheme="majorHAnsi" w:eastAsiaTheme="minorEastAsia" w:hAnsiTheme="majorHAnsi" w:cstheme="majorHAnsi" w:hint="eastAsia"/>
          <w:lang w:eastAsia="ja-JP"/>
        </w:rPr>
        <w:t>選択することもできる</w:t>
      </w:r>
      <w:r w:rsidR="00CA3538" w:rsidRPr="003F162C">
        <w:rPr>
          <w:rFonts w:asciiTheme="majorHAnsi" w:eastAsiaTheme="minorEastAsia" w:hAnsiTheme="majorHAnsi" w:cstheme="majorHAnsi" w:hint="eastAsia"/>
          <w:lang w:eastAsia="ja-JP"/>
        </w:rPr>
        <w:t>（項目</w:t>
      </w:r>
      <w:r w:rsidR="00CA3538" w:rsidRPr="003F162C">
        <w:rPr>
          <w:rFonts w:asciiTheme="majorHAnsi" w:eastAsiaTheme="minorEastAsia" w:hAnsiTheme="majorHAnsi" w:cstheme="majorHAnsi"/>
          <w:lang w:eastAsia="ja-JP"/>
        </w:rPr>
        <w:t>3.21</w:t>
      </w:r>
      <w:r w:rsidR="00CA3538" w:rsidRPr="003F162C">
        <w:rPr>
          <w:rFonts w:asciiTheme="majorHAnsi" w:eastAsiaTheme="minorEastAsia" w:hAnsiTheme="majorHAnsi" w:cstheme="majorHAnsi" w:hint="eastAsia"/>
          <w:lang w:eastAsia="ja-JP"/>
        </w:rPr>
        <w:t>参照）。</w:t>
      </w:r>
    </w:p>
    <w:p w14:paraId="4E9DE8EB" w14:textId="77777777" w:rsidR="00060B5D" w:rsidRPr="003F162C" w:rsidRDefault="00C13C85" w:rsidP="009A2939">
      <w:pPr>
        <w:pStyle w:val="Body"/>
        <w:keepNext/>
        <w:keepLines/>
        <w:spacing w:beforeLines="50" w:before="120"/>
        <w:rPr>
          <w:rFonts w:asciiTheme="majorHAnsi" w:eastAsiaTheme="minorEastAsia" w:hAnsiTheme="majorHAnsi" w:cstheme="majorHAnsi"/>
          <w:lang w:eastAsia="ja-JP"/>
        </w:rPr>
      </w:pPr>
      <w:r w:rsidRPr="003F162C">
        <w:rPr>
          <w:rFonts w:asciiTheme="majorHAnsi" w:eastAsiaTheme="minorEastAsia" w:hAnsiTheme="majorHAnsi" w:cstheme="majorHAnsi" w:hint="eastAsia"/>
          <w:lang w:eastAsia="ja-JP"/>
        </w:rPr>
        <w:lastRenderedPageBreak/>
        <w:t>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010"/>
        <w:gridCol w:w="2638"/>
      </w:tblGrid>
      <w:tr w:rsidR="00060B5D" w:rsidRPr="00AE7637" w14:paraId="7BC44AEC" w14:textId="77777777" w:rsidTr="00EC3BB0">
        <w:trPr>
          <w:trHeight w:val="454"/>
          <w:tblHeader/>
        </w:trPr>
        <w:tc>
          <w:tcPr>
            <w:tcW w:w="2547" w:type="dxa"/>
            <w:shd w:val="clear" w:color="auto" w:fill="E0E0E0"/>
            <w:vAlign w:val="center"/>
          </w:tcPr>
          <w:p w14:paraId="1AFD6B6C" w14:textId="77777777" w:rsidR="00060B5D" w:rsidRPr="003F162C" w:rsidRDefault="00060B5D" w:rsidP="009A2939">
            <w:pPr>
              <w:keepNext/>
              <w:keepLines/>
              <w:jc w:val="center"/>
              <w:rPr>
                <w:rFonts w:asciiTheme="majorHAnsi" w:eastAsiaTheme="minorEastAsia" w:hAnsiTheme="majorHAnsi" w:cstheme="majorHAnsi"/>
                <w:b/>
                <w:sz w:val="22"/>
                <w:szCs w:val="22"/>
              </w:rPr>
            </w:pPr>
            <w:proofErr w:type="spellStart"/>
            <w:r w:rsidRPr="003F162C">
              <w:rPr>
                <w:rFonts w:asciiTheme="majorHAnsi" w:eastAsiaTheme="minorEastAsia" w:hAnsiTheme="majorHAnsi" w:cstheme="majorHAnsi" w:hint="eastAsia"/>
                <w:b/>
                <w:sz w:val="22"/>
                <w:szCs w:val="22"/>
              </w:rPr>
              <w:t>報告語</w:t>
            </w:r>
            <w:proofErr w:type="spellEnd"/>
          </w:p>
        </w:tc>
        <w:tc>
          <w:tcPr>
            <w:tcW w:w="3010" w:type="dxa"/>
            <w:shd w:val="clear" w:color="auto" w:fill="E0E0E0"/>
            <w:vAlign w:val="center"/>
          </w:tcPr>
          <w:p w14:paraId="070EBEDE" w14:textId="77777777" w:rsidR="00060B5D" w:rsidRPr="003F162C" w:rsidRDefault="00060B5D" w:rsidP="00CF36B2">
            <w:pPr>
              <w:jc w:val="center"/>
              <w:rPr>
                <w:rFonts w:asciiTheme="majorHAnsi" w:eastAsiaTheme="minorEastAsia" w:hAnsiTheme="majorHAnsi" w:cstheme="majorHAnsi"/>
                <w:b/>
                <w:sz w:val="22"/>
                <w:szCs w:val="22"/>
              </w:rPr>
            </w:pPr>
            <w:r w:rsidRPr="003F162C">
              <w:rPr>
                <w:rFonts w:asciiTheme="majorHAnsi" w:eastAsiaTheme="minorEastAsia" w:hAnsiTheme="majorHAnsi" w:cstheme="majorHAnsi" w:hint="eastAsia"/>
                <w:b/>
                <w:sz w:val="22"/>
                <w:szCs w:val="22"/>
                <w:lang w:eastAsia="ja-JP"/>
              </w:rPr>
              <w:t>選択された</w:t>
            </w:r>
            <w:r w:rsidRPr="003F162C">
              <w:rPr>
                <w:rFonts w:asciiTheme="majorHAnsi" w:eastAsiaTheme="minorEastAsia" w:hAnsiTheme="majorHAnsi" w:cstheme="majorHAnsi"/>
                <w:b/>
                <w:sz w:val="22"/>
                <w:szCs w:val="22"/>
              </w:rPr>
              <w:t>LLT</w:t>
            </w:r>
          </w:p>
        </w:tc>
        <w:tc>
          <w:tcPr>
            <w:tcW w:w="2638" w:type="dxa"/>
            <w:shd w:val="clear" w:color="auto" w:fill="E0E0E0"/>
            <w:vAlign w:val="center"/>
          </w:tcPr>
          <w:p w14:paraId="5BBCF9B4" w14:textId="77777777" w:rsidR="00060B5D" w:rsidRPr="003F162C" w:rsidRDefault="004E627B" w:rsidP="005A01D9">
            <w:pPr>
              <w:jc w:val="center"/>
              <w:rPr>
                <w:rFonts w:asciiTheme="majorHAnsi" w:eastAsiaTheme="minorEastAsia" w:hAnsiTheme="majorHAnsi" w:cstheme="majorHAnsi"/>
                <w:b/>
                <w:sz w:val="22"/>
                <w:szCs w:val="22"/>
              </w:rPr>
            </w:pPr>
            <w:r w:rsidRPr="003F162C">
              <w:rPr>
                <w:rFonts w:asciiTheme="majorHAnsi" w:eastAsiaTheme="minorEastAsia" w:hAnsiTheme="majorHAnsi" w:cstheme="majorHAnsi" w:hint="eastAsia"/>
                <w:b/>
                <w:sz w:val="22"/>
                <w:szCs w:val="22"/>
                <w:lang w:eastAsia="ja-JP"/>
              </w:rPr>
              <w:t>好ましい選択肢</w:t>
            </w:r>
          </w:p>
        </w:tc>
      </w:tr>
      <w:tr w:rsidR="004E627B" w:rsidRPr="00AE7637" w14:paraId="1CAE2115" w14:textId="77777777" w:rsidTr="00CA2D65">
        <w:trPr>
          <w:trHeight w:val="692"/>
        </w:trPr>
        <w:tc>
          <w:tcPr>
            <w:tcW w:w="2547" w:type="dxa"/>
            <w:vMerge w:val="restart"/>
            <w:vAlign w:val="center"/>
          </w:tcPr>
          <w:p w14:paraId="347B4C73" w14:textId="122B6E5E" w:rsidR="004E627B" w:rsidRPr="003F162C" w:rsidRDefault="009218E7" w:rsidP="009A2939">
            <w:pPr>
              <w:keepNext/>
              <w:keepLines/>
              <w:jc w:val="both"/>
              <w:rPr>
                <w:rFonts w:asciiTheme="majorHAnsi" w:eastAsiaTheme="minorEastAsia" w:hAnsiTheme="majorHAnsi" w:cstheme="majorHAnsi"/>
                <w:sz w:val="21"/>
                <w:szCs w:val="22"/>
                <w:lang w:eastAsia="ja-JP"/>
              </w:rPr>
            </w:pPr>
            <w:del w:id="31" w:author="東　はるか" w:date="2024-02-13T14:59:00Z">
              <w:r w:rsidRPr="003F162C" w:rsidDel="00BA2D10">
                <w:rPr>
                  <w:rFonts w:asciiTheme="majorHAnsi" w:eastAsiaTheme="minorEastAsia" w:hAnsiTheme="majorHAnsi" w:cstheme="majorHAnsi" w:hint="eastAsia"/>
                  <w:sz w:val="21"/>
                  <w:lang w:eastAsia="ja-JP"/>
                </w:rPr>
                <w:delText>（</w:delText>
              </w:r>
            </w:del>
            <w:r w:rsidR="004E627B" w:rsidRPr="003F162C">
              <w:rPr>
                <w:rFonts w:asciiTheme="majorHAnsi" w:eastAsiaTheme="minorEastAsia" w:hAnsiTheme="majorHAnsi" w:cstheme="majorHAnsi" w:hint="eastAsia"/>
                <w:sz w:val="21"/>
                <w:lang w:eastAsia="ja-JP"/>
              </w:rPr>
              <w:t>筋注用</w:t>
            </w:r>
            <w:del w:id="32" w:author="東　はるか" w:date="2024-02-13T14:59:00Z">
              <w:r w:rsidRPr="003F162C" w:rsidDel="00BA2D10">
                <w:rPr>
                  <w:rFonts w:asciiTheme="majorHAnsi" w:eastAsiaTheme="minorEastAsia" w:hAnsiTheme="majorHAnsi" w:cstheme="majorHAnsi" w:hint="eastAsia"/>
                  <w:sz w:val="21"/>
                  <w:lang w:eastAsia="ja-JP"/>
                </w:rPr>
                <w:delText>）</w:delText>
              </w:r>
            </w:del>
            <w:r w:rsidR="004E627B" w:rsidRPr="003F162C">
              <w:rPr>
                <w:rFonts w:asciiTheme="majorHAnsi" w:eastAsiaTheme="minorEastAsia" w:hAnsiTheme="majorHAnsi" w:cstheme="majorHAnsi" w:hint="eastAsia"/>
                <w:sz w:val="21"/>
                <w:lang w:eastAsia="ja-JP"/>
              </w:rPr>
              <w:t>医薬品を筋注ではなく静注したが、</w:t>
            </w:r>
            <w:r w:rsidR="0026480D" w:rsidRPr="003F162C">
              <w:rPr>
                <w:rFonts w:asciiTheme="majorHAnsi" w:eastAsiaTheme="minorEastAsia" w:hAnsiTheme="majorHAnsi" w:cstheme="majorHAnsi" w:hint="eastAsia"/>
                <w:sz w:val="21"/>
                <w:lang w:eastAsia="ja-JP"/>
              </w:rPr>
              <w:t>患者に副作用</w:t>
            </w:r>
            <w:r w:rsidR="004E627B" w:rsidRPr="003F162C">
              <w:rPr>
                <w:rFonts w:asciiTheme="majorHAnsi" w:eastAsiaTheme="minorEastAsia" w:hAnsiTheme="majorHAnsi" w:cstheme="majorHAnsi" w:hint="eastAsia"/>
                <w:sz w:val="21"/>
                <w:lang w:eastAsia="ja-JP"/>
              </w:rPr>
              <w:t>はなかった</w:t>
            </w:r>
          </w:p>
        </w:tc>
        <w:tc>
          <w:tcPr>
            <w:tcW w:w="3010" w:type="dxa"/>
            <w:vAlign w:val="center"/>
          </w:tcPr>
          <w:p w14:paraId="7930B669" w14:textId="77777777" w:rsidR="004E627B" w:rsidRPr="003F162C" w:rsidRDefault="004E627B" w:rsidP="005A01D9">
            <w:pPr>
              <w:rPr>
                <w:rFonts w:asciiTheme="majorHAnsi" w:eastAsiaTheme="minorEastAsia" w:hAnsiTheme="majorHAnsi" w:cstheme="majorHAnsi"/>
                <w:sz w:val="21"/>
                <w:szCs w:val="22"/>
                <w:lang w:eastAsia="ja-JP"/>
              </w:rPr>
            </w:pPr>
            <w:r w:rsidRPr="003F162C">
              <w:rPr>
                <w:rFonts w:asciiTheme="majorHAnsi" w:eastAsiaTheme="minorEastAsia" w:hAnsiTheme="majorHAnsi" w:cstheme="majorHAnsi" w:hint="eastAsia"/>
                <w:sz w:val="21"/>
                <w:lang w:eastAsia="ja-JP"/>
              </w:rPr>
              <w:t>別経路からの筋注用製剤投与</w:t>
            </w:r>
          </w:p>
        </w:tc>
        <w:tc>
          <w:tcPr>
            <w:tcW w:w="2638" w:type="dxa"/>
            <w:vAlign w:val="center"/>
          </w:tcPr>
          <w:p w14:paraId="5CD2C3CB" w14:textId="77777777" w:rsidR="004E627B" w:rsidRPr="003F162C" w:rsidRDefault="004E627B" w:rsidP="00C05994">
            <w:pPr>
              <w:jc w:val="center"/>
              <w:rPr>
                <w:rFonts w:asciiTheme="majorHAnsi" w:eastAsiaTheme="minorEastAsia" w:hAnsiTheme="majorHAnsi" w:cstheme="majorHAnsi"/>
                <w:sz w:val="21"/>
                <w:szCs w:val="22"/>
                <w:lang w:eastAsia="ja-JP"/>
              </w:rPr>
            </w:pPr>
            <w:r w:rsidRPr="003F162C">
              <w:rPr>
                <w:rFonts w:asciiTheme="majorHAnsi" w:eastAsiaTheme="minorEastAsia" w:hAnsiTheme="majorHAnsi" w:cstheme="majorHAnsi" w:hint="eastAsia"/>
                <w:color w:val="000000"/>
                <w:sz w:val="21"/>
                <w:szCs w:val="22"/>
                <w:lang w:val="es-ES" w:eastAsia="ja-JP"/>
              </w:rPr>
              <w:t>〇</w:t>
            </w:r>
          </w:p>
        </w:tc>
      </w:tr>
      <w:tr w:rsidR="004E627B" w:rsidRPr="00AE7637" w14:paraId="43764FE5" w14:textId="77777777" w:rsidTr="00CA2D65">
        <w:trPr>
          <w:trHeight w:val="999"/>
        </w:trPr>
        <w:tc>
          <w:tcPr>
            <w:tcW w:w="2547" w:type="dxa"/>
            <w:vMerge/>
            <w:vAlign w:val="center"/>
          </w:tcPr>
          <w:p w14:paraId="5F37F067" w14:textId="77777777" w:rsidR="004E627B" w:rsidRPr="003F162C" w:rsidRDefault="004E627B" w:rsidP="005A01D9">
            <w:pPr>
              <w:jc w:val="both"/>
              <w:rPr>
                <w:rFonts w:asciiTheme="majorHAnsi" w:eastAsiaTheme="minorEastAsia" w:hAnsiTheme="majorHAnsi" w:cstheme="majorHAnsi"/>
                <w:b/>
                <w:sz w:val="21"/>
                <w:szCs w:val="22"/>
                <w:lang w:eastAsia="ja-JP"/>
              </w:rPr>
            </w:pPr>
          </w:p>
        </w:tc>
        <w:tc>
          <w:tcPr>
            <w:tcW w:w="3010" w:type="dxa"/>
            <w:vAlign w:val="center"/>
          </w:tcPr>
          <w:p w14:paraId="000E8E17" w14:textId="77777777" w:rsidR="004E627B" w:rsidRPr="003F162C" w:rsidRDefault="004E627B" w:rsidP="005A01D9">
            <w:pPr>
              <w:rPr>
                <w:rFonts w:asciiTheme="majorHAnsi" w:eastAsiaTheme="minorEastAsia" w:hAnsiTheme="majorHAnsi" w:cstheme="majorHAnsi"/>
                <w:color w:val="000000"/>
                <w:sz w:val="21"/>
                <w:szCs w:val="22"/>
                <w:lang w:eastAsia="ja-JP"/>
              </w:rPr>
            </w:pPr>
            <w:r w:rsidRPr="003F162C">
              <w:rPr>
                <w:rFonts w:asciiTheme="majorHAnsi" w:eastAsiaTheme="minorEastAsia" w:hAnsiTheme="majorHAnsi" w:cstheme="majorHAnsi" w:hint="eastAsia"/>
                <w:sz w:val="21"/>
                <w:lang w:eastAsia="ja-JP"/>
              </w:rPr>
              <w:t>別経路からの筋注用製剤投与</w:t>
            </w:r>
          </w:p>
          <w:p w14:paraId="496DC6B2" w14:textId="77777777" w:rsidR="004E627B" w:rsidRPr="003F162C" w:rsidRDefault="004E627B" w:rsidP="005A01D9">
            <w:pPr>
              <w:jc w:val="center"/>
              <w:rPr>
                <w:rFonts w:asciiTheme="majorHAnsi" w:eastAsiaTheme="minorEastAsia" w:hAnsiTheme="majorHAnsi" w:cstheme="majorHAnsi"/>
                <w:color w:val="000000"/>
                <w:sz w:val="21"/>
                <w:szCs w:val="22"/>
              </w:rPr>
            </w:pPr>
            <w:r w:rsidRPr="003F162C">
              <w:rPr>
                <w:rFonts w:asciiTheme="majorHAnsi" w:eastAsiaTheme="minorEastAsia" w:hAnsiTheme="majorHAnsi" w:cstheme="majorHAnsi" w:hint="eastAsia"/>
                <w:color w:val="000000"/>
                <w:sz w:val="21"/>
                <w:szCs w:val="22"/>
                <w:lang w:eastAsia="ja-JP"/>
              </w:rPr>
              <w:t>副作用なし</w:t>
            </w:r>
          </w:p>
        </w:tc>
        <w:tc>
          <w:tcPr>
            <w:tcW w:w="2638" w:type="dxa"/>
            <w:vAlign w:val="center"/>
          </w:tcPr>
          <w:p w14:paraId="136C794E" w14:textId="77777777" w:rsidR="004E627B" w:rsidRPr="003F162C" w:rsidRDefault="004E627B" w:rsidP="005A01D9">
            <w:pPr>
              <w:jc w:val="center"/>
              <w:rPr>
                <w:rFonts w:asciiTheme="majorHAnsi" w:eastAsiaTheme="minorEastAsia" w:hAnsiTheme="majorHAnsi" w:cstheme="majorHAnsi"/>
                <w:sz w:val="21"/>
                <w:szCs w:val="22"/>
                <w:lang w:eastAsia="ja-JP"/>
              </w:rPr>
            </w:pPr>
          </w:p>
        </w:tc>
      </w:tr>
    </w:tbl>
    <w:p w14:paraId="36AC032F" w14:textId="77777777" w:rsidR="002D0192" w:rsidRDefault="002D0192" w:rsidP="002D0192">
      <w:pPr>
        <w:spacing w:line="160" w:lineRule="exact"/>
        <w:rPr>
          <w:rFonts w:asciiTheme="majorHAnsi" w:eastAsiaTheme="minorEastAsia" w:hAnsiTheme="majorHAnsi" w:cstheme="majorHAnsi"/>
          <w:lang w:eastAsia="ja-JP"/>
        </w:rPr>
      </w:pPr>
    </w:p>
    <w:p w14:paraId="2CE3E4A0" w14:textId="77777777" w:rsidR="00060B5D" w:rsidRPr="003F162C" w:rsidRDefault="00060B5D" w:rsidP="00060B5D">
      <w:pPr>
        <w:spacing w:line="160" w:lineRule="exact"/>
        <w:rPr>
          <w:rFonts w:asciiTheme="majorHAnsi" w:eastAsiaTheme="minorEastAsia" w:hAnsiTheme="majorHAnsi" w:cstheme="majorHAnsi"/>
          <w:lang w:eastAsia="ja-JP"/>
        </w:rPr>
      </w:pPr>
    </w:p>
    <w:p w14:paraId="3DC69F33" w14:textId="34F90933" w:rsidR="00060B5D" w:rsidRPr="00CA2D65" w:rsidRDefault="00060B5D" w:rsidP="00777731">
      <w:pPr>
        <w:pStyle w:val="Body"/>
        <w:keepNext/>
        <w:spacing w:beforeLines="50" w:before="120"/>
        <w:rPr>
          <w:rFonts w:ascii="Arial" w:eastAsiaTheme="minorEastAsia" w:hAnsi="Arial" w:cs="Arial"/>
          <w:lang w:eastAsia="ja-JP"/>
        </w:rPr>
      </w:pPr>
      <w:r w:rsidRPr="00CA2D65">
        <w:rPr>
          <w:rFonts w:ascii="Arial" w:eastAsiaTheme="minorEastAsia" w:hAnsi="Arial" w:cs="Arial" w:hint="eastAsia"/>
          <w:lang w:eastAsia="ja-JP"/>
        </w:rPr>
        <w:t>例示</w:t>
      </w:r>
    </w:p>
    <w:tbl>
      <w:tblPr>
        <w:tblW w:w="8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2590"/>
        <w:gridCol w:w="3093"/>
      </w:tblGrid>
      <w:tr w:rsidR="009C740B" w:rsidRPr="00F534C3" w14:paraId="17F5622E" w14:textId="77777777" w:rsidTr="00EC3BB0">
        <w:trPr>
          <w:trHeight w:val="454"/>
          <w:tblHeader/>
        </w:trPr>
        <w:tc>
          <w:tcPr>
            <w:tcW w:w="2533" w:type="dxa"/>
            <w:shd w:val="clear" w:color="auto" w:fill="E0E0E0"/>
            <w:vAlign w:val="center"/>
          </w:tcPr>
          <w:p w14:paraId="07D62F8A" w14:textId="77777777" w:rsidR="009C740B" w:rsidRPr="00CA2D65" w:rsidRDefault="009C740B" w:rsidP="00AB2C3A">
            <w:pPr>
              <w:jc w:val="center"/>
              <w:rPr>
                <w:rFonts w:eastAsiaTheme="minorEastAsia"/>
                <w:b/>
                <w:sz w:val="22"/>
                <w:szCs w:val="22"/>
              </w:rPr>
            </w:pPr>
            <w:proofErr w:type="spellStart"/>
            <w:r w:rsidRPr="00CA2D65">
              <w:rPr>
                <w:rFonts w:eastAsiaTheme="minorEastAsia" w:hint="eastAsia"/>
                <w:b/>
                <w:sz w:val="22"/>
                <w:szCs w:val="22"/>
              </w:rPr>
              <w:t>報告語</w:t>
            </w:r>
            <w:proofErr w:type="spellEnd"/>
          </w:p>
        </w:tc>
        <w:tc>
          <w:tcPr>
            <w:tcW w:w="2590" w:type="dxa"/>
            <w:shd w:val="clear" w:color="auto" w:fill="E0E0E0"/>
            <w:vAlign w:val="center"/>
          </w:tcPr>
          <w:p w14:paraId="3EEA639A" w14:textId="77777777" w:rsidR="009C740B" w:rsidRPr="00CA2D65" w:rsidRDefault="009C740B" w:rsidP="00CF36B2">
            <w:pPr>
              <w:jc w:val="center"/>
              <w:rPr>
                <w:rFonts w:eastAsiaTheme="minorEastAsia"/>
                <w:b/>
                <w:sz w:val="22"/>
                <w:szCs w:val="22"/>
              </w:rPr>
            </w:pPr>
            <w:r w:rsidRPr="00CA2D65">
              <w:rPr>
                <w:rFonts w:eastAsiaTheme="minorEastAsia" w:hint="eastAsia"/>
                <w:b/>
                <w:sz w:val="22"/>
                <w:szCs w:val="22"/>
                <w:lang w:eastAsia="ja-JP"/>
              </w:rPr>
              <w:t>選択された</w:t>
            </w:r>
            <w:r w:rsidRPr="00CA2D65">
              <w:rPr>
                <w:rFonts w:eastAsiaTheme="minorEastAsia"/>
                <w:b/>
                <w:sz w:val="22"/>
                <w:szCs w:val="22"/>
              </w:rPr>
              <w:t>LLT</w:t>
            </w:r>
          </w:p>
        </w:tc>
        <w:tc>
          <w:tcPr>
            <w:tcW w:w="3093" w:type="dxa"/>
            <w:shd w:val="clear" w:color="auto" w:fill="E0E0E0"/>
            <w:vAlign w:val="center"/>
          </w:tcPr>
          <w:p w14:paraId="40FBD3B3" w14:textId="77777777" w:rsidR="009C740B" w:rsidRPr="00CA2D65" w:rsidRDefault="009C740B" w:rsidP="00AB2C3A">
            <w:pPr>
              <w:jc w:val="center"/>
              <w:rPr>
                <w:rFonts w:eastAsiaTheme="minorEastAsia"/>
                <w:b/>
                <w:sz w:val="22"/>
                <w:szCs w:val="22"/>
              </w:rPr>
            </w:pPr>
            <w:r w:rsidRPr="00CA2D65">
              <w:rPr>
                <w:rFonts w:eastAsiaTheme="minorEastAsia" w:hint="eastAsia"/>
                <w:b/>
                <w:sz w:val="22"/>
                <w:szCs w:val="22"/>
                <w:lang w:eastAsia="ja-JP"/>
              </w:rPr>
              <w:t>コメント</w:t>
            </w:r>
          </w:p>
        </w:tc>
      </w:tr>
      <w:tr w:rsidR="009C740B" w:rsidRPr="00F534C3" w14:paraId="18446C9B" w14:textId="77777777" w:rsidTr="00EC3BB0">
        <w:trPr>
          <w:trHeight w:val="3628"/>
        </w:trPr>
        <w:tc>
          <w:tcPr>
            <w:tcW w:w="2533" w:type="dxa"/>
            <w:vAlign w:val="center"/>
          </w:tcPr>
          <w:p w14:paraId="3BC4449F" w14:textId="01EE41D1" w:rsidR="009C740B" w:rsidRPr="00CA2D65" w:rsidRDefault="00B0499F" w:rsidP="00BE055C">
            <w:pPr>
              <w:spacing w:beforeLines="30" w:before="72"/>
              <w:jc w:val="both"/>
              <w:rPr>
                <w:rFonts w:eastAsiaTheme="minorEastAsia"/>
                <w:sz w:val="21"/>
                <w:szCs w:val="22"/>
                <w:lang w:eastAsia="ja-JP"/>
              </w:rPr>
            </w:pPr>
            <w:r w:rsidRPr="00BE055C">
              <w:rPr>
                <w:rFonts w:eastAsiaTheme="minorEastAsia"/>
                <w:sz w:val="21"/>
                <w:lang w:eastAsia="ja-JP"/>
              </w:rPr>
              <w:t>２</w:t>
            </w:r>
            <w:r w:rsidR="009C740B" w:rsidRPr="00CA2D65">
              <w:rPr>
                <w:rFonts w:eastAsiaTheme="minorEastAsia" w:hint="eastAsia"/>
                <w:sz w:val="21"/>
                <w:lang w:eastAsia="ja-JP"/>
              </w:rPr>
              <w:t>種類の薬剤名が</w:t>
            </w:r>
            <w:r w:rsidR="00493B67">
              <w:rPr>
                <w:rFonts w:eastAsiaTheme="minorEastAsia" w:hint="eastAsia"/>
                <w:sz w:val="21"/>
                <w:lang w:eastAsia="ja-JP"/>
              </w:rPr>
              <w:t>似かよっ</w:t>
            </w:r>
            <w:r w:rsidR="009C740B" w:rsidRPr="00CA2D65">
              <w:rPr>
                <w:rFonts w:eastAsiaTheme="minorEastAsia" w:hint="eastAsia"/>
                <w:sz w:val="21"/>
                <w:lang w:eastAsia="ja-JP"/>
              </w:rPr>
              <w:t>て</w:t>
            </w:r>
            <w:r w:rsidR="00493B67">
              <w:rPr>
                <w:rFonts w:eastAsiaTheme="minorEastAsia" w:hint="eastAsia"/>
                <w:sz w:val="21"/>
                <w:lang w:eastAsia="ja-JP"/>
              </w:rPr>
              <w:t>見え</w:t>
            </w:r>
            <w:r w:rsidR="009C740B" w:rsidRPr="00CA2D65">
              <w:rPr>
                <w:rFonts w:eastAsiaTheme="minorEastAsia" w:hint="eastAsia"/>
                <w:sz w:val="21"/>
                <w:lang w:eastAsia="ja-JP"/>
              </w:rPr>
              <w:t>、薬剤師は</w:t>
            </w:r>
            <w:del w:id="33" w:author="東　はるか" w:date="2024-02-14T11:07:00Z">
              <w:r w:rsidR="009C740B" w:rsidRPr="00BD6E7A" w:rsidDel="00BD6E7A">
                <w:rPr>
                  <w:rFonts w:eastAsiaTheme="minorEastAsia" w:hint="eastAsia"/>
                  <w:color w:val="000000" w:themeColor="text1"/>
                  <w:sz w:val="21"/>
                  <w:szCs w:val="22"/>
                  <w:lang w:eastAsia="ja-JP"/>
                  <w:rPrChange w:id="34" w:author="東　はるか" w:date="2024-02-14T11:07:00Z">
                    <w:rPr>
                      <w:rFonts w:eastAsiaTheme="minorEastAsia" w:hint="eastAsia"/>
                      <w:sz w:val="21"/>
                      <w:lang w:eastAsia="ja-JP"/>
                    </w:rPr>
                  </w:rPrChange>
                </w:rPr>
                <w:delText>投薬過誤の発生</w:delText>
              </w:r>
            </w:del>
            <w:ins w:id="35" w:author="充 高野" w:date="2024-02-14T09:57:00Z">
              <w:r w:rsidR="00E3580A" w:rsidRPr="008F5584">
                <w:rPr>
                  <w:rFonts w:eastAsiaTheme="minorEastAsia" w:hint="eastAsia"/>
                  <w:color w:val="FF0000"/>
                  <w:sz w:val="21"/>
                  <w:lang w:eastAsia="ja-JP"/>
                </w:rPr>
                <w:t>誰かが誤った薬剤を投与されること</w:t>
              </w:r>
            </w:ins>
            <w:r w:rsidR="009C740B" w:rsidRPr="00CA2D65">
              <w:rPr>
                <w:rFonts w:eastAsiaTheme="minorEastAsia" w:hint="eastAsia"/>
                <w:sz w:val="21"/>
                <w:lang w:eastAsia="ja-JP"/>
              </w:rPr>
              <w:t>を危惧した</w:t>
            </w:r>
          </w:p>
        </w:tc>
        <w:tc>
          <w:tcPr>
            <w:tcW w:w="2590" w:type="dxa"/>
            <w:vAlign w:val="center"/>
          </w:tcPr>
          <w:p w14:paraId="73894D4B" w14:textId="1F56A1A1" w:rsidR="007648E8" w:rsidRPr="00CA2D65" w:rsidRDefault="00493B67" w:rsidP="008F5584">
            <w:pPr>
              <w:jc w:val="center"/>
              <w:rPr>
                <w:rFonts w:eastAsiaTheme="minorEastAsia"/>
                <w:color w:val="000000"/>
                <w:sz w:val="21"/>
                <w:szCs w:val="22"/>
                <w:lang w:eastAsia="ja-JP"/>
              </w:rPr>
            </w:pPr>
            <w:r>
              <w:rPr>
                <w:rFonts w:eastAsiaTheme="minorEastAsia" w:hint="eastAsia"/>
                <w:color w:val="000000"/>
                <w:sz w:val="21"/>
                <w:szCs w:val="22"/>
                <w:lang w:eastAsia="ja-JP"/>
              </w:rPr>
              <w:t>文字の似た</w:t>
            </w:r>
            <w:r w:rsidR="007648E8" w:rsidRPr="00CA2D65">
              <w:rPr>
                <w:rFonts w:eastAsiaTheme="minorEastAsia" w:hint="eastAsia"/>
                <w:color w:val="000000"/>
                <w:sz w:val="21"/>
                <w:szCs w:val="22"/>
                <w:lang w:eastAsia="ja-JP"/>
              </w:rPr>
              <w:t>薬剤名</w:t>
            </w:r>
          </w:p>
          <w:p w14:paraId="756725A9" w14:textId="30F26B45" w:rsidR="009C740B" w:rsidRPr="00CA2D65" w:rsidRDefault="00BA2D10" w:rsidP="00CF36B2">
            <w:pPr>
              <w:spacing w:beforeLines="10" w:before="24"/>
              <w:rPr>
                <w:rFonts w:eastAsiaTheme="minorEastAsia"/>
                <w:color w:val="000000"/>
                <w:sz w:val="21"/>
                <w:szCs w:val="22"/>
                <w:lang w:eastAsia="ja-JP"/>
              </w:rPr>
            </w:pPr>
            <w:ins w:id="36" w:author="東　はるか" w:date="2024-02-13T15:00:00Z">
              <w:r w:rsidRPr="008E0349">
                <w:rPr>
                  <w:rFonts w:eastAsiaTheme="minorEastAsia" w:hint="eastAsia"/>
                  <w:color w:val="000000"/>
                  <w:sz w:val="21"/>
                  <w:szCs w:val="22"/>
                  <w:lang w:eastAsia="ja-JP"/>
                </w:rPr>
                <w:t>誤薬の投薬過誤の可能性</w:t>
              </w:r>
            </w:ins>
            <w:del w:id="37" w:author="東　はるか" w:date="2024-02-13T15:00:00Z">
              <w:r w:rsidR="009C740B" w:rsidRPr="00CA2D65" w:rsidDel="00BA2D10">
                <w:rPr>
                  <w:rFonts w:eastAsiaTheme="minorEastAsia" w:hint="eastAsia"/>
                  <w:color w:val="000000"/>
                  <w:sz w:val="21"/>
                  <w:szCs w:val="22"/>
                  <w:lang w:eastAsia="ja-JP"/>
                </w:rPr>
                <w:delText>投薬過誤につながる状況または情報</w:delText>
              </w:r>
            </w:del>
          </w:p>
        </w:tc>
        <w:tc>
          <w:tcPr>
            <w:tcW w:w="3093" w:type="dxa"/>
            <w:vAlign w:val="center"/>
          </w:tcPr>
          <w:p w14:paraId="04391A05" w14:textId="77777777" w:rsidR="00EC3BB0" w:rsidRDefault="009C740B" w:rsidP="00EC3BB0">
            <w:pPr>
              <w:spacing w:beforeLines="30" w:before="72" w:afterLines="30" w:after="72"/>
              <w:jc w:val="both"/>
              <w:rPr>
                <w:rFonts w:eastAsiaTheme="minorEastAsia"/>
                <w:sz w:val="21"/>
                <w:lang w:eastAsia="ja-JP"/>
              </w:rPr>
            </w:pPr>
            <w:r w:rsidRPr="00CA2D65">
              <w:rPr>
                <w:rFonts w:eastAsiaTheme="minorEastAsia" w:hint="eastAsia"/>
                <w:sz w:val="21"/>
                <w:lang w:eastAsia="ja-JP"/>
              </w:rPr>
              <w:t>この例は潜在的な投薬過誤であ</w:t>
            </w:r>
            <w:r w:rsidR="00CF09CC">
              <w:rPr>
                <w:rFonts w:eastAsiaTheme="minorEastAsia" w:hint="eastAsia"/>
                <w:sz w:val="21"/>
                <w:lang w:eastAsia="ja-JP"/>
              </w:rPr>
              <w:t>る。</w:t>
            </w:r>
            <w:r w:rsidR="00A749AB" w:rsidRPr="00CA2D65">
              <w:rPr>
                <w:rFonts w:eastAsiaTheme="minorEastAsia"/>
                <w:sz w:val="21"/>
                <w:lang w:eastAsia="ja-JP"/>
              </w:rPr>
              <w:t>LLT</w:t>
            </w:r>
            <w:r w:rsidR="00A749AB" w:rsidRPr="00CA2D65">
              <w:rPr>
                <w:rFonts w:eastAsiaTheme="minorEastAsia" w:hint="eastAsia"/>
                <w:sz w:val="21"/>
                <w:lang w:eastAsia="ja-JP"/>
              </w:rPr>
              <w:t>「</w:t>
            </w:r>
            <w:r w:rsidR="00493B67">
              <w:rPr>
                <w:rFonts w:eastAsiaTheme="minorEastAsia" w:hint="eastAsia"/>
                <w:sz w:val="21"/>
                <w:lang w:eastAsia="ja-JP"/>
              </w:rPr>
              <w:t>文字の似た</w:t>
            </w:r>
            <w:r w:rsidR="00A749AB" w:rsidRPr="00CA2D65">
              <w:rPr>
                <w:rFonts w:eastAsiaTheme="minorEastAsia" w:hint="eastAsia"/>
                <w:sz w:val="21"/>
                <w:lang w:eastAsia="ja-JP"/>
              </w:rPr>
              <w:t>薬剤名」は</w:t>
            </w:r>
            <w:ins w:id="38" w:author="東　はるか" w:date="2024-02-13T15:02:00Z">
              <w:r w:rsidR="00BA2D10">
                <w:rPr>
                  <w:rFonts w:eastAsiaTheme="minorEastAsia" w:hint="eastAsia"/>
                  <w:sz w:val="21"/>
                  <w:lang w:eastAsia="ja-JP"/>
                </w:rPr>
                <w:t>一つの要因</w:t>
              </w:r>
              <w:r w:rsidR="00BA2D10" w:rsidRPr="00CA2D65">
                <w:rPr>
                  <w:rFonts w:eastAsiaTheme="minorEastAsia" w:hint="eastAsia"/>
                  <w:sz w:val="21"/>
                  <w:lang w:eastAsia="ja-JP"/>
                </w:rPr>
                <w:t>を表し</w:t>
              </w:r>
              <w:r w:rsidR="00BA2D10">
                <w:rPr>
                  <w:rFonts w:eastAsiaTheme="minorEastAsia" w:hint="eastAsia"/>
                  <w:sz w:val="21"/>
                  <w:lang w:eastAsia="ja-JP"/>
                </w:rPr>
                <w:t>、</w:t>
              </w:r>
            </w:ins>
            <w:ins w:id="39" w:author="東　はるか" w:date="2024-02-13T15:03:00Z">
              <w:r w:rsidR="00BA2D10" w:rsidRPr="00CA2D65">
                <w:rPr>
                  <w:rFonts w:eastAsiaTheme="minorEastAsia"/>
                  <w:sz w:val="21"/>
                  <w:lang w:eastAsia="ja-JP"/>
                </w:rPr>
                <w:t>LLT</w:t>
              </w:r>
              <w:r w:rsidR="00BA2D10" w:rsidRPr="00CA2D65">
                <w:rPr>
                  <w:rFonts w:eastAsiaTheme="minorEastAsia" w:hint="eastAsia"/>
                  <w:sz w:val="21"/>
                  <w:lang w:eastAsia="ja-JP"/>
                </w:rPr>
                <w:t>「</w:t>
              </w:r>
              <w:r w:rsidR="00BA2D10" w:rsidRPr="008E0349">
                <w:rPr>
                  <w:rFonts w:eastAsiaTheme="minorEastAsia" w:hint="eastAsia"/>
                  <w:color w:val="000000"/>
                  <w:sz w:val="21"/>
                  <w:szCs w:val="22"/>
                  <w:lang w:eastAsia="ja-JP"/>
                </w:rPr>
                <w:t>誤薬の投薬過誤の可能性</w:t>
              </w:r>
              <w:r w:rsidR="00BA2D10">
                <w:rPr>
                  <w:rFonts w:eastAsiaTheme="minorEastAsia" w:hint="eastAsia"/>
                  <w:color w:val="000000"/>
                  <w:sz w:val="21"/>
                  <w:szCs w:val="22"/>
                  <w:lang w:eastAsia="ja-JP"/>
                </w:rPr>
                <w:t>」</w:t>
              </w:r>
            </w:ins>
            <w:ins w:id="40" w:author="東　はるか" w:date="2024-02-13T15:04:00Z">
              <w:r w:rsidR="00BA2D10">
                <w:rPr>
                  <w:rFonts w:eastAsiaTheme="minorEastAsia" w:hint="eastAsia"/>
                  <w:color w:val="000000"/>
                  <w:sz w:val="21"/>
                  <w:szCs w:val="22"/>
                  <w:lang w:eastAsia="ja-JP"/>
                </w:rPr>
                <w:t>は潜在的な投薬過誤（過誤のタイプを含む）があることを示し</w:t>
              </w:r>
              <w:r w:rsidR="00BA2D10" w:rsidRPr="00CA2D65">
                <w:rPr>
                  <w:rFonts w:eastAsiaTheme="minorEastAsia" w:hint="eastAsia"/>
                  <w:sz w:val="21"/>
                  <w:lang w:eastAsia="ja-JP"/>
                </w:rPr>
                <w:t>ている。</w:t>
              </w:r>
            </w:ins>
          </w:p>
          <w:p w14:paraId="111CC87F" w14:textId="59649F1E" w:rsidR="00F62C57" w:rsidRPr="00CA2D65" w:rsidRDefault="00A749AB" w:rsidP="00EC3BB0">
            <w:pPr>
              <w:spacing w:beforeLines="30" w:before="72" w:afterLines="30" w:after="72"/>
              <w:jc w:val="both"/>
              <w:rPr>
                <w:rFonts w:eastAsiaTheme="minorEastAsia"/>
                <w:sz w:val="21"/>
                <w:lang w:eastAsia="ja-JP"/>
              </w:rPr>
            </w:pPr>
            <w:del w:id="41" w:author="東　はるか" w:date="2024-02-13T15:02:00Z">
              <w:r w:rsidRPr="00CA2D65" w:rsidDel="00BA2D10">
                <w:rPr>
                  <w:rFonts w:eastAsiaTheme="minorEastAsia" w:hint="eastAsia"/>
                  <w:sz w:val="21"/>
                  <w:lang w:eastAsia="ja-JP"/>
                </w:rPr>
                <w:delText>投薬過誤の可能性に関する付加的情報を</w:delText>
              </w:r>
              <w:r w:rsidR="00EE15D5" w:rsidRPr="00CA2D65" w:rsidDel="00BA2D10">
                <w:rPr>
                  <w:rFonts w:eastAsiaTheme="minorEastAsia" w:hint="eastAsia"/>
                  <w:sz w:val="21"/>
                  <w:lang w:eastAsia="ja-JP"/>
                </w:rPr>
                <w:delText>表し</w:delText>
              </w:r>
              <w:r w:rsidR="00F62C57" w:rsidDel="00BA2D10">
                <w:rPr>
                  <w:rFonts w:eastAsiaTheme="minorEastAsia" w:hint="eastAsia"/>
                  <w:sz w:val="21"/>
                  <w:lang w:eastAsia="ja-JP"/>
                </w:rPr>
                <w:delText>、</w:delText>
              </w:r>
            </w:del>
            <w:del w:id="42" w:author="東　はるか" w:date="2024-02-13T15:04:00Z">
              <w:r w:rsidR="00CF09CC" w:rsidRPr="00CA2D65" w:rsidDel="00BA2D10">
                <w:rPr>
                  <w:rFonts w:eastAsiaTheme="minorEastAsia"/>
                  <w:sz w:val="21"/>
                  <w:lang w:eastAsia="ja-JP"/>
                </w:rPr>
                <w:delText>LLT</w:delText>
              </w:r>
              <w:r w:rsidR="00CF09CC" w:rsidRPr="00CA2D65" w:rsidDel="00BA2D10">
                <w:rPr>
                  <w:rFonts w:eastAsiaTheme="minorEastAsia" w:hint="eastAsia"/>
                  <w:sz w:val="21"/>
                  <w:lang w:eastAsia="ja-JP"/>
                </w:rPr>
                <w:delText>「</w:delText>
              </w:r>
              <w:r w:rsidR="00CF09CC" w:rsidRPr="00CA2D65" w:rsidDel="00BA2D10">
                <w:rPr>
                  <w:rFonts w:eastAsiaTheme="minorEastAsia" w:hint="eastAsia"/>
                  <w:color w:val="000000"/>
                  <w:sz w:val="21"/>
                  <w:szCs w:val="22"/>
                  <w:lang w:eastAsia="ja-JP"/>
                </w:rPr>
                <w:delText>投薬過誤につながる状況または情報</w:delText>
              </w:r>
              <w:r w:rsidR="00CF09CC" w:rsidDel="00BA2D10">
                <w:rPr>
                  <w:rFonts w:eastAsiaTheme="minorEastAsia" w:hint="eastAsia"/>
                  <w:color w:val="000000"/>
                  <w:sz w:val="21"/>
                  <w:szCs w:val="22"/>
                  <w:lang w:eastAsia="ja-JP"/>
                </w:rPr>
                <w:delText>」は潜在的な投薬過誤があることを</w:delText>
              </w:r>
              <w:r w:rsidR="00F62C57" w:rsidDel="00BA2D10">
                <w:rPr>
                  <w:rFonts w:eastAsiaTheme="minorEastAsia" w:hint="eastAsia"/>
                  <w:color w:val="000000"/>
                  <w:sz w:val="21"/>
                  <w:szCs w:val="22"/>
                  <w:lang w:eastAsia="ja-JP"/>
                </w:rPr>
                <w:delText>示し</w:delText>
              </w:r>
              <w:r w:rsidR="00F62C57" w:rsidRPr="00CA2D65" w:rsidDel="00BA2D10">
                <w:rPr>
                  <w:rFonts w:eastAsiaTheme="minorEastAsia" w:hint="eastAsia"/>
                  <w:sz w:val="21"/>
                  <w:lang w:eastAsia="ja-JP"/>
                </w:rPr>
                <w:delText>ている。</w:delText>
              </w:r>
            </w:del>
          </w:p>
        </w:tc>
      </w:tr>
      <w:tr w:rsidR="003544A8" w:rsidRPr="00F534C3" w14:paraId="09C2C128" w14:textId="77777777" w:rsidTr="00EC3BB0">
        <w:trPr>
          <w:trHeight w:val="1139"/>
        </w:trPr>
        <w:tc>
          <w:tcPr>
            <w:tcW w:w="2533" w:type="dxa"/>
            <w:vAlign w:val="center"/>
          </w:tcPr>
          <w:p w14:paraId="14074031" w14:textId="2F5D4601" w:rsidR="003544A8" w:rsidRPr="00CA2D65" w:rsidRDefault="003544A8" w:rsidP="00BE055C">
            <w:pPr>
              <w:keepNext/>
              <w:spacing w:beforeLines="30" w:before="72"/>
              <w:jc w:val="both"/>
              <w:rPr>
                <w:rFonts w:eastAsiaTheme="minorEastAsia"/>
                <w:sz w:val="21"/>
                <w:lang w:eastAsia="ja-JP"/>
              </w:rPr>
            </w:pPr>
            <w:r w:rsidRPr="00CA2D65">
              <w:rPr>
                <w:rFonts w:eastAsiaTheme="minorEastAsia" w:hint="eastAsia"/>
                <w:sz w:val="21"/>
                <w:lang w:eastAsia="ja-JP"/>
              </w:rPr>
              <w:t>医師は誤った用量の薬剤を処方したが、その過誤は調剤時に発見された</w:t>
            </w:r>
          </w:p>
        </w:tc>
        <w:tc>
          <w:tcPr>
            <w:tcW w:w="2590" w:type="dxa"/>
            <w:vAlign w:val="center"/>
          </w:tcPr>
          <w:p w14:paraId="26E0A61D" w14:textId="77777777" w:rsidR="00BA2D10" w:rsidRDefault="00BA2D10" w:rsidP="00BA2D10">
            <w:pPr>
              <w:keepNext/>
              <w:rPr>
                <w:ins w:id="43" w:author="東　はるか" w:date="2024-02-13T15:05:00Z"/>
                <w:rFonts w:eastAsiaTheme="minorEastAsia"/>
                <w:color w:val="000000"/>
                <w:sz w:val="21"/>
                <w:szCs w:val="22"/>
                <w:lang w:eastAsia="ja-JP"/>
              </w:rPr>
            </w:pPr>
            <w:ins w:id="44" w:author="東　はるか" w:date="2024-02-13T15:05:00Z">
              <w:r w:rsidRPr="00CA2D65">
                <w:rPr>
                  <w:rFonts w:eastAsiaTheme="minorEastAsia" w:hint="eastAsia"/>
                  <w:color w:val="000000"/>
                  <w:sz w:val="21"/>
                  <w:szCs w:val="22"/>
                  <w:lang w:eastAsia="ja-JP"/>
                </w:rPr>
                <w:t>回避された薬剤処方過誤</w:t>
              </w:r>
            </w:ins>
          </w:p>
          <w:p w14:paraId="5D68668A" w14:textId="77777777" w:rsidR="00BA2D10" w:rsidRDefault="00BA2D10" w:rsidP="00BA2D10">
            <w:pPr>
              <w:keepNext/>
              <w:rPr>
                <w:ins w:id="45" w:author="東　はるか" w:date="2024-02-13T15:05:00Z"/>
                <w:rFonts w:eastAsiaTheme="minorEastAsia"/>
                <w:color w:val="000000"/>
                <w:sz w:val="21"/>
                <w:szCs w:val="22"/>
                <w:lang w:eastAsia="ja-JP"/>
              </w:rPr>
            </w:pPr>
            <w:ins w:id="46" w:author="東　はるか" w:date="2024-02-13T15:05:00Z">
              <w:r>
                <w:rPr>
                  <w:rFonts w:eastAsiaTheme="minorEastAsia" w:hint="eastAsia"/>
                  <w:color w:val="000000"/>
                  <w:sz w:val="21"/>
                  <w:szCs w:val="22"/>
                  <w:lang w:eastAsia="ja-JP"/>
                </w:rPr>
                <w:t>用量処方過誤</w:t>
              </w:r>
            </w:ins>
          </w:p>
          <w:p w14:paraId="75364F05" w14:textId="7CDA4A7C" w:rsidR="003544A8" w:rsidRPr="00CA2D65" w:rsidRDefault="003544A8" w:rsidP="00BA2D10">
            <w:pPr>
              <w:keepNext/>
              <w:rPr>
                <w:rFonts w:eastAsiaTheme="minorEastAsia"/>
                <w:color w:val="000000"/>
                <w:sz w:val="21"/>
                <w:szCs w:val="22"/>
                <w:lang w:eastAsia="ja-JP"/>
              </w:rPr>
            </w:pPr>
            <w:del w:id="47" w:author="東　はるか" w:date="2024-02-13T15:05:00Z">
              <w:r w:rsidRPr="00CA2D65" w:rsidDel="00BA2D10">
                <w:rPr>
                  <w:rFonts w:eastAsiaTheme="minorEastAsia" w:hint="eastAsia"/>
                  <w:color w:val="000000"/>
                  <w:sz w:val="21"/>
                  <w:szCs w:val="22"/>
                  <w:lang w:eastAsia="ja-JP"/>
                </w:rPr>
                <w:delText>回避された薬剤処方過誤</w:delText>
              </w:r>
            </w:del>
          </w:p>
        </w:tc>
        <w:tc>
          <w:tcPr>
            <w:tcW w:w="3093" w:type="dxa"/>
            <w:vMerge w:val="restart"/>
            <w:vAlign w:val="center"/>
          </w:tcPr>
          <w:p w14:paraId="3F826E00" w14:textId="57CC5C29" w:rsidR="003544A8" w:rsidRPr="00CA2D65" w:rsidRDefault="00BA2D10" w:rsidP="00BE055C">
            <w:pPr>
              <w:keepNext/>
              <w:spacing w:beforeLines="30" w:before="72"/>
              <w:jc w:val="both"/>
              <w:rPr>
                <w:rFonts w:eastAsiaTheme="minorEastAsia"/>
                <w:sz w:val="21"/>
                <w:lang w:eastAsia="ja-JP"/>
              </w:rPr>
            </w:pPr>
            <w:ins w:id="48" w:author="東　はるか" w:date="2024-02-13T15:06:00Z">
              <w:r w:rsidRPr="00CA2D65">
                <w:rPr>
                  <w:rFonts w:eastAsiaTheme="minorEastAsia" w:hint="eastAsia"/>
                  <w:color w:val="000000"/>
                  <w:sz w:val="21"/>
                  <w:szCs w:val="22"/>
                  <w:lang w:eastAsia="ja-JP"/>
                </w:rPr>
                <w:t>「回避された過誤」用語は、</w:t>
              </w:r>
              <w:r>
                <w:rPr>
                  <w:rFonts w:eastAsiaTheme="minorEastAsia" w:hint="eastAsia"/>
                  <w:color w:val="000000"/>
                  <w:sz w:val="21"/>
                  <w:szCs w:val="22"/>
                  <w:lang w:eastAsia="ja-JP"/>
                </w:rPr>
                <w:t>必ずしも過誤が回避された状況である必要はなく、</w:t>
              </w:r>
              <w:r w:rsidRPr="00CA2D65">
                <w:rPr>
                  <w:rFonts w:eastAsiaTheme="minorEastAsia" w:hint="eastAsia"/>
                  <w:color w:val="000000"/>
                  <w:sz w:val="21"/>
                  <w:szCs w:val="22"/>
                  <w:lang w:eastAsia="ja-JP"/>
                </w:rPr>
                <w:t>過誤が発生した状況を反映する。</w:t>
              </w:r>
              <w:r>
                <w:rPr>
                  <w:rFonts w:eastAsiaTheme="minorEastAsia" w:hint="eastAsia"/>
                  <w:color w:val="000000"/>
                  <w:sz w:val="21"/>
                  <w:szCs w:val="22"/>
                  <w:lang w:eastAsia="ja-JP"/>
                </w:rPr>
                <w:t>報告された場合、回避された過誤のタイプおよび要因を示すこと。</w:t>
              </w:r>
            </w:ins>
            <w:del w:id="49" w:author="東　はるか" w:date="2024-02-13T15:06:00Z">
              <w:r w:rsidR="00FF03AD" w:rsidRPr="00CA2D65" w:rsidDel="00BA2D10">
                <w:rPr>
                  <w:rFonts w:eastAsiaTheme="minorEastAsia" w:hint="eastAsia"/>
                  <w:color w:val="000000"/>
                  <w:sz w:val="21"/>
                  <w:szCs w:val="22"/>
                  <w:lang w:eastAsia="ja-JP"/>
                </w:rPr>
                <w:delText>「回避された過誤」用語は、過誤が回避された状況よりも、過誤が発生した状況を反映する。</w:delText>
              </w:r>
            </w:del>
          </w:p>
        </w:tc>
      </w:tr>
      <w:tr w:rsidR="003544A8" w:rsidRPr="00F534C3" w14:paraId="753A99E6" w14:textId="77777777" w:rsidTr="00EC3BB0">
        <w:trPr>
          <w:trHeight w:val="2154"/>
        </w:trPr>
        <w:tc>
          <w:tcPr>
            <w:tcW w:w="2533" w:type="dxa"/>
            <w:vAlign w:val="center"/>
          </w:tcPr>
          <w:p w14:paraId="0F78D621" w14:textId="0C87C49A" w:rsidR="003544A8" w:rsidRPr="00CA2D65" w:rsidRDefault="00567237" w:rsidP="00BE055C">
            <w:pPr>
              <w:spacing w:beforeLines="30" w:before="72"/>
              <w:jc w:val="both"/>
              <w:rPr>
                <w:rFonts w:eastAsiaTheme="minorEastAsia"/>
                <w:sz w:val="21"/>
                <w:lang w:eastAsia="ja-JP"/>
              </w:rPr>
            </w:pPr>
            <w:ins w:id="50" w:author="東　はるか" w:date="2024-02-13T15:07:00Z">
              <w:r>
                <w:rPr>
                  <w:rFonts w:eastAsiaTheme="minorEastAsia" w:hint="eastAsia"/>
                  <w:sz w:val="21"/>
                  <w:lang w:eastAsia="ja-JP"/>
                </w:rPr>
                <w:t>似たラベルデザインだったので、</w:t>
              </w:r>
              <w:r w:rsidRPr="00635CA4">
                <w:rPr>
                  <w:rFonts w:eastAsiaTheme="minorEastAsia" w:hint="eastAsia"/>
                  <w:sz w:val="21"/>
                  <w:lang w:eastAsia="ja-JP"/>
                </w:rPr>
                <w:t>薬剤師は誤った薬剤を調剤したが、</w:t>
              </w:r>
            </w:ins>
            <w:del w:id="51" w:author="東　はるか" w:date="2024-02-13T15:07:00Z">
              <w:r w:rsidR="003544A8" w:rsidRPr="00CA2D65" w:rsidDel="00567237">
                <w:rPr>
                  <w:rFonts w:eastAsiaTheme="minorEastAsia" w:hint="eastAsia"/>
                  <w:sz w:val="21"/>
                  <w:lang w:eastAsia="ja-JP"/>
                </w:rPr>
                <w:delText>薬剤師は誤った薬剤を調剤したが、</w:delText>
              </w:r>
            </w:del>
            <w:r w:rsidR="003544A8" w:rsidRPr="00CA2D65">
              <w:rPr>
                <w:rFonts w:eastAsiaTheme="minorEastAsia" w:hint="eastAsia"/>
                <w:sz w:val="21"/>
                <w:lang w:eastAsia="ja-JP"/>
              </w:rPr>
              <w:t>患者はその過誤に気が付きその薬剤を服薬しなかった</w:t>
            </w:r>
          </w:p>
        </w:tc>
        <w:tc>
          <w:tcPr>
            <w:tcW w:w="2590" w:type="dxa"/>
            <w:vAlign w:val="center"/>
          </w:tcPr>
          <w:p w14:paraId="4D8C0F19" w14:textId="77777777" w:rsidR="00BA2D10" w:rsidRDefault="00BA2D10" w:rsidP="00BA2D10">
            <w:pPr>
              <w:jc w:val="center"/>
              <w:rPr>
                <w:ins w:id="52" w:author="東　はるか" w:date="2024-02-13T15:06:00Z"/>
                <w:rFonts w:eastAsiaTheme="minorEastAsia"/>
                <w:color w:val="000000"/>
                <w:sz w:val="21"/>
                <w:szCs w:val="22"/>
                <w:lang w:eastAsia="ja-JP"/>
              </w:rPr>
            </w:pPr>
            <w:ins w:id="53" w:author="東　はるか" w:date="2024-02-13T15:06:00Z">
              <w:r w:rsidRPr="00CA2D65">
                <w:rPr>
                  <w:rFonts w:eastAsiaTheme="minorEastAsia" w:hint="eastAsia"/>
                  <w:color w:val="000000"/>
                  <w:sz w:val="21"/>
                  <w:szCs w:val="22"/>
                  <w:lang w:eastAsia="ja-JP"/>
                </w:rPr>
                <w:t>回避された調剤過誤</w:t>
              </w:r>
            </w:ins>
          </w:p>
          <w:p w14:paraId="112C00E9" w14:textId="77777777" w:rsidR="00BA2D10" w:rsidRDefault="00BA2D10" w:rsidP="00BA2D10">
            <w:pPr>
              <w:jc w:val="center"/>
              <w:rPr>
                <w:ins w:id="54" w:author="東　はるか" w:date="2024-02-13T15:06:00Z"/>
                <w:rFonts w:eastAsiaTheme="minorEastAsia"/>
                <w:color w:val="000000"/>
                <w:sz w:val="21"/>
                <w:szCs w:val="22"/>
                <w:lang w:eastAsia="ja-JP"/>
              </w:rPr>
            </w:pPr>
            <w:ins w:id="55" w:author="東　はるか" w:date="2024-02-13T15:06:00Z">
              <w:r>
                <w:rPr>
                  <w:rFonts w:eastAsiaTheme="minorEastAsia" w:hint="eastAsia"/>
                  <w:color w:val="000000"/>
                  <w:sz w:val="21"/>
                  <w:szCs w:val="22"/>
                  <w:lang w:eastAsia="ja-JP"/>
                </w:rPr>
                <w:t>似た薬剤表示</w:t>
              </w:r>
            </w:ins>
          </w:p>
          <w:p w14:paraId="6E421455" w14:textId="77777777" w:rsidR="00BA2D10" w:rsidRDefault="00BA2D10" w:rsidP="00BA2D10">
            <w:pPr>
              <w:jc w:val="center"/>
              <w:rPr>
                <w:ins w:id="56" w:author="東　はるか" w:date="2024-02-13T15:06:00Z"/>
                <w:rFonts w:eastAsiaTheme="minorEastAsia"/>
                <w:color w:val="000000"/>
                <w:sz w:val="21"/>
                <w:szCs w:val="22"/>
                <w:lang w:eastAsia="ja-JP"/>
              </w:rPr>
            </w:pPr>
            <w:ins w:id="57" w:author="東　はるか" w:date="2024-02-13T15:06:00Z">
              <w:r>
                <w:rPr>
                  <w:rFonts w:eastAsiaTheme="minorEastAsia" w:hint="eastAsia"/>
                  <w:color w:val="000000"/>
                  <w:sz w:val="21"/>
                  <w:szCs w:val="22"/>
                  <w:lang w:eastAsia="ja-JP"/>
                </w:rPr>
                <w:t>誤った薬剤の調剤</w:t>
              </w:r>
            </w:ins>
          </w:p>
          <w:p w14:paraId="29BB651D" w14:textId="34BDBE80" w:rsidR="003544A8" w:rsidRPr="00CA2D65" w:rsidRDefault="003544A8" w:rsidP="00BA2D10">
            <w:pPr>
              <w:jc w:val="center"/>
              <w:rPr>
                <w:rFonts w:eastAsiaTheme="minorEastAsia"/>
                <w:color w:val="000000"/>
                <w:sz w:val="21"/>
                <w:szCs w:val="22"/>
                <w:lang w:eastAsia="ja-JP"/>
              </w:rPr>
            </w:pPr>
            <w:del w:id="58" w:author="東　はるか" w:date="2024-02-13T15:06:00Z">
              <w:r w:rsidRPr="00CA2D65" w:rsidDel="00BA2D10">
                <w:rPr>
                  <w:rFonts w:eastAsiaTheme="minorEastAsia" w:hint="eastAsia"/>
                  <w:color w:val="000000"/>
                  <w:sz w:val="21"/>
                  <w:szCs w:val="22"/>
                  <w:lang w:eastAsia="ja-JP"/>
                </w:rPr>
                <w:delText>回避された調剤過誤</w:delText>
              </w:r>
            </w:del>
          </w:p>
        </w:tc>
        <w:tc>
          <w:tcPr>
            <w:tcW w:w="3093" w:type="dxa"/>
            <w:vMerge/>
          </w:tcPr>
          <w:p w14:paraId="1522DB0F" w14:textId="77777777" w:rsidR="003544A8" w:rsidRPr="00CA2D65" w:rsidRDefault="003544A8" w:rsidP="00D0443C">
            <w:pPr>
              <w:rPr>
                <w:rFonts w:eastAsiaTheme="minorEastAsia"/>
                <w:sz w:val="21"/>
                <w:lang w:eastAsia="ja-JP"/>
              </w:rPr>
            </w:pPr>
          </w:p>
        </w:tc>
      </w:tr>
      <w:tr w:rsidR="003544A8" w:rsidRPr="00F534C3" w14:paraId="5E784B9F" w14:textId="77777777" w:rsidTr="00EC3BB0">
        <w:trPr>
          <w:trHeight w:hRule="exact" w:val="2551"/>
        </w:trPr>
        <w:tc>
          <w:tcPr>
            <w:tcW w:w="2533" w:type="dxa"/>
            <w:vAlign w:val="center"/>
          </w:tcPr>
          <w:p w14:paraId="642F0962" w14:textId="2CEEF59B" w:rsidR="003544A8" w:rsidRPr="00CA2D65" w:rsidRDefault="003544A8" w:rsidP="00F2522C">
            <w:pPr>
              <w:spacing w:beforeLines="30" w:before="72"/>
              <w:jc w:val="both"/>
              <w:rPr>
                <w:rFonts w:eastAsiaTheme="minorEastAsia"/>
                <w:sz w:val="21"/>
                <w:lang w:eastAsia="ja-JP"/>
              </w:rPr>
            </w:pPr>
            <w:r w:rsidRPr="00CA2D65">
              <w:rPr>
                <w:rFonts w:eastAsiaTheme="minorEastAsia" w:hint="eastAsia"/>
                <w:sz w:val="21"/>
                <w:lang w:eastAsia="ja-JP"/>
              </w:rPr>
              <w:t>患者は</w:t>
            </w:r>
            <w:r w:rsidR="00F83B57" w:rsidRPr="00CA2D65">
              <w:rPr>
                <w:rFonts w:eastAsiaTheme="minorEastAsia" w:hint="eastAsia"/>
                <w:sz w:val="21"/>
                <w:lang w:eastAsia="ja-JP"/>
              </w:rPr>
              <w:t>予定され</w:t>
            </w:r>
            <w:r w:rsidR="00F2522C" w:rsidRPr="00CA2D65">
              <w:rPr>
                <w:rFonts w:eastAsiaTheme="minorEastAsia" w:hint="eastAsia"/>
                <w:sz w:val="21"/>
                <w:lang w:eastAsia="ja-JP"/>
              </w:rPr>
              <w:t>ていた</w:t>
            </w:r>
            <w:r w:rsidR="006F793E" w:rsidRPr="00CA2D65">
              <w:rPr>
                <w:rFonts w:eastAsiaTheme="minorEastAsia" w:hint="eastAsia"/>
                <w:sz w:val="21"/>
                <w:lang w:eastAsia="ja-JP"/>
              </w:rPr>
              <w:t>薬剤</w:t>
            </w:r>
            <w:r w:rsidR="006F793E" w:rsidRPr="00CA2D65">
              <w:rPr>
                <w:rFonts w:eastAsiaTheme="minorEastAsia"/>
                <w:sz w:val="21"/>
                <w:lang w:eastAsia="ja-JP"/>
              </w:rPr>
              <w:t>X</w:t>
            </w:r>
            <w:r w:rsidR="006F793E" w:rsidRPr="00CA2D65">
              <w:rPr>
                <w:rFonts w:eastAsiaTheme="minorEastAsia" w:hint="eastAsia"/>
                <w:sz w:val="21"/>
                <w:lang w:eastAsia="ja-JP"/>
              </w:rPr>
              <w:t>の服用を忘れた</w:t>
            </w:r>
          </w:p>
        </w:tc>
        <w:tc>
          <w:tcPr>
            <w:tcW w:w="2590" w:type="dxa"/>
            <w:vAlign w:val="center"/>
          </w:tcPr>
          <w:p w14:paraId="7B87E61D" w14:textId="655BE84A" w:rsidR="003544A8" w:rsidRPr="00CA2D65" w:rsidRDefault="008C4F31" w:rsidP="00CF36B2">
            <w:pPr>
              <w:jc w:val="center"/>
              <w:rPr>
                <w:rFonts w:eastAsiaTheme="minorEastAsia"/>
                <w:color w:val="000000"/>
                <w:sz w:val="21"/>
                <w:szCs w:val="22"/>
                <w:lang w:eastAsia="ja-JP"/>
              </w:rPr>
            </w:pPr>
            <w:r>
              <w:rPr>
                <w:rFonts w:eastAsiaTheme="minorEastAsia" w:hint="eastAsia"/>
                <w:color w:val="000000"/>
                <w:sz w:val="21"/>
                <w:szCs w:val="22"/>
                <w:lang w:eastAsia="ja-JP"/>
              </w:rPr>
              <w:t>患者による製品の</w:t>
            </w:r>
            <w:r w:rsidR="009A2939">
              <w:rPr>
                <w:rFonts w:eastAsiaTheme="minorEastAsia"/>
                <w:color w:val="000000"/>
                <w:sz w:val="21"/>
                <w:szCs w:val="22"/>
                <w:lang w:eastAsia="ja-JP"/>
              </w:rPr>
              <w:br/>
            </w:r>
            <w:r>
              <w:rPr>
                <w:rFonts w:eastAsiaTheme="minorEastAsia" w:hint="eastAsia"/>
                <w:color w:val="000000"/>
                <w:sz w:val="21"/>
                <w:szCs w:val="22"/>
                <w:lang w:eastAsia="ja-JP"/>
              </w:rPr>
              <w:t>適用忘れ</w:t>
            </w:r>
          </w:p>
        </w:tc>
        <w:tc>
          <w:tcPr>
            <w:tcW w:w="3093" w:type="dxa"/>
            <w:vAlign w:val="center"/>
          </w:tcPr>
          <w:p w14:paraId="7118C631" w14:textId="569C81DA" w:rsidR="00CB4BA6" w:rsidRPr="00CA2D65" w:rsidRDefault="008C4F31" w:rsidP="00FF03AD">
            <w:pPr>
              <w:spacing w:beforeLines="30" w:before="72"/>
              <w:jc w:val="both"/>
              <w:rPr>
                <w:rFonts w:eastAsiaTheme="minorEastAsia"/>
                <w:sz w:val="21"/>
                <w:lang w:eastAsia="ja-JP" w:bidi="en-US"/>
              </w:rPr>
            </w:pPr>
            <w:r w:rsidRPr="00BE055C">
              <w:rPr>
                <w:rFonts w:hint="eastAsia"/>
                <w:sz w:val="21"/>
                <w:lang w:eastAsia="ja-JP" w:bidi="en-US"/>
              </w:rPr>
              <w:t>LLT</w:t>
            </w:r>
            <w:r w:rsidRPr="00BE055C">
              <w:rPr>
                <w:rFonts w:hint="eastAsia"/>
                <w:sz w:val="21"/>
                <w:lang w:eastAsia="ja-JP" w:bidi="en-US"/>
              </w:rPr>
              <w:t>「</w:t>
            </w:r>
            <w:r>
              <w:rPr>
                <w:rFonts w:eastAsiaTheme="minorEastAsia" w:hint="eastAsia"/>
                <w:color w:val="000000"/>
                <w:sz w:val="21"/>
                <w:szCs w:val="22"/>
                <w:lang w:eastAsia="ja-JP"/>
              </w:rPr>
              <w:t>患者による製品の適用忘れ</w:t>
            </w:r>
            <w:r w:rsidRPr="00BE055C">
              <w:rPr>
                <w:rFonts w:hint="eastAsia"/>
                <w:sz w:val="21"/>
                <w:lang w:eastAsia="ja-JP" w:bidi="en-US"/>
              </w:rPr>
              <w:t>」（</w:t>
            </w:r>
            <w:r w:rsidRPr="00BE055C">
              <w:rPr>
                <w:rFonts w:hint="eastAsia"/>
                <w:sz w:val="21"/>
                <w:lang w:eastAsia="ja-JP" w:bidi="en-US"/>
              </w:rPr>
              <w:t>PT</w:t>
            </w:r>
            <w:r w:rsidRPr="00BE055C">
              <w:rPr>
                <w:rFonts w:hint="eastAsia"/>
                <w:sz w:val="21"/>
                <w:lang w:eastAsia="ja-JP" w:bidi="en-US"/>
              </w:rPr>
              <w:t>「</w:t>
            </w:r>
            <w:r>
              <w:rPr>
                <w:rFonts w:hint="eastAsia"/>
                <w:sz w:val="21"/>
                <w:lang w:eastAsia="ja-JP" w:bidi="en-US"/>
              </w:rPr>
              <w:t>過誤による製品投与欠落</w:t>
            </w:r>
            <w:r w:rsidRPr="00BE055C">
              <w:rPr>
                <w:rFonts w:hint="eastAsia"/>
                <w:sz w:val="21"/>
                <w:lang w:eastAsia="ja-JP" w:bidi="en-US"/>
              </w:rPr>
              <w:t>」</w:t>
            </w:r>
            <w:r>
              <w:rPr>
                <w:rFonts w:hint="eastAsia"/>
                <w:sz w:val="21"/>
                <w:lang w:eastAsia="ja-JP" w:bidi="en-US"/>
              </w:rPr>
              <w:t>は</w:t>
            </w:r>
            <w:r w:rsidRPr="00CA2D65">
              <w:rPr>
                <w:rFonts w:eastAsiaTheme="minorEastAsia" w:hint="eastAsia"/>
                <w:sz w:val="21"/>
                <w:lang w:eastAsia="ja-JP" w:bidi="en-US"/>
              </w:rPr>
              <w:t>企図的</w:t>
            </w:r>
            <w:r w:rsidR="00AF5A1F">
              <w:rPr>
                <w:rFonts w:eastAsiaTheme="minorEastAsia" w:hint="eastAsia"/>
                <w:sz w:val="21"/>
                <w:lang w:eastAsia="ja-JP" w:bidi="en-US"/>
              </w:rPr>
              <w:t>でない</w:t>
            </w:r>
            <w:r w:rsidRPr="00CA2D65">
              <w:rPr>
                <w:rFonts w:eastAsiaTheme="minorEastAsia" w:hint="eastAsia"/>
                <w:sz w:val="21"/>
                <w:lang w:eastAsia="ja-JP" w:bidi="en-US"/>
              </w:rPr>
              <w:t>投薬欠落／投薬欠落の例示であ</w:t>
            </w:r>
            <w:r>
              <w:rPr>
                <w:rFonts w:eastAsiaTheme="minorEastAsia" w:hint="eastAsia"/>
                <w:sz w:val="21"/>
                <w:lang w:eastAsia="ja-JP" w:bidi="en-US"/>
              </w:rPr>
              <w:t>る。さらなる例示として、</w:t>
            </w:r>
            <w:r>
              <w:rPr>
                <w:rFonts w:eastAsiaTheme="minorEastAsia" w:hint="eastAsia"/>
                <w:sz w:val="21"/>
                <w:lang w:eastAsia="ja-JP" w:bidi="en-US"/>
              </w:rPr>
              <w:t>P</w:t>
            </w:r>
            <w:r>
              <w:rPr>
                <w:rFonts w:eastAsiaTheme="minorEastAsia"/>
                <w:sz w:val="21"/>
                <w:lang w:eastAsia="ja-JP" w:bidi="en-US"/>
              </w:rPr>
              <w:t>TC</w:t>
            </w:r>
            <w:r>
              <w:rPr>
                <w:rFonts w:eastAsiaTheme="minorEastAsia" w:hint="eastAsia"/>
                <w:sz w:val="21"/>
                <w:lang w:eastAsia="ja-JP" w:bidi="en-US"/>
              </w:rPr>
              <w:t>コンパニオンドキュメントの投</w:t>
            </w:r>
            <w:r w:rsidR="00B95F93">
              <w:rPr>
                <w:rFonts w:eastAsiaTheme="minorEastAsia" w:hint="eastAsia"/>
                <w:sz w:val="21"/>
                <w:lang w:eastAsia="ja-JP" w:bidi="en-US"/>
              </w:rPr>
              <w:t>薬</w:t>
            </w:r>
            <w:r>
              <w:rPr>
                <w:rFonts w:eastAsiaTheme="minorEastAsia" w:hint="eastAsia"/>
                <w:sz w:val="21"/>
                <w:lang w:eastAsia="ja-JP" w:bidi="en-US"/>
              </w:rPr>
              <w:t>欠落の種々のシナリオも参照すること</w:t>
            </w:r>
            <w:r w:rsidR="00CB4BA6">
              <w:rPr>
                <w:rFonts w:eastAsiaTheme="minorEastAsia" w:hint="eastAsia"/>
                <w:sz w:val="21"/>
                <w:lang w:eastAsia="ja-JP" w:bidi="en-US"/>
              </w:rPr>
              <w:t>。</w:t>
            </w:r>
          </w:p>
        </w:tc>
      </w:tr>
      <w:tr w:rsidR="006F793E" w:rsidRPr="00F534C3" w14:paraId="29BE6C62" w14:textId="77777777" w:rsidTr="00BE055C">
        <w:trPr>
          <w:trHeight w:val="1380"/>
        </w:trPr>
        <w:tc>
          <w:tcPr>
            <w:tcW w:w="2533" w:type="dxa"/>
            <w:vAlign w:val="center"/>
          </w:tcPr>
          <w:p w14:paraId="5D9ACD80" w14:textId="1E5C5A1F" w:rsidR="00406A31" w:rsidRPr="00CA2D65" w:rsidRDefault="00237B66" w:rsidP="00BE055C">
            <w:pPr>
              <w:spacing w:beforeLines="30" w:before="72"/>
              <w:jc w:val="both"/>
              <w:rPr>
                <w:rFonts w:eastAsiaTheme="minorEastAsia"/>
                <w:sz w:val="21"/>
                <w:lang w:eastAsia="ja-JP"/>
              </w:rPr>
            </w:pPr>
            <w:r w:rsidRPr="00CA2D65">
              <w:rPr>
                <w:rFonts w:eastAsiaTheme="minorEastAsia" w:hint="eastAsia"/>
                <w:sz w:val="21"/>
                <w:lang w:eastAsia="ja-JP"/>
              </w:rPr>
              <w:lastRenderedPageBreak/>
              <w:t>患者はその日に手術を受け</w:t>
            </w:r>
            <w:r w:rsidR="00963503" w:rsidRPr="00CA2D65">
              <w:rPr>
                <w:rFonts w:eastAsiaTheme="minorEastAsia" w:hint="eastAsia"/>
                <w:sz w:val="21"/>
                <w:lang w:eastAsia="ja-JP"/>
              </w:rPr>
              <w:t>てい</w:t>
            </w:r>
            <w:r w:rsidRPr="00CA2D65">
              <w:rPr>
                <w:rFonts w:eastAsiaTheme="minorEastAsia" w:hint="eastAsia"/>
                <w:sz w:val="21"/>
                <w:lang w:eastAsia="ja-JP"/>
              </w:rPr>
              <w:t>たので</w:t>
            </w:r>
            <w:r w:rsidR="00F2522C" w:rsidRPr="00CA2D65">
              <w:rPr>
                <w:rFonts w:eastAsiaTheme="minorEastAsia" w:hint="eastAsia"/>
                <w:sz w:val="21"/>
                <w:lang w:eastAsia="ja-JP"/>
              </w:rPr>
              <w:t>予定されていた</w:t>
            </w:r>
            <w:r w:rsidR="006F793E" w:rsidRPr="00CA2D65">
              <w:rPr>
                <w:rFonts w:eastAsiaTheme="minorEastAsia" w:hint="eastAsia"/>
                <w:sz w:val="21"/>
                <w:lang w:eastAsia="ja-JP"/>
              </w:rPr>
              <w:t>薬剤</w:t>
            </w:r>
            <w:r w:rsidR="006F793E" w:rsidRPr="00CA2D65">
              <w:rPr>
                <w:rFonts w:eastAsiaTheme="minorEastAsia"/>
                <w:sz w:val="21"/>
                <w:lang w:eastAsia="ja-JP"/>
              </w:rPr>
              <w:t>X</w:t>
            </w:r>
            <w:r w:rsidR="00F83B57" w:rsidRPr="00CA2D65">
              <w:rPr>
                <w:rFonts w:eastAsiaTheme="minorEastAsia" w:hint="eastAsia"/>
                <w:sz w:val="21"/>
                <w:lang w:eastAsia="ja-JP"/>
              </w:rPr>
              <w:t>の投与は実施されなかった</w:t>
            </w:r>
          </w:p>
        </w:tc>
        <w:tc>
          <w:tcPr>
            <w:tcW w:w="2590" w:type="dxa"/>
            <w:vAlign w:val="center"/>
          </w:tcPr>
          <w:p w14:paraId="16CA97D2" w14:textId="04BF8EE1" w:rsidR="006F793E" w:rsidRPr="00CA2D65" w:rsidRDefault="00DC2FAA" w:rsidP="00CF36B2">
            <w:pPr>
              <w:jc w:val="center"/>
              <w:rPr>
                <w:rFonts w:eastAsiaTheme="minorEastAsia"/>
                <w:color w:val="000000"/>
                <w:sz w:val="21"/>
                <w:szCs w:val="22"/>
                <w:lang w:eastAsia="ja-JP"/>
              </w:rPr>
            </w:pPr>
            <w:r w:rsidRPr="00CA2D65">
              <w:rPr>
                <w:rFonts w:eastAsiaTheme="minorEastAsia" w:hint="eastAsia"/>
                <w:color w:val="000000"/>
                <w:sz w:val="21"/>
                <w:szCs w:val="22"/>
                <w:lang w:eastAsia="ja-JP"/>
              </w:rPr>
              <w:t>企図的投</w:t>
            </w:r>
            <w:r w:rsidR="00AE65CE" w:rsidRPr="00CA2D65">
              <w:rPr>
                <w:rFonts w:eastAsiaTheme="minorEastAsia" w:hint="eastAsia"/>
                <w:color w:val="000000"/>
                <w:sz w:val="21"/>
                <w:szCs w:val="22"/>
                <w:lang w:eastAsia="ja-JP"/>
              </w:rPr>
              <w:t>薬欠落</w:t>
            </w:r>
          </w:p>
        </w:tc>
        <w:tc>
          <w:tcPr>
            <w:tcW w:w="3093" w:type="dxa"/>
            <w:vAlign w:val="center"/>
          </w:tcPr>
          <w:p w14:paraId="752F117A" w14:textId="57FA24A9" w:rsidR="006F793E" w:rsidRPr="000A2E05" w:rsidRDefault="00AE65CE" w:rsidP="00BE055C">
            <w:pPr>
              <w:spacing w:beforeLines="30" w:before="72"/>
              <w:jc w:val="both"/>
              <w:rPr>
                <w:rFonts w:eastAsiaTheme="minorEastAsia"/>
                <w:color w:val="000000"/>
                <w:sz w:val="21"/>
                <w:szCs w:val="22"/>
                <w:lang w:eastAsia="ja-JP"/>
              </w:rPr>
            </w:pPr>
            <w:r w:rsidRPr="00CA2D65">
              <w:rPr>
                <w:rFonts w:eastAsiaTheme="minorEastAsia" w:hint="eastAsia"/>
                <w:sz w:val="21"/>
                <w:lang w:eastAsia="ja-JP" w:bidi="en-US"/>
              </w:rPr>
              <w:t>これ</w:t>
            </w:r>
            <w:r w:rsidR="00DC2FAA" w:rsidRPr="00CA2D65">
              <w:rPr>
                <w:rFonts w:eastAsiaTheme="minorEastAsia" w:hint="eastAsia"/>
                <w:sz w:val="21"/>
                <w:lang w:eastAsia="ja-JP" w:bidi="en-US"/>
              </w:rPr>
              <w:t>は企図的投</w:t>
            </w:r>
            <w:r w:rsidRPr="00CA2D65">
              <w:rPr>
                <w:rFonts w:eastAsiaTheme="minorEastAsia" w:hint="eastAsia"/>
                <w:sz w:val="21"/>
                <w:lang w:eastAsia="ja-JP" w:bidi="en-US"/>
              </w:rPr>
              <w:t>薬欠落</w:t>
            </w:r>
            <w:r w:rsidR="008136D0" w:rsidRPr="00CA2D65">
              <w:rPr>
                <w:rFonts w:eastAsiaTheme="minorEastAsia" w:hint="eastAsia"/>
                <w:sz w:val="21"/>
                <w:lang w:eastAsia="ja-JP" w:bidi="en-US"/>
              </w:rPr>
              <w:t>／</w:t>
            </w:r>
            <w:r w:rsidRPr="00CA2D65">
              <w:rPr>
                <w:rFonts w:eastAsiaTheme="minorEastAsia" w:hint="eastAsia"/>
                <w:sz w:val="21"/>
                <w:lang w:eastAsia="ja-JP" w:bidi="en-US"/>
              </w:rPr>
              <w:t>投薬欠落の例示であり、投薬過誤ではない。</w:t>
            </w:r>
          </w:p>
        </w:tc>
      </w:tr>
      <w:tr w:rsidR="00406A31" w:rsidRPr="00F534C3" w14:paraId="6B142484" w14:textId="77777777" w:rsidTr="00EC3BB0">
        <w:trPr>
          <w:trHeight w:val="2241"/>
        </w:trPr>
        <w:tc>
          <w:tcPr>
            <w:tcW w:w="2533" w:type="dxa"/>
            <w:vAlign w:val="center"/>
          </w:tcPr>
          <w:p w14:paraId="51AA1E91" w14:textId="4242A270" w:rsidR="006767B7" w:rsidRPr="00CA2D65" w:rsidRDefault="00406A31" w:rsidP="00BE055C">
            <w:pPr>
              <w:spacing w:beforeLines="30" w:before="72"/>
              <w:jc w:val="both"/>
              <w:rPr>
                <w:rFonts w:eastAsiaTheme="minorEastAsia"/>
                <w:sz w:val="21"/>
                <w:lang w:eastAsia="ja-JP"/>
              </w:rPr>
            </w:pPr>
            <w:r>
              <w:rPr>
                <w:rFonts w:eastAsiaTheme="minorEastAsia" w:hint="eastAsia"/>
                <w:sz w:val="21"/>
                <w:lang w:eastAsia="ja-JP"/>
              </w:rPr>
              <w:t>薬局に</w:t>
            </w:r>
            <w:r w:rsidRPr="00CA2D65">
              <w:rPr>
                <w:rFonts w:eastAsiaTheme="minorEastAsia" w:hint="eastAsia"/>
                <w:sz w:val="21"/>
                <w:lang w:eastAsia="ja-JP"/>
              </w:rPr>
              <w:t>薬剤</w:t>
            </w:r>
            <w:r w:rsidRPr="00CA2D65">
              <w:rPr>
                <w:rFonts w:eastAsiaTheme="minorEastAsia"/>
                <w:sz w:val="21"/>
                <w:lang w:eastAsia="ja-JP"/>
              </w:rPr>
              <w:t>X</w:t>
            </w:r>
            <w:r w:rsidRPr="00CA2D65">
              <w:rPr>
                <w:rFonts w:eastAsiaTheme="minorEastAsia" w:hint="eastAsia"/>
                <w:sz w:val="21"/>
                <w:lang w:eastAsia="ja-JP"/>
              </w:rPr>
              <w:t>の</w:t>
            </w:r>
            <w:r>
              <w:rPr>
                <w:rFonts w:eastAsiaTheme="minorEastAsia" w:hint="eastAsia"/>
                <w:sz w:val="21"/>
                <w:lang w:eastAsia="ja-JP"/>
              </w:rPr>
              <w:t>在庫がなかったため、患者は</w:t>
            </w:r>
            <w:r w:rsidR="000411E1">
              <w:rPr>
                <w:rFonts w:eastAsiaTheme="minorEastAsia" w:hint="eastAsia"/>
                <w:sz w:val="21"/>
                <w:lang w:eastAsia="ja-JP"/>
              </w:rPr>
              <w:t>その</w:t>
            </w:r>
            <w:r w:rsidR="006767B7">
              <w:rPr>
                <w:rFonts w:eastAsiaTheme="minorEastAsia" w:hint="eastAsia"/>
                <w:sz w:val="21"/>
                <w:lang w:eastAsia="ja-JP"/>
              </w:rPr>
              <w:t>薬</w:t>
            </w:r>
            <w:r w:rsidR="000411E1">
              <w:rPr>
                <w:rFonts w:eastAsiaTheme="minorEastAsia" w:hint="eastAsia"/>
                <w:sz w:val="21"/>
                <w:lang w:eastAsia="ja-JP"/>
              </w:rPr>
              <w:t>剤</w:t>
            </w:r>
            <w:r w:rsidR="006767B7">
              <w:rPr>
                <w:rFonts w:eastAsiaTheme="minorEastAsia" w:hint="eastAsia"/>
                <w:sz w:val="21"/>
                <w:lang w:eastAsia="ja-JP"/>
              </w:rPr>
              <w:t>を</w:t>
            </w:r>
            <w:r w:rsidR="000411E1">
              <w:rPr>
                <w:rFonts w:eastAsiaTheme="minorEastAsia" w:hint="eastAsia"/>
                <w:sz w:val="21"/>
                <w:lang w:eastAsia="ja-JP"/>
              </w:rPr>
              <w:t>1</w:t>
            </w:r>
            <w:r w:rsidR="000411E1">
              <w:rPr>
                <w:rFonts w:eastAsiaTheme="minorEastAsia" w:hint="eastAsia"/>
                <w:sz w:val="21"/>
                <w:lang w:eastAsia="ja-JP"/>
              </w:rPr>
              <w:t>週間</w:t>
            </w:r>
            <w:r w:rsidR="006767B7">
              <w:rPr>
                <w:rFonts w:eastAsiaTheme="minorEastAsia" w:hint="eastAsia"/>
                <w:sz w:val="21"/>
                <w:lang w:eastAsia="ja-JP"/>
              </w:rPr>
              <w:t>服用できなかった。</w:t>
            </w:r>
          </w:p>
        </w:tc>
        <w:tc>
          <w:tcPr>
            <w:tcW w:w="2590" w:type="dxa"/>
            <w:vAlign w:val="center"/>
          </w:tcPr>
          <w:p w14:paraId="4B0FC1A5" w14:textId="77777777" w:rsidR="00567237" w:rsidRDefault="00567237" w:rsidP="00567237">
            <w:pPr>
              <w:jc w:val="center"/>
              <w:rPr>
                <w:ins w:id="59" w:author="東　はるか" w:date="2024-02-13T15:09:00Z"/>
                <w:rFonts w:eastAsiaTheme="minorEastAsia"/>
                <w:color w:val="000000"/>
                <w:sz w:val="21"/>
                <w:szCs w:val="22"/>
                <w:lang w:eastAsia="ja-JP"/>
              </w:rPr>
            </w:pPr>
            <w:ins w:id="60" w:author="東　はるか" w:date="2024-02-13T15:09:00Z">
              <w:r>
                <w:rPr>
                  <w:rFonts w:eastAsiaTheme="minorEastAsia" w:hint="eastAsia"/>
                  <w:color w:val="000000"/>
                  <w:sz w:val="21"/>
                  <w:szCs w:val="22"/>
                  <w:lang w:eastAsia="ja-JP"/>
                </w:rPr>
                <w:t>薬剤不足</w:t>
              </w:r>
            </w:ins>
          </w:p>
          <w:p w14:paraId="757E7F75" w14:textId="1C643346" w:rsidR="00406A31" w:rsidDel="00567237" w:rsidRDefault="006767B7" w:rsidP="00CF36B2">
            <w:pPr>
              <w:jc w:val="center"/>
              <w:rPr>
                <w:del w:id="61" w:author="東　はるか" w:date="2024-02-13T15:09:00Z"/>
                <w:rFonts w:eastAsiaTheme="minorEastAsia"/>
                <w:color w:val="000000"/>
                <w:sz w:val="21"/>
                <w:szCs w:val="22"/>
                <w:lang w:eastAsia="ja-JP"/>
              </w:rPr>
            </w:pPr>
            <w:del w:id="62" w:author="東　はるか" w:date="2024-02-13T15:09:00Z">
              <w:r w:rsidDel="00567237">
                <w:rPr>
                  <w:rFonts w:eastAsiaTheme="minorEastAsia" w:hint="eastAsia"/>
                  <w:color w:val="000000"/>
                  <w:sz w:val="21"/>
                  <w:szCs w:val="22"/>
                  <w:lang w:eastAsia="ja-JP"/>
                </w:rPr>
                <w:delText>製品供給力の問題</w:delText>
              </w:r>
            </w:del>
          </w:p>
          <w:p w14:paraId="10ECADA8" w14:textId="77777777" w:rsidR="006767B7" w:rsidRDefault="006767B7" w:rsidP="00CF36B2">
            <w:pPr>
              <w:jc w:val="center"/>
              <w:rPr>
                <w:rFonts w:eastAsiaTheme="minorEastAsia"/>
                <w:color w:val="000000"/>
                <w:sz w:val="21"/>
                <w:szCs w:val="22"/>
                <w:lang w:eastAsia="ja-JP"/>
              </w:rPr>
            </w:pPr>
          </w:p>
          <w:p w14:paraId="0663841C" w14:textId="6C09787B" w:rsidR="006767B7" w:rsidRPr="00CA2D65" w:rsidRDefault="006767B7" w:rsidP="00CF36B2">
            <w:pPr>
              <w:jc w:val="center"/>
              <w:rPr>
                <w:rFonts w:eastAsiaTheme="minorEastAsia"/>
                <w:color w:val="000000"/>
                <w:sz w:val="21"/>
                <w:szCs w:val="22"/>
                <w:lang w:eastAsia="ja-JP"/>
              </w:rPr>
            </w:pPr>
            <w:r>
              <w:rPr>
                <w:rFonts w:eastAsiaTheme="minorEastAsia" w:hint="eastAsia"/>
                <w:color w:val="000000"/>
                <w:sz w:val="21"/>
                <w:szCs w:val="22"/>
                <w:lang w:eastAsia="ja-JP"/>
              </w:rPr>
              <w:t>治療の一時中断</w:t>
            </w:r>
          </w:p>
        </w:tc>
        <w:tc>
          <w:tcPr>
            <w:tcW w:w="3093" w:type="dxa"/>
            <w:vAlign w:val="center"/>
          </w:tcPr>
          <w:p w14:paraId="32CFDB13" w14:textId="57D68FBC" w:rsidR="002D463C" w:rsidRPr="00CA2D65" w:rsidRDefault="002D463C" w:rsidP="00EC3BB0">
            <w:pPr>
              <w:spacing w:beforeLines="30" w:before="72" w:afterLines="30" w:after="72"/>
              <w:jc w:val="both"/>
              <w:rPr>
                <w:rFonts w:eastAsiaTheme="minorEastAsia"/>
                <w:sz w:val="21"/>
                <w:lang w:eastAsia="ja-JP" w:bidi="en-US"/>
              </w:rPr>
            </w:pPr>
            <w:r w:rsidRPr="00BE055C">
              <w:rPr>
                <w:rFonts w:hint="eastAsia"/>
                <w:sz w:val="21"/>
                <w:lang w:eastAsia="ja-JP" w:bidi="en-US"/>
              </w:rPr>
              <w:t>この事象は企図的ではなく投薬過誤でもない。</w:t>
            </w:r>
            <w:r w:rsidRPr="00BE055C">
              <w:rPr>
                <w:rFonts w:hint="eastAsia"/>
                <w:sz w:val="21"/>
                <w:lang w:eastAsia="ja-JP" w:bidi="en-US"/>
              </w:rPr>
              <w:t>LLT</w:t>
            </w:r>
            <w:r w:rsidRPr="00BE055C">
              <w:rPr>
                <w:rFonts w:hint="eastAsia"/>
                <w:sz w:val="21"/>
                <w:lang w:eastAsia="ja-JP" w:bidi="en-US"/>
              </w:rPr>
              <w:t>「治療の一時中断」（</w:t>
            </w:r>
            <w:r w:rsidRPr="00BE055C">
              <w:rPr>
                <w:rFonts w:hint="eastAsia"/>
                <w:sz w:val="21"/>
                <w:lang w:eastAsia="ja-JP" w:bidi="en-US"/>
              </w:rPr>
              <w:t>PT</w:t>
            </w:r>
            <w:r w:rsidRPr="00BE055C">
              <w:rPr>
                <w:rFonts w:hint="eastAsia"/>
                <w:sz w:val="21"/>
                <w:lang w:eastAsia="ja-JP" w:bidi="en-US"/>
              </w:rPr>
              <w:t>「治療中断」、</w:t>
            </w:r>
            <w:r w:rsidRPr="00BE055C">
              <w:rPr>
                <w:rFonts w:hint="eastAsia"/>
                <w:sz w:val="21"/>
                <w:lang w:eastAsia="ja-JP" w:bidi="en-US"/>
              </w:rPr>
              <w:t>HLT</w:t>
            </w:r>
            <w:r w:rsidRPr="00BE055C">
              <w:rPr>
                <w:rFonts w:hint="eastAsia"/>
                <w:sz w:val="21"/>
                <w:lang w:eastAsia="ja-JP" w:bidi="en-US"/>
              </w:rPr>
              <w:t>「治療手技</w:t>
            </w:r>
            <w:r w:rsidR="006D6D42" w:rsidRPr="00226FAB">
              <w:rPr>
                <w:rFonts w:hint="eastAsia"/>
                <w:sz w:val="21"/>
                <w:lang w:eastAsia="ja-JP" w:bidi="en-US"/>
              </w:rPr>
              <w:t>ＮＥＣ</w:t>
            </w:r>
            <w:r w:rsidRPr="00BE055C">
              <w:rPr>
                <w:rFonts w:hint="eastAsia"/>
                <w:sz w:val="21"/>
                <w:lang w:eastAsia="ja-JP" w:bidi="en-US"/>
              </w:rPr>
              <w:t>」）を使用し、そして治療の</w:t>
            </w:r>
            <w:r w:rsidRPr="00BE055C">
              <w:rPr>
                <w:sz w:val="21"/>
                <w:lang w:eastAsia="ja-JP" w:bidi="en-US"/>
              </w:rPr>
              <w:t>一次</w:t>
            </w:r>
            <w:r w:rsidRPr="00BE055C">
              <w:rPr>
                <w:rFonts w:hint="eastAsia"/>
                <w:sz w:val="21"/>
                <w:lang w:eastAsia="ja-JP" w:bidi="en-US"/>
              </w:rPr>
              <w:t>中断</w:t>
            </w:r>
            <w:r w:rsidRPr="00BE055C">
              <w:rPr>
                <w:sz w:val="21"/>
                <w:lang w:eastAsia="ja-JP" w:bidi="en-US"/>
              </w:rPr>
              <w:t>を引き起こした</w:t>
            </w:r>
            <w:r w:rsidRPr="00BE055C">
              <w:rPr>
                <w:rFonts w:hint="eastAsia"/>
                <w:sz w:val="21"/>
                <w:lang w:eastAsia="ja-JP" w:bidi="en-US"/>
              </w:rPr>
              <w:t>特定の</w:t>
            </w:r>
            <w:r w:rsidRPr="00BE055C">
              <w:rPr>
                <w:sz w:val="21"/>
                <w:lang w:eastAsia="ja-JP" w:bidi="en-US"/>
              </w:rPr>
              <w:t>外的要因を</w:t>
            </w:r>
            <w:r w:rsidRPr="00BE055C">
              <w:rPr>
                <w:rFonts w:hint="eastAsia"/>
                <w:sz w:val="21"/>
                <w:lang w:eastAsia="ja-JP" w:bidi="en-US"/>
              </w:rPr>
              <w:t>示す</w:t>
            </w:r>
            <w:r w:rsidRPr="00BE055C">
              <w:rPr>
                <w:sz w:val="21"/>
                <w:lang w:eastAsia="ja-JP" w:bidi="en-US"/>
              </w:rPr>
              <w:t>。</w:t>
            </w:r>
          </w:p>
        </w:tc>
      </w:tr>
    </w:tbl>
    <w:p w14:paraId="5F9EB659" w14:textId="77777777" w:rsidR="002D0192" w:rsidRDefault="002D0192" w:rsidP="002D0192">
      <w:pPr>
        <w:spacing w:line="160" w:lineRule="exact"/>
        <w:rPr>
          <w:rFonts w:asciiTheme="majorHAnsi" w:eastAsiaTheme="minorEastAsia" w:hAnsiTheme="majorHAnsi" w:cstheme="majorHAnsi"/>
          <w:lang w:eastAsia="ja-JP"/>
        </w:rPr>
      </w:pPr>
      <w:bookmarkStart w:id="63" w:name="_Toc96073084"/>
    </w:p>
    <w:p w14:paraId="30BDCB61" w14:textId="77777777" w:rsidR="00422A69" w:rsidRDefault="00422A69" w:rsidP="00422A69">
      <w:pPr>
        <w:spacing w:beforeLines="50" w:before="120"/>
        <w:ind w:rightChars="78" w:right="187"/>
        <w:rPr>
          <w:rFonts w:asciiTheme="minorEastAsia" w:eastAsiaTheme="minorEastAsia" w:hAnsiTheme="minorEastAsia"/>
          <w:sz w:val="21"/>
          <w:lang w:eastAsia="ja-JP"/>
        </w:rPr>
      </w:pPr>
    </w:p>
    <w:p w14:paraId="5C580633" w14:textId="1EF89CFF" w:rsidR="00DF6B3F" w:rsidRPr="003F162C" w:rsidRDefault="009D6F6C" w:rsidP="005041ED">
      <w:pPr>
        <w:pStyle w:val="36pt"/>
        <w:spacing w:beforeLines="50"/>
        <w:ind w:leftChars="0" w:left="0"/>
        <w:rPr>
          <w:rFonts w:asciiTheme="majorEastAsia" w:eastAsiaTheme="majorEastAsia" w:hAnsiTheme="majorEastAsia" w:cs="Times New Roman"/>
          <w:b/>
          <w:sz w:val="21"/>
          <w:szCs w:val="21"/>
          <w:lang w:eastAsia="ja-JP"/>
        </w:rPr>
      </w:pPr>
      <w:r w:rsidRPr="003F162C">
        <w:rPr>
          <w:rFonts w:asciiTheme="majorEastAsia" w:eastAsiaTheme="majorEastAsia" w:hAnsiTheme="majorEastAsia" w:cs="Times New Roman"/>
          <w:b/>
          <w:sz w:val="21"/>
          <w:szCs w:val="21"/>
          <w:lang w:eastAsia="ja-JP"/>
        </w:rPr>
        <w:t>3.15.</w:t>
      </w:r>
      <w:r w:rsidR="005F28D5" w:rsidRPr="003F162C">
        <w:rPr>
          <w:rFonts w:asciiTheme="majorEastAsia" w:eastAsiaTheme="majorEastAsia" w:hAnsiTheme="majorEastAsia" w:cs="Times New Roman"/>
          <w:b/>
          <w:sz w:val="21"/>
          <w:szCs w:val="21"/>
          <w:lang w:eastAsia="ja-JP"/>
        </w:rPr>
        <w:t>1.3</w:t>
      </w:r>
      <w:r w:rsidRPr="003F162C">
        <w:rPr>
          <w:rFonts w:asciiTheme="majorEastAsia" w:eastAsiaTheme="majorEastAsia" w:hAnsiTheme="majorEastAsia" w:cs="Times New Roman" w:hint="eastAsia"/>
          <w:b/>
          <w:sz w:val="21"/>
          <w:szCs w:val="21"/>
          <w:lang w:eastAsia="ja-JP"/>
        </w:rPr>
        <w:t>投薬</w:t>
      </w:r>
      <w:r w:rsidR="00EE15D5" w:rsidRPr="003F162C">
        <w:rPr>
          <w:rFonts w:asciiTheme="majorEastAsia" w:eastAsiaTheme="majorEastAsia" w:hAnsiTheme="majorEastAsia" w:cs="Times New Roman" w:hint="eastAsia"/>
          <w:b/>
          <w:sz w:val="21"/>
          <w:szCs w:val="21"/>
          <w:lang w:eastAsia="ja-JP"/>
        </w:rPr>
        <w:t>モニタリング</w:t>
      </w:r>
      <w:r w:rsidRPr="003F162C">
        <w:rPr>
          <w:rFonts w:asciiTheme="majorEastAsia" w:eastAsiaTheme="majorEastAsia" w:hAnsiTheme="majorEastAsia" w:cs="Times New Roman" w:hint="eastAsia"/>
          <w:b/>
          <w:sz w:val="21"/>
          <w:szCs w:val="21"/>
          <w:lang w:eastAsia="ja-JP"/>
        </w:rPr>
        <w:t>過誤</w:t>
      </w:r>
      <w:bookmarkEnd w:id="63"/>
    </w:p>
    <w:p w14:paraId="37F2B49C" w14:textId="1E8CAACC" w:rsidR="00EE7A48" w:rsidRDefault="00FF05B9" w:rsidP="00777731">
      <w:pPr>
        <w:pStyle w:val="Body"/>
        <w:spacing w:beforeLines="50" w:before="120"/>
        <w:ind w:rightChars="78" w:right="187"/>
        <w:rPr>
          <w:rFonts w:ascii="Arial" w:eastAsiaTheme="minorEastAsia" w:hAnsi="Arial" w:cs="Arial"/>
          <w:lang w:eastAsia="ja-JP"/>
        </w:rPr>
      </w:pPr>
      <w:r w:rsidRPr="00CA2D65">
        <w:rPr>
          <w:rFonts w:ascii="Arial" w:eastAsiaTheme="minorEastAsia" w:hAnsi="Arial" w:cs="Arial" w:hint="eastAsia"/>
          <w:lang w:eastAsia="ja-JP"/>
        </w:rPr>
        <w:t>用語選択および</w:t>
      </w:r>
      <w:r w:rsidRPr="00CA2D65">
        <w:rPr>
          <w:rFonts w:ascii="Arial" w:eastAsiaTheme="minorEastAsia" w:hAnsi="Arial" w:cs="Arial"/>
          <w:lang w:eastAsia="ja-JP"/>
        </w:rPr>
        <w:t>MedDRA</w:t>
      </w:r>
      <w:r w:rsidRPr="00CA2D65">
        <w:rPr>
          <w:rFonts w:ascii="Arial" w:eastAsiaTheme="minorEastAsia" w:hAnsi="Arial" w:cs="Arial" w:hint="eastAsia"/>
          <w:lang w:eastAsia="ja-JP"/>
        </w:rPr>
        <w:t>でコー</w:t>
      </w:r>
      <w:del w:id="64" w:author="充 高野" w:date="2024-02-14T10:13:00Z">
        <w:r w:rsidRPr="00CA2D65" w:rsidDel="00635CA4">
          <w:rPr>
            <w:rFonts w:ascii="Arial" w:eastAsiaTheme="minorEastAsia" w:hAnsi="Arial" w:cs="Arial" w:hint="eastAsia"/>
            <w:lang w:eastAsia="ja-JP"/>
          </w:rPr>
          <w:delText>ド</w:delText>
        </w:r>
      </w:del>
      <w:ins w:id="65" w:author="充 高野" w:date="2024-02-14T10:13:00Z">
        <w:r w:rsidR="00635CA4">
          <w:rPr>
            <w:rFonts w:ascii="Arial" w:eastAsiaTheme="minorEastAsia" w:hAnsi="Arial" w:cs="Arial" w:hint="eastAsia"/>
            <w:lang w:eastAsia="ja-JP"/>
          </w:rPr>
          <w:t>ディング</w:t>
        </w:r>
      </w:ins>
      <w:r w:rsidRPr="00CA2D65">
        <w:rPr>
          <w:rFonts w:ascii="Arial" w:eastAsiaTheme="minorEastAsia" w:hAnsi="Arial" w:cs="Arial" w:hint="eastAsia"/>
          <w:lang w:eastAsia="ja-JP"/>
        </w:rPr>
        <w:t>されたデータの解析</w:t>
      </w:r>
      <w:r w:rsidR="004E61E8" w:rsidRPr="00CA2D65">
        <w:rPr>
          <w:rFonts w:ascii="Arial" w:eastAsiaTheme="minorEastAsia" w:hAnsi="Arial" w:cs="Arial" w:hint="eastAsia"/>
          <w:lang w:eastAsia="ja-JP"/>
        </w:rPr>
        <w:t>の目的では</w:t>
      </w:r>
      <w:ins w:id="66" w:author="充 高野" w:date="2024-02-14T10:13:00Z">
        <w:r w:rsidR="00635CA4">
          <w:rPr>
            <w:rFonts w:ascii="Arial" w:eastAsiaTheme="minorEastAsia" w:hAnsi="Arial" w:cs="Arial" w:hint="eastAsia"/>
            <w:lang w:eastAsia="ja-JP"/>
          </w:rPr>
          <w:t>、</w:t>
        </w:r>
      </w:ins>
      <w:r w:rsidRPr="00CA2D65">
        <w:rPr>
          <w:rFonts w:ascii="Arial" w:eastAsiaTheme="minorEastAsia" w:hAnsi="Arial" w:cs="Arial" w:hint="eastAsia"/>
          <w:lang w:eastAsia="ja-JP"/>
        </w:rPr>
        <w:t>「</w:t>
      </w:r>
      <w:r w:rsidR="00CC3623" w:rsidRPr="00CA2D65">
        <w:rPr>
          <w:rFonts w:ascii="Arial" w:eastAsiaTheme="minorEastAsia" w:hAnsi="Arial" w:cs="Arial" w:hint="eastAsia"/>
          <w:lang w:eastAsia="ja-JP"/>
        </w:rPr>
        <w:t>投薬モニタリング過誤</w:t>
      </w:r>
      <w:r w:rsidRPr="00CA2D65">
        <w:rPr>
          <w:rFonts w:ascii="Arial" w:eastAsiaTheme="minorEastAsia" w:hAnsi="Arial" w:cs="Arial" w:hint="eastAsia"/>
          <w:lang w:eastAsia="ja-JP"/>
        </w:rPr>
        <w:t>」</w:t>
      </w:r>
      <w:r w:rsidR="004E61E8" w:rsidRPr="00CA2D65">
        <w:rPr>
          <w:rFonts w:ascii="Arial" w:eastAsiaTheme="minorEastAsia" w:hAnsi="Arial" w:cs="Arial" w:hint="eastAsia"/>
          <w:lang w:eastAsia="ja-JP"/>
        </w:rPr>
        <w:t>と</w:t>
      </w:r>
      <w:r w:rsidR="00EF34F7" w:rsidRPr="00CA2D65">
        <w:rPr>
          <w:rFonts w:ascii="Arial" w:eastAsiaTheme="minorEastAsia" w:hAnsi="Arial" w:cs="Arial" w:hint="eastAsia"/>
          <w:lang w:eastAsia="ja-JP"/>
        </w:rPr>
        <w:t>は</w:t>
      </w:r>
      <w:r w:rsidR="00BA6266" w:rsidRPr="00CA2D65">
        <w:rPr>
          <w:rFonts w:ascii="Arial" w:eastAsiaTheme="minorEastAsia" w:hAnsi="Arial" w:cs="Arial" w:hint="eastAsia"/>
          <w:lang w:eastAsia="ja-JP"/>
        </w:rPr>
        <w:t>、</w:t>
      </w:r>
      <w:r w:rsidR="00EF34F7" w:rsidRPr="00CA2D65">
        <w:rPr>
          <w:rFonts w:ascii="Arial" w:eastAsiaTheme="minorEastAsia" w:hAnsi="Arial" w:cs="Arial" w:hint="eastAsia"/>
          <w:lang w:eastAsia="ja-JP"/>
        </w:rPr>
        <w:t>臨床</w:t>
      </w:r>
      <w:r w:rsidR="008A22B2" w:rsidRPr="00CA2D65">
        <w:rPr>
          <w:rFonts w:ascii="Arial" w:eastAsiaTheme="minorEastAsia" w:hAnsi="Arial" w:cs="Arial" w:hint="eastAsia"/>
          <w:lang w:eastAsia="ja-JP"/>
        </w:rPr>
        <w:t>的評価あるい</w:t>
      </w:r>
      <w:r w:rsidR="00EF34F7" w:rsidRPr="00CA2D65">
        <w:rPr>
          <w:rFonts w:ascii="Arial" w:eastAsiaTheme="minorEastAsia" w:hAnsi="Arial" w:cs="Arial" w:hint="eastAsia"/>
          <w:lang w:eastAsia="ja-JP"/>
        </w:rPr>
        <w:t>は検査データ</w:t>
      </w:r>
      <w:r w:rsidR="008A22B2" w:rsidRPr="00CA2D65">
        <w:rPr>
          <w:rFonts w:ascii="Arial" w:eastAsiaTheme="minorEastAsia" w:hAnsi="Arial" w:cs="Arial" w:hint="eastAsia"/>
          <w:lang w:eastAsia="ja-JP"/>
        </w:rPr>
        <w:t>による薬剤効果の</w:t>
      </w:r>
      <w:r w:rsidR="00EF34F7" w:rsidRPr="00CA2D65">
        <w:rPr>
          <w:rFonts w:ascii="Arial" w:eastAsiaTheme="minorEastAsia" w:hAnsi="Arial" w:cs="Arial" w:hint="eastAsia"/>
          <w:lang w:eastAsia="ja-JP"/>
        </w:rPr>
        <w:t>モニタリング</w:t>
      </w:r>
      <w:r w:rsidR="008A22B2" w:rsidRPr="00CA2D65">
        <w:rPr>
          <w:rFonts w:ascii="Arial" w:eastAsiaTheme="minorEastAsia" w:hAnsi="Arial" w:cs="Arial" w:hint="eastAsia"/>
          <w:lang w:eastAsia="ja-JP"/>
        </w:rPr>
        <w:t>の過程での</w:t>
      </w:r>
      <w:del w:id="67" w:author="充 高野" w:date="2024-02-14T10:13:00Z">
        <w:r w:rsidR="00BA6266" w:rsidRPr="00BD6E7A" w:rsidDel="00635CA4">
          <w:rPr>
            <w:rFonts w:ascii="Arial" w:eastAsiaTheme="minorEastAsia" w:hAnsi="Arial" w:cs="Arial" w:hint="eastAsia"/>
            <w:color w:val="000000" w:themeColor="text1"/>
            <w:lang w:eastAsia="ja-JP"/>
            <w:rPrChange w:id="68" w:author="東　はるか" w:date="2024-02-14T11:09:00Z">
              <w:rPr>
                <w:rFonts w:ascii="Arial" w:eastAsiaTheme="minorEastAsia" w:hAnsi="Arial" w:cs="Arial" w:hint="eastAsia"/>
                <w:lang w:eastAsia="ja-JP"/>
              </w:rPr>
            </w:rPrChange>
          </w:rPr>
          <w:delText>過</w:delText>
        </w:r>
      </w:del>
      <w:del w:id="69" w:author="東　はるか" w:date="2024-02-14T11:10:00Z">
        <w:r w:rsidR="00BA6266" w:rsidRPr="00CA2D65" w:rsidDel="00BD6E7A">
          <w:rPr>
            <w:rFonts w:ascii="Arial" w:eastAsiaTheme="minorEastAsia" w:hAnsi="Arial" w:cs="Arial" w:hint="eastAsia"/>
            <w:lang w:eastAsia="ja-JP"/>
          </w:rPr>
          <w:delText>誤</w:delText>
        </w:r>
      </w:del>
      <w:del w:id="70" w:author="充 高野" w:date="2024-02-14T10:14:00Z">
        <w:r w:rsidR="004E61E8" w:rsidRPr="00CA2D65" w:rsidDel="00635CA4">
          <w:rPr>
            <w:rFonts w:ascii="Arial" w:eastAsiaTheme="minorEastAsia" w:hAnsi="Arial" w:cs="Arial" w:hint="eastAsia"/>
            <w:lang w:eastAsia="ja-JP"/>
          </w:rPr>
          <w:delText>を</w:delText>
        </w:r>
      </w:del>
      <w:ins w:id="71" w:author="東　はるか" w:date="2024-02-14T11:10:00Z">
        <w:r w:rsidR="00BD6E7A">
          <w:rPr>
            <w:rFonts w:ascii="Arial" w:eastAsiaTheme="minorEastAsia" w:hAnsi="Arial" w:cs="Arial" w:hint="eastAsia"/>
            <w:lang w:eastAsia="ja-JP"/>
          </w:rPr>
          <w:t>誤りも</w:t>
        </w:r>
      </w:ins>
      <w:r w:rsidR="004E61E8" w:rsidRPr="00CA2D65">
        <w:rPr>
          <w:rFonts w:ascii="Arial" w:eastAsiaTheme="minorEastAsia" w:hAnsi="Arial" w:cs="Arial" w:hint="eastAsia"/>
          <w:lang w:eastAsia="ja-JP"/>
        </w:rPr>
        <w:t>意味す</w:t>
      </w:r>
      <w:r w:rsidRPr="00CA2D65">
        <w:rPr>
          <w:rFonts w:ascii="Arial" w:eastAsiaTheme="minorEastAsia" w:hAnsi="Arial" w:cs="Arial" w:hint="eastAsia"/>
          <w:lang w:eastAsia="ja-JP"/>
        </w:rPr>
        <w:t>る</w:t>
      </w:r>
      <w:ins w:id="72" w:author="充 高野" w:date="2024-02-14T10:14:00Z">
        <w:r w:rsidR="00635CA4">
          <w:rPr>
            <w:rFonts w:ascii="Arial" w:eastAsiaTheme="minorEastAsia" w:hAnsi="Arial" w:cs="Arial" w:hint="eastAsia"/>
            <w:lang w:eastAsia="ja-JP"/>
          </w:rPr>
          <w:t>ので、以下に示す</w:t>
        </w:r>
      </w:ins>
      <w:ins w:id="73" w:author="充 高野" w:date="2024-02-14T10:15:00Z">
        <w:r w:rsidR="00635CA4">
          <w:rPr>
            <w:rFonts w:ascii="Arial" w:eastAsiaTheme="minorEastAsia" w:hAnsi="Arial" w:cs="Arial" w:hint="eastAsia"/>
            <w:lang w:eastAsia="ja-JP"/>
          </w:rPr>
          <w:t>LLT</w:t>
        </w:r>
        <w:r w:rsidR="00635CA4">
          <w:rPr>
            <w:rFonts w:ascii="Arial" w:eastAsiaTheme="minorEastAsia" w:hAnsi="Arial" w:cs="Arial" w:hint="eastAsia"/>
            <w:lang w:eastAsia="ja-JP"/>
          </w:rPr>
          <w:t>「投与薬に対する記録された過敏症」という</w:t>
        </w:r>
      </w:ins>
      <w:ins w:id="74" w:author="充 高野" w:date="2024-02-14T10:16:00Z">
        <w:r w:rsidR="00635CA4">
          <w:rPr>
            <w:rFonts w:ascii="Arial" w:eastAsiaTheme="minorEastAsia" w:hAnsi="Arial" w:cs="Arial" w:hint="eastAsia"/>
            <w:lang w:eastAsia="ja-JP"/>
          </w:rPr>
          <w:t>用語に関する</w:t>
        </w:r>
        <w:r w:rsidR="00261079">
          <w:rPr>
            <w:rFonts w:ascii="Arial" w:eastAsiaTheme="minorEastAsia" w:hAnsi="Arial" w:cs="Arial" w:hint="eastAsia"/>
            <w:lang w:eastAsia="ja-JP"/>
          </w:rPr>
          <w:t>特定のシナリオも参照の</w:t>
        </w:r>
      </w:ins>
      <w:ins w:id="75" w:author="充 高野" w:date="2024-02-14T10:17:00Z">
        <w:r w:rsidR="00261079">
          <w:rPr>
            <w:rFonts w:ascii="Arial" w:eastAsiaTheme="minorEastAsia" w:hAnsi="Arial" w:cs="Arial" w:hint="eastAsia"/>
            <w:lang w:eastAsia="ja-JP"/>
          </w:rPr>
          <w:t>こと</w:t>
        </w:r>
      </w:ins>
      <w:r w:rsidRPr="00CA2D65">
        <w:rPr>
          <w:rFonts w:ascii="Arial" w:eastAsiaTheme="minorEastAsia" w:hAnsi="Arial" w:cs="Arial" w:hint="eastAsia"/>
          <w:lang w:eastAsia="ja-JP"/>
        </w:rPr>
        <w:t>。</w:t>
      </w:r>
      <w:del w:id="76" w:author="東　はるか" w:date="2024-02-14T11:08:00Z">
        <w:r w:rsidR="008A22B2" w:rsidRPr="00BD6E7A" w:rsidDel="00BD6E7A">
          <w:rPr>
            <w:rFonts w:ascii="Arial" w:eastAsiaTheme="minorEastAsia" w:hAnsi="Arial" w:cs="Arial" w:hint="eastAsia"/>
            <w:color w:val="000000" w:themeColor="text1"/>
            <w:lang w:eastAsia="ja-JP"/>
            <w:rPrChange w:id="77" w:author="東　はるか" w:date="2024-02-14T11:08:00Z">
              <w:rPr>
                <w:rFonts w:ascii="Arial" w:eastAsiaTheme="minorEastAsia" w:hAnsi="Arial" w:cs="Arial" w:hint="eastAsia"/>
                <w:lang w:eastAsia="ja-JP"/>
              </w:rPr>
            </w:rPrChange>
          </w:rPr>
          <w:delText>また、薬剤の安全な使用に関する情報または</w:delText>
        </w:r>
        <w:r w:rsidR="00EE7A48" w:rsidRPr="00BD6E7A" w:rsidDel="00BD6E7A">
          <w:rPr>
            <w:rFonts w:ascii="Arial" w:eastAsiaTheme="minorEastAsia" w:hAnsi="Arial" w:cs="Arial" w:hint="eastAsia"/>
            <w:color w:val="000000" w:themeColor="text1"/>
            <w:lang w:eastAsia="ja-JP"/>
            <w:rPrChange w:id="78" w:author="東　はるか" w:date="2024-02-14T11:08:00Z">
              <w:rPr>
                <w:rFonts w:ascii="Arial" w:eastAsiaTheme="minorEastAsia" w:hAnsi="Arial" w:cs="Arial" w:hint="eastAsia"/>
                <w:lang w:eastAsia="ja-JP"/>
              </w:rPr>
            </w:rPrChange>
          </w:rPr>
          <w:delText>使用上の注意を順守しない</w:delText>
        </w:r>
        <w:r w:rsidR="00C04E69" w:rsidRPr="00BD6E7A" w:rsidDel="00BD6E7A">
          <w:rPr>
            <w:rFonts w:ascii="Arial" w:eastAsiaTheme="minorEastAsia" w:hAnsi="Arial" w:cs="Arial" w:hint="eastAsia"/>
            <w:color w:val="000000" w:themeColor="text1"/>
            <w:lang w:eastAsia="ja-JP"/>
            <w:rPrChange w:id="79" w:author="東　はるか" w:date="2024-02-14T11:08:00Z">
              <w:rPr>
                <w:rFonts w:ascii="Arial" w:eastAsiaTheme="minorEastAsia" w:hAnsi="Arial" w:cs="Arial" w:hint="eastAsia"/>
                <w:lang w:eastAsia="ja-JP"/>
              </w:rPr>
            </w:rPrChange>
          </w:rPr>
          <w:delText>モニタリング過誤</w:delText>
        </w:r>
        <w:r w:rsidR="00EE7A48" w:rsidRPr="00BD6E7A" w:rsidDel="00BD6E7A">
          <w:rPr>
            <w:rFonts w:ascii="Arial" w:eastAsiaTheme="minorEastAsia" w:hAnsi="Arial" w:cs="Arial" w:hint="eastAsia"/>
            <w:color w:val="000000" w:themeColor="text1"/>
            <w:lang w:eastAsia="ja-JP"/>
            <w:rPrChange w:id="80" w:author="東　はるか" w:date="2024-02-14T11:08:00Z">
              <w:rPr>
                <w:rFonts w:ascii="Arial" w:eastAsiaTheme="minorEastAsia" w:hAnsi="Arial" w:cs="Arial" w:hint="eastAsia"/>
                <w:lang w:eastAsia="ja-JP"/>
              </w:rPr>
            </w:rPrChange>
          </w:rPr>
          <w:delText>も意味</w:delText>
        </w:r>
        <w:r w:rsidR="008A22B2" w:rsidRPr="00BD6E7A" w:rsidDel="00BD6E7A">
          <w:rPr>
            <w:rFonts w:ascii="Arial" w:eastAsiaTheme="minorEastAsia" w:hAnsi="Arial" w:cs="Arial" w:hint="eastAsia"/>
            <w:color w:val="000000" w:themeColor="text1"/>
            <w:lang w:eastAsia="ja-JP"/>
            <w:rPrChange w:id="81" w:author="東　はるか" w:date="2024-02-14T11:08:00Z">
              <w:rPr>
                <w:rFonts w:ascii="Arial" w:eastAsiaTheme="minorEastAsia" w:hAnsi="Arial" w:cs="Arial" w:hint="eastAsia"/>
                <w:lang w:eastAsia="ja-JP"/>
              </w:rPr>
            </w:rPrChange>
          </w:rPr>
          <w:delText>する。</w:delText>
        </w:r>
      </w:del>
    </w:p>
    <w:p w14:paraId="158B6191" w14:textId="77777777" w:rsidR="00567237" w:rsidRPr="00CA2D65" w:rsidRDefault="00567237" w:rsidP="00567237">
      <w:pPr>
        <w:pStyle w:val="Body"/>
        <w:keepNext/>
        <w:spacing w:beforeLines="50" w:before="120"/>
        <w:rPr>
          <w:ins w:id="82" w:author="東　はるか" w:date="2024-02-13T15:12:00Z"/>
          <w:rFonts w:ascii="Arial" w:eastAsiaTheme="minorEastAsia" w:hAnsi="Arial" w:cs="Arial"/>
          <w:lang w:eastAsia="ja-JP"/>
        </w:rPr>
      </w:pPr>
      <w:ins w:id="83" w:author="東　はるか" w:date="2024-02-13T15:12:00Z">
        <w:r w:rsidRPr="00CA2D65">
          <w:rPr>
            <w:rFonts w:ascii="Arial" w:eastAsiaTheme="minorEastAsia" w:hAnsi="Arial" w:cs="Arial" w:hint="eastAsia"/>
            <w:lang w:eastAsia="ja-JP"/>
          </w:rPr>
          <w:t>例示</w:t>
        </w:r>
      </w:ins>
    </w:p>
    <w:tbl>
      <w:tblPr>
        <w:tblW w:w="8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2046"/>
        <w:gridCol w:w="3254"/>
      </w:tblGrid>
      <w:tr w:rsidR="00567237" w:rsidRPr="00F534C3" w14:paraId="47B58C3A" w14:textId="77777777" w:rsidTr="002C3F82">
        <w:trPr>
          <w:trHeight w:val="425"/>
          <w:tblHeader/>
          <w:ins w:id="84" w:author="東　はるか" w:date="2024-02-13T15:12:00Z"/>
        </w:trPr>
        <w:tc>
          <w:tcPr>
            <w:tcW w:w="2916" w:type="dxa"/>
            <w:shd w:val="clear" w:color="auto" w:fill="E0E0E0"/>
            <w:vAlign w:val="center"/>
          </w:tcPr>
          <w:p w14:paraId="1F2ABD36" w14:textId="77777777" w:rsidR="00567237" w:rsidRPr="00CA2D65" w:rsidRDefault="00567237" w:rsidP="002C3F82">
            <w:pPr>
              <w:jc w:val="center"/>
              <w:rPr>
                <w:ins w:id="85" w:author="東　はるか" w:date="2024-02-13T15:12:00Z"/>
                <w:rFonts w:eastAsiaTheme="minorEastAsia"/>
                <w:b/>
                <w:sz w:val="22"/>
                <w:szCs w:val="22"/>
              </w:rPr>
            </w:pPr>
            <w:proofErr w:type="spellStart"/>
            <w:ins w:id="86" w:author="東　はるか" w:date="2024-02-13T15:12:00Z">
              <w:r w:rsidRPr="00CA2D65">
                <w:rPr>
                  <w:rFonts w:eastAsiaTheme="minorEastAsia" w:hint="eastAsia"/>
                  <w:b/>
                  <w:sz w:val="22"/>
                  <w:szCs w:val="22"/>
                </w:rPr>
                <w:t>報告語</w:t>
              </w:r>
              <w:proofErr w:type="spellEnd"/>
            </w:ins>
          </w:p>
        </w:tc>
        <w:tc>
          <w:tcPr>
            <w:tcW w:w="2046" w:type="dxa"/>
            <w:shd w:val="clear" w:color="auto" w:fill="E0E0E0"/>
            <w:vAlign w:val="center"/>
          </w:tcPr>
          <w:p w14:paraId="45A989AC" w14:textId="77777777" w:rsidR="00567237" w:rsidRPr="00CA2D65" w:rsidRDefault="00567237" w:rsidP="002C3F82">
            <w:pPr>
              <w:jc w:val="center"/>
              <w:rPr>
                <w:ins w:id="87" w:author="東　はるか" w:date="2024-02-13T15:12:00Z"/>
                <w:rFonts w:eastAsiaTheme="minorEastAsia"/>
                <w:b/>
                <w:sz w:val="22"/>
                <w:szCs w:val="22"/>
              </w:rPr>
            </w:pPr>
            <w:ins w:id="88" w:author="東　はるか" w:date="2024-02-13T15:12:00Z">
              <w:r w:rsidRPr="00CA2D65">
                <w:rPr>
                  <w:rFonts w:eastAsiaTheme="minorEastAsia" w:hint="eastAsia"/>
                  <w:b/>
                  <w:sz w:val="22"/>
                  <w:szCs w:val="22"/>
                  <w:lang w:eastAsia="ja-JP"/>
                </w:rPr>
                <w:t>選択された</w:t>
              </w:r>
              <w:r w:rsidRPr="00CA2D65">
                <w:rPr>
                  <w:rFonts w:eastAsiaTheme="minorEastAsia"/>
                  <w:b/>
                  <w:sz w:val="22"/>
                  <w:szCs w:val="22"/>
                </w:rPr>
                <w:t>LLT</w:t>
              </w:r>
            </w:ins>
          </w:p>
        </w:tc>
        <w:tc>
          <w:tcPr>
            <w:tcW w:w="3254" w:type="dxa"/>
            <w:shd w:val="clear" w:color="auto" w:fill="E0E0E0"/>
            <w:vAlign w:val="center"/>
          </w:tcPr>
          <w:p w14:paraId="14136926" w14:textId="77777777" w:rsidR="00567237" w:rsidRPr="00CA2D65" w:rsidRDefault="00567237" w:rsidP="002C3F82">
            <w:pPr>
              <w:jc w:val="center"/>
              <w:rPr>
                <w:ins w:id="89" w:author="東　はるか" w:date="2024-02-13T15:12:00Z"/>
                <w:rFonts w:eastAsiaTheme="minorEastAsia"/>
                <w:b/>
                <w:sz w:val="22"/>
                <w:szCs w:val="22"/>
              </w:rPr>
            </w:pPr>
            <w:ins w:id="90" w:author="東　はるか" w:date="2024-02-13T15:12:00Z">
              <w:r w:rsidRPr="00CA2D65">
                <w:rPr>
                  <w:rFonts w:eastAsiaTheme="minorEastAsia" w:hint="eastAsia"/>
                  <w:b/>
                  <w:sz w:val="22"/>
                  <w:szCs w:val="22"/>
                  <w:lang w:eastAsia="ja-JP"/>
                </w:rPr>
                <w:t>コメント</w:t>
              </w:r>
            </w:ins>
          </w:p>
        </w:tc>
      </w:tr>
      <w:tr w:rsidR="00567237" w:rsidRPr="00F534C3" w14:paraId="40F86113" w14:textId="77777777" w:rsidTr="002C3F82">
        <w:trPr>
          <w:trHeight w:val="1541"/>
          <w:ins w:id="91" w:author="東　はるか" w:date="2024-02-13T15:12:00Z"/>
        </w:trPr>
        <w:tc>
          <w:tcPr>
            <w:tcW w:w="2916" w:type="dxa"/>
            <w:vAlign w:val="center"/>
          </w:tcPr>
          <w:p w14:paraId="1AD17A78" w14:textId="77777777" w:rsidR="00567237" w:rsidRPr="00CA2D65" w:rsidRDefault="00567237" w:rsidP="002C3F82">
            <w:pPr>
              <w:spacing w:beforeLines="30" w:before="72"/>
              <w:jc w:val="both"/>
              <w:rPr>
                <w:ins w:id="92" w:author="東　はるか" w:date="2024-02-13T15:12:00Z"/>
                <w:rFonts w:eastAsiaTheme="minorEastAsia"/>
                <w:sz w:val="21"/>
                <w:szCs w:val="22"/>
                <w:lang w:eastAsia="ja-JP"/>
              </w:rPr>
            </w:pPr>
            <w:ins w:id="93" w:author="東　はるか" w:date="2024-02-13T15:12:00Z">
              <w:r>
                <w:rPr>
                  <w:rFonts w:eastAsiaTheme="minorEastAsia" w:hint="eastAsia"/>
                  <w:sz w:val="21"/>
                  <w:szCs w:val="22"/>
                  <w:lang w:eastAsia="ja-JP"/>
                </w:rPr>
                <w:t>診療録</w:t>
              </w:r>
              <w:r w:rsidRPr="00C20AD0">
                <w:rPr>
                  <w:rFonts w:eastAsiaTheme="minorEastAsia" w:hint="eastAsia"/>
                  <w:sz w:val="21"/>
                  <w:szCs w:val="22"/>
                  <w:lang w:eastAsia="ja-JP"/>
                </w:rPr>
                <w:t>にサルファ剤アレルギーと記録されている患者にスルホンアミド系薬剤が投与され、</w:t>
              </w:r>
              <w:r>
                <w:rPr>
                  <w:rFonts w:eastAsiaTheme="minorEastAsia" w:hint="eastAsia"/>
                  <w:sz w:val="21"/>
                  <w:szCs w:val="22"/>
                  <w:lang w:eastAsia="ja-JP"/>
                </w:rPr>
                <w:t>患者は</w:t>
              </w:r>
              <w:r w:rsidRPr="00C20AD0">
                <w:rPr>
                  <w:rFonts w:eastAsiaTheme="minorEastAsia" w:hint="eastAsia"/>
                  <w:sz w:val="21"/>
                  <w:szCs w:val="22"/>
                  <w:lang w:eastAsia="ja-JP"/>
                </w:rPr>
                <w:t>喘鳴</w:t>
              </w:r>
              <w:r>
                <w:rPr>
                  <w:rFonts w:eastAsiaTheme="minorEastAsia" w:hint="eastAsia"/>
                  <w:sz w:val="21"/>
                  <w:szCs w:val="22"/>
                  <w:lang w:eastAsia="ja-JP"/>
                </w:rPr>
                <w:t>を生じ</w:t>
              </w:r>
              <w:r w:rsidRPr="00C20AD0">
                <w:rPr>
                  <w:rFonts w:eastAsiaTheme="minorEastAsia" w:hint="eastAsia"/>
                  <w:sz w:val="21"/>
                  <w:szCs w:val="22"/>
                  <w:lang w:eastAsia="ja-JP"/>
                </w:rPr>
                <w:t>た</w:t>
              </w:r>
            </w:ins>
          </w:p>
        </w:tc>
        <w:tc>
          <w:tcPr>
            <w:tcW w:w="2046" w:type="dxa"/>
            <w:vAlign w:val="center"/>
          </w:tcPr>
          <w:p w14:paraId="7154088F" w14:textId="77777777" w:rsidR="00567237" w:rsidRDefault="00567237" w:rsidP="002C3F82">
            <w:pPr>
              <w:rPr>
                <w:ins w:id="94" w:author="東　はるか" w:date="2024-02-13T15:12:00Z"/>
                <w:rFonts w:eastAsiaTheme="minorEastAsia"/>
                <w:sz w:val="21"/>
                <w:szCs w:val="22"/>
                <w:lang w:eastAsia="ja-JP"/>
              </w:rPr>
            </w:pPr>
            <w:ins w:id="95" w:author="東　はるか" w:date="2024-02-13T15:12:00Z">
              <w:r w:rsidRPr="00C20AD0">
                <w:rPr>
                  <w:rFonts w:eastAsiaTheme="minorEastAsia" w:hint="eastAsia"/>
                  <w:sz w:val="21"/>
                  <w:szCs w:val="22"/>
                  <w:lang w:eastAsia="ja-JP"/>
                </w:rPr>
                <w:t>投与薬に対する記録された過敏症</w:t>
              </w:r>
            </w:ins>
          </w:p>
          <w:p w14:paraId="3FD95447" w14:textId="77777777" w:rsidR="00567237" w:rsidRPr="00C20AD0" w:rsidRDefault="00567237" w:rsidP="002C3F82">
            <w:pPr>
              <w:rPr>
                <w:ins w:id="96" w:author="東　はるか" w:date="2024-02-13T15:12:00Z"/>
                <w:rFonts w:eastAsiaTheme="minorEastAsia"/>
                <w:sz w:val="21"/>
                <w:szCs w:val="22"/>
                <w:lang w:eastAsia="ja-JP"/>
              </w:rPr>
            </w:pPr>
          </w:p>
          <w:p w14:paraId="0F830B3A" w14:textId="77777777" w:rsidR="00567237" w:rsidRPr="00CA2D65" w:rsidRDefault="00567237" w:rsidP="002C3F82">
            <w:pPr>
              <w:jc w:val="center"/>
              <w:rPr>
                <w:ins w:id="97" w:author="東　はるか" w:date="2024-02-13T15:12:00Z"/>
                <w:rFonts w:eastAsiaTheme="minorEastAsia"/>
                <w:sz w:val="21"/>
                <w:szCs w:val="22"/>
                <w:lang w:eastAsia="ja-JP"/>
              </w:rPr>
            </w:pPr>
            <w:ins w:id="98" w:author="東　はるか" w:date="2024-02-13T15:12:00Z">
              <w:r w:rsidRPr="00C20AD0">
                <w:rPr>
                  <w:rFonts w:eastAsiaTheme="minorEastAsia" w:hint="eastAsia"/>
                  <w:sz w:val="21"/>
                  <w:szCs w:val="22"/>
                  <w:lang w:eastAsia="ja-JP"/>
                </w:rPr>
                <w:t>喘鳴</w:t>
              </w:r>
            </w:ins>
          </w:p>
        </w:tc>
        <w:tc>
          <w:tcPr>
            <w:tcW w:w="3254" w:type="dxa"/>
            <w:vAlign w:val="center"/>
          </w:tcPr>
          <w:p w14:paraId="315264F9" w14:textId="77777777" w:rsidR="00567237" w:rsidRPr="00CA2D65" w:rsidRDefault="00567237" w:rsidP="002C3F82">
            <w:pPr>
              <w:ind w:rightChars="14" w:right="34"/>
              <w:jc w:val="both"/>
              <w:rPr>
                <w:ins w:id="99" w:author="東　はるか" w:date="2024-02-13T15:12:00Z"/>
                <w:rFonts w:eastAsiaTheme="minorEastAsia"/>
                <w:sz w:val="21"/>
                <w:szCs w:val="22"/>
                <w:lang w:eastAsia="ja-JP"/>
              </w:rPr>
            </w:pPr>
            <w:ins w:id="100" w:author="東　はるか" w:date="2024-02-13T15:12:00Z">
              <w:r w:rsidRPr="00C20AD0">
                <w:rPr>
                  <w:rFonts w:eastAsiaTheme="minorEastAsia" w:hint="eastAsia"/>
                  <w:sz w:val="21"/>
                  <w:szCs w:val="22"/>
                  <w:lang w:eastAsia="ja-JP"/>
                </w:rPr>
                <w:t>この投薬過誤は、</w:t>
              </w:r>
              <w:r>
                <w:rPr>
                  <w:rFonts w:eastAsiaTheme="minorEastAsia" w:hint="eastAsia"/>
                  <w:sz w:val="21"/>
                  <w:szCs w:val="22"/>
                  <w:lang w:eastAsia="ja-JP"/>
                </w:rPr>
                <w:t>投与時に過敏症反応を起こしたことが</w:t>
              </w:r>
              <w:r w:rsidRPr="00C20AD0">
                <w:rPr>
                  <w:rFonts w:eastAsiaTheme="minorEastAsia" w:hint="eastAsia"/>
                  <w:sz w:val="21"/>
                  <w:szCs w:val="22"/>
                  <w:lang w:eastAsia="ja-JP"/>
                </w:rPr>
                <w:t>患者の</w:t>
              </w:r>
              <w:r>
                <w:rPr>
                  <w:rFonts w:eastAsiaTheme="minorEastAsia" w:hint="eastAsia"/>
                  <w:sz w:val="21"/>
                  <w:szCs w:val="22"/>
                  <w:lang w:eastAsia="ja-JP"/>
                </w:rPr>
                <w:t>診療録</w:t>
              </w:r>
              <w:r w:rsidRPr="00C20AD0">
                <w:rPr>
                  <w:rFonts w:eastAsiaTheme="minorEastAsia" w:hint="eastAsia"/>
                  <w:sz w:val="21"/>
                  <w:szCs w:val="22"/>
                  <w:lang w:eastAsia="ja-JP"/>
                </w:rPr>
                <w:t>に記</w:t>
              </w:r>
              <w:r>
                <w:rPr>
                  <w:rFonts w:eastAsiaTheme="minorEastAsia" w:hint="eastAsia"/>
                  <w:sz w:val="21"/>
                  <w:szCs w:val="22"/>
                  <w:lang w:eastAsia="ja-JP"/>
                </w:rPr>
                <w:t>録</w:t>
              </w:r>
              <w:r w:rsidRPr="00C20AD0">
                <w:rPr>
                  <w:rFonts w:eastAsiaTheme="minorEastAsia" w:hint="eastAsia"/>
                  <w:sz w:val="21"/>
                  <w:szCs w:val="22"/>
                  <w:lang w:eastAsia="ja-JP"/>
                </w:rPr>
                <w:t>されてい</w:t>
              </w:r>
              <w:r>
                <w:rPr>
                  <w:rFonts w:eastAsiaTheme="minorEastAsia" w:hint="eastAsia"/>
                  <w:sz w:val="21"/>
                  <w:szCs w:val="22"/>
                  <w:lang w:eastAsia="ja-JP"/>
                </w:rPr>
                <w:t>た</w:t>
              </w:r>
              <w:r w:rsidRPr="00C20AD0">
                <w:rPr>
                  <w:rFonts w:eastAsiaTheme="minorEastAsia" w:hint="eastAsia"/>
                  <w:sz w:val="21"/>
                  <w:szCs w:val="22"/>
                  <w:lang w:eastAsia="ja-JP"/>
                </w:rPr>
                <w:t>薬剤が患者に投与され</w:t>
              </w:r>
              <w:r>
                <w:rPr>
                  <w:rFonts w:eastAsiaTheme="minorEastAsia" w:hint="eastAsia"/>
                  <w:sz w:val="21"/>
                  <w:szCs w:val="22"/>
                  <w:lang w:eastAsia="ja-JP"/>
                </w:rPr>
                <w:t>た</w:t>
              </w:r>
              <w:r w:rsidRPr="00C20AD0">
                <w:rPr>
                  <w:rFonts w:eastAsiaTheme="minorEastAsia" w:hint="eastAsia"/>
                  <w:sz w:val="21"/>
                  <w:szCs w:val="22"/>
                  <w:lang w:eastAsia="ja-JP"/>
                </w:rPr>
                <w:t>状況を</w:t>
              </w:r>
              <w:r>
                <w:rPr>
                  <w:rFonts w:eastAsiaTheme="minorEastAsia" w:hint="eastAsia"/>
                  <w:sz w:val="21"/>
                  <w:szCs w:val="22"/>
                  <w:lang w:eastAsia="ja-JP"/>
                </w:rPr>
                <w:t>意味する</w:t>
              </w:r>
              <w:r w:rsidRPr="00C20AD0">
                <w:rPr>
                  <w:rFonts w:eastAsiaTheme="minorEastAsia" w:hint="eastAsia"/>
                  <w:sz w:val="21"/>
                  <w:szCs w:val="22"/>
                  <w:lang w:eastAsia="ja-JP"/>
                </w:rPr>
                <w:t>。</w:t>
              </w:r>
            </w:ins>
          </w:p>
        </w:tc>
      </w:tr>
    </w:tbl>
    <w:p w14:paraId="0EA3E7B9" w14:textId="77777777" w:rsidR="002D0192" w:rsidRDefault="002D0192" w:rsidP="002D0192">
      <w:pPr>
        <w:spacing w:line="160" w:lineRule="exact"/>
        <w:rPr>
          <w:rFonts w:asciiTheme="majorHAnsi" w:eastAsiaTheme="minorEastAsia" w:hAnsiTheme="majorHAnsi" w:cstheme="majorHAnsi"/>
          <w:lang w:eastAsia="ja-JP"/>
        </w:rPr>
      </w:pPr>
    </w:p>
    <w:p w14:paraId="6FA06C89" w14:textId="77777777" w:rsidR="002D0192" w:rsidRDefault="002D0192" w:rsidP="002D0192">
      <w:pPr>
        <w:spacing w:line="160" w:lineRule="exact"/>
        <w:rPr>
          <w:rFonts w:asciiTheme="majorHAnsi" w:eastAsiaTheme="minorEastAsia" w:hAnsiTheme="majorHAnsi" w:cstheme="majorHAnsi"/>
          <w:lang w:eastAsia="ja-JP"/>
        </w:rPr>
      </w:pPr>
    </w:p>
    <w:p w14:paraId="75079597" w14:textId="14978820" w:rsidR="00EE15D5" w:rsidRPr="00CA2D65" w:rsidRDefault="00EE15D5" w:rsidP="00BE055C">
      <w:pPr>
        <w:pStyle w:val="Body"/>
        <w:keepNext/>
        <w:spacing w:beforeLines="50" w:before="120"/>
        <w:rPr>
          <w:rFonts w:ascii="Arial" w:eastAsiaTheme="minorEastAsia" w:hAnsi="Arial" w:cs="Arial"/>
          <w:lang w:eastAsia="ja-JP"/>
        </w:rPr>
      </w:pPr>
      <w:r w:rsidRPr="00CA2D65">
        <w:rPr>
          <w:rFonts w:ascii="Arial" w:eastAsiaTheme="minorEastAsia" w:hAnsi="Arial" w:cs="Arial" w:hint="eastAsia"/>
          <w:lang w:eastAsia="ja-JP"/>
        </w:rPr>
        <w:t>例示</w:t>
      </w:r>
    </w:p>
    <w:tbl>
      <w:tblPr>
        <w:tblW w:w="8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2046"/>
        <w:gridCol w:w="3254"/>
      </w:tblGrid>
      <w:tr w:rsidR="00EE15D5" w:rsidRPr="00F534C3" w14:paraId="6FB5B9A0" w14:textId="77777777" w:rsidTr="00381F5A">
        <w:trPr>
          <w:trHeight w:val="469"/>
          <w:tblHeader/>
        </w:trPr>
        <w:tc>
          <w:tcPr>
            <w:tcW w:w="2916" w:type="dxa"/>
            <w:shd w:val="clear" w:color="auto" w:fill="E0E0E0"/>
            <w:vAlign w:val="center"/>
          </w:tcPr>
          <w:p w14:paraId="3F02C8A7" w14:textId="77777777" w:rsidR="00EE15D5" w:rsidRPr="00CA2D65" w:rsidRDefault="00EE15D5" w:rsidP="0058170C">
            <w:pPr>
              <w:jc w:val="center"/>
              <w:rPr>
                <w:rFonts w:eastAsiaTheme="minorEastAsia"/>
                <w:b/>
                <w:sz w:val="22"/>
                <w:szCs w:val="22"/>
              </w:rPr>
            </w:pPr>
            <w:proofErr w:type="spellStart"/>
            <w:r w:rsidRPr="00CA2D65">
              <w:rPr>
                <w:rFonts w:eastAsiaTheme="minorEastAsia" w:hint="eastAsia"/>
                <w:b/>
                <w:sz w:val="22"/>
                <w:szCs w:val="22"/>
              </w:rPr>
              <w:t>報告語</w:t>
            </w:r>
            <w:proofErr w:type="spellEnd"/>
          </w:p>
        </w:tc>
        <w:tc>
          <w:tcPr>
            <w:tcW w:w="2046" w:type="dxa"/>
            <w:shd w:val="clear" w:color="auto" w:fill="E0E0E0"/>
            <w:vAlign w:val="center"/>
          </w:tcPr>
          <w:p w14:paraId="68D87FD0" w14:textId="77777777" w:rsidR="00EE15D5" w:rsidRPr="00CA2D65" w:rsidRDefault="00EE15D5" w:rsidP="0058170C">
            <w:pPr>
              <w:jc w:val="center"/>
              <w:rPr>
                <w:rFonts w:eastAsiaTheme="minorEastAsia"/>
                <w:b/>
                <w:sz w:val="22"/>
                <w:szCs w:val="22"/>
              </w:rPr>
            </w:pPr>
            <w:r w:rsidRPr="00CA2D65">
              <w:rPr>
                <w:rFonts w:eastAsiaTheme="minorEastAsia" w:hint="eastAsia"/>
                <w:b/>
                <w:sz w:val="22"/>
                <w:szCs w:val="22"/>
                <w:lang w:eastAsia="ja-JP"/>
              </w:rPr>
              <w:t>選択された</w:t>
            </w:r>
            <w:r w:rsidRPr="00CA2D65">
              <w:rPr>
                <w:rFonts w:eastAsiaTheme="minorEastAsia"/>
                <w:b/>
                <w:sz w:val="22"/>
                <w:szCs w:val="22"/>
              </w:rPr>
              <w:t>LLT</w:t>
            </w:r>
          </w:p>
        </w:tc>
        <w:tc>
          <w:tcPr>
            <w:tcW w:w="3254" w:type="dxa"/>
            <w:shd w:val="clear" w:color="auto" w:fill="E0E0E0"/>
            <w:vAlign w:val="center"/>
          </w:tcPr>
          <w:p w14:paraId="54AC43E6" w14:textId="77777777" w:rsidR="00EE15D5" w:rsidRPr="00CA2D65" w:rsidRDefault="00EE15D5" w:rsidP="0058170C">
            <w:pPr>
              <w:jc w:val="center"/>
              <w:rPr>
                <w:rFonts w:eastAsiaTheme="minorEastAsia"/>
                <w:b/>
                <w:sz w:val="22"/>
                <w:szCs w:val="22"/>
              </w:rPr>
            </w:pPr>
            <w:r w:rsidRPr="00CA2D65">
              <w:rPr>
                <w:rFonts w:eastAsiaTheme="minorEastAsia" w:hint="eastAsia"/>
                <w:b/>
                <w:sz w:val="22"/>
                <w:szCs w:val="22"/>
                <w:lang w:eastAsia="ja-JP"/>
              </w:rPr>
              <w:t>コメント</w:t>
            </w:r>
          </w:p>
        </w:tc>
      </w:tr>
      <w:tr w:rsidR="00EE15D5" w:rsidRPr="00F534C3" w14:paraId="1604EB07" w14:textId="77777777" w:rsidTr="00CA2D65">
        <w:trPr>
          <w:trHeight w:val="1718"/>
        </w:trPr>
        <w:tc>
          <w:tcPr>
            <w:tcW w:w="2916" w:type="dxa"/>
            <w:vAlign w:val="center"/>
          </w:tcPr>
          <w:p w14:paraId="299F1E9F" w14:textId="77777777" w:rsidR="00EE15D5" w:rsidRPr="00CA2D65" w:rsidRDefault="00EE15D5" w:rsidP="00CA2268">
            <w:pPr>
              <w:spacing w:beforeLines="30" w:before="72"/>
              <w:jc w:val="both"/>
              <w:rPr>
                <w:rFonts w:eastAsiaTheme="minorEastAsia"/>
                <w:sz w:val="21"/>
                <w:szCs w:val="22"/>
                <w:lang w:eastAsia="ja-JP"/>
              </w:rPr>
            </w:pPr>
            <w:r w:rsidRPr="00CA2D65">
              <w:rPr>
                <w:rFonts w:eastAsiaTheme="minorEastAsia" w:hint="eastAsia"/>
                <w:sz w:val="21"/>
                <w:szCs w:val="22"/>
                <w:lang w:eastAsia="ja-JP"/>
              </w:rPr>
              <w:t>患者の肝酵素</w:t>
            </w:r>
            <w:r w:rsidR="00A719AF" w:rsidRPr="00CA2D65">
              <w:rPr>
                <w:rFonts w:eastAsiaTheme="minorEastAsia" w:hint="eastAsia"/>
                <w:sz w:val="21"/>
                <w:szCs w:val="22"/>
                <w:lang w:eastAsia="ja-JP"/>
              </w:rPr>
              <w:t>は６ヵ月毎に測定されていたが、毎月の測定が推奨されていた</w:t>
            </w:r>
          </w:p>
        </w:tc>
        <w:tc>
          <w:tcPr>
            <w:tcW w:w="2046" w:type="dxa"/>
            <w:vAlign w:val="center"/>
          </w:tcPr>
          <w:p w14:paraId="58667807" w14:textId="77777777" w:rsidR="00EE15D5" w:rsidRPr="00CA2D65" w:rsidRDefault="00953B38" w:rsidP="0058170C">
            <w:pPr>
              <w:jc w:val="both"/>
              <w:rPr>
                <w:rFonts w:eastAsiaTheme="minorEastAsia"/>
                <w:sz w:val="21"/>
                <w:szCs w:val="22"/>
                <w:lang w:eastAsia="ja-JP"/>
              </w:rPr>
            </w:pPr>
            <w:r w:rsidRPr="00CA2D65">
              <w:rPr>
                <w:rFonts w:eastAsiaTheme="minorEastAsia" w:hint="eastAsia"/>
                <w:sz w:val="21"/>
                <w:szCs w:val="22"/>
                <w:lang w:eastAsia="ja-JP"/>
              </w:rPr>
              <w:t>薬剤モニタリング手順実施上の誤り</w:t>
            </w:r>
          </w:p>
        </w:tc>
        <w:tc>
          <w:tcPr>
            <w:tcW w:w="3254" w:type="dxa"/>
            <w:vAlign w:val="center"/>
          </w:tcPr>
          <w:p w14:paraId="6E177C35" w14:textId="77777777" w:rsidR="00EE15D5" w:rsidRPr="00CA2D65" w:rsidRDefault="00D52FF5" w:rsidP="00AC081E">
            <w:pPr>
              <w:ind w:rightChars="14" w:right="34"/>
              <w:jc w:val="both"/>
              <w:rPr>
                <w:rFonts w:eastAsiaTheme="minorEastAsia"/>
                <w:sz w:val="21"/>
                <w:szCs w:val="22"/>
                <w:lang w:eastAsia="ja-JP"/>
              </w:rPr>
            </w:pPr>
            <w:r w:rsidRPr="00CA2D65">
              <w:rPr>
                <w:rFonts w:eastAsiaTheme="minorEastAsia" w:hint="eastAsia"/>
                <w:sz w:val="21"/>
                <w:szCs w:val="22"/>
                <w:lang w:eastAsia="ja-JP"/>
              </w:rPr>
              <w:t>この製品には毎月の</w:t>
            </w:r>
            <w:r w:rsidR="005D2BF0" w:rsidRPr="00CA2D65">
              <w:rPr>
                <w:rFonts w:eastAsiaTheme="minorEastAsia" w:hint="eastAsia"/>
                <w:sz w:val="21"/>
                <w:szCs w:val="22"/>
                <w:lang w:eastAsia="ja-JP"/>
              </w:rPr>
              <w:t>肝</w:t>
            </w:r>
            <w:r w:rsidRPr="00CA2D65">
              <w:rPr>
                <w:rFonts w:eastAsiaTheme="minorEastAsia" w:hint="eastAsia"/>
                <w:sz w:val="21"/>
                <w:szCs w:val="22"/>
                <w:lang w:eastAsia="ja-JP"/>
              </w:rPr>
              <w:t>酵素測定が表示されていた。</w:t>
            </w:r>
            <w:r w:rsidR="005D2BF0" w:rsidRPr="00CA2D65">
              <w:rPr>
                <w:rFonts w:eastAsiaTheme="minorEastAsia" w:hint="eastAsia"/>
                <w:sz w:val="21"/>
                <w:szCs w:val="22"/>
                <w:lang w:eastAsia="ja-JP"/>
              </w:rPr>
              <w:t>この製品の使用時に</w:t>
            </w:r>
            <w:r w:rsidRPr="00CA2D65">
              <w:rPr>
                <w:rFonts w:eastAsiaTheme="minorEastAsia" w:hint="eastAsia"/>
                <w:sz w:val="21"/>
                <w:szCs w:val="22"/>
                <w:lang w:eastAsia="ja-JP"/>
              </w:rPr>
              <w:t>推奨された臨床検査モニタリング</w:t>
            </w:r>
            <w:r w:rsidR="005D2BF0" w:rsidRPr="00CA2D65">
              <w:rPr>
                <w:rFonts w:eastAsiaTheme="minorEastAsia" w:hint="eastAsia"/>
                <w:sz w:val="21"/>
                <w:szCs w:val="22"/>
                <w:lang w:eastAsia="ja-JP"/>
              </w:rPr>
              <w:t>でなく、誤ったモニタリングの例示である</w:t>
            </w:r>
            <w:r w:rsidR="009C2B59" w:rsidRPr="00CA2D65">
              <w:rPr>
                <w:rFonts w:eastAsiaTheme="minorEastAsia" w:hint="eastAsia"/>
                <w:sz w:val="21"/>
                <w:szCs w:val="22"/>
                <w:lang w:eastAsia="ja-JP"/>
              </w:rPr>
              <w:t>。</w:t>
            </w:r>
          </w:p>
        </w:tc>
      </w:tr>
      <w:tr w:rsidR="00EE15D5" w:rsidRPr="00F534C3" w14:paraId="223EA9A6" w14:textId="77777777" w:rsidTr="00CA2D65">
        <w:trPr>
          <w:trHeight w:val="1712"/>
        </w:trPr>
        <w:tc>
          <w:tcPr>
            <w:tcW w:w="2916" w:type="dxa"/>
            <w:vAlign w:val="center"/>
          </w:tcPr>
          <w:p w14:paraId="55B92310" w14:textId="77777777" w:rsidR="00EE15D5" w:rsidRPr="00CA2D65" w:rsidRDefault="001262DC" w:rsidP="00CA2268">
            <w:pPr>
              <w:spacing w:beforeLines="30" w:before="72"/>
              <w:jc w:val="both"/>
              <w:rPr>
                <w:rFonts w:eastAsiaTheme="minorEastAsia"/>
                <w:sz w:val="21"/>
                <w:szCs w:val="22"/>
                <w:lang w:eastAsia="ja-JP"/>
              </w:rPr>
            </w:pPr>
            <w:r w:rsidRPr="00CA2D65">
              <w:rPr>
                <w:rFonts w:eastAsiaTheme="minorEastAsia" w:hint="eastAsia"/>
                <w:sz w:val="21"/>
                <w:szCs w:val="22"/>
                <w:lang w:eastAsia="ja-JP"/>
              </w:rPr>
              <w:t>リチウム製剤を服用していた患者</w:t>
            </w:r>
            <w:r w:rsidR="00C714B4" w:rsidRPr="00CA2D65">
              <w:rPr>
                <w:rFonts w:eastAsiaTheme="minorEastAsia" w:hint="eastAsia"/>
                <w:sz w:val="21"/>
                <w:szCs w:val="22"/>
                <w:lang w:eastAsia="ja-JP"/>
              </w:rPr>
              <w:t>の</w:t>
            </w:r>
            <w:r w:rsidRPr="00CA2D65">
              <w:rPr>
                <w:rFonts w:eastAsiaTheme="minorEastAsia" w:hint="eastAsia"/>
                <w:sz w:val="21"/>
                <w:szCs w:val="22"/>
                <w:lang w:eastAsia="ja-JP"/>
              </w:rPr>
              <w:t>リチウム濃度</w:t>
            </w:r>
            <w:r w:rsidR="00C714B4" w:rsidRPr="00CA2D65">
              <w:rPr>
                <w:rFonts w:eastAsiaTheme="minorEastAsia" w:hint="eastAsia"/>
                <w:sz w:val="21"/>
                <w:szCs w:val="22"/>
                <w:lang w:eastAsia="ja-JP"/>
              </w:rPr>
              <w:t>が</w:t>
            </w:r>
            <w:r w:rsidRPr="00CA2D65">
              <w:rPr>
                <w:rFonts w:eastAsiaTheme="minorEastAsia" w:hint="eastAsia"/>
                <w:sz w:val="21"/>
                <w:szCs w:val="22"/>
                <w:lang w:eastAsia="ja-JP"/>
              </w:rPr>
              <w:t>測定</w:t>
            </w:r>
            <w:r w:rsidR="00C714B4" w:rsidRPr="00CA2D65">
              <w:rPr>
                <w:rFonts w:eastAsiaTheme="minorEastAsia" w:hint="eastAsia"/>
                <w:sz w:val="21"/>
                <w:szCs w:val="22"/>
                <w:lang w:eastAsia="ja-JP"/>
              </w:rPr>
              <w:t>され</w:t>
            </w:r>
            <w:r w:rsidRPr="00CA2D65">
              <w:rPr>
                <w:rFonts w:eastAsiaTheme="minorEastAsia" w:hint="eastAsia"/>
                <w:sz w:val="21"/>
                <w:szCs w:val="22"/>
                <w:lang w:eastAsia="ja-JP"/>
              </w:rPr>
              <w:t>ていなかった</w:t>
            </w:r>
          </w:p>
        </w:tc>
        <w:tc>
          <w:tcPr>
            <w:tcW w:w="2046" w:type="dxa"/>
            <w:vAlign w:val="center"/>
          </w:tcPr>
          <w:p w14:paraId="3A830D81" w14:textId="77777777" w:rsidR="00EE15D5" w:rsidRPr="00CA2D65" w:rsidRDefault="00953B38" w:rsidP="0058170C">
            <w:pPr>
              <w:jc w:val="both"/>
              <w:rPr>
                <w:rFonts w:eastAsiaTheme="minorEastAsia"/>
                <w:color w:val="000000"/>
                <w:sz w:val="21"/>
                <w:szCs w:val="22"/>
                <w:lang w:eastAsia="ja-JP"/>
              </w:rPr>
            </w:pPr>
            <w:r w:rsidRPr="00CA2D65">
              <w:rPr>
                <w:rFonts w:eastAsiaTheme="minorEastAsia" w:hint="eastAsia"/>
                <w:color w:val="000000"/>
                <w:sz w:val="21"/>
                <w:szCs w:val="22"/>
                <w:lang w:eastAsia="ja-JP"/>
              </w:rPr>
              <w:t>治療薬モニタリング検査非実施</w:t>
            </w:r>
          </w:p>
        </w:tc>
        <w:tc>
          <w:tcPr>
            <w:tcW w:w="3254" w:type="dxa"/>
            <w:vAlign w:val="center"/>
          </w:tcPr>
          <w:p w14:paraId="50A9EEE5" w14:textId="77777777" w:rsidR="00EE15D5" w:rsidRPr="00CA2D65" w:rsidRDefault="005D2BF0" w:rsidP="00444FC3">
            <w:pPr>
              <w:ind w:rightChars="-45" w:right="-108"/>
              <w:rPr>
                <w:rFonts w:eastAsiaTheme="minorEastAsia"/>
                <w:sz w:val="21"/>
                <w:szCs w:val="22"/>
                <w:lang w:eastAsia="ja-JP"/>
              </w:rPr>
            </w:pPr>
            <w:r w:rsidRPr="00CA2D65">
              <w:rPr>
                <w:rFonts w:eastAsiaTheme="minorEastAsia" w:hint="eastAsia"/>
                <w:sz w:val="21"/>
                <w:szCs w:val="22"/>
                <w:lang w:eastAsia="ja-JP"/>
              </w:rPr>
              <w:t>この製品には</w:t>
            </w:r>
            <w:r w:rsidR="00370225" w:rsidRPr="00CA2D65">
              <w:rPr>
                <w:rFonts w:eastAsiaTheme="minorEastAsia" w:hint="eastAsia"/>
                <w:sz w:val="21"/>
                <w:szCs w:val="22"/>
                <w:lang w:eastAsia="ja-JP"/>
              </w:rPr>
              <w:t>リチウム濃度が</w:t>
            </w:r>
            <w:r w:rsidR="00456E36" w:rsidRPr="00CA2D65">
              <w:rPr>
                <w:rFonts w:eastAsiaTheme="minorEastAsia" w:hint="eastAsia"/>
                <w:sz w:val="21"/>
                <w:szCs w:val="22"/>
                <w:lang w:eastAsia="ja-JP"/>
              </w:rPr>
              <w:t>治療域</w:t>
            </w:r>
            <w:r w:rsidR="00370225" w:rsidRPr="00CA2D65">
              <w:rPr>
                <w:rFonts w:eastAsiaTheme="minorEastAsia" w:hint="eastAsia"/>
                <w:sz w:val="21"/>
                <w:szCs w:val="22"/>
                <w:lang w:eastAsia="ja-JP"/>
              </w:rPr>
              <w:t>にあること</w:t>
            </w:r>
            <w:r w:rsidR="00456E36" w:rsidRPr="00CA2D65">
              <w:rPr>
                <w:rFonts w:eastAsiaTheme="minorEastAsia" w:hint="eastAsia"/>
                <w:sz w:val="21"/>
                <w:szCs w:val="22"/>
                <w:lang w:eastAsia="ja-JP"/>
              </w:rPr>
              <w:t>を確認するため</w:t>
            </w:r>
            <w:r w:rsidR="00370225" w:rsidRPr="00CA2D65">
              <w:rPr>
                <w:rFonts w:eastAsiaTheme="minorEastAsia" w:hint="eastAsia"/>
                <w:sz w:val="21"/>
                <w:szCs w:val="22"/>
                <w:lang w:eastAsia="ja-JP"/>
              </w:rPr>
              <w:t>、リチウム</w:t>
            </w:r>
            <w:r w:rsidR="00456E36" w:rsidRPr="00CA2D65">
              <w:rPr>
                <w:rFonts w:eastAsiaTheme="minorEastAsia" w:hint="eastAsia"/>
                <w:sz w:val="21"/>
                <w:szCs w:val="22"/>
                <w:lang w:eastAsia="ja-JP"/>
              </w:rPr>
              <w:t>濃度のモニタリングが表示されていた</w:t>
            </w:r>
            <w:r w:rsidR="00370225" w:rsidRPr="00CA2D65">
              <w:rPr>
                <w:rFonts w:eastAsiaTheme="minorEastAsia" w:hint="eastAsia"/>
                <w:sz w:val="21"/>
                <w:szCs w:val="22"/>
                <w:lang w:eastAsia="ja-JP"/>
              </w:rPr>
              <w:t>が、モニタリング</w:t>
            </w:r>
            <w:r w:rsidR="00456E36" w:rsidRPr="00CA2D65">
              <w:rPr>
                <w:rFonts w:eastAsiaTheme="minorEastAsia" w:hint="eastAsia"/>
                <w:sz w:val="21"/>
                <w:szCs w:val="22"/>
                <w:lang w:eastAsia="ja-JP"/>
              </w:rPr>
              <w:t>未実施の例である</w:t>
            </w:r>
            <w:r w:rsidR="009C2B59" w:rsidRPr="00CA2D65">
              <w:rPr>
                <w:rFonts w:eastAsiaTheme="minorEastAsia" w:hint="eastAsia"/>
                <w:sz w:val="21"/>
                <w:szCs w:val="22"/>
                <w:lang w:eastAsia="ja-JP"/>
              </w:rPr>
              <w:t>。</w:t>
            </w:r>
          </w:p>
        </w:tc>
      </w:tr>
    </w:tbl>
    <w:p w14:paraId="76D76D01" w14:textId="77777777" w:rsidR="00567237" w:rsidRPr="00EC3BB0" w:rsidRDefault="00DF6B3F" w:rsidP="00777731">
      <w:pPr>
        <w:pStyle w:val="Body"/>
        <w:spacing w:beforeLines="100" w:before="240" w:afterLines="100" w:after="240" w:line="300" w:lineRule="exact"/>
        <w:ind w:rightChars="78" w:right="187"/>
        <w:rPr>
          <w:ins w:id="101" w:author="東　はるか" w:date="2024-02-13T15:15:00Z"/>
          <w:rFonts w:ascii="Arial" w:eastAsiaTheme="minorEastAsia" w:hAnsi="Arial" w:cs="Arial"/>
          <w:iCs/>
          <w:lang w:eastAsia="ja-JP"/>
        </w:rPr>
      </w:pPr>
      <w:r w:rsidRPr="00EC3BB0">
        <w:rPr>
          <w:rFonts w:ascii="Arial" w:eastAsiaTheme="minorEastAsia" w:hAnsi="Arial" w:cs="Arial"/>
          <w:lang w:eastAsia="ja-JP"/>
        </w:rPr>
        <w:lastRenderedPageBreak/>
        <w:t>特定の</w:t>
      </w:r>
      <w:r w:rsidRPr="00EC3BB0">
        <w:rPr>
          <w:rFonts w:ascii="Arial" w:eastAsiaTheme="minorEastAsia" w:hAnsi="Arial" w:cs="Arial"/>
          <w:szCs w:val="24"/>
          <w:lang w:eastAsia="ja-JP"/>
        </w:rPr>
        <w:t>薬剤または</w:t>
      </w:r>
      <w:r w:rsidRPr="00EC3BB0">
        <w:rPr>
          <w:rFonts w:ascii="Arial" w:eastAsiaTheme="minorEastAsia" w:hAnsi="Arial" w:cs="Arial"/>
          <w:lang w:eastAsia="ja-JP"/>
        </w:rPr>
        <w:t>食物と</w:t>
      </w:r>
      <w:r w:rsidR="00B250DE" w:rsidRPr="00EC3BB0">
        <w:rPr>
          <w:rFonts w:ascii="Arial" w:eastAsiaTheme="minorEastAsia" w:hAnsi="Arial" w:cs="Arial"/>
          <w:lang w:eastAsia="ja-JP"/>
        </w:rPr>
        <w:t>当該薬剤</w:t>
      </w:r>
      <w:r w:rsidRPr="00EC3BB0">
        <w:rPr>
          <w:rFonts w:ascii="Arial" w:eastAsiaTheme="minorEastAsia" w:hAnsi="Arial" w:cs="Arial"/>
          <w:lang w:eastAsia="ja-JP"/>
        </w:rPr>
        <w:t>の</w:t>
      </w:r>
      <w:r w:rsidR="00B250DE" w:rsidRPr="00EC3BB0">
        <w:rPr>
          <w:rFonts w:ascii="Arial" w:eastAsiaTheme="minorEastAsia" w:hAnsi="Arial" w:cs="Arial"/>
          <w:lang w:eastAsia="ja-JP"/>
        </w:rPr>
        <w:t>処方、調剤または</w:t>
      </w:r>
      <w:r w:rsidRPr="00EC3BB0">
        <w:rPr>
          <w:rFonts w:ascii="Arial" w:eastAsiaTheme="minorEastAsia" w:hAnsi="Arial" w:cs="Arial"/>
          <w:lang w:eastAsia="ja-JP"/>
        </w:rPr>
        <w:t>併用</w:t>
      </w:r>
      <w:r w:rsidR="00B250DE" w:rsidRPr="00EC3BB0">
        <w:rPr>
          <w:rFonts w:ascii="Arial" w:eastAsiaTheme="minorEastAsia" w:hAnsi="Arial" w:cs="Arial"/>
          <w:lang w:eastAsia="ja-JP"/>
        </w:rPr>
        <w:t>時</w:t>
      </w:r>
      <w:r w:rsidR="00BE053E" w:rsidRPr="00EC3BB0">
        <w:rPr>
          <w:rFonts w:ascii="Arial" w:eastAsiaTheme="minorEastAsia" w:hAnsi="Arial" w:cs="Arial"/>
          <w:lang w:eastAsia="ja-JP"/>
        </w:rPr>
        <w:t>、</w:t>
      </w:r>
      <w:r w:rsidRPr="00EC3BB0">
        <w:rPr>
          <w:rFonts w:ascii="Arial" w:eastAsiaTheme="minorEastAsia" w:hAnsi="Arial" w:cs="Arial"/>
          <w:lang w:eastAsia="ja-JP"/>
        </w:rPr>
        <w:t>あるいは特定の疾患状態</w:t>
      </w:r>
      <w:r w:rsidR="008F7A09" w:rsidRPr="00EC3BB0">
        <w:rPr>
          <w:rFonts w:ascii="Arial" w:eastAsiaTheme="minorEastAsia" w:hAnsi="Arial" w:cs="Arial"/>
          <w:lang w:eastAsia="ja-JP"/>
        </w:rPr>
        <w:t>もしく</w:t>
      </w:r>
      <w:r w:rsidR="00BE3704" w:rsidRPr="00EC3BB0">
        <w:rPr>
          <w:rFonts w:ascii="Arial" w:eastAsiaTheme="minorEastAsia" w:hAnsi="Arial" w:cs="Arial"/>
          <w:lang w:eastAsia="ja-JP"/>
        </w:rPr>
        <w:t>は遺伝的</w:t>
      </w:r>
      <w:r w:rsidR="008F7A09" w:rsidRPr="00EC3BB0">
        <w:rPr>
          <w:rFonts w:ascii="Arial" w:eastAsiaTheme="minorEastAsia" w:hAnsi="Arial" w:cs="Arial"/>
          <w:lang w:eastAsia="ja-JP"/>
        </w:rPr>
        <w:t>バリアント（</w:t>
      </w:r>
      <w:r w:rsidR="003E7ADB" w:rsidRPr="00EC3BB0">
        <w:rPr>
          <w:rFonts w:ascii="Arial" w:eastAsiaTheme="minorEastAsia" w:hAnsi="Arial" w:cs="Arial"/>
          <w:lang w:eastAsia="ja-JP"/>
        </w:rPr>
        <w:t>genetic varia</w:t>
      </w:r>
      <w:r w:rsidR="008F7A09" w:rsidRPr="00EC3BB0">
        <w:rPr>
          <w:rFonts w:ascii="Arial" w:eastAsiaTheme="minorEastAsia" w:hAnsi="Arial" w:cs="Arial"/>
          <w:lang w:eastAsia="ja-JP"/>
        </w:rPr>
        <w:t>nts</w:t>
      </w:r>
      <w:r w:rsidR="008F7A09" w:rsidRPr="00EC3BB0">
        <w:rPr>
          <w:rFonts w:ascii="Arial" w:eastAsiaTheme="minorEastAsia" w:hAnsi="Arial" w:cs="Arial"/>
          <w:lang w:eastAsia="ja-JP"/>
        </w:rPr>
        <w:t>）を有する患者</w:t>
      </w:r>
      <w:r w:rsidRPr="00EC3BB0">
        <w:rPr>
          <w:rFonts w:ascii="Arial" w:eastAsiaTheme="minorEastAsia" w:hAnsi="Arial" w:cs="Arial"/>
          <w:lang w:eastAsia="ja-JP"/>
        </w:rPr>
        <w:t>への投与</w:t>
      </w:r>
      <w:r w:rsidR="00B250DE" w:rsidRPr="00EC3BB0">
        <w:rPr>
          <w:rFonts w:ascii="Arial" w:eastAsiaTheme="minorEastAsia" w:hAnsi="Arial" w:cs="Arial"/>
          <w:lang w:eastAsia="ja-JP"/>
        </w:rPr>
        <w:t>時</w:t>
      </w:r>
      <w:r w:rsidRPr="00EC3BB0">
        <w:rPr>
          <w:rFonts w:ascii="Arial" w:eastAsiaTheme="minorEastAsia" w:hAnsi="Arial" w:cs="Arial"/>
          <w:lang w:eastAsia="ja-JP"/>
        </w:rPr>
        <w:t>に</w:t>
      </w:r>
      <w:r w:rsidR="00BE053E" w:rsidRPr="00EC3BB0">
        <w:rPr>
          <w:rFonts w:ascii="Arial" w:eastAsiaTheme="minorEastAsia" w:hAnsi="Arial" w:cs="Arial"/>
          <w:lang w:eastAsia="ja-JP"/>
        </w:rPr>
        <w:t>特定の投薬過誤の状況が生ずる。そして</w:t>
      </w:r>
      <w:r w:rsidR="0044402E" w:rsidRPr="00EC3BB0">
        <w:rPr>
          <w:rFonts w:ascii="Arial" w:eastAsiaTheme="minorEastAsia" w:hAnsi="Arial" w:cs="Arial"/>
          <w:lang w:eastAsia="ja-JP"/>
        </w:rPr>
        <w:t>、</w:t>
      </w:r>
      <w:r w:rsidR="00CB5374" w:rsidRPr="00EC3BB0">
        <w:rPr>
          <w:rFonts w:ascii="Arial" w:eastAsiaTheme="minorEastAsia" w:hAnsi="Arial" w:cs="Arial"/>
          <w:lang w:eastAsia="ja-JP"/>
        </w:rPr>
        <w:t>その添付文書には</w:t>
      </w:r>
      <w:r w:rsidR="00B250DE" w:rsidRPr="00EC3BB0">
        <w:rPr>
          <w:rFonts w:ascii="Arial" w:eastAsiaTheme="minorEastAsia" w:hAnsi="Arial" w:cs="Arial"/>
          <w:lang w:eastAsia="ja-JP"/>
        </w:rPr>
        <w:t>これらの相互作用に</w:t>
      </w:r>
      <w:r w:rsidRPr="00EC3BB0">
        <w:rPr>
          <w:rFonts w:ascii="Arial" w:eastAsiaTheme="minorEastAsia" w:hAnsi="Arial" w:cs="Arial"/>
          <w:lang w:eastAsia="ja-JP"/>
        </w:rPr>
        <w:t>よ</w:t>
      </w:r>
      <w:r w:rsidR="00B250DE" w:rsidRPr="00EC3BB0">
        <w:rPr>
          <w:rFonts w:ascii="Arial" w:eastAsiaTheme="minorEastAsia" w:hAnsi="Arial" w:cs="Arial"/>
          <w:lang w:eastAsia="ja-JP"/>
        </w:rPr>
        <w:t>る</w:t>
      </w:r>
      <w:r w:rsidRPr="00EC3BB0">
        <w:rPr>
          <w:rFonts w:ascii="Arial" w:eastAsiaTheme="minorEastAsia" w:hAnsi="Arial" w:cs="Arial"/>
          <w:lang w:eastAsia="ja-JP"/>
        </w:rPr>
        <w:t>特定の</w:t>
      </w:r>
      <w:r w:rsidR="008B7280" w:rsidRPr="00EC3BB0">
        <w:rPr>
          <w:rFonts w:ascii="Arial" w:eastAsiaTheme="minorEastAsia" w:hAnsi="Arial" w:cs="Arial"/>
          <w:lang w:eastAsia="ja-JP"/>
        </w:rPr>
        <w:t>有害な</w:t>
      </w:r>
      <w:r w:rsidRPr="00EC3BB0">
        <w:rPr>
          <w:rFonts w:ascii="Arial" w:eastAsiaTheme="minorEastAsia" w:hAnsi="Arial" w:cs="Arial"/>
          <w:lang w:eastAsia="ja-JP"/>
        </w:rPr>
        <w:t>影響</w:t>
      </w:r>
      <w:r w:rsidR="00CB5374" w:rsidRPr="00EC3BB0">
        <w:rPr>
          <w:rFonts w:ascii="Arial" w:eastAsiaTheme="minorEastAsia" w:hAnsi="Arial" w:cs="Arial"/>
          <w:lang w:eastAsia="ja-JP"/>
        </w:rPr>
        <w:t>についてのラベル表示</w:t>
      </w:r>
      <w:r w:rsidR="00F021FE" w:rsidRPr="00EC3BB0">
        <w:rPr>
          <w:rFonts w:ascii="Arial" w:eastAsiaTheme="minorEastAsia" w:hAnsi="Arial" w:cs="Arial"/>
          <w:lang w:eastAsia="ja-JP"/>
        </w:rPr>
        <w:t>が</w:t>
      </w:r>
      <w:r w:rsidR="002E3495" w:rsidRPr="00EC3BB0">
        <w:rPr>
          <w:rFonts w:ascii="Arial" w:eastAsiaTheme="minorEastAsia" w:hAnsi="Arial" w:cs="Arial"/>
          <w:lang w:eastAsia="ja-JP"/>
        </w:rPr>
        <w:t>あ</w:t>
      </w:r>
      <w:r w:rsidR="00B536EC" w:rsidRPr="00EC3BB0">
        <w:rPr>
          <w:rFonts w:ascii="Arial" w:eastAsiaTheme="minorEastAsia" w:hAnsi="Arial" w:cs="Arial"/>
          <w:lang w:eastAsia="ja-JP"/>
        </w:rPr>
        <w:t>る</w:t>
      </w:r>
      <w:r w:rsidR="00F021FE" w:rsidRPr="00EC3BB0">
        <w:rPr>
          <w:rFonts w:ascii="Arial" w:eastAsiaTheme="minorEastAsia" w:hAnsi="Arial" w:cs="Arial"/>
          <w:lang w:eastAsia="ja-JP"/>
        </w:rPr>
        <w:t>。</w:t>
      </w:r>
      <w:r w:rsidR="00B536EC" w:rsidRPr="00EC3BB0">
        <w:rPr>
          <w:rFonts w:ascii="Arial" w:eastAsiaTheme="minorEastAsia" w:hAnsi="Arial" w:cs="Arial"/>
          <w:lang w:eastAsia="ja-JP"/>
        </w:rPr>
        <w:t>この場合、</w:t>
      </w:r>
      <w:r w:rsidRPr="00EC3BB0">
        <w:rPr>
          <w:rFonts w:ascii="Arial" w:eastAsiaTheme="minorEastAsia" w:hAnsi="Arial" w:cs="Arial"/>
          <w:lang w:eastAsia="ja-JP"/>
        </w:rPr>
        <w:t>下記にリストされている相互作用に関する投薬過誤の用語を選択する。</w:t>
      </w:r>
      <w:r w:rsidR="00567237" w:rsidRPr="00EC3BB0">
        <w:rPr>
          <w:rFonts w:ascii="Arial" w:eastAsiaTheme="minorEastAsia" w:hAnsi="Arial" w:cs="Arial"/>
          <w:lang w:eastAsia="ja-JP"/>
        </w:rPr>
        <w:br/>
      </w:r>
      <w:r w:rsidR="00B536EC" w:rsidRPr="00EC3BB0">
        <w:rPr>
          <w:rFonts w:ascii="Arial" w:eastAsiaTheme="minorEastAsia" w:hAnsi="Arial" w:cs="Arial"/>
          <w:lang w:eastAsia="ja-JP"/>
        </w:rPr>
        <w:t>報告に企図的誤用または企図的適応外使用が明示されている場合には、</w:t>
      </w:r>
      <w:r w:rsidR="00851F45" w:rsidRPr="00EC3BB0">
        <w:rPr>
          <w:rFonts w:ascii="Arial" w:eastAsiaTheme="minorEastAsia" w:hAnsi="Arial" w:cs="Arial"/>
          <w:lang w:eastAsia="ja-JP"/>
        </w:rPr>
        <w:t>企図的</w:t>
      </w:r>
      <w:r w:rsidR="00CB5374" w:rsidRPr="00EC3BB0">
        <w:rPr>
          <w:rFonts w:ascii="Arial" w:eastAsiaTheme="minorEastAsia" w:hAnsi="Arial" w:cs="Arial"/>
          <w:lang w:eastAsia="ja-JP"/>
        </w:rPr>
        <w:t>な事象</w:t>
      </w:r>
      <w:r w:rsidR="00851F45" w:rsidRPr="00EC3BB0">
        <w:rPr>
          <w:rFonts w:ascii="Arial" w:eastAsiaTheme="minorEastAsia" w:hAnsi="Arial" w:cs="Arial"/>
          <w:lang w:eastAsia="ja-JP"/>
        </w:rPr>
        <w:t>であることを示す適切な</w:t>
      </w:r>
      <w:r w:rsidR="00CB5374" w:rsidRPr="00EC3BB0">
        <w:rPr>
          <w:rFonts w:ascii="Arial" w:eastAsiaTheme="minorEastAsia" w:hAnsi="Arial" w:cs="Arial"/>
          <w:lang w:eastAsia="ja-JP"/>
        </w:rPr>
        <w:t>用語</w:t>
      </w:r>
      <w:r w:rsidR="00851F45" w:rsidRPr="00EC3BB0">
        <w:rPr>
          <w:rFonts w:ascii="Arial" w:eastAsiaTheme="minorEastAsia" w:hAnsi="Arial" w:cs="Arial"/>
          <w:lang w:eastAsia="ja-JP"/>
        </w:rPr>
        <w:t>を選択する。</w:t>
      </w:r>
      <w:r w:rsidR="00B32BE9" w:rsidRPr="00EC3BB0">
        <w:rPr>
          <w:rFonts w:ascii="Arial" w:eastAsiaTheme="minorEastAsia" w:hAnsi="Arial" w:cs="Arial"/>
          <w:lang w:eastAsia="ja-JP"/>
        </w:rPr>
        <w:t>報告に</w:t>
      </w:r>
      <w:r w:rsidR="00851F45" w:rsidRPr="00EC3BB0">
        <w:rPr>
          <w:rFonts w:ascii="Arial" w:eastAsiaTheme="minorEastAsia" w:hAnsi="Arial" w:cs="Arial"/>
          <w:lang w:eastAsia="ja-JP"/>
        </w:rPr>
        <w:t>当該事象が偶発的か企図的かについての情報が含まれていない場合、適切な</w:t>
      </w:r>
      <w:r w:rsidR="00B32BE9" w:rsidRPr="00EC3BB0">
        <w:rPr>
          <w:rFonts w:ascii="Arial" w:eastAsiaTheme="minorEastAsia" w:hAnsi="Arial" w:cs="Arial"/>
          <w:lang w:eastAsia="ja-JP"/>
        </w:rPr>
        <w:t>相互作用の用語を選択する（例．</w:t>
      </w:r>
      <w:r w:rsidR="00B32BE9" w:rsidRPr="00EC3BB0">
        <w:rPr>
          <w:rFonts w:ascii="Arial" w:eastAsiaTheme="minorEastAsia" w:hAnsi="Arial" w:cs="Arial"/>
          <w:iCs/>
          <w:lang w:eastAsia="ja-JP"/>
        </w:rPr>
        <w:t>LLT</w:t>
      </w:r>
      <w:r w:rsidR="00B32BE9" w:rsidRPr="00EC3BB0">
        <w:rPr>
          <w:rFonts w:ascii="Arial" w:eastAsiaTheme="minorEastAsia" w:hAnsi="Arial" w:cs="Arial"/>
          <w:iCs/>
          <w:lang w:eastAsia="ja-JP"/>
        </w:rPr>
        <w:t>「</w:t>
      </w:r>
      <w:r w:rsidR="00B32BE9" w:rsidRPr="00EC3BB0">
        <w:rPr>
          <w:rFonts w:ascii="Arial" w:eastAsiaTheme="minorEastAsia" w:hAnsi="Arial" w:cs="Arial"/>
          <w:color w:val="000000"/>
          <w:szCs w:val="22"/>
          <w:lang w:eastAsia="ja-JP"/>
        </w:rPr>
        <w:t>ラベル表示された薬物－薬物相互</w:t>
      </w:r>
      <w:r w:rsidR="000A6C70" w:rsidRPr="00EC3BB0">
        <w:rPr>
          <w:rFonts w:ascii="Arial" w:eastAsiaTheme="minorEastAsia" w:hAnsi="Arial" w:cs="Arial"/>
          <w:color w:val="000000"/>
          <w:szCs w:val="22"/>
          <w:lang w:eastAsia="ja-JP"/>
        </w:rPr>
        <w:t>作用</w:t>
      </w:r>
      <w:r w:rsidR="00B32BE9" w:rsidRPr="00EC3BB0">
        <w:rPr>
          <w:rFonts w:ascii="Arial" w:eastAsiaTheme="minorEastAsia" w:hAnsi="Arial" w:cs="Arial"/>
          <w:color w:val="000000"/>
          <w:szCs w:val="22"/>
          <w:lang w:eastAsia="ja-JP"/>
        </w:rPr>
        <w:t>の問題</w:t>
      </w:r>
      <w:r w:rsidR="00B32BE9" w:rsidRPr="00EC3BB0">
        <w:rPr>
          <w:rFonts w:ascii="Arial" w:eastAsiaTheme="minorEastAsia" w:hAnsi="Arial" w:cs="Arial"/>
          <w:iCs/>
          <w:lang w:eastAsia="ja-JP"/>
        </w:rPr>
        <w:t>」）。</w:t>
      </w:r>
    </w:p>
    <w:p w14:paraId="417DB60D" w14:textId="77777777" w:rsidR="00567237" w:rsidRDefault="00567237" w:rsidP="00777731">
      <w:pPr>
        <w:spacing w:beforeLines="50" w:before="120" w:line="300" w:lineRule="exact"/>
        <w:ind w:left="850" w:rightChars="78" w:right="187" w:hangingChars="405" w:hanging="850"/>
        <w:rPr>
          <w:rFonts w:eastAsiaTheme="minorEastAsia"/>
          <w:sz w:val="21"/>
          <w:lang w:eastAsia="ja-JP"/>
        </w:rPr>
      </w:pPr>
      <w:ins w:id="102" w:author="東　はるか" w:date="2024-02-13T15:15:00Z">
        <w:r w:rsidRPr="00B418FC">
          <w:rPr>
            <w:rFonts w:eastAsiaTheme="minorEastAsia"/>
            <w:sz w:val="21"/>
            <w:szCs w:val="21"/>
            <w:lang w:eastAsia="ja-JP"/>
          </w:rPr>
          <w:t>JMO</w:t>
        </w:r>
        <w:r w:rsidRPr="00B418FC">
          <w:rPr>
            <w:rFonts w:eastAsiaTheme="minorEastAsia" w:hint="eastAsia"/>
            <w:sz w:val="21"/>
            <w:szCs w:val="21"/>
            <w:lang w:eastAsia="ja-JP"/>
          </w:rPr>
          <w:t>注：</w:t>
        </w:r>
        <w:r w:rsidRPr="00325523">
          <w:rPr>
            <w:rFonts w:eastAsiaTheme="minorEastAsia" w:hint="eastAsia"/>
            <w:sz w:val="21"/>
            <w:lang w:eastAsia="ja-JP"/>
          </w:rPr>
          <w:t>オンライン</w:t>
        </w:r>
        <w:r>
          <w:rPr>
            <w:rFonts w:eastAsiaTheme="minorEastAsia" w:hint="eastAsia"/>
            <w:sz w:val="21"/>
            <w:lang w:eastAsia="ja-JP"/>
          </w:rPr>
          <w:t>の「</w:t>
        </w:r>
        <w:r w:rsidRPr="00CA2D65">
          <w:rPr>
            <w:rFonts w:eastAsiaTheme="minorEastAsia"/>
            <w:sz w:val="21"/>
            <w:lang w:eastAsia="ja-JP"/>
          </w:rPr>
          <w:t>MedDRA</w:t>
        </w:r>
        <w:r w:rsidRPr="00325523">
          <w:rPr>
            <w:rFonts w:eastAsiaTheme="minorEastAsia" w:hint="eastAsia"/>
            <w:sz w:val="21"/>
            <w:lang w:eastAsia="ja-JP"/>
          </w:rPr>
          <w:t>用語概念の記述</w:t>
        </w:r>
        <w:r>
          <w:rPr>
            <w:rFonts w:eastAsiaTheme="minorEastAsia" w:hint="eastAsia"/>
            <w:sz w:val="21"/>
            <w:lang w:eastAsia="ja-JP"/>
          </w:rPr>
          <w:t>」</w:t>
        </w:r>
        <w:r w:rsidRPr="00CA2D65">
          <w:rPr>
            <w:rFonts w:eastAsiaTheme="minorEastAsia" w:hint="eastAsia"/>
            <w:sz w:val="21"/>
            <w:lang w:eastAsia="ja-JP"/>
          </w:rPr>
          <w:t>に</w:t>
        </w:r>
        <w:r>
          <w:rPr>
            <w:rFonts w:eastAsiaTheme="minorEastAsia" w:hint="eastAsia"/>
            <w:sz w:val="21"/>
            <w:lang w:eastAsia="ja-JP"/>
          </w:rPr>
          <w:t>以下の</w:t>
        </w:r>
        <w:r w:rsidRPr="00C20AD0">
          <w:rPr>
            <w:rFonts w:eastAsiaTheme="minorEastAsia" w:hint="eastAsia"/>
            <w:bCs/>
            <w:sz w:val="22"/>
            <w:szCs w:val="22"/>
            <w:lang w:eastAsia="ja-JP"/>
          </w:rPr>
          <w:t>投薬過誤用語</w:t>
        </w:r>
        <w:r w:rsidRPr="00C20AD0">
          <w:rPr>
            <w:rFonts w:eastAsiaTheme="minorEastAsia"/>
            <w:bCs/>
            <w:sz w:val="22"/>
            <w:szCs w:val="22"/>
            <w:lang w:eastAsia="ja-JP"/>
          </w:rPr>
          <w:t xml:space="preserve"> – </w:t>
        </w:r>
        <w:r w:rsidRPr="00C20AD0">
          <w:rPr>
            <w:rFonts w:eastAsiaTheme="minorEastAsia" w:hint="eastAsia"/>
            <w:bCs/>
            <w:sz w:val="22"/>
            <w:szCs w:val="22"/>
            <w:lang w:eastAsia="ja-JP"/>
          </w:rPr>
          <w:t>ラベル表示された相互作用</w:t>
        </w:r>
        <w:r w:rsidRPr="00CA2D65">
          <w:rPr>
            <w:rFonts w:eastAsiaTheme="minorEastAsia" w:hint="eastAsia"/>
            <w:sz w:val="21"/>
            <w:lang w:eastAsia="ja-JP"/>
          </w:rPr>
          <w:t>の</w:t>
        </w:r>
        <w:r>
          <w:rPr>
            <w:rFonts w:eastAsiaTheme="minorEastAsia" w:hint="eastAsia"/>
            <w:sz w:val="21"/>
            <w:lang w:eastAsia="ja-JP"/>
          </w:rPr>
          <w:t>概念</w:t>
        </w:r>
        <w:r w:rsidRPr="00CA2D65">
          <w:rPr>
            <w:rFonts w:eastAsiaTheme="minorEastAsia" w:hint="eastAsia"/>
            <w:sz w:val="21"/>
            <w:lang w:eastAsia="ja-JP"/>
          </w:rPr>
          <w:t>が記述されているので参照</w:t>
        </w:r>
        <w:r>
          <w:rPr>
            <w:rFonts w:eastAsiaTheme="minorEastAsia" w:hint="eastAsia"/>
            <w:sz w:val="21"/>
            <w:lang w:eastAsia="ja-JP"/>
          </w:rPr>
          <w:t>の</w:t>
        </w:r>
        <w:r w:rsidRPr="00CA2D65">
          <w:rPr>
            <w:rFonts w:eastAsiaTheme="minorEastAsia" w:hint="eastAsia"/>
            <w:sz w:val="21"/>
            <w:lang w:eastAsia="ja-JP"/>
          </w:rPr>
          <w:t>こと。</w:t>
        </w:r>
      </w:ins>
    </w:p>
    <w:p w14:paraId="2F841F3E" w14:textId="77777777" w:rsidR="00567237" w:rsidRDefault="00567237" w:rsidP="00567237">
      <w:pPr>
        <w:spacing w:beforeLines="50" w:before="120"/>
        <w:rPr>
          <w:ins w:id="103" w:author="東　はるか" w:date="2024-02-13T15:15:00Z"/>
          <w:rFonts w:eastAsiaTheme="minorEastAsia"/>
          <w:sz w:val="21"/>
          <w:lang w:eastAsia="ja-JP"/>
        </w:rPr>
      </w:pPr>
    </w:p>
    <w:tbl>
      <w:tblPr>
        <w:tblW w:w="8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2"/>
      </w:tblGrid>
      <w:tr w:rsidR="00DF6B3F" w:rsidRPr="00F534C3" w14:paraId="0414A814" w14:textId="77777777" w:rsidTr="00CA2D65">
        <w:trPr>
          <w:trHeight w:val="451"/>
          <w:tblHeader/>
        </w:trPr>
        <w:tc>
          <w:tcPr>
            <w:tcW w:w="8202" w:type="dxa"/>
            <w:shd w:val="clear" w:color="auto" w:fill="E0E0E0"/>
            <w:vAlign w:val="center"/>
          </w:tcPr>
          <w:p w14:paraId="4C7D7595" w14:textId="56148280" w:rsidR="00DF6B3F" w:rsidRPr="00CA2D65" w:rsidRDefault="00DF6B3F" w:rsidP="0001510A">
            <w:pPr>
              <w:jc w:val="center"/>
              <w:rPr>
                <w:rFonts w:eastAsiaTheme="minorEastAsia"/>
                <w:b/>
                <w:sz w:val="22"/>
                <w:szCs w:val="22"/>
                <w:lang w:eastAsia="ja-JP"/>
              </w:rPr>
            </w:pPr>
            <w:r w:rsidRPr="00CA2D65">
              <w:rPr>
                <w:rFonts w:eastAsiaTheme="minorEastAsia" w:hint="eastAsia"/>
                <w:b/>
                <w:sz w:val="22"/>
                <w:szCs w:val="22"/>
                <w:lang w:eastAsia="ja-JP"/>
              </w:rPr>
              <w:t>投薬過誤用語</w:t>
            </w:r>
            <w:r w:rsidRPr="00CA2D65">
              <w:rPr>
                <w:rFonts w:eastAsiaTheme="minorEastAsia"/>
                <w:b/>
                <w:sz w:val="22"/>
                <w:szCs w:val="22"/>
                <w:lang w:eastAsia="ja-JP"/>
              </w:rPr>
              <w:t xml:space="preserve"> – </w:t>
            </w:r>
            <w:r w:rsidR="00003C10" w:rsidRPr="00CA2D65">
              <w:rPr>
                <w:rFonts w:eastAsiaTheme="minorEastAsia" w:hint="eastAsia"/>
                <w:b/>
                <w:sz w:val="22"/>
                <w:szCs w:val="22"/>
                <w:lang w:eastAsia="ja-JP"/>
              </w:rPr>
              <w:t>ラベル</w:t>
            </w:r>
            <w:r w:rsidRPr="00CA2D65">
              <w:rPr>
                <w:rFonts w:eastAsiaTheme="minorEastAsia" w:hint="eastAsia"/>
                <w:b/>
                <w:sz w:val="22"/>
                <w:szCs w:val="22"/>
                <w:lang w:eastAsia="ja-JP"/>
              </w:rPr>
              <w:t>表示された相互作用</w:t>
            </w:r>
          </w:p>
        </w:tc>
      </w:tr>
      <w:tr w:rsidR="00DF6B3F" w:rsidRPr="00F534C3" w14:paraId="34D00535" w14:textId="77777777" w:rsidTr="009340C8">
        <w:trPr>
          <w:trHeight w:val="1572"/>
        </w:trPr>
        <w:tc>
          <w:tcPr>
            <w:tcW w:w="8202" w:type="dxa"/>
            <w:vAlign w:val="center"/>
          </w:tcPr>
          <w:p w14:paraId="2780BDAA" w14:textId="2CDB385B" w:rsidR="00DF6B3F" w:rsidRPr="00CA2D65" w:rsidRDefault="00003C10" w:rsidP="0001510A">
            <w:pPr>
              <w:jc w:val="center"/>
              <w:rPr>
                <w:rFonts w:eastAsiaTheme="minorEastAsia"/>
                <w:color w:val="000000"/>
                <w:sz w:val="21"/>
                <w:szCs w:val="22"/>
                <w:lang w:eastAsia="ja-JP"/>
              </w:rPr>
            </w:pPr>
            <w:bookmarkStart w:id="104" w:name="_Hlk122095125"/>
            <w:r w:rsidRPr="00CA2D65">
              <w:rPr>
                <w:rFonts w:eastAsiaTheme="minorEastAsia" w:hint="eastAsia"/>
                <w:color w:val="000000"/>
                <w:sz w:val="21"/>
                <w:szCs w:val="22"/>
                <w:lang w:eastAsia="ja-JP"/>
              </w:rPr>
              <w:t>ラベル</w:t>
            </w:r>
            <w:r w:rsidR="00DF6B3F" w:rsidRPr="00CA2D65">
              <w:rPr>
                <w:rFonts w:eastAsiaTheme="minorEastAsia" w:hint="eastAsia"/>
                <w:color w:val="000000"/>
                <w:sz w:val="21"/>
                <w:szCs w:val="22"/>
                <w:lang w:eastAsia="ja-JP"/>
              </w:rPr>
              <w:t>表示された薬物－薬物相互作用</w:t>
            </w:r>
            <w:bookmarkEnd w:id="104"/>
            <w:r w:rsidR="00DF6B3F" w:rsidRPr="00CA2D65">
              <w:rPr>
                <w:rFonts w:eastAsiaTheme="minorEastAsia" w:hint="eastAsia"/>
                <w:color w:val="000000"/>
                <w:sz w:val="21"/>
                <w:szCs w:val="22"/>
                <w:lang w:eastAsia="ja-JP"/>
              </w:rPr>
              <w:t>による投薬過誤</w:t>
            </w:r>
          </w:p>
          <w:p w14:paraId="3025234E" w14:textId="54F194C1" w:rsidR="00D02A3C" w:rsidRPr="00D02A3C" w:rsidRDefault="00003C10" w:rsidP="0001510A">
            <w:pPr>
              <w:jc w:val="center"/>
              <w:rPr>
                <w:rFonts w:eastAsiaTheme="minorEastAsia"/>
                <w:color w:val="000000"/>
                <w:sz w:val="21"/>
                <w:szCs w:val="22"/>
                <w:lang w:eastAsia="ja-JP"/>
              </w:rPr>
            </w:pPr>
            <w:r w:rsidRPr="00CA2D65">
              <w:rPr>
                <w:rFonts w:eastAsiaTheme="minorEastAsia" w:hint="eastAsia"/>
                <w:color w:val="000000"/>
                <w:sz w:val="21"/>
                <w:szCs w:val="22"/>
                <w:lang w:eastAsia="ja-JP"/>
              </w:rPr>
              <w:t>ラベル</w:t>
            </w:r>
            <w:r w:rsidR="00DF6B3F" w:rsidRPr="00CA2D65">
              <w:rPr>
                <w:rFonts w:eastAsiaTheme="minorEastAsia" w:hint="eastAsia"/>
                <w:color w:val="000000"/>
                <w:sz w:val="21"/>
                <w:szCs w:val="22"/>
                <w:lang w:eastAsia="ja-JP"/>
              </w:rPr>
              <w:t>表示された薬物－食物相互作用による投薬過誤</w:t>
            </w:r>
          </w:p>
          <w:p w14:paraId="3A4193CA" w14:textId="211457CF" w:rsidR="00DF6B3F" w:rsidRDefault="00003C10" w:rsidP="0001510A">
            <w:pPr>
              <w:jc w:val="center"/>
              <w:rPr>
                <w:rFonts w:eastAsiaTheme="minorEastAsia"/>
                <w:color w:val="000000"/>
                <w:sz w:val="21"/>
                <w:szCs w:val="22"/>
                <w:lang w:eastAsia="ja-JP"/>
              </w:rPr>
            </w:pPr>
            <w:r w:rsidRPr="00CA2D65">
              <w:rPr>
                <w:rFonts w:eastAsiaTheme="minorEastAsia" w:hint="eastAsia"/>
                <w:color w:val="000000"/>
                <w:sz w:val="21"/>
                <w:szCs w:val="22"/>
                <w:lang w:eastAsia="ja-JP"/>
              </w:rPr>
              <w:t>ラベル</w:t>
            </w:r>
            <w:r w:rsidR="00DF6B3F" w:rsidRPr="00CA2D65">
              <w:rPr>
                <w:rFonts w:eastAsiaTheme="minorEastAsia" w:hint="eastAsia"/>
                <w:color w:val="000000"/>
                <w:sz w:val="21"/>
                <w:szCs w:val="22"/>
                <w:lang w:eastAsia="ja-JP"/>
              </w:rPr>
              <w:t>表示された薬物－疾患相互作用による投薬過誤</w:t>
            </w:r>
          </w:p>
          <w:p w14:paraId="68368F2E" w14:textId="35E5894C" w:rsidR="00781DFB" w:rsidRPr="00CA2D65" w:rsidRDefault="00781DFB" w:rsidP="0001510A">
            <w:pPr>
              <w:jc w:val="center"/>
              <w:rPr>
                <w:rFonts w:eastAsiaTheme="minorEastAsia"/>
                <w:color w:val="000000"/>
                <w:sz w:val="21"/>
                <w:szCs w:val="22"/>
                <w:lang w:eastAsia="ja-JP"/>
              </w:rPr>
            </w:pPr>
            <w:r>
              <w:rPr>
                <w:rFonts w:eastAsiaTheme="minorEastAsia" w:hint="eastAsia"/>
                <w:color w:val="000000"/>
                <w:sz w:val="21"/>
                <w:szCs w:val="22"/>
                <w:lang w:eastAsia="ja-JP"/>
              </w:rPr>
              <w:t>ラベル表示された遺伝子関連薬物相互作用による投薬過誤</w:t>
            </w:r>
          </w:p>
          <w:p w14:paraId="00CF8939" w14:textId="16CB60D8" w:rsidR="00DF6B3F" w:rsidRPr="00CA2D65" w:rsidRDefault="00125F00" w:rsidP="0001510A">
            <w:pPr>
              <w:jc w:val="center"/>
              <w:rPr>
                <w:rFonts w:eastAsiaTheme="minorEastAsia"/>
                <w:sz w:val="21"/>
                <w:szCs w:val="22"/>
                <w:lang w:eastAsia="ja-JP"/>
              </w:rPr>
            </w:pPr>
            <w:del w:id="105" w:author="東　はるか" w:date="2024-02-13T15:15:00Z">
              <w:r w:rsidRPr="00CA2D65" w:rsidDel="00567237">
                <w:rPr>
                  <w:rFonts w:eastAsiaTheme="minorEastAsia" w:hint="eastAsia"/>
                  <w:color w:val="000000"/>
                  <w:sz w:val="21"/>
                  <w:szCs w:val="22"/>
                  <w:lang w:eastAsia="ja-JP"/>
                </w:rPr>
                <w:delText>使用</w:delText>
              </w:r>
              <w:r w:rsidR="00CD17F7" w:rsidRPr="00CA2D65" w:rsidDel="00567237">
                <w:rPr>
                  <w:rFonts w:eastAsiaTheme="minorEastAsia" w:hint="eastAsia"/>
                  <w:color w:val="000000"/>
                  <w:sz w:val="21"/>
                  <w:szCs w:val="22"/>
                  <w:lang w:eastAsia="ja-JP"/>
                </w:rPr>
                <w:delText>製品</w:delText>
              </w:r>
              <w:r w:rsidR="00DF6B3F" w:rsidRPr="00CA2D65" w:rsidDel="00567237">
                <w:rPr>
                  <w:rFonts w:eastAsiaTheme="minorEastAsia" w:hint="eastAsia"/>
                  <w:color w:val="000000"/>
                  <w:sz w:val="21"/>
                  <w:szCs w:val="22"/>
                  <w:lang w:eastAsia="ja-JP"/>
                </w:rPr>
                <w:delText>に対する記録された過敏症</w:delText>
              </w:r>
            </w:del>
          </w:p>
        </w:tc>
      </w:tr>
    </w:tbl>
    <w:p w14:paraId="3EBEA2F1" w14:textId="77777777" w:rsidR="002D0192" w:rsidRDefault="002D0192" w:rsidP="002D0192">
      <w:pPr>
        <w:spacing w:line="160" w:lineRule="exact"/>
        <w:rPr>
          <w:rFonts w:asciiTheme="majorHAnsi" w:eastAsiaTheme="minorEastAsia" w:hAnsiTheme="majorHAnsi" w:cstheme="majorHAnsi"/>
          <w:lang w:eastAsia="ja-JP"/>
        </w:rPr>
      </w:pPr>
    </w:p>
    <w:p w14:paraId="046B8163" w14:textId="77777777" w:rsidR="002D0192" w:rsidRDefault="002D0192" w:rsidP="002D0192">
      <w:pPr>
        <w:spacing w:line="160" w:lineRule="exact"/>
        <w:rPr>
          <w:rFonts w:asciiTheme="majorHAnsi" w:eastAsiaTheme="minorEastAsia" w:hAnsiTheme="majorHAnsi" w:cstheme="majorHAnsi"/>
          <w:lang w:eastAsia="ja-JP"/>
        </w:rPr>
      </w:pPr>
    </w:p>
    <w:p w14:paraId="2B649042" w14:textId="772B940D" w:rsidR="00DF6B3F" w:rsidRPr="00CA2D65" w:rsidRDefault="00DF6B3F" w:rsidP="00BD2A31">
      <w:pPr>
        <w:keepNext/>
        <w:spacing w:beforeLines="50" w:before="120"/>
        <w:rPr>
          <w:rFonts w:eastAsiaTheme="minorEastAsia"/>
          <w:sz w:val="21"/>
          <w:lang w:eastAsia="ja-JP"/>
        </w:rPr>
      </w:pPr>
      <w:r w:rsidRPr="00CA2D65">
        <w:rPr>
          <w:rFonts w:eastAsiaTheme="minorEastAsia" w:hint="eastAsia"/>
          <w:sz w:val="21"/>
          <w:lang w:eastAsia="ja-JP"/>
        </w:rPr>
        <w:t>例示</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2693"/>
        <w:gridCol w:w="2977"/>
      </w:tblGrid>
      <w:tr w:rsidR="00DF6B3F" w:rsidRPr="00F534C3" w14:paraId="7A44010C" w14:textId="77777777" w:rsidTr="00912A60">
        <w:trPr>
          <w:trHeight w:val="454"/>
          <w:tblHeader/>
        </w:trPr>
        <w:tc>
          <w:tcPr>
            <w:tcW w:w="2581" w:type="dxa"/>
            <w:shd w:val="clear" w:color="auto" w:fill="E0E0E0"/>
            <w:vAlign w:val="center"/>
          </w:tcPr>
          <w:p w14:paraId="4BFEF653" w14:textId="77777777" w:rsidR="00DF6B3F" w:rsidRPr="00CA2D65" w:rsidRDefault="0002386B" w:rsidP="00064EB2">
            <w:pPr>
              <w:keepNext/>
              <w:jc w:val="center"/>
              <w:rPr>
                <w:rFonts w:eastAsiaTheme="minorEastAsia"/>
                <w:b/>
                <w:sz w:val="22"/>
                <w:szCs w:val="22"/>
              </w:rPr>
            </w:pPr>
            <w:proofErr w:type="spellStart"/>
            <w:r w:rsidRPr="00CA2D65">
              <w:rPr>
                <w:rFonts w:eastAsiaTheme="minorEastAsia" w:hint="eastAsia"/>
                <w:b/>
                <w:sz w:val="22"/>
                <w:szCs w:val="22"/>
              </w:rPr>
              <w:t>報告語</w:t>
            </w:r>
            <w:proofErr w:type="spellEnd"/>
          </w:p>
        </w:tc>
        <w:tc>
          <w:tcPr>
            <w:tcW w:w="2693" w:type="dxa"/>
            <w:shd w:val="clear" w:color="auto" w:fill="E0E0E0"/>
            <w:vAlign w:val="center"/>
          </w:tcPr>
          <w:p w14:paraId="0F3CB525" w14:textId="77777777" w:rsidR="00DF6B3F" w:rsidRPr="00CA2D65" w:rsidRDefault="00DF6B3F" w:rsidP="00064EB2">
            <w:pPr>
              <w:keepNext/>
              <w:jc w:val="center"/>
              <w:rPr>
                <w:rFonts w:eastAsiaTheme="minorEastAsia"/>
                <w:b/>
                <w:sz w:val="22"/>
                <w:szCs w:val="22"/>
              </w:rPr>
            </w:pPr>
            <w:r w:rsidRPr="00CA2D65">
              <w:rPr>
                <w:rFonts w:eastAsiaTheme="minorEastAsia" w:hint="eastAsia"/>
                <w:b/>
                <w:sz w:val="22"/>
                <w:szCs w:val="22"/>
                <w:lang w:eastAsia="ja-JP"/>
              </w:rPr>
              <w:t>選択された</w:t>
            </w:r>
            <w:r w:rsidRPr="00CA2D65">
              <w:rPr>
                <w:rFonts w:eastAsiaTheme="minorEastAsia"/>
                <w:b/>
                <w:sz w:val="22"/>
                <w:szCs w:val="22"/>
              </w:rPr>
              <w:t>LLT</w:t>
            </w:r>
          </w:p>
        </w:tc>
        <w:tc>
          <w:tcPr>
            <w:tcW w:w="2977" w:type="dxa"/>
            <w:shd w:val="clear" w:color="auto" w:fill="E0E0E0"/>
            <w:vAlign w:val="center"/>
          </w:tcPr>
          <w:p w14:paraId="26FE064A" w14:textId="77777777" w:rsidR="00DF6B3F" w:rsidRPr="00CA2D65" w:rsidRDefault="003932AD" w:rsidP="00064EB2">
            <w:pPr>
              <w:keepNext/>
              <w:jc w:val="center"/>
              <w:rPr>
                <w:rFonts w:eastAsiaTheme="minorEastAsia"/>
                <w:b/>
                <w:sz w:val="22"/>
                <w:szCs w:val="22"/>
              </w:rPr>
            </w:pPr>
            <w:r w:rsidRPr="00CA2D65">
              <w:rPr>
                <w:rFonts w:eastAsiaTheme="minorEastAsia" w:hint="eastAsia"/>
                <w:b/>
                <w:sz w:val="22"/>
                <w:szCs w:val="22"/>
                <w:lang w:eastAsia="ja-JP"/>
              </w:rPr>
              <w:t>コメント</w:t>
            </w:r>
          </w:p>
        </w:tc>
      </w:tr>
      <w:tr w:rsidR="00DF6B3F" w:rsidRPr="00F534C3" w14:paraId="782363BA" w14:textId="77777777" w:rsidTr="00EC3BB0">
        <w:trPr>
          <w:trHeight w:val="1892"/>
        </w:trPr>
        <w:tc>
          <w:tcPr>
            <w:tcW w:w="2581" w:type="dxa"/>
            <w:vAlign w:val="center"/>
          </w:tcPr>
          <w:p w14:paraId="1DE92418" w14:textId="50746FD5" w:rsidR="00DF6B3F" w:rsidRPr="00CA2D65" w:rsidRDefault="00DF6B3F" w:rsidP="00595BD6">
            <w:pPr>
              <w:spacing w:beforeLines="50" w:before="120"/>
              <w:jc w:val="both"/>
              <w:rPr>
                <w:rFonts w:eastAsiaTheme="minorEastAsia"/>
                <w:sz w:val="21"/>
                <w:szCs w:val="22"/>
                <w:lang w:eastAsia="ja-JP"/>
              </w:rPr>
            </w:pPr>
            <w:r w:rsidRPr="00CA2D65">
              <w:rPr>
                <w:rFonts w:eastAsiaTheme="minorEastAsia" w:hint="eastAsia"/>
                <w:iCs/>
                <w:sz w:val="21"/>
                <w:lang w:eastAsia="ja-JP"/>
              </w:rPr>
              <w:t>経口避妊薬と抗真菌剤を併用していた</w:t>
            </w:r>
            <w:r w:rsidR="003B4E0F" w:rsidRPr="00CA2D65">
              <w:rPr>
                <w:rFonts w:eastAsiaTheme="minorEastAsia" w:hint="eastAsia"/>
                <w:iCs/>
                <w:sz w:val="21"/>
                <w:lang w:eastAsia="ja-JP"/>
              </w:rPr>
              <w:t>患者が</w:t>
            </w:r>
            <w:r w:rsidRPr="00CA2D65">
              <w:rPr>
                <w:rFonts w:eastAsiaTheme="minorEastAsia" w:hint="eastAsia"/>
                <w:iCs/>
                <w:sz w:val="21"/>
                <w:lang w:eastAsia="ja-JP"/>
              </w:rPr>
              <w:t>妊娠した</w:t>
            </w:r>
            <w:r w:rsidR="00546A8B">
              <w:rPr>
                <w:rFonts w:eastAsiaTheme="minorEastAsia" w:hint="eastAsia"/>
                <w:iCs/>
                <w:sz w:val="21"/>
                <w:lang w:eastAsia="ja-JP"/>
              </w:rPr>
              <w:t>。患者は</w:t>
            </w:r>
            <w:r w:rsidR="0045779B">
              <w:rPr>
                <w:rFonts w:eastAsiaTheme="minorEastAsia" w:hint="eastAsia"/>
                <w:iCs/>
                <w:sz w:val="21"/>
                <w:lang w:eastAsia="ja-JP"/>
              </w:rPr>
              <w:t>両剤</w:t>
            </w:r>
            <w:r w:rsidR="0001565F">
              <w:rPr>
                <w:rFonts w:eastAsiaTheme="minorEastAsia" w:hint="eastAsia"/>
                <w:iCs/>
                <w:sz w:val="21"/>
                <w:lang w:eastAsia="ja-JP"/>
              </w:rPr>
              <w:t>間</w:t>
            </w:r>
            <w:r w:rsidR="00546A8B">
              <w:rPr>
                <w:rFonts w:eastAsiaTheme="minorEastAsia" w:hint="eastAsia"/>
                <w:iCs/>
                <w:sz w:val="21"/>
                <w:lang w:eastAsia="ja-JP"/>
              </w:rPr>
              <w:t>の相互作用がラベル表示</w:t>
            </w:r>
            <w:r w:rsidR="0045779B">
              <w:rPr>
                <w:rFonts w:eastAsiaTheme="minorEastAsia" w:hint="eastAsia"/>
                <w:iCs/>
                <w:sz w:val="21"/>
                <w:lang w:eastAsia="ja-JP"/>
              </w:rPr>
              <w:t>で警告されていることに気付かなかった</w:t>
            </w:r>
          </w:p>
        </w:tc>
        <w:tc>
          <w:tcPr>
            <w:tcW w:w="2693" w:type="dxa"/>
          </w:tcPr>
          <w:p w14:paraId="141A7494" w14:textId="346CC87C" w:rsidR="0036770B" w:rsidRPr="00CA2D65" w:rsidRDefault="00003C10" w:rsidP="00074D35">
            <w:pPr>
              <w:spacing w:beforeLines="50" w:before="120"/>
              <w:jc w:val="both"/>
              <w:rPr>
                <w:rFonts w:eastAsiaTheme="minorEastAsia"/>
                <w:iCs/>
                <w:sz w:val="21"/>
                <w:lang w:eastAsia="ja-JP"/>
              </w:rPr>
            </w:pPr>
            <w:r w:rsidRPr="00CA2D65">
              <w:rPr>
                <w:rFonts w:eastAsiaTheme="minorEastAsia" w:hint="eastAsia"/>
                <w:iCs/>
                <w:sz w:val="21"/>
                <w:lang w:eastAsia="ja-JP"/>
              </w:rPr>
              <w:t>ラベル</w:t>
            </w:r>
            <w:r w:rsidR="00DF6B3F" w:rsidRPr="00CA2D65">
              <w:rPr>
                <w:rFonts w:eastAsiaTheme="minorEastAsia" w:hint="eastAsia"/>
                <w:iCs/>
                <w:sz w:val="21"/>
                <w:lang w:eastAsia="ja-JP"/>
              </w:rPr>
              <w:t>表示された薬物－薬物相互作用による投薬過誤</w:t>
            </w:r>
          </w:p>
          <w:p w14:paraId="55F70CA9" w14:textId="77777777" w:rsidR="00DF6B3F" w:rsidRPr="00CA2D65" w:rsidRDefault="00DF6B3F" w:rsidP="00074D35">
            <w:pPr>
              <w:jc w:val="both"/>
              <w:rPr>
                <w:rFonts w:eastAsiaTheme="minorEastAsia"/>
                <w:sz w:val="21"/>
                <w:szCs w:val="22"/>
                <w:lang w:eastAsia="ja-JP"/>
              </w:rPr>
            </w:pPr>
            <w:r w:rsidRPr="00CA2D65">
              <w:rPr>
                <w:rFonts w:eastAsiaTheme="minorEastAsia" w:hint="eastAsia"/>
                <w:sz w:val="21"/>
                <w:szCs w:val="22"/>
                <w:lang w:eastAsia="ja-JP"/>
              </w:rPr>
              <w:t>経口避妊薬服用中の妊娠</w:t>
            </w:r>
          </w:p>
        </w:tc>
        <w:tc>
          <w:tcPr>
            <w:tcW w:w="2977" w:type="dxa"/>
          </w:tcPr>
          <w:p w14:paraId="01AD8065" w14:textId="7FA7EFB7" w:rsidR="00DF6B3F" w:rsidRPr="00CA2D65" w:rsidRDefault="00751B16" w:rsidP="00253776">
            <w:pPr>
              <w:spacing w:beforeLines="50" w:before="120"/>
              <w:jc w:val="both"/>
              <w:rPr>
                <w:rFonts w:eastAsiaTheme="minorEastAsia"/>
                <w:sz w:val="21"/>
                <w:szCs w:val="22"/>
                <w:lang w:eastAsia="ja-JP"/>
              </w:rPr>
            </w:pPr>
            <w:r w:rsidRPr="00CA2D65">
              <w:rPr>
                <w:rFonts w:eastAsiaTheme="minorEastAsia" w:hint="eastAsia"/>
                <w:sz w:val="21"/>
                <w:szCs w:val="22"/>
                <w:lang w:eastAsia="ja-JP"/>
              </w:rPr>
              <w:t>この製品には当該</w:t>
            </w:r>
            <w:r w:rsidR="00394B68" w:rsidRPr="00CA2D65">
              <w:rPr>
                <w:rFonts w:eastAsiaTheme="minorEastAsia" w:hint="eastAsia"/>
                <w:sz w:val="21"/>
                <w:szCs w:val="22"/>
                <w:lang w:eastAsia="ja-JP"/>
              </w:rPr>
              <w:t>の</w:t>
            </w:r>
            <w:r w:rsidR="00394B68" w:rsidRPr="00CA2D65">
              <w:rPr>
                <w:rFonts w:eastAsiaTheme="minorEastAsia" w:hint="eastAsia"/>
                <w:iCs/>
                <w:sz w:val="21"/>
                <w:lang w:eastAsia="ja-JP"/>
              </w:rPr>
              <w:t>薬物－薬物</w:t>
            </w:r>
            <w:r w:rsidR="00DF6B3F" w:rsidRPr="00CA2D65">
              <w:rPr>
                <w:rFonts w:eastAsiaTheme="minorEastAsia" w:hint="eastAsia"/>
                <w:sz w:val="21"/>
                <w:szCs w:val="22"/>
                <w:lang w:eastAsia="ja-JP"/>
              </w:rPr>
              <w:t>相互作用</w:t>
            </w:r>
            <w:r w:rsidR="00394B68" w:rsidRPr="00CA2D65">
              <w:rPr>
                <w:rFonts w:eastAsiaTheme="minorEastAsia" w:hint="eastAsia"/>
                <w:sz w:val="21"/>
                <w:szCs w:val="22"/>
                <w:lang w:eastAsia="ja-JP"/>
              </w:rPr>
              <w:t>が</w:t>
            </w:r>
            <w:r w:rsidR="00E6619F" w:rsidRPr="00CA2D65">
              <w:rPr>
                <w:rFonts w:eastAsiaTheme="minorEastAsia" w:hint="eastAsia"/>
                <w:sz w:val="21"/>
                <w:szCs w:val="22"/>
                <w:lang w:eastAsia="ja-JP"/>
              </w:rPr>
              <w:t>ラベル</w:t>
            </w:r>
            <w:r w:rsidR="00394B68" w:rsidRPr="00CA2D65">
              <w:rPr>
                <w:rFonts w:eastAsiaTheme="minorEastAsia" w:hint="eastAsia"/>
                <w:sz w:val="21"/>
                <w:szCs w:val="22"/>
                <w:lang w:eastAsia="ja-JP"/>
              </w:rPr>
              <w:t>表示されていた</w:t>
            </w:r>
            <w:r w:rsidR="00DF6B3F" w:rsidRPr="00CA2D65">
              <w:rPr>
                <w:rFonts w:eastAsiaTheme="minorEastAsia" w:hint="eastAsia"/>
                <w:sz w:val="21"/>
                <w:szCs w:val="22"/>
                <w:lang w:eastAsia="ja-JP"/>
              </w:rPr>
              <w:t>（</w:t>
            </w:r>
            <w:r w:rsidR="00DF6B3F" w:rsidRPr="00CA2D65">
              <w:rPr>
                <w:rFonts w:eastAsiaTheme="minorEastAsia"/>
                <w:sz w:val="21"/>
                <w:szCs w:val="22"/>
                <w:lang w:eastAsia="ja-JP"/>
              </w:rPr>
              <w:t>3.</w:t>
            </w:r>
            <w:r w:rsidR="00C34666" w:rsidRPr="00CA2D65">
              <w:rPr>
                <w:rFonts w:eastAsiaTheme="minorEastAsia"/>
                <w:sz w:val="21"/>
                <w:szCs w:val="22"/>
                <w:lang w:eastAsia="ja-JP"/>
              </w:rPr>
              <w:t>20</w:t>
            </w:r>
            <w:r w:rsidR="00DF6B3F" w:rsidRPr="00CA2D65">
              <w:rPr>
                <w:rFonts w:eastAsiaTheme="minorEastAsia" w:hint="eastAsia"/>
                <w:sz w:val="21"/>
                <w:szCs w:val="22"/>
                <w:lang w:eastAsia="ja-JP"/>
              </w:rPr>
              <w:t>項参照）</w:t>
            </w:r>
            <w:r w:rsidR="00160E0A" w:rsidRPr="00CA2D65">
              <w:rPr>
                <w:rFonts w:eastAsiaTheme="minorEastAsia" w:hint="eastAsia"/>
                <w:sz w:val="21"/>
                <w:szCs w:val="22"/>
                <w:lang w:eastAsia="ja-JP"/>
              </w:rPr>
              <w:t>。</w:t>
            </w:r>
          </w:p>
        </w:tc>
      </w:tr>
      <w:tr w:rsidR="00DF6B3F" w:rsidRPr="00EE4EC3" w14:paraId="3DE2427D" w14:textId="77777777" w:rsidTr="00EC3BB0">
        <w:trPr>
          <w:trHeight w:val="1409"/>
        </w:trPr>
        <w:tc>
          <w:tcPr>
            <w:tcW w:w="2581" w:type="dxa"/>
          </w:tcPr>
          <w:p w14:paraId="00B5C9E4" w14:textId="4E9DA6C7" w:rsidR="00DF6B3F" w:rsidRPr="00EE4EC3" w:rsidRDefault="00DF6B3F" w:rsidP="00253776">
            <w:pPr>
              <w:spacing w:beforeLines="50" w:before="120"/>
              <w:jc w:val="both"/>
              <w:rPr>
                <w:rFonts w:eastAsiaTheme="minorEastAsia"/>
                <w:sz w:val="21"/>
                <w:szCs w:val="22"/>
                <w:lang w:eastAsia="ja-JP"/>
              </w:rPr>
            </w:pPr>
            <w:r w:rsidRPr="00EE4EC3">
              <w:rPr>
                <w:rFonts w:eastAsiaTheme="minorEastAsia" w:hint="eastAsia"/>
                <w:iCs/>
                <w:sz w:val="21"/>
                <w:lang w:eastAsia="ja-JP"/>
              </w:rPr>
              <w:t>カルシウムチャンネル遮断薬を服用している</w:t>
            </w:r>
            <w:r w:rsidRPr="00EE4EC3">
              <w:rPr>
                <w:rFonts w:eastAsiaTheme="minorEastAsia" w:hint="eastAsia"/>
                <w:iCs/>
                <w:sz w:val="21"/>
                <w:lang w:val="en-GB" w:eastAsia="ja-JP"/>
              </w:rPr>
              <w:t>患者がグレープフルーツ</w:t>
            </w:r>
            <w:r w:rsidR="00FC50F5" w:rsidRPr="00EE4EC3">
              <w:rPr>
                <w:rFonts w:eastAsiaTheme="minorEastAsia" w:hint="eastAsia"/>
                <w:iCs/>
                <w:sz w:val="21"/>
                <w:lang w:val="en-GB" w:eastAsia="ja-JP"/>
              </w:rPr>
              <w:t>ジュース</w:t>
            </w:r>
            <w:r w:rsidRPr="00EE4EC3">
              <w:rPr>
                <w:rFonts w:eastAsiaTheme="minorEastAsia" w:hint="eastAsia"/>
                <w:iCs/>
                <w:sz w:val="21"/>
                <w:lang w:val="en-GB" w:eastAsia="ja-JP"/>
              </w:rPr>
              <w:t>を</w:t>
            </w:r>
            <w:r w:rsidR="00A53B8B">
              <w:rPr>
                <w:rFonts w:eastAsiaTheme="minorEastAsia" w:hint="eastAsia"/>
                <w:iCs/>
                <w:sz w:val="21"/>
                <w:lang w:val="en-GB" w:eastAsia="ja-JP"/>
              </w:rPr>
              <w:t>誤って</w:t>
            </w:r>
            <w:r w:rsidRPr="00EE4EC3">
              <w:rPr>
                <w:rFonts w:eastAsiaTheme="minorEastAsia" w:hint="eastAsia"/>
                <w:iCs/>
                <w:sz w:val="21"/>
                <w:lang w:val="en-GB" w:eastAsia="ja-JP"/>
              </w:rPr>
              <w:t>飲んだ</w:t>
            </w:r>
          </w:p>
        </w:tc>
        <w:tc>
          <w:tcPr>
            <w:tcW w:w="2693" w:type="dxa"/>
          </w:tcPr>
          <w:p w14:paraId="590EE8D9" w14:textId="1DF1B093" w:rsidR="00DF6B3F" w:rsidRPr="00EE4EC3" w:rsidRDefault="00003C10" w:rsidP="00074D35">
            <w:pPr>
              <w:spacing w:beforeLines="50" w:before="120"/>
              <w:jc w:val="both"/>
              <w:rPr>
                <w:rFonts w:eastAsiaTheme="minorEastAsia"/>
                <w:sz w:val="21"/>
                <w:szCs w:val="22"/>
                <w:lang w:eastAsia="ja-JP"/>
              </w:rPr>
            </w:pPr>
            <w:r w:rsidRPr="00EE4EC3">
              <w:rPr>
                <w:rFonts w:eastAsiaTheme="minorEastAsia" w:hint="eastAsia"/>
                <w:color w:val="000000"/>
                <w:sz w:val="21"/>
                <w:szCs w:val="22"/>
                <w:lang w:eastAsia="ja-JP"/>
              </w:rPr>
              <w:t>ラベル</w:t>
            </w:r>
            <w:r w:rsidR="00DF6B3F" w:rsidRPr="00EE4EC3">
              <w:rPr>
                <w:rFonts w:eastAsiaTheme="minorEastAsia" w:hint="eastAsia"/>
                <w:color w:val="000000"/>
                <w:sz w:val="21"/>
                <w:szCs w:val="22"/>
                <w:lang w:eastAsia="ja-JP"/>
              </w:rPr>
              <w:t>表示された薬物－食物相互作用による投薬過誤</w:t>
            </w:r>
          </w:p>
        </w:tc>
        <w:tc>
          <w:tcPr>
            <w:tcW w:w="2977" w:type="dxa"/>
          </w:tcPr>
          <w:p w14:paraId="2C07AF71" w14:textId="2C930AE1" w:rsidR="00DF6B3F" w:rsidRPr="00EE4EC3" w:rsidRDefault="00DF6B3F" w:rsidP="00253776">
            <w:pPr>
              <w:spacing w:beforeLines="50" w:before="120"/>
              <w:jc w:val="both"/>
              <w:rPr>
                <w:rFonts w:eastAsiaTheme="minorEastAsia"/>
                <w:sz w:val="21"/>
                <w:szCs w:val="22"/>
                <w:lang w:eastAsia="ja-JP"/>
              </w:rPr>
            </w:pPr>
            <w:r w:rsidRPr="00EE4EC3">
              <w:rPr>
                <w:rFonts w:eastAsiaTheme="minorEastAsia" w:hint="eastAsia"/>
                <w:sz w:val="21"/>
                <w:szCs w:val="22"/>
                <w:lang w:eastAsia="ja-JP"/>
              </w:rPr>
              <w:t>この製品</w:t>
            </w:r>
            <w:r w:rsidR="003B4E0F" w:rsidRPr="00EE4EC3">
              <w:rPr>
                <w:rFonts w:eastAsiaTheme="minorEastAsia" w:hint="eastAsia"/>
                <w:sz w:val="21"/>
                <w:szCs w:val="22"/>
                <w:lang w:eastAsia="ja-JP"/>
              </w:rPr>
              <w:t>に</w:t>
            </w:r>
            <w:r w:rsidRPr="00EE4EC3">
              <w:rPr>
                <w:rFonts w:eastAsiaTheme="minorEastAsia" w:hint="eastAsia"/>
                <w:sz w:val="21"/>
                <w:szCs w:val="22"/>
                <w:lang w:eastAsia="ja-JP"/>
              </w:rPr>
              <w:t>はグレープフルーツジュースとの</w:t>
            </w:r>
            <w:r w:rsidR="00394B68" w:rsidRPr="00EE4EC3">
              <w:rPr>
                <w:rFonts w:eastAsiaTheme="minorEastAsia" w:hint="eastAsia"/>
                <w:color w:val="000000"/>
                <w:sz w:val="21"/>
                <w:szCs w:val="22"/>
                <w:lang w:eastAsia="ja-JP"/>
              </w:rPr>
              <w:t>薬物－食物</w:t>
            </w:r>
            <w:r w:rsidRPr="00EE4EC3">
              <w:rPr>
                <w:rFonts w:eastAsiaTheme="minorEastAsia" w:hint="eastAsia"/>
                <w:sz w:val="21"/>
                <w:szCs w:val="22"/>
                <w:lang w:eastAsia="ja-JP"/>
              </w:rPr>
              <w:t>相互作用</w:t>
            </w:r>
            <w:r w:rsidR="003B4E0F" w:rsidRPr="00EE4EC3">
              <w:rPr>
                <w:rFonts w:eastAsiaTheme="minorEastAsia" w:hint="eastAsia"/>
                <w:sz w:val="21"/>
                <w:szCs w:val="22"/>
                <w:lang w:eastAsia="ja-JP"/>
              </w:rPr>
              <w:t>が</w:t>
            </w:r>
            <w:r w:rsidR="0053027E" w:rsidRPr="00EE4EC3">
              <w:rPr>
                <w:rFonts w:eastAsiaTheme="minorEastAsia" w:hint="eastAsia"/>
                <w:sz w:val="21"/>
                <w:szCs w:val="22"/>
                <w:lang w:eastAsia="ja-JP"/>
              </w:rPr>
              <w:t>ラベル</w:t>
            </w:r>
            <w:r w:rsidRPr="00EE4EC3">
              <w:rPr>
                <w:rFonts w:eastAsiaTheme="minorEastAsia" w:hint="eastAsia"/>
                <w:sz w:val="21"/>
                <w:szCs w:val="22"/>
                <w:lang w:eastAsia="ja-JP"/>
              </w:rPr>
              <w:t>表示</w:t>
            </w:r>
            <w:r w:rsidR="003B4E0F" w:rsidRPr="00EE4EC3">
              <w:rPr>
                <w:rFonts w:eastAsiaTheme="minorEastAsia" w:hint="eastAsia"/>
                <w:sz w:val="21"/>
                <w:szCs w:val="22"/>
                <w:lang w:eastAsia="ja-JP"/>
              </w:rPr>
              <w:t>されて</w:t>
            </w:r>
            <w:r w:rsidRPr="00EE4EC3">
              <w:rPr>
                <w:rFonts w:eastAsiaTheme="minorEastAsia" w:hint="eastAsia"/>
                <w:sz w:val="21"/>
                <w:szCs w:val="22"/>
                <w:lang w:eastAsia="ja-JP"/>
              </w:rPr>
              <w:t>いた</w:t>
            </w:r>
            <w:r w:rsidR="009C2B59" w:rsidRPr="00EE4EC3">
              <w:rPr>
                <w:rFonts w:eastAsiaTheme="minorEastAsia" w:hint="eastAsia"/>
                <w:sz w:val="21"/>
                <w:szCs w:val="22"/>
                <w:lang w:eastAsia="ja-JP"/>
              </w:rPr>
              <w:t>。</w:t>
            </w:r>
          </w:p>
        </w:tc>
      </w:tr>
      <w:tr w:rsidR="00B94474" w:rsidRPr="00F534C3" w14:paraId="343DBF6D" w14:textId="77777777" w:rsidTr="00B32407">
        <w:trPr>
          <w:trHeight w:val="2041"/>
        </w:trPr>
        <w:tc>
          <w:tcPr>
            <w:tcW w:w="2581" w:type="dxa"/>
            <w:vAlign w:val="center"/>
          </w:tcPr>
          <w:p w14:paraId="40965DBC" w14:textId="4B6A0247" w:rsidR="00B94474" w:rsidRPr="00261079" w:rsidRDefault="00B94474" w:rsidP="00B94474">
            <w:pPr>
              <w:spacing w:beforeLines="50" w:before="120"/>
              <w:jc w:val="both"/>
              <w:rPr>
                <w:rFonts w:eastAsiaTheme="minorEastAsia"/>
                <w:iCs/>
                <w:sz w:val="21"/>
                <w:lang w:val="en-GB" w:eastAsia="ja-JP"/>
              </w:rPr>
            </w:pPr>
            <w:r w:rsidRPr="00261079">
              <w:rPr>
                <w:rFonts w:eastAsiaTheme="minorEastAsia" w:hint="eastAsia"/>
                <w:iCs/>
                <w:sz w:val="21"/>
                <w:lang w:val="en-GB" w:eastAsia="ja-JP"/>
              </w:rPr>
              <w:t>腎不全患者は、腎不全に禁忌の薬剤を誤って処方された</w:t>
            </w:r>
          </w:p>
        </w:tc>
        <w:tc>
          <w:tcPr>
            <w:tcW w:w="2693" w:type="dxa"/>
            <w:vAlign w:val="center"/>
          </w:tcPr>
          <w:p w14:paraId="1652A479" w14:textId="77777777" w:rsidR="00B94474" w:rsidRDefault="00B94474" w:rsidP="00B32407">
            <w:pPr>
              <w:jc w:val="both"/>
              <w:rPr>
                <w:rFonts w:eastAsiaTheme="minorEastAsia"/>
                <w:color w:val="000000"/>
                <w:sz w:val="21"/>
                <w:szCs w:val="22"/>
                <w:lang w:eastAsia="ja-JP"/>
              </w:rPr>
            </w:pPr>
            <w:r w:rsidRPr="00CA2D65">
              <w:rPr>
                <w:rFonts w:eastAsiaTheme="minorEastAsia" w:hint="eastAsia"/>
                <w:color w:val="000000"/>
                <w:sz w:val="21"/>
                <w:szCs w:val="22"/>
                <w:lang w:eastAsia="ja-JP"/>
              </w:rPr>
              <w:t>ラベル表示された薬物－疾患相互作用による投薬過誤</w:t>
            </w:r>
          </w:p>
          <w:p w14:paraId="7B7C64EF" w14:textId="77777777" w:rsidR="00B94474" w:rsidRPr="002059AD" w:rsidRDefault="00B94474" w:rsidP="00B32407">
            <w:pPr>
              <w:jc w:val="both"/>
              <w:rPr>
                <w:color w:val="000000"/>
                <w:lang w:eastAsia="ja-JP"/>
              </w:rPr>
            </w:pPr>
          </w:p>
          <w:p w14:paraId="6396BF53" w14:textId="6E3920C1" w:rsidR="00B94474" w:rsidRPr="00CA2D65" w:rsidRDefault="00B94474" w:rsidP="00B94474">
            <w:pPr>
              <w:spacing w:beforeLines="50" w:before="120"/>
              <w:jc w:val="both"/>
              <w:rPr>
                <w:rFonts w:eastAsiaTheme="minorEastAsia"/>
                <w:color w:val="000000"/>
                <w:sz w:val="21"/>
                <w:szCs w:val="22"/>
                <w:lang w:eastAsia="ja-JP"/>
              </w:rPr>
            </w:pPr>
            <w:r w:rsidRPr="00C20AD0">
              <w:rPr>
                <w:rFonts w:eastAsiaTheme="minorEastAsia" w:hint="eastAsia"/>
                <w:color w:val="000000"/>
                <w:sz w:val="21"/>
                <w:szCs w:val="22"/>
                <w:lang w:eastAsia="ja-JP"/>
              </w:rPr>
              <w:t>禁忌製品の処方</w:t>
            </w:r>
          </w:p>
        </w:tc>
        <w:tc>
          <w:tcPr>
            <w:tcW w:w="2977" w:type="dxa"/>
            <w:vAlign w:val="center"/>
          </w:tcPr>
          <w:p w14:paraId="2936BEAD" w14:textId="15070464" w:rsidR="00B94474" w:rsidRPr="00CA2D65" w:rsidRDefault="00B94474" w:rsidP="00EC3BB0">
            <w:pPr>
              <w:spacing w:beforeLines="50" w:before="120"/>
              <w:jc w:val="both"/>
              <w:rPr>
                <w:rFonts w:eastAsiaTheme="minorEastAsia"/>
                <w:sz w:val="21"/>
                <w:szCs w:val="22"/>
                <w:lang w:eastAsia="ja-JP"/>
              </w:rPr>
            </w:pPr>
            <w:r w:rsidRPr="00EE4EC3">
              <w:rPr>
                <w:rFonts w:eastAsiaTheme="minorEastAsia" w:hint="eastAsia"/>
                <w:sz w:val="21"/>
                <w:szCs w:val="22"/>
                <w:lang w:eastAsia="ja-JP"/>
              </w:rPr>
              <w:t>この製品には</w:t>
            </w:r>
            <w:r>
              <w:rPr>
                <w:rFonts w:eastAsiaTheme="minorEastAsia" w:hint="eastAsia"/>
                <w:sz w:val="21"/>
                <w:szCs w:val="22"/>
                <w:lang w:eastAsia="ja-JP"/>
              </w:rPr>
              <w:t>薬物－疾患相互作用がラベル表示されていた。</w:t>
            </w:r>
            <w:r w:rsidRPr="00C20AD0">
              <w:rPr>
                <w:rFonts w:eastAsiaTheme="minorEastAsia"/>
                <w:sz w:val="21"/>
                <w:szCs w:val="22"/>
                <w:lang w:eastAsia="ja-JP"/>
              </w:rPr>
              <w:t>LLT</w:t>
            </w:r>
            <w:r w:rsidRPr="00C20AD0">
              <w:rPr>
                <w:rFonts w:eastAsiaTheme="minorEastAsia" w:hint="eastAsia"/>
                <w:sz w:val="21"/>
                <w:szCs w:val="22"/>
                <w:lang w:eastAsia="ja-JP"/>
              </w:rPr>
              <w:t>「禁忌製品の処方」は、ラベル表示された相互作用の</w:t>
            </w:r>
            <w:r>
              <w:rPr>
                <w:rFonts w:eastAsiaTheme="minorEastAsia" w:hint="eastAsia"/>
                <w:sz w:val="21"/>
                <w:szCs w:val="22"/>
                <w:lang w:eastAsia="ja-JP"/>
              </w:rPr>
              <w:t>投薬過誤の内容および過誤が発生した段階に関する追加情報を示す。</w:t>
            </w:r>
          </w:p>
        </w:tc>
      </w:tr>
      <w:tr w:rsidR="00B94474" w:rsidRPr="00F534C3" w14:paraId="5CF3DDCC" w14:textId="77777777" w:rsidTr="00595BD6">
        <w:trPr>
          <w:trHeight w:val="1871"/>
        </w:trPr>
        <w:tc>
          <w:tcPr>
            <w:tcW w:w="2581" w:type="dxa"/>
            <w:vAlign w:val="center"/>
          </w:tcPr>
          <w:p w14:paraId="2C1D9758" w14:textId="30B85734" w:rsidR="00B94474" w:rsidRPr="00CA2D65" w:rsidRDefault="00B94474" w:rsidP="00B94474">
            <w:pPr>
              <w:spacing w:beforeLines="50" w:before="120"/>
              <w:jc w:val="both"/>
              <w:rPr>
                <w:rFonts w:eastAsiaTheme="minorEastAsia"/>
                <w:sz w:val="21"/>
                <w:szCs w:val="22"/>
                <w:lang w:eastAsia="ja-JP"/>
              </w:rPr>
            </w:pPr>
            <w:r>
              <w:rPr>
                <w:rFonts w:eastAsiaTheme="minorEastAsia" w:hint="eastAsia"/>
                <w:iCs/>
                <w:sz w:val="21"/>
                <w:lang w:val="en-GB" w:eastAsia="ja-JP"/>
              </w:rPr>
              <w:lastRenderedPageBreak/>
              <w:t>患者は</w:t>
            </w:r>
            <w:r>
              <w:rPr>
                <w:rFonts w:eastAsiaTheme="minorEastAsia"/>
                <w:iCs/>
                <w:sz w:val="21"/>
                <w:lang w:val="en-GB" w:eastAsia="ja-JP"/>
              </w:rPr>
              <w:t>うっかりと</w:t>
            </w:r>
            <w:r>
              <w:rPr>
                <w:rFonts w:eastAsiaTheme="minorEastAsia" w:hint="eastAsia"/>
                <w:iCs/>
                <w:sz w:val="21"/>
                <w:lang w:val="en-GB" w:eastAsia="ja-JP"/>
              </w:rPr>
              <w:t>シトクロム</w:t>
            </w:r>
            <w:r>
              <w:rPr>
                <w:rFonts w:eastAsiaTheme="minorEastAsia" w:hint="eastAsia"/>
                <w:iCs/>
                <w:sz w:val="21"/>
                <w:lang w:val="en-GB" w:eastAsia="ja-JP"/>
              </w:rPr>
              <w:t>P</w:t>
            </w:r>
            <w:r>
              <w:rPr>
                <w:rFonts w:eastAsiaTheme="minorEastAsia"/>
                <w:iCs/>
                <w:sz w:val="21"/>
                <w:lang w:val="en-GB" w:eastAsia="ja-JP"/>
              </w:rPr>
              <w:t>450 2D6</w:t>
            </w:r>
            <w:r>
              <w:rPr>
                <w:rFonts w:eastAsiaTheme="minorEastAsia" w:hint="eastAsia"/>
                <w:iCs/>
                <w:sz w:val="21"/>
                <w:lang w:val="en-GB" w:eastAsia="ja-JP"/>
              </w:rPr>
              <w:t>低活性型</w:t>
            </w:r>
            <w:r>
              <w:rPr>
                <w:rFonts w:eastAsiaTheme="minorEastAsia"/>
                <w:iCs/>
                <w:sz w:val="21"/>
                <w:lang w:val="en-GB" w:eastAsia="ja-JP"/>
              </w:rPr>
              <w:t>の患者には禁忌の薬剤を処方された</w:t>
            </w:r>
          </w:p>
        </w:tc>
        <w:tc>
          <w:tcPr>
            <w:tcW w:w="2693" w:type="dxa"/>
          </w:tcPr>
          <w:p w14:paraId="0643CDF5" w14:textId="26E618B4" w:rsidR="00B94474" w:rsidRPr="00CA2D65" w:rsidRDefault="00B94474" w:rsidP="00B94474">
            <w:pPr>
              <w:spacing w:beforeLines="50" w:before="120"/>
              <w:jc w:val="both"/>
              <w:rPr>
                <w:rFonts w:eastAsiaTheme="minorEastAsia"/>
                <w:color w:val="000000"/>
                <w:sz w:val="21"/>
                <w:szCs w:val="22"/>
                <w:lang w:eastAsia="ja-JP"/>
              </w:rPr>
            </w:pPr>
            <w:r w:rsidRPr="00CA2D65">
              <w:rPr>
                <w:rFonts w:eastAsiaTheme="minorEastAsia" w:hint="eastAsia"/>
                <w:color w:val="000000"/>
                <w:sz w:val="21"/>
                <w:szCs w:val="22"/>
                <w:lang w:eastAsia="ja-JP"/>
              </w:rPr>
              <w:t>ラベル表示された</w:t>
            </w:r>
            <w:r>
              <w:rPr>
                <w:rFonts w:eastAsiaTheme="minorEastAsia" w:hint="eastAsia"/>
                <w:color w:val="000000"/>
                <w:sz w:val="21"/>
                <w:szCs w:val="22"/>
                <w:lang w:eastAsia="ja-JP"/>
              </w:rPr>
              <w:t>遺伝子関連</w:t>
            </w:r>
            <w:r w:rsidRPr="00CA2D65">
              <w:rPr>
                <w:rFonts w:eastAsiaTheme="minorEastAsia" w:hint="eastAsia"/>
                <w:color w:val="000000"/>
                <w:sz w:val="21"/>
                <w:szCs w:val="22"/>
                <w:lang w:eastAsia="ja-JP"/>
              </w:rPr>
              <w:t>薬物相互作用による投薬過誤</w:t>
            </w:r>
          </w:p>
          <w:p w14:paraId="0AE67AB4" w14:textId="6C5B0905" w:rsidR="00B94474" w:rsidRDefault="00B94474" w:rsidP="00B94474">
            <w:pPr>
              <w:spacing w:beforeLines="50" w:before="120"/>
              <w:jc w:val="center"/>
              <w:rPr>
                <w:rFonts w:eastAsiaTheme="minorEastAsia"/>
                <w:sz w:val="21"/>
                <w:szCs w:val="22"/>
                <w:lang w:eastAsia="ja-JP"/>
              </w:rPr>
            </w:pPr>
            <w:r w:rsidRPr="00CA2D65">
              <w:rPr>
                <w:rFonts w:eastAsiaTheme="minorEastAsia" w:hint="eastAsia"/>
                <w:sz w:val="21"/>
                <w:szCs w:val="22"/>
                <w:lang w:eastAsia="ja-JP"/>
              </w:rPr>
              <w:t>禁忌薬剤</w:t>
            </w:r>
            <w:r>
              <w:rPr>
                <w:rFonts w:eastAsiaTheme="minorEastAsia" w:hint="eastAsia"/>
                <w:sz w:val="21"/>
                <w:szCs w:val="22"/>
                <w:lang w:eastAsia="ja-JP"/>
              </w:rPr>
              <w:t>投与</w:t>
            </w:r>
          </w:p>
          <w:p w14:paraId="7240F250" w14:textId="2D925207" w:rsidR="00B94474" w:rsidRPr="00CA2D65" w:rsidRDefault="00B94474" w:rsidP="00B94474">
            <w:pPr>
              <w:spacing w:beforeLines="50" w:before="120"/>
              <w:jc w:val="center"/>
              <w:rPr>
                <w:rFonts w:eastAsiaTheme="minorEastAsia"/>
                <w:sz w:val="21"/>
                <w:szCs w:val="22"/>
                <w:lang w:eastAsia="ja-JP"/>
              </w:rPr>
            </w:pPr>
            <w:r w:rsidRPr="00883F35">
              <w:rPr>
                <w:rFonts w:eastAsia="Arial Unicode MS"/>
                <w:sz w:val="21"/>
                <w:szCs w:val="22"/>
                <w:lang w:eastAsia="ja-JP"/>
              </w:rPr>
              <w:t>CYP2D6</w:t>
            </w:r>
            <w:r w:rsidRPr="00883F35">
              <w:rPr>
                <w:rFonts w:eastAsiaTheme="minorEastAsia" w:hint="eastAsia"/>
                <w:sz w:val="21"/>
                <w:szCs w:val="22"/>
                <w:lang w:eastAsia="ja-JP"/>
              </w:rPr>
              <w:t>低活性型</w:t>
            </w:r>
          </w:p>
        </w:tc>
        <w:tc>
          <w:tcPr>
            <w:tcW w:w="2977" w:type="dxa"/>
          </w:tcPr>
          <w:p w14:paraId="7F8D093E" w14:textId="66703D4E" w:rsidR="00B94474" w:rsidRPr="00CA2D65" w:rsidRDefault="00B94474" w:rsidP="00B94474">
            <w:pPr>
              <w:spacing w:beforeLines="50" w:before="120"/>
              <w:rPr>
                <w:rFonts w:eastAsiaTheme="minorEastAsia"/>
                <w:sz w:val="21"/>
                <w:szCs w:val="22"/>
                <w:lang w:eastAsia="ja-JP"/>
              </w:rPr>
            </w:pPr>
            <w:r w:rsidRPr="00CA2D65">
              <w:rPr>
                <w:rFonts w:eastAsiaTheme="minorEastAsia" w:hint="eastAsia"/>
                <w:sz w:val="21"/>
                <w:szCs w:val="22"/>
                <w:lang w:eastAsia="ja-JP"/>
              </w:rPr>
              <w:t>この製品には当該の</w:t>
            </w:r>
            <w:r>
              <w:rPr>
                <w:rFonts w:eastAsiaTheme="minorEastAsia" w:hint="eastAsia"/>
                <w:sz w:val="21"/>
                <w:szCs w:val="22"/>
                <w:lang w:eastAsia="ja-JP"/>
              </w:rPr>
              <w:t>遺伝子関連</w:t>
            </w:r>
            <w:r w:rsidRPr="00CA2D65">
              <w:rPr>
                <w:rFonts w:eastAsiaTheme="minorEastAsia" w:hint="eastAsia"/>
                <w:color w:val="000000"/>
                <w:sz w:val="21"/>
                <w:szCs w:val="22"/>
                <w:lang w:eastAsia="ja-JP"/>
              </w:rPr>
              <w:t>薬物相互作用</w:t>
            </w:r>
            <w:r w:rsidRPr="00CA2D65">
              <w:rPr>
                <w:rFonts w:eastAsiaTheme="minorEastAsia" w:hint="eastAsia"/>
                <w:sz w:val="21"/>
                <w:szCs w:val="22"/>
                <w:lang w:eastAsia="ja-JP"/>
              </w:rPr>
              <w:t>がラベル表示されていた。</w:t>
            </w:r>
          </w:p>
          <w:p w14:paraId="409CDDC0" w14:textId="67828B59" w:rsidR="00B94474" w:rsidRPr="00CA2D65" w:rsidRDefault="00B94474" w:rsidP="00B94474">
            <w:pPr>
              <w:rPr>
                <w:rFonts w:eastAsiaTheme="minorEastAsia"/>
                <w:sz w:val="21"/>
                <w:szCs w:val="22"/>
                <w:lang w:eastAsia="ja-JP"/>
              </w:rPr>
            </w:pPr>
          </w:p>
        </w:tc>
      </w:tr>
      <w:tr w:rsidR="00B94474" w:rsidRPr="00F534C3" w:rsidDel="00BD6E7A" w14:paraId="5B6658E6" w14:textId="4AA97A34" w:rsidTr="00EC3BB0">
        <w:trPr>
          <w:trHeight w:val="2324"/>
          <w:del w:id="106" w:author="東　はるか" w:date="2024-02-14T11:11:00Z"/>
        </w:trPr>
        <w:tc>
          <w:tcPr>
            <w:tcW w:w="2581" w:type="dxa"/>
            <w:vAlign w:val="center"/>
          </w:tcPr>
          <w:p w14:paraId="1290CD27" w14:textId="2239C924" w:rsidR="00B94474" w:rsidRPr="00BD6E7A" w:rsidDel="00BD6E7A" w:rsidRDefault="00B94474" w:rsidP="00B94474">
            <w:pPr>
              <w:spacing w:beforeLines="50" w:before="120"/>
              <w:jc w:val="both"/>
              <w:rPr>
                <w:del w:id="107" w:author="東　はるか" w:date="2024-02-14T11:11:00Z"/>
                <w:rFonts w:eastAsiaTheme="minorEastAsia"/>
                <w:color w:val="FF0000"/>
                <w:sz w:val="21"/>
                <w:szCs w:val="22"/>
                <w:lang w:eastAsia="ja-JP"/>
                <w:rPrChange w:id="108" w:author="東　はるか" w:date="2024-02-14T11:11:00Z">
                  <w:rPr>
                    <w:del w:id="109" w:author="東　はるか" w:date="2024-02-14T11:11:00Z"/>
                    <w:rFonts w:eastAsiaTheme="minorEastAsia"/>
                    <w:sz w:val="21"/>
                    <w:szCs w:val="22"/>
                    <w:lang w:eastAsia="ja-JP"/>
                  </w:rPr>
                </w:rPrChange>
              </w:rPr>
            </w:pPr>
            <w:del w:id="110" w:author="東　はるか" w:date="2024-02-14T11:11:00Z">
              <w:r w:rsidRPr="00B32407" w:rsidDel="00BD6E7A">
                <w:rPr>
                  <w:rFonts w:eastAsiaTheme="minorEastAsia" w:hint="eastAsia"/>
                  <w:color w:val="000000" w:themeColor="text1"/>
                  <w:sz w:val="21"/>
                  <w:szCs w:val="22"/>
                  <w:lang w:eastAsia="ja-JP"/>
                </w:rPr>
                <w:delText>サルファ剤アレルギー歴が知られている</w:delText>
              </w:r>
              <w:r w:rsidRPr="00B32407" w:rsidDel="00BD6E7A">
                <w:rPr>
                  <w:rFonts w:eastAsiaTheme="minorEastAsia" w:hint="eastAsia"/>
                  <w:iCs/>
                  <w:color w:val="000000" w:themeColor="text1"/>
                  <w:sz w:val="21"/>
                  <w:lang w:eastAsia="ja-JP"/>
                </w:rPr>
                <w:delText>患者にスルフォンアミド系の薬剤が投与され、患者は喘鳴を生じた</w:delText>
              </w:r>
            </w:del>
          </w:p>
        </w:tc>
        <w:tc>
          <w:tcPr>
            <w:tcW w:w="2693" w:type="dxa"/>
            <w:vAlign w:val="center"/>
          </w:tcPr>
          <w:p w14:paraId="581B162D" w14:textId="28B23DAC" w:rsidR="00B94474" w:rsidRPr="00B32407" w:rsidDel="00BD6E7A" w:rsidRDefault="00B94474" w:rsidP="00EC3BB0">
            <w:pPr>
              <w:spacing w:beforeLines="50" w:before="120"/>
              <w:rPr>
                <w:del w:id="111" w:author="東　はるか" w:date="2024-02-14T11:11:00Z"/>
                <w:rFonts w:eastAsiaTheme="minorEastAsia"/>
                <w:color w:val="000000" w:themeColor="text1"/>
                <w:sz w:val="21"/>
                <w:szCs w:val="22"/>
                <w:lang w:eastAsia="ja-JP"/>
              </w:rPr>
            </w:pPr>
            <w:del w:id="112" w:author="東　はるか" w:date="2024-02-14T11:11:00Z">
              <w:r w:rsidRPr="00B32407" w:rsidDel="00BD6E7A">
                <w:rPr>
                  <w:rFonts w:eastAsiaTheme="minorEastAsia" w:hint="eastAsia"/>
                  <w:color w:val="000000" w:themeColor="text1"/>
                  <w:sz w:val="21"/>
                  <w:szCs w:val="22"/>
                  <w:lang w:eastAsia="ja-JP"/>
                </w:rPr>
                <w:delText>投与薬に対する記録された過敏症</w:delText>
              </w:r>
            </w:del>
          </w:p>
          <w:p w14:paraId="7DFD4B72" w14:textId="58F4B76A" w:rsidR="00B94474" w:rsidRPr="00B32407" w:rsidDel="00BD6E7A" w:rsidRDefault="00B94474" w:rsidP="00EC3BB0">
            <w:pPr>
              <w:spacing w:beforeLines="50" w:before="120"/>
              <w:rPr>
                <w:del w:id="113" w:author="東　はるか" w:date="2024-02-14T11:11:00Z"/>
                <w:rFonts w:eastAsiaTheme="minorEastAsia"/>
                <w:color w:val="000000" w:themeColor="text1"/>
                <w:sz w:val="21"/>
                <w:szCs w:val="22"/>
                <w:lang w:eastAsia="ja-JP"/>
              </w:rPr>
            </w:pPr>
          </w:p>
          <w:p w14:paraId="222EA15A" w14:textId="1DE632E9" w:rsidR="00B94474" w:rsidRPr="00423E85" w:rsidDel="00BD6E7A" w:rsidRDefault="00B94474" w:rsidP="00EC3BB0">
            <w:pPr>
              <w:spacing w:beforeLines="50" w:before="120"/>
              <w:jc w:val="center"/>
              <w:rPr>
                <w:del w:id="114" w:author="東　はるか" w:date="2024-02-14T11:11:00Z"/>
                <w:rFonts w:eastAsiaTheme="minorEastAsia"/>
                <w:strike/>
                <w:color w:val="FF0000"/>
                <w:sz w:val="21"/>
                <w:szCs w:val="22"/>
                <w:lang w:eastAsia="ja-JP"/>
                <w:rPrChange w:id="115" w:author="充 高野" w:date="2024-02-14T10:28:00Z">
                  <w:rPr>
                    <w:del w:id="116" w:author="東　はるか" w:date="2024-02-14T11:11:00Z"/>
                    <w:rFonts w:eastAsiaTheme="minorEastAsia"/>
                    <w:sz w:val="21"/>
                    <w:szCs w:val="22"/>
                    <w:lang w:eastAsia="ja-JP"/>
                  </w:rPr>
                </w:rPrChange>
              </w:rPr>
            </w:pPr>
            <w:del w:id="117" w:author="東　はるか" w:date="2024-02-14T11:11:00Z">
              <w:r w:rsidRPr="00B32407" w:rsidDel="00BD6E7A">
                <w:rPr>
                  <w:rFonts w:eastAsiaTheme="minorEastAsia" w:hint="eastAsia"/>
                  <w:color w:val="000000" w:themeColor="text1"/>
                  <w:sz w:val="21"/>
                  <w:szCs w:val="22"/>
                  <w:lang w:eastAsia="ja-JP"/>
                </w:rPr>
                <w:delText>喘鳴</w:delText>
              </w:r>
            </w:del>
          </w:p>
        </w:tc>
        <w:tc>
          <w:tcPr>
            <w:tcW w:w="2977" w:type="dxa"/>
            <w:vAlign w:val="center"/>
          </w:tcPr>
          <w:p w14:paraId="71F0CDD6" w14:textId="04B401F8" w:rsidR="00B94474" w:rsidRPr="00B32407" w:rsidDel="00BD6E7A" w:rsidRDefault="00B94474" w:rsidP="00EC3BB0">
            <w:pPr>
              <w:spacing w:beforeLines="30" w:before="72"/>
              <w:jc w:val="both"/>
              <w:rPr>
                <w:del w:id="118" w:author="東　はるか" w:date="2024-02-14T11:11:00Z"/>
                <w:rFonts w:eastAsiaTheme="minorEastAsia"/>
                <w:color w:val="000000" w:themeColor="text1"/>
                <w:sz w:val="21"/>
                <w:szCs w:val="22"/>
                <w:lang w:eastAsia="ja-JP"/>
              </w:rPr>
            </w:pPr>
            <w:bookmarkStart w:id="119" w:name="_Hlk62471553"/>
            <w:del w:id="120" w:author="東　はるか" w:date="2024-02-14T11:11:00Z">
              <w:r w:rsidRPr="00B32407" w:rsidDel="00BD6E7A">
                <w:rPr>
                  <w:rFonts w:eastAsiaTheme="minorEastAsia" w:hint="eastAsia"/>
                  <w:color w:val="000000" w:themeColor="text1"/>
                  <w:sz w:val="21"/>
                  <w:lang w:eastAsia="ja-JP"/>
                </w:rPr>
                <w:delText>オンラインの「</w:delText>
              </w:r>
              <w:r w:rsidRPr="00B32407" w:rsidDel="00BD6E7A">
                <w:rPr>
                  <w:rFonts w:eastAsiaTheme="minorEastAsia"/>
                  <w:color w:val="000000" w:themeColor="text1"/>
                  <w:sz w:val="21"/>
                  <w:szCs w:val="22"/>
                  <w:lang w:eastAsia="ja-JP"/>
                </w:rPr>
                <w:delText>MedDRA</w:delText>
              </w:r>
              <w:r w:rsidRPr="00B32407" w:rsidDel="00BD6E7A">
                <w:rPr>
                  <w:rFonts w:eastAsiaTheme="minorEastAsia" w:hint="eastAsia"/>
                  <w:color w:val="000000" w:themeColor="text1"/>
                  <w:sz w:val="21"/>
                  <w:szCs w:val="22"/>
                  <w:lang w:eastAsia="ja-JP"/>
                </w:rPr>
                <w:delText>用語概念の記述」</w:delText>
              </w:r>
              <w:r w:rsidRPr="00B32407" w:rsidDel="00BD6E7A">
                <w:rPr>
                  <w:rFonts w:eastAsiaTheme="minorEastAsia" w:hint="eastAsia"/>
                  <w:color w:val="000000" w:themeColor="text1"/>
                  <w:sz w:val="21"/>
                  <w:szCs w:val="22"/>
                  <w:vertAlign w:val="superscript"/>
                  <w:lang w:eastAsia="ja-JP"/>
                </w:rPr>
                <w:delText>注）</w:delText>
              </w:r>
              <w:r w:rsidRPr="00B32407" w:rsidDel="00BD6E7A">
                <w:rPr>
                  <w:rFonts w:eastAsiaTheme="minorEastAsia" w:hint="eastAsia"/>
                  <w:color w:val="000000" w:themeColor="text1"/>
                  <w:sz w:val="21"/>
                  <w:szCs w:val="22"/>
                  <w:lang w:eastAsia="ja-JP"/>
                </w:rPr>
                <w:delText>参照</w:delText>
              </w:r>
              <w:bookmarkEnd w:id="119"/>
            </w:del>
          </w:p>
          <w:p w14:paraId="3E158A45" w14:textId="233BDD67" w:rsidR="00B94474" w:rsidRPr="00423E85" w:rsidDel="00BD6E7A" w:rsidRDefault="00B94474" w:rsidP="00EC3BB0">
            <w:pPr>
              <w:spacing w:beforeLines="50" w:before="120"/>
              <w:jc w:val="both"/>
              <w:rPr>
                <w:del w:id="121" w:author="東　はるか" w:date="2024-02-14T11:11:00Z"/>
                <w:rFonts w:eastAsiaTheme="minorEastAsia"/>
                <w:strike/>
                <w:color w:val="FF0000"/>
                <w:sz w:val="21"/>
                <w:szCs w:val="22"/>
                <w:lang w:eastAsia="ja-JP"/>
                <w:rPrChange w:id="122" w:author="充 高野" w:date="2024-02-14T10:28:00Z">
                  <w:rPr>
                    <w:del w:id="123" w:author="東　はるか" w:date="2024-02-14T11:11:00Z"/>
                    <w:rFonts w:eastAsiaTheme="minorEastAsia"/>
                    <w:sz w:val="21"/>
                    <w:szCs w:val="22"/>
                    <w:lang w:eastAsia="ja-JP"/>
                  </w:rPr>
                </w:rPrChange>
              </w:rPr>
            </w:pPr>
            <w:del w:id="124" w:author="東　はるか" w:date="2024-02-14T11:11:00Z">
              <w:r w:rsidRPr="00B32407" w:rsidDel="00BD6E7A">
                <w:rPr>
                  <w:rFonts w:eastAsiaTheme="minorEastAsia" w:hint="eastAsia"/>
                  <w:color w:val="000000" w:themeColor="text1"/>
                  <w:sz w:val="21"/>
                  <w:szCs w:val="22"/>
                  <w:lang w:eastAsia="ja-JP"/>
                </w:rPr>
                <w:delText>この投薬過誤は、投与時に過敏症反応を起こしたことが患者の診療録に記録されていた薬剤が患者に投与された状況を意味する。</w:delText>
              </w:r>
            </w:del>
          </w:p>
        </w:tc>
      </w:tr>
    </w:tbl>
    <w:p w14:paraId="19B3A075" w14:textId="77777777" w:rsidR="002D0192" w:rsidRDefault="002D0192" w:rsidP="002D0192">
      <w:pPr>
        <w:spacing w:line="160" w:lineRule="exact"/>
        <w:rPr>
          <w:rFonts w:asciiTheme="majorHAnsi" w:eastAsiaTheme="minorEastAsia" w:hAnsiTheme="majorHAnsi" w:cstheme="majorHAnsi"/>
          <w:lang w:eastAsia="ja-JP"/>
        </w:rPr>
      </w:pPr>
    </w:p>
    <w:p w14:paraId="189A4B04" w14:textId="77777777" w:rsidR="00190081" w:rsidRDefault="00190081" w:rsidP="00190081">
      <w:pPr>
        <w:spacing w:line="160" w:lineRule="exact"/>
        <w:rPr>
          <w:rFonts w:asciiTheme="majorHAnsi" w:eastAsiaTheme="minorEastAsia" w:hAnsiTheme="majorHAnsi" w:cstheme="majorHAnsi"/>
          <w:lang w:eastAsia="ja-JP"/>
        </w:rPr>
      </w:pPr>
    </w:p>
    <w:p w14:paraId="778FCD11" w14:textId="1E220E0B" w:rsidR="00190081" w:rsidRDefault="00190081" w:rsidP="00EC3BB0">
      <w:pPr>
        <w:spacing w:line="300" w:lineRule="exact"/>
        <w:ind w:leftChars="112" w:left="1137" w:hanging="868"/>
        <w:rPr>
          <w:rFonts w:eastAsiaTheme="minorEastAsia"/>
          <w:sz w:val="21"/>
          <w:lang w:eastAsia="ja-JP"/>
        </w:rPr>
      </w:pPr>
      <w:r w:rsidRPr="009A7666">
        <w:rPr>
          <w:rFonts w:eastAsiaTheme="minorEastAsia" w:hint="eastAsia"/>
          <w:sz w:val="21"/>
          <w:szCs w:val="21"/>
          <w:lang w:eastAsia="ja-JP"/>
        </w:rPr>
        <w:t>JMO</w:t>
      </w:r>
      <w:r w:rsidRPr="009A7666">
        <w:rPr>
          <w:rFonts w:eastAsiaTheme="minorEastAsia" w:hint="eastAsia"/>
          <w:sz w:val="21"/>
          <w:szCs w:val="21"/>
          <w:lang w:eastAsia="ja-JP"/>
        </w:rPr>
        <w:t>注：</w:t>
      </w:r>
      <w:r w:rsidR="00D422A6" w:rsidRPr="00273502">
        <w:rPr>
          <w:rFonts w:eastAsiaTheme="minorEastAsia" w:hint="eastAsia"/>
          <w:sz w:val="21"/>
          <w:lang w:eastAsia="ja-JP"/>
        </w:rPr>
        <w:t>「</w:t>
      </w:r>
      <w:r w:rsidR="00D422A6" w:rsidRPr="00273502">
        <w:rPr>
          <w:rFonts w:eastAsiaTheme="minorEastAsia"/>
          <w:sz w:val="21"/>
          <w:lang w:eastAsia="ja-JP"/>
        </w:rPr>
        <w:t>MedDRA</w:t>
      </w:r>
      <w:r w:rsidR="00D422A6" w:rsidRPr="00273502">
        <w:rPr>
          <w:rFonts w:eastAsiaTheme="minorEastAsia" w:hint="eastAsia"/>
          <w:sz w:val="21"/>
          <w:lang w:eastAsia="ja-JP"/>
        </w:rPr>
        <w:t>用語概念の記述」</w:t>
      </w:r>
      <w:r w:rsidR="00D422A6">
        <w:rPr>
          <w:rFonts w:eastAsiaTheme="minorEastAsia" w:hint="eastAsia"/>
          <w:sz w:val="21"/>
          <w:lang w:eastAsia="ja-JP"/>
        </w:rPr>
        <w:t>は</w:t>
      </w:r>
      <w:r w:rsidR="002515CD">
        <w:rPr>
          <w:rFonts w:eastAsiaTheme="minorEastAsia" w:hint="eastAsia"/>
          <w:sz w:val="21"/>
          <w:lang w:eastAsia="ja-JP"/>
        </w:rPr>
        <w:t>、</w:t>
      </w:r>
      <w:r w:rsidR="00D422A6" w:rsidRPr="00273502">
        <w:rPr>
          <w:rFonts w:eastAsiaTheme="minorEastAsia"/>
          <w:sz w:val="21"/>
          <w:lang w:eastAsia="ja-JP"/>
        </w:rPr>
        <w:t>MedDRA</w:t>
      </w:r>
      <w:r w:rsidR="00D422A6" w:rsidRPr="00273502">
        <w:rPr>
          <w:rFonts w:eastAsiaTheme="minorEastAsia" w:hint="eastAsia"/>
          <w:sz w:val="21"/>
          <w:lang w:eastAsia="ja-JP"/>
        </w:rPr>
        <w:t>手引書付録</w:t>
      </w:r>
      <w:r w:rsidR="00D422A6" w:rsidRPr="00273502">
        <w:rPr>
          <w:rFonts w:eastAsiaTheme="minorEastAsia"/>
          <w:sz w:val="21"/>
          <w:lang w:eastAsia="ja-JP"/>
        </w:rPr>
        <w:t>B</w:t>
      </w:r>
      <w:r w:rsidR="00D422A6" w:rsidRPr="00273502">
        <w:rPr>
          <w:rFonts w:eastAsiaTheme="minorEastAsia" w:hint="eastAsia"/>
          <w:sz w:val="21"/>
          <w:lang w:eastAsia="ja-JP"/>
        </w:rPr>
        <w:t>「用語概念の記述」</w:t>
      </w:r>
      <w:r w:rsidR="002515CD">
        <w:rPr>
          <w:rFonts w:eastAsiaTheme="minorEastAsia" w:hint="eastAsia"/>
          <w:sz w:val="21"/>
          <w:lang w:eastAsia="ja-JP"/>
        </w:rPr>
        <w:t>と同じ</w:t>
      </w:r>
      <w:r w:rsidR="003D3395">
        <w:rPr>
          <w:rFonts w:eastAsiaTheme="minorEastAsia" w:hint="eastAsia"/>
          <w:sz w:val="21"/>
          <w:lang w:eastAsia="ja-JP"/>
        </w:rPr>
        <w:t>内容</w:t>
      </w:r>
      <w:r w:rsidR="002515CD">
        <w:rPr>
          <w:rFonts w:eastAsiaTheme="minorEastAsia" w:hint="eastAsia"/>
          <w:sz w:val="21"/>
          <w:lang w:eastAsia="ja-JP"/>
        </w:rPr>
        <w:t>であ</w:t>
      </w:r>
      <w:r w:rsidR="00D422A6" w:rsidRPr="00273502">
        <w:rPr>
          <w:rFonts w:eastAsiaTheme="minorEastAsia" w:hint="eastAsia"/>
          <w:sz w:val="21"/>
          <w:lang w:eastAsia="ja-JP"/>
        </w:rPr>
        <w:t>る。</w:t>
      </w:r>
    </w:p>
    <w:p w14:paraId="24BBF566" w14:textId="77777777" w:rsidR="00422A69" w:rsidRDefault="00422A69" w:rsidP="00422A69">
      <w:pPr>
        <w:spacing w:beforeLines="50" w:before="120"/>
        <w:ind w:rightChars="78" w:right="187"/>
        <w:rPr>
          <w:rFonts w:asciiTheme="minorEastAsia" w:eastAsiaTheme="minorEastAsia" w:hAnsiTheme="minorEastAsia"/>
          <w:sz w:val="21"/>
          <w:lang w:eastAsia="ja-JP"/>
        </w:rPr>
      </w:pPr>
      <w:bookmarkStart w:id="125" w:name="_Toc417899212"/>
      <w:bookmarkStart w:id="126" w:name="_Toc96073086"/>
    </w:p>
    <w:p w14:paraId="0484BB51" w14:textId="77777777" w:rsidR="00C34666" w:rsidRPr="003F162C" w:rsidRDefault="007A6917" w:rsidP="00975F20">
      <w:pPr>
        <w:pStyle w:val="36pt"/>
        <w:spacing w:beforeLines="50"/>
        <w:ind w:leftChars="0" w:left="0"/>
        <w:rPr>
          <w:rFonts w:asciiTheme="majorEastAsia" w:eastAsiaTheme="majorEastAsia" w:hAnsiTheme="majorEastAsia" w:cs="Times New Roman"/>
          <w:b/>
          <w:sz w:val="21"/>
          <w:szCs w:val="21"/>
          <w:lang w:eastAsia="ja-JP"/>
        </w:rPr>
      </w:pPr>
      <w:r w:rsidRPr="003F162C">
        <w:rPr>
          <w:rFonts w:asciiTheme="majorEastAsia" w:eastAsiaTheme="majorEastAsia" w:hAnsiTheme="majorEastAsia" w:cs="Times New Roman"/>
          <w:b/>
          <w:sz w:val="21"/>
          <w:szCs w:val="21"/>
          <w:lang w:eastAsia="ja-JP"/>
        </w:rPr>
        <w:t xml:space="preserve">3.15.2 </w:t>
      </w:r>
      <w:r w:rsidR="00C34666" w:rsidRPr="003F162C">
        <w:rPr>
          <w:rFonts w:asciiTheme="majorEastAsia" w:eastAsiaTheme="majorEastAsia" w:hAnsiTheme="majorEastAsia" w:cs="Times New Roman" w:hint="eastAsia"/>
          <w:b/>
          <w:sz w:val="21"/>
          <w:szCs w:val="21"/>
          <w:lang w:eastAsia="ja-JP"/>
        </w:rPr>
        <w:t>偶発的曝露および職業性曝露</w:t>
      </w:r>
      <w:bookmarkEnd w:id="125"/>
      <w:bookmarkEnd w:id="126"/>
    </w:p>
    <w:p w14:paraId="7312CD77" w14:textId="77777777" w:rsidR="00C34666" w:rsidRPr="003F162C" w:rsidRDefault="000863B4" w:rsidP="00777731">
      <w:pPr>
        <w:pStyle w:val="36pt"/>
        <w:keepNext w:val="0"/>
        <w:spacing w:beforeLines="50"/>
        <w:ind w:leftChars="0" w:left="0"/>
        <w:rPr>
          <w:rFonts w:asciiTheme="majorEastAsia" w:eastAsiaTheme="majorEastAsia" w:hAnsiTheme="majorEastAsia" w:cs="Times New Roman"/>
          <w:b/>
          <w:sz w:val="21"/>
          <w:szCs w:val="21"/>
          <w:lang w:eastAsia="ja-JP"/>
        </w:rPr>
      </w:pPr>
      <w:bookmarkStart w:id="127" w:name="_Toc428273353"/>
      <w:bookmarkStart w:id="128" w:name="_Toc443913764"/>
      <w:bookmarkStart w:id="129" w:name="_Toc443914243"/>
      <w:bookmarkStart w:id="130" w:name="_Toc459728368"/>
      <w:bookmarkStart w:id="131" w:name="_Toc96073087"/>
      <w:r w:rsidRPr="003F162C">
        <w:rPr>
          <w:rFonts w:asciiTheme="majorEastAsia" w:eastAsiaTheme="majorEastAsia" w:hAnsiTheme="majorEastAsia" w:cs="Times New Roman"/>
          <w:b/>
          <w:sz w:val="21"/>
          <w:szCs w:val="21"/>
          <w:lang w:eastAsia="ja-JP"/>
        </w:rPr>
        <w:t xml:space="preserve">3.15.2.1 </w:t>
      </w:r>
      <w:r w:rsidRPr="003F162C">
        <w:rPr>
          <w:rFonts w:asciiTheme="majorEastAsia" w:eastAsiaTheme="majorEastAsia" w:hAnsiTheme="majorEastAsia" w:cs="Times New Roman" w:hint="eastAsia"/>
          <w:b/>
          <w:sz w:val="21"/>
          <w:szCs w:val="21"/>
          <w:lang w:eastAsia="ja-JP"/>
        </w:rPr>
        <w:t>偶</w:t>
      </w:r>
      <w:r w:rsidR="00C34666" w:rsidRPr="003F162C">
        <w:rPr>
          <w:rFonts w:asciiTheme="majorEastAsia" w:eastAsiaTheme="majorEastAsia" w:hAnsiTheme="majorEastAsia" w:cs="Times New Roman" w:hint="eastAsia"/>
          <w:b/>
          <w:sz w:val="21"/>
          <w:szCs w:val="21"/>
          <w:lang w:eastAsia="ja-JP"/>
        </w:rPr>
        <w:t>発的曝露</w:t>
      </w:r>
      <w:bookmarkEnd w:id="127"/>
      <w:bookmarkEnd w:id="128"/>
      <w:bookmarkEnd w:id="129"/>
      <w:bookmarkEnd w:id="130"/>
      <w:bookmarkEnd w:id="131"/>
    </w:p>
    <w:p w14:paraId="40C3C21B" w14:textId="645FB196" w:rsidR="00511F96" w:rsidRDefault="00F31499" w:rsidP="00777731">
      <w:pPr>
        <w:pStyle w:val="Body"/>
        <w:spacing w:beforeLines="50" w:before="120"/>
        <w:rPr>
          <w:rFonts w:ascii="Arial" w:eastAsiaTheme="minorEastAsia" w:hAnsi="Arial" w:cs="Arial"/>
          <w:lang w:eastAsia="ja-JP"/>
        </w:rPr>
      </w:pPr>
      <w:r w:rsidRPr="00CA2D65">
        <w:rPr>
          <w:rFonts w:ascii="Arial" w:eastAsiaTheme="minorEastAsia" w:hAnsi="Arial" w:cs="Arial" w:hint="eastAsia"/>
          <w:lang w:eastAsia="ja-JP"/>
        </w:rPr>
        <w:t>項目</w:t>
      </w:r>
      <w:r w:rsidRPr="00CA2D65">
        <w:rPr>
          <w:rFonts w:ascii="Arial" w:eastAsiaTheme="minorEastAsia" w:hAnsi="Arial" w:cs="Arial"/>
          <w:lang w:eastAsia="ja-JP"/>
        </w:rPr>
        <w:t>3.15.1</w:t>
      </w:r>
      <w:r w:rsidR="00460E2C" w:rsidRPr="00CA2D65">
        <w:rPr>
          <w:rFonts w:ascii="Arial" w:eastAsiaTheme="minorEastAsia" w:hAnsi="Arial" w:cs="Arial" w:hint="eastAsia"/>
          <w:lang w:eastAsia="ja-JP"/>
        </w:rPr>
        <w:t>（</w:t>
      </w:r>
      <w:r w:rsidRPr="00CA2D65">
        <w:rPr>
          <w:rFonts w:ascii="Arial" w:eastAsiaTheme="minorEastAsia" w:hAnsi="Arial" w:cs="Arial" w:hint="eastAsia"/>
          <w:lang w:eastAsia="ja-JP"/>
        </w:rPr>
        <w:t>投薬過誤</w:t>
      </w:r>
      <w:r w:rsidR="00460E2C" w:rsidRPr="00CA2D65">
        <w:rPr>
          <w:rFonts w:ascii="Arial" w:eastAsiaTheme="minorEastAsia" w:hAnsi="Arial" w:cs="Arial" w:hint="eastAsia"/>
          <w:lang w:eastAsia="ja-JP"/>
        </w:rPr>
        <w:t>）</w:t>
      </w:r>
      <w:r w:rsidRPr="00CA2D65">
        <w:rPr>
          <w:rFonts w:ascii="Arial" w:eastAsiaTheme="minorEastAsia" w:hAnsi="Arial" w:cs="Arial" w:hint="eastAsia"/>
          <w:lang w:eastAsia="ja-JP"/>
        </w:rPr>
        <w:t>と</w:t>
      </w:r>
      <w:r w:rsidR="00FC50F5" w:rsidRPr="00CA2D65">
        <w:rPr>
          <w:rFonts w:ascii="Arial" w:eastAsiaTheme="minorEastAsia" w:hAnsi="Arial" w:cs="Arial" w:hint="eastAsia"/>
          <w:lang w:eastAsia="ja-JP"/>
        </w:rPr>
        <w:t>同じ</w:t>
      </w:r>
      <w:r w:rsidR="00C34666" w:rsidRPr="00CA2D65">
        <w:rPr>
          <w:rFonts w:ascii="Arial" w:eastAsiaTheme="minorEastAsia" w:hAnsi="Arial" w:cs="Arial" w:hint="eastAsia"/>
          <w:szCs w:val="24"/>
          <w:lang w:eastAsia="ja-JP"/>
        </w:rPr>
        <w:t>原</w:t>
      </w:r>
      <w:r w:rsidR="00C34666" w:rsidRPr="00CA2D65">
        <w:rPr>
          <w:rFonts w:ascii="Arial" w:eastAsiaTheme="minorEastAsia" w:hAnsi="Arial" w:cs="Arial" w:hint="eastAsia"/>
          <w:lang w:eastAsia="ja-JP"/>
        </w:rPr>
        <w:t>則が偶発的曝露にも適用される。</w:t>
      </w:r>
    </w:p>
    <w:p w14:paraId="783431EC" w14:textId="77777777" w:rsidR="00EC3BB0" w:rsidRPr="00CA2D65" w:rsidRDefault="00EC3BB0" w:rsidP="00EC3BB0">
      <w:pPr>
        <w:pStyle w:val="Body"/>
        <w:spacing w:beforeLines="50" w:before="120"/>
        <w:rPr>
          <w:rFonts w:ascii="Arial" w:eastAsiaTheme="minorEastAsia" w:hAnsi="Arial" w:cs="Arial"/>
          <w:b/>
          <w:lang w:eastAsia="ja-JP"/>
        </w:rPr>
      </w:pPr>
    </w:p>
    <w:p w14:paraId="37CE4147" w14:textId="1100C359" w:rsidR="00C34666" w:rsidRPr="00CA2D65" w:rsidRDefault="00C34666" w:rsidP="009A650F">
      <w:pPr>
        <w:keepNext/>
        <w:spacing w:beforeLines="50" w:before="120"/>
        <w:rPr>
          <w:rFonts w:eastAsiaTheme="minorEastAsia"/>
          <w:sz w:val="21"/>
          <w:szCs w:val="21"/>
          <w:lang w:eastAsia="ja-JP"/>
        </w:rPr>
      </w:pPr>
      <w:r w:rsidRPr="00CA2D65">
        <w:rPr>
          <w:rFonts w:eastAsiaTheme="minorEastAsia" w:hint="eastAsia"/>
          <w:sz w:val="21"/>
          <w:szCs w:val="21"/>
          <w:lang w:eastAsia="ja-JP"/>
        </w:rPr>
        <w:t>例示</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10"/>
        <w:gridCol w:w="3005"/>
      </w:tblGrid>
      <w:tr w:rsidR="0089107F" w:rsidRPr="00F534C3" w14:paraId="244A92A5" w14:textId="77777777" w:rsidTr="002F2686">
        <w:trPr>
          <w:trHeight w:val="454"/>
          <w:tblHeader/>
        </w:trPr>
        <w:tc>
          <w:tcPr>
            <w:tcW w:w="2977" w:type="dxa"/>
            <w:shd w:val="clear" w:color="auto" w:fill="E0E0E0"/>
            <w:vAlign w:val="center"/>
          </w:tcPr>
          <w:p w14:paraId="7EAB1575" w14:textId="77777777" w:rsidR="0089107F" w:rsidRPr="00CA2D65" w:rsidRDefault="0089107F" w:rsidP="003702E2">
            <w:pPr>
              <w:keepNext/>
              <w:jc w:val="center"/>
              <w:rPr>
                <w:rFonts w:eastAsiaTheme="minorEastAsia"/>
                <w:b/>
                <w:sz w:val="22"/>
                <w:szCs w:val="22"/>
              </w:rPr>
            </w:pPr>
            <w:proofErr w:type="spellStart"/>
            <w:r w:rsidRPr="00CA2D65">
              <w:rPr>
                <w:rFonts w:eastAsiaTheme="minorEastAsia" w:hint="eastAsia"/>
                <w:b/>
                <w:sz w:val="22"/>
                <w:szCs w:val="22"/>
              </w:rPr>
              <w:t>報告語</w:t>
            </w:r>
            <w:proofErr w:type="spellEnd"/>
          </w:p>
        </w:tc>
        <w:tc>
          <w:tcPr>
            <w:tcW w:w="2410" w:type="dxa"/>
            <w:shd w:val="clear" w:color="auto" w:fill="E0E0E0"/>
            <w:vAlign w:val="center"/>
          </w:tcPr>
          <w:p w14:paraId="04633373" w14:textId="77777777" w:rsidR="0089107F" w:rsidRPr="00CA2D65" w:rsidRDefault="0089107F" w:rsidP="003702E2">
            <w:pPr>
              <w:keepNext/>
              <w:jc w:val="center"/>
              <w:rPr>
                <w:rFonts w:eastAsiaTheme="minorEastAsia"/>
                <w:b/>
                <w:sz w:val="22"/>
                <w:szCs w:val="22"/>
              </w:rPr>
            </w:pPr>
            <w:r w:rsidRPr="00CA2D65">
              <w:rPr>
                <w:rFonts w:eastAsiaTheme="minorEastAsia" w:hint="eastAsia"/>
                <w:b/>
                <w:sz w:val="22"/>
                <w:szCs w:val="22"/>
                <w:lang w:eastAsia="ja-JP"/>
              </w:rPr>
              <w:t>選択された</w:t>
            </w:r>
            <w:r w:rsidRPr="00CA2D65">
              <w:rPr>
                <w:rFonts w:eastAsiaTheme="minorEastAsia"/>
                <w:b/>
                <w:sz w:val="22"/>
                <w:szCs w:val="22"/>
              </w:rPr>
              <w:t>LLT</w:t>
            </w:r>
          </w:p>
        </w:tc>
        <w:tc>
          <w:tcPr>
            <w:tcW w:w="3005" w:type="dxa"/>
            <w:shd w:val="clear" w:color="auto" w:fill="E0E0E0"/>
            <w:vAlign w:val="center"/>
          </w:tcPr>
          <w:p w14:paraId="6CB985B0" w14:textId="77777777" w:rsidR="0089107F" w:rsidRPr="00CA2D65" w:rsidRDefault="0089107F" w:rsidP="003702E2">
            <w:pPr>
              <w:keepNext/>
              <w:jc w:val="center"/>
              <w:rPr>
                <w:rFonts w:eastAsiaTheme="minorEastAsia"/>
                <w:b/>
                <w:sz w:val="22"/>
                <w:szCs w:val="22"/>
                <w:lang w:eastAsia="ja-JP"/>
              </w:rPr>
            </w:pPr>
            <w:r w:rsidRPr="00CA2D65">
              <w:rPr>
                <w:rFonts w:eastAsiaTheme="minorEastAsia" w:hint="eastAsia"/>
                <w:b/>
                <w:sz w:val="22"/>
                <w:szCs w:val="22"/>
                <w:lang w:eastAsia="ja-JP"/>
              </w:rPr>
              <w:t>コメント</w:t>
            </w:r>
          </w:p>
        </w:tc>
      </w:tr>
      <w:tr w:rsidR="0089107F" w:rsidRPr="00F534C3" w14:paraId="407C0469" w14:textId="77777777" w:rsidTr="00EC3BB0">
        <w:trPr>
          <w:trHeight w:val="794"/>
        </w:trPr>
        <w:tc>
          <w:tcPr>
            <w:tcW w:w="2977" w:type="dxa"/>
            <w:vAlign w:val="center"/>
          </w:tcPr>
          <w:p w14:paraId="5BE89862" w14:textId="77777777" w:rsidR="0089107F" w:rsidRPr="00CA2D65" w:rsidRDefault="0089107F" w:rsidP="004F6099">
            <w:pPr>
              <w:jc w:val="both"/>
              <w:rPr>
                <w:rFonts w:eastAsiaTheme="minorEastAsia"/>
                <w:sz w:val="21"/>
                <w:szCs w:val="22"/>
                <w:lang w:eastAsia="ja-JP"/>
              </w:rPr>
            </w:pPr>
            <w:r w:rsidRPr="00CA2D65">
              <w:rPr>
                <w:rFonts w:eastAsiaTheme="minorEastAsia" w:hint="eastAsia"/>
                <w:sz w:val="21"/>
                <w:szCs w:val="22"/>
                <w:lang w:eastAsia="ja-JP"/>
              </w:rPr>
              <w:t>子供が祖母の薬剤を間違えて飲み、噴出性嘔吐を経験した</w:t>
            </w:r>
          </w:p>
        </w:tc>
        <w:tc>
          <w:tcPr>
            <w:tcW w:w="2410" w:type="dxa"/>
            <w:vAlign w:val="center"/>
          </w:tcPr>
          <w:p w14:paraId="052ADCA5" w14:textId="77777777" w:rsidR="0089107F" w:rsidRPr="00CA2D65" w:rsidRDefault="0089107F" w:rsidP="004F6099">
            <w:pPr>
              <w:jc w:val="center"/>
              <w:rPr>
                <w:rFonts w:eastAsiaTheme="minorEastAsia"/>
                <w:color w:val="000000"/>
                <w:sz w:val="21"/>
                <w:szCs w:val="22"/>
                <w:lang w:eastAsia="ja-JP"/>
              </w:rPr>
            </w:pPr>
            <w:r w:rsidRPr="00CA2D65">
              <w:rPr>
                <w:rFonts w:eastAsiaTheme="minorEastAsia" w:hint="eastAsia"/>
                <w:color w:val="000000"/>
                <w:sz w:val="21"/>
                <w:szCs w:val="22"/>
                <w:lang w:eastAsia="ja-JP"/>
              </w:rPr>
              <w:t>子供の偶発的薬剤摂取</w:t>
            </w:r>
          </w:p>
          <w:p w14:paraId="585F4EC7" w14:textId="77777777" w:rsidR="0089107F" w:rsidRPr="00CA2D65" w:rsidRDefault="0089107F" w:rsidP="004F6099">
            <w:pPr>
              <w:jc w:val="center"/>
              <w:rPr>
                <w:rFonts w:eastAsiaTheme="minorEastAsia"/>
                <w:color w:val="000000"/>
                <w:sz w:val="21"/>
                <w:szCs w:val="22"/>
                <w:lang w:eastAsia="ja-JP"/>
              </w:rPr>
            </w:pPr>
            <w:r w:rsidRPr="00CA2D65">
              <w:rPr>
                <w:rFonts w:eastAsiaTheme="minorEastAsia" w:hint="eastAsia"/>
                <w:color w:val="000000"/>
                <w:sz w:val="21"/>
                <w:szCs w:val="22"/>
                <w:lang w:eastAsia="ja-JP"/>
              </w:rPr>
              <w:t>噴出性嘔吐</w:t>
            </w:r>
          </w:p>
        </w:tc>
        <w:tc>
          <w:tcPr>
            <w:tcW w:w="3005" w:type="dxa"/>
            <w:vAlign w:val="center"/>
          </w:tcPr>
          <w:p w14:paraId="5B5E01E8" w14:textId="77777777" w:rsidR="0089107F" w:rsidRPr="00CA2D65" w:rsidRDefault="0089107F" w:rsidP="004F6099">
            <w:pPr>
              <w:jc w:val="center"/>
              <w:rPr>
                <w:rFonts w:eastAsiaTheme="minorEastAsia"/>
                <w:color w:val="000000"/>
                <w:sz w:val="21"/>
                <w:szCs w:val="22"/>
                <w:lang w:eastAsia="ja-JP"/>
              </w:rPr>
            </w:pPr>
          </w:p>
        </w:tc>
      </w:tr>
      <w:tr w:rsidR="0089107F" w:rsidRPr="00F534C3" w14:paraId="2A6F06FF" w14:textId="77777777" w:rsidTr="00EC3BB0">
        <w:trPr>
          <w:trHeight w:hRule="exact" w:val="1587"/>
        </w:trPr>
        <w:tc>
          <w:tcPr>
            <w:tcW w:w="2977" w:type="dxa"/>
            <w:vAlign w:val="center"/>
          </w:tcPr>
          <w:p w14:paraId="70C215E5" w14:textId="77777777" w:rsidR="0089107F" w:rsidRPr="00CA2D65" w:rsidRDefault="0089107F" w:rsidP="004F6099">
            <w:pPr>
              <w:jc w:val="both"/>
              <w:rPr>
                <w:rFonts w:eastAsiaTheme="minorEastAsia"/>
                <w:sz w:val="21"/>
                <w:szCs w:val="22"/>
                <w:lang w:eastAsia="ja-JP"/>
              </w:rPr>
            </w:pPr>
            <w:r w:rsidRPr="00CA2D65">
              <w:rPr>
                <w:rFonts w:eastAsiaTheme="minorEastAsia" w:hint="eastAsia"/>
                <w:sz w:val="21"/>
                <w:szCs w:val="22"/>
                <w:lang w:eastAsia="ja-JP"/>
              </w:rPr>
              <w:t>腕に外用ステロイド剤を使用中の父親が子供を抱いて偶発的に子供が薬剤に曝露された</w:t>
            </w:r>
          </w:p>
        </w:tc>
        <w:tc>
          <w:tcPr>
            <w:tcW w:w="2410" w:type="dxa"/>
            <w:vAlign w:val="center"/>
          </w:tcPr>
          <w:p w14:paraId="60CEE5A7" w14:textId="77777777" w:rsidR="006F133B" w:rsidRPr="00CA2D65" w:rsidRDefault="006F133B" w:rsidP="004F6099">
            <w:pPr>
              <w:jc w:val="center"/>
              <w:rPr>
                <w:rFonts w:eastAsiaTheme="minorEastAsia"/>
                <w:color w:val="000000"/>
                <w:sz w:val="21"/>
                <w:szCs w:val="22"/>
                <w:lang w:eastAsia="ja-JP"/>
              </w:rPr>
            </w:pPr>
            <w:r w:rsidRPr="00CA2D65">
              <w:rPr>
                <w:rFonts w:eastAsiaTheme="minorEastAsia" w:hint="eastAsia"/>
                <w:color w:val="000000"/>
                <w:sz w:val="21"/>
                <w:szCs w:val="22"/>
                <w:lang w:eastAsia="ja-JP"/>
              </w:rPr>
              <w:t>子供の偶発的製品曝露</w:t>
            </w:r>
          </w:p>
          <w:p w14:paraId="7C4D346C" w14:textId="77777777" w:rsidR="0089107F" w:rsidRPr="00CA2D65" w:rsidRDefault="0089107F" w:rsidP="004F6099">
            <w:pPr>
              <w:jc w:val="center"/>
              <w:rPr>
                <w:rFonts w:eastAsiaTheme="minorEastAsia"/>
                <w:color w:val="000000"/>
                <w:sz w:val="21"/>
                <w:szCs w:val="22"/>
                <w:lang w:eastAsia="ja-JP"/>
              </w:rPr>
            </w:pPr>
            <w:r w:rsidRPr="00CA2D65">
              <w:rPr>
                <w:rFonts w:eastAsiaTheme="minorEastAsia" w:hint="eastAsia"/>
                <w:color w:val="000000"/>
                <w:sz w:val="21"/>
                <w:szCs w:val="22"/>
                <w:lang w:eastAsia="ja-JP"/>
              </w:rPr>
              <w:t>皮膚接触を介した曝露</w:t>
            </w:r>
          </w:p>
        </w:tc>
        <w:tc>
          <w:tcPr>
            <w:tcW w:w="3005" w:type="dxa"/>
            <w:vAlign w:val="center"/>
          </w:tcPr>
          <w:p w14:paraId="38E0FDA2" w14:textId="77777777" w:rsidR="0089107F" w:rsidRPr="00CA2D65" w:rsidRDefault="0089107F" w:rsidP="001A6591">
            <w:pPr>
              <w:ind w:leftChars="-55" w:hangingChars="63" w:hanging="132"/>
              <w:rPr>
                <w:rFonts w:eastAsiaTheme="minorEastAsia"/>
                <w:color w:val="000000"/>
                <w:sz w:val="21"/>
                <w:szCs w:val="22"/>
                <w:lang w:eastAsia="ja-JP"/>
              </w:rPr>
            </w:pPr>
            <w:r w:rsidRPr="00CA2D65">
              <w:rPr>
                <w:rFonts w:eastAsiaTheme="minorEastAsia" w:hint="eastAsia"/>
                <w:color w:val="000000"/>
                <w:sz w:val="21"/>
                <w:szCs w:val="22"/>
                <w:lang w:eastAsia="ja-JP"/>
              </w:rPr>
              <w:t>「～への曝露」</w:t>
            </w:r>
            <w:r w:rsidR="006F133B" w:rsidRPr="00CA2D65">
              <w:rPr>
                <w:rFonts w:eastAsiaTheme="minorEastAsia" w:hint="eastAsia"/>
                <w:color w:val="000000"/>
                <w:sz w:val="21"/>
                <w:szCs w:val="22"/>
                <w:lang w:eastAsia="ja-JP"/>
              </w:rPr>
              <w:t>との用語は曝露したものを示し、「～を介した曝露」との用語は「皮膚接触」など</w:t>
            </w:r>
            <w:r w:rsidR="006208F3" w:rsidRPr="00CA2D65">
              <w:rPr>
                <w:rFonts w:eastAsiaTheme="minorEastAsia" w:hint="eastAsia"/>
                <w:color w:val="000000"/>
                <w:sz w:val="21"/>
                <w:szCs w:val="22"/>
                <w:lang w:eastAsia="ja-JP"/>
              </w:rPr>
              <w:t>の</w:t>
            </w:r>
            <w:r w:rsidR="006F133B" w:rsidRPr="00CA2D65">
              <w:rPr>
                <w:rFonts w:eastAsiaTheme="minorEastAsia" w:hint="eastAsia"/>
                <w:color w:val="000000"/>
                <w:sz w:val="21"/>
                <w:szCs w:val="22"/>
                <w:lang w:eastAsia="ja-JP"/>
              </w:rPr>
              <w:t>様に経路、媒介物を示す</w:t>
            </w:r>
            <w:r w:rsidR="009C2B59" w:rsidRPr="00CA2D65">
              <w:rPr>
                <w:rFonts w:eastAsiaTheme="minorEastAsia" w:hint="eastAsia"/>
                <w:color w:val="000000"/>
                <w:sz w:val="21"/>
                <w:szCs w:val="22"/>
                <w:lang w:eastAsia="ja-JP"/>
              </w:rPr>
              <w:t>。</w:t>
            </w:r>
          </w:p>
        </w:tc>
      </w:tr>
    </w:tbl>
    <w:p w14:paraId="5260CFC8" w14:textId="77777777" w:rsidR="00AA53FE" w:rsidRDefault="00AA53FE" w:rsidP="00AA53FE">
      <w:pPr>
        <w:spacing w:beforeLines="50" w:before="120"/>
        <w:ind w:rightChars="78" w:right="187"/>
        <w:rPr>
          <w:rFonts w:asciiTheme="minorEastAsia" w:eastAsiaTheme="minorEastAsia" w:hAnsiTheme="minorEastAsia"/>
          <w:sz w:val="21"/>
          <w:lang w:eastAsia="ja-JP"/>
        </w:rPr>
      </w:pPr>
      <w:bookmarkStart w:id="132" w:name="_Toc417899214"/>
      <w:bookmarkStart w:id="133" w:name="_Toc96073089"/>
    </w:p>
    <w:p w14:paraId="7EB79FAA" w14:textId="77777777" w:rsidR="00F60EA9" w:rsidRPr="003F162C" w:rsidRDefault="009D6F6C" w:rsidP="00253776">
      <w:pPr>
        <w:pStyle w:val="2"/>
        <w:spacing w:beforeLines="100" w:before="240"/>
        <w:rPr>
          <w:rFonts w:asciiTheme="majorEastAsia" w:eastAsiaTheme="majorEastAsia" w:hAnsiTheme="majorEastAsia"/>
          <w:sz w:val="22"/>
          <w:szCs w:val="22"/>
          <w:lang w:eastAsia="ja-JP"/>
        </w:rPr>
      </w:pPr>
      <w:r w:rsidRPr="003F162C">
        <w:rPr>
          <w:rFonts w:asciiTheme="majorEastAsia" w:eastAsiaTheme="majorEastAsia" w:hAnsiTheme="majorEastAsia"/>
          <w:sz w:val="22"/>
          <w:szCs w:val="22"/>
          <w:lang w:eastAsia="ja-JP"/>
        </w:rPr>
        <w:t>3.16</w:t>
      </w:r>
      <w:r w:rsidR="00F60EA9" w:rsidRPr="003F162C">
        <w:rPr>
          <w:rFonts w:asciiTheme="majorEastAsia" w:eastAsiaTheme="majorEastAsia" w:hAnsiTheme="majorEastAsia" w:hint="eastAsia"/>
          <w:sz w:val="22"/>
          <w:szCs w:val="22"/>
          <w:lang w:eastAsia="ja-JP"/>
        </w:rPr>
        <w:t xml:space="preserve"> 誤用、乱用および嗜癖</w:t>
      </w:r>
      <w:bookmarkEnd w:id="132"/>
      <w:bookmarkEnd w:id="133"/>
    </w:p>
    <w:p w14:paraId="4D77AB91" w14:textId="17D5C310" w:rsidR="00C478EA" w:rsidRDefault="00BB2B33" w:rsidP="00777731">
      <w:pPr>
        <w:spacing w:beforeLines="50" w:before="120"/>
        <w:rPr>
          <w:rFonts w:eastAsiaTheme="minorEastAsia"/>
          <w:sz w:val="21"/>
          <w:szCs w:val="21"/>
          <w:lang w:eastAsia="ja-JP"/>
        </w:rPr>
      </w:pPr>
      <w:r w:rsidRPr="00CA2D65">
        <w:rPr>
          <w:rFonts w:eastAsiaTheme="minorEastAsia" w:hint="eastAsia"/>
          <w:sz w:val="21"/>
          <w:szCs w:val="21"/>
          <w:lang w:eastAsia="ja-JP"/>
        </w:rPr>
        <w:t>誤用、乱用および嗜癖の概念は密接</w:t>
      </w:r>
      <w:r w:rsidRPr="00CA2D65">
        <w:rPr>
          <w:rFonts w:eastAsiaTheme="minorEastAsia" w:hint="eastAsia"/>
          <w:sz w:val="21"/>
          <w:lang w:eastAsia="ja-JP"/>
        </w:rPr>
        <w:t>に関連してお</w:t>
      </w:r>
      <w:r w:rsidRPr="00CA2D65">
        <w:rPr>
          <w:rFonts w:eastAsiaTheme="minorEastAsia" w:hint="eastAsia"/>
          <w:sz w:val="21"/>
          <w:szCs w:val="21"/>
          <w:lang w:eastAsia="ja-JP"/>
        </w:rPr>
        <w:t>り、ある意味では重複している場合もあり、用語選択に際しては困難さをもたらすことがある。</w:t>
      </w:r>
      <w:r w:rsidR="00931D23" w:rsidRPr="00CA2D65">
        <w:rPr>
          <w:rFonts w:eastAsiaTheme="minorEastAsia" w:hint="eastAsia"/>
          <w:sz w:val="21"/>
          <w:szCs w:val="21"/>
          <w:lang w:eastAsia="ja-JP"/>
        </w:rPr>
        <w:t>報告された事象の特別な状況を理解することが、用語選択の助けとなることがあろう。医学的判断と、地域的な規制状況に配慮することが必要である。</w:t>
      </w:r>
    </w:p>
    <w:p w14:paraId="7A4C5D0F" w14:textId="68382887" w:rsidR="0091214F" w:rsidRDefault="00931D23" w:rsidP="00422A69">
      <w:pPr>
        <w:keepNext/>
        <w:spacing w:beforeLines="30" w:before="72" w:afterLines="50" w:after="120"/>
        <w:rPr>
          <w:rFonts w:eastAsiaTheme="minorEastAsia"/>
          <w:sz w:val="21"/>
          <w:szCs w:val="21"/>
          <w:lang w:eastAsia="ja-JP"/>
        </w:rPr>
      </w:pPr>
      <w:r w:rsidRPr="00CA2D65">
        <w:rPr>
          <w:rFonts w:eastAsiaTheme="minorEastAsia" w:hint="eastAsia"/>
          <w:sz w:val="21"/>
          <w:szCs w:val="21"/>
          <w:lang w:eastAsia="ja-JP"/>
        </w:rPr>
        <w:lastRenderedPageBreak/>
        <w:t>下記の表はこれらの概念を考える際に有用であろう。</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1418"/>
        <w:gridCol w:w="1843"/>
        <w:gridCol w:w="1559"/>
        <w:gridCol w:w="1417"/>
      </w:tblGrid>
      <w:tr w:rsidR="004A018A" w:rsidRPr="00F534C3" w14:paraId="7D8D005A" w14:textId="77777777" w:rsidTr="00852576">
        <w:trPr>
          <w:trHeight w:val="661"/>
          <w:tblHeader/>
        </w:trPr>
        <w:tc>
          <w:tcPr>
            <w:tcW w:w="226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76359ED" w14:textId="77777777" w:rsidR="004A018A" w:rsidRPr="00CA2D65" w:rsidRDefault="004A018A" w:rsidP="00DE712C">
            <w:pPr>
              <w:jc w:val="center"/>
              <w:rPr>
                <w:rFonts w:eastAsiaTheme="minorEastAsia"/>
                <w:b/>
                <w:sz w:val="22"/>
                <w:szCs w:val="22"/>
                <w:lang w:eastAsia="ja-JP"/>
              </w:rPr>
            </w:pPr>
            <w:r w:rsidRPr="00CA2D65">
              <w:rPr>
                <w:rFonts w:eastAsiaTheme="minorEastAsia" w:hint="eastAsia"/>
                <w:b/>
                <w:sz w:val="22"/>
                <w:szCs w:val="22"/>
                <w:lang w:eastAsia="ja-JP"/>
              </w:rPr>
              <w:t>概念</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97DA9F2" w14:textId="77777777" w:rsidR="004A018A" w:rsidRPr="00CA2D65" w:rsidRDefault="004A018A" w:rsidP="00DE712C">
            <w:pPr>
              <w:jc w:val="center"/>
              <w:rPr>
                <w:rFonts w:eastAsiaTheme="minorEastAsia"/>
                <w:b/>
                <w:sz w:val="22"/>
                <w:szCs w:val="22"/>
                <w:lang w:eastAsia="ja-JP"/>
              </w:rPr>
            </w:pPr>
            <w:r w:rsidRPr="00CA2D65">
              <w:rPr>
                <w:rFonts w:eastAsiaTheme="minorEastAsia" w:hint="eastAsia"/>
                <w:b/>
                <w:sz w:val="22"/>
                <w:szCs w:val="22"/>
                <w:lang w:eastAsia="ja-JP"/>
              </w:rPr>
              <w:t>意図的か？</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4ED8261" w14:textId="77777777" w:rsidR="004A018A" w:rsidRPr="00CA2D65" w:rsidRDefault="004A018A" w:rsidP="00855139">
            <w:pPr>
              <w:ind w:right="-108"/>
              <w:jc w:val="center"/>
              <w:rPr>
                <w:rFonts w:eastAsiaTheme="minorEastAsia"/>
                <w:b/>
                <w:sz w:val="22"/>
                <w:szCs w:val="22"/>
                <w:lang w:eastAsia="ja-JP"/>
              </w:rPr>
            </w:pPr>
            <w:r w:rsidRPr="00CA2D65">
              <w:rPr>
                <w:rFonts w:eastAsiaTheme="minorEastAsia" w:hint="eastAsia"/>
                <w:b/>
                <w:sz w:val="22"/>
                <w:szCs w:val="22"/>
                <w:lang w:eastAsia="ja-JP"/>
              </w:rPr>
              <w:t>誰が</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6AF986E" w14:textId="77777777" w:rsidR="004A018A" w:rsidRPr="00CA2D65" w:rsidRDefault="004A018A" w:rsidP="00DE712C">
            <w:pPr>
              <w:jc w:val="center"/>
              <w:rPr>
                <w:rFonts w:eastAsiaTheme="minorEastAsia"/>
                <w:b/>
                <w:sz w:val="22"/>
                <w:szCs w:val="22"/>
                <w:lang w:eastAsia="ja-JP"/>
              </w:rPr>
            </w:pPr>
            <w:r w:rsidRPr="00CA2D65">
              <w:rPr>
                <w:rFonts w:eastAsiaTheme="minorEastAsia" w:hint="eastAsia"/>
                <w:b/>
                <w:sz w:val="22"/>
                <w:szCs w:val="22"/>
                <w:lang w:eastAsia="ja-JP"/>
              </w:rPr>
              <w:t>治療目的か？</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977A1F4" w14:textId="77777777" w:rsidR="004A018A" w:rsidRPr="00CA2D65" w:rsidRDefault="004A018A" w:rsidP="00DE712C">
            <w:pPr>
              <w:jc w:val="center"/>
              <w:rPr>
                <w:rFonts w:eastAsiaTheme="minorEastAsia"/>
                <w:b/>
                <w:sz w:val="22"/>
                <w:szCs w:val="22"/>
                <w:lang w:eastAsia="ja-JP"/>
              </w:rPr>
            </w:pPr>
            <w:r w:rsidRPr="00CA2D65">
              <w:rPr>
                <w:rFonts w:eastAsiaTheme="minorEastAsia" w:hint="eastAsia"/>
                <w:b/>
                <w:sz w:val="22"/>
                <w:szCs w:val="22"/>
                <w:lang w:eastAsia="ja-JP"/>
              </w:rPr>
              <w:t>本資料中の関連項目</w:t>
            </w:r>
          </w:p>
        </w:tc>
      </w:tr>
      <w:tr w:rsidR="004A018A" w:rsidRPr="00F534C3" w14:paraId="1F80E0D1" w14:textId="77777777" w:rsidTr="00EC3BB0">
        <w:trPr>
          <w:trHeight w:val="454"/>
        </w:trPr>
        <w:tc>
          <w:tcPr>
            <w:tcW w:w="2263" w:type="dxa"/>
            <w:tcBorders>
              <w:top w:val="single" w:sz="4" w:space="0" w:color="000000"/>
              <w:left w:val="single" w:sz="4" w:space="0" w:color="000000"/>
              <w:bottom w:val="single" w:sz="4" w:space="0" w:color="000000"/>
              <w:right w:val="single" w:sz="4" w:space="0" w:color="000000"/>
            </w:tcBorders>
            <w:vAlign w:val="center"/>
            <w:hideMark/>
          </w:tcPr>
          <w:p w14:paraId="2553807F" w14:textId="77777777" w:rsidR="004A018A" w:rsidRPr="00CA2D65" w:rsidRDefault="004A018A" w:rsidP="00DE712C">
            <w:pPr>
              <w:jc w:val="center"/>
              <w:rPr>
                <w:rFonts w:eastAsiaTheme="minorEastAsia"/>
                <w:sz w:val="21"/>
                <w:szCs w:val="21"/>
                <w:lang w:eastAsia="ja-JP"/>
              </w:rPr>
            </w:pPr>
            <w:r w:rsidRPr="00CA2D65">
              <w:rPr>
                <w:rFonts w:eastAsiaTheme="minorEastAsia" w:hint="eastAsia"/>
                <w:sz w:val="21"/>
                <w:szCs w:val="21"/>
                <w:lang w:eastAsia="ja-JP"/>
              </w:rPr>
              <w:t>誤用</w:t>
            </w:r>
            <w:r w:rsidRPr="00CA2D65">
              <w:rPr>
                <w:rFonts w:eastAsiaTheme="minorEastAsia" w:hint="eastAsia"/>
                <w:sz w:val="22"/>
                <w:szCs w:val="22"/>
                <w:lang w:eastAsia="ja-JP"/>
              </w:rPr>
              <w:t>（</w:t>
            </w:r>
            <w:r w:rsidRPr="00CA2D65">
              <w:rPr>
                <w:rFonts w:eastAsiaTheme="minorEastAsia"/>
                <w:sz w:val="22"/>
                <w:szCs w:val="22"/>
              </w:rPr>
              <w:t>Misuse</w:t>
            </w:r>
            <w:r w:rsidRPr="00CA2D65">
              <w:rPr>
                <w:rFonts w:eastAsiaTheme="minorEastAsia" w:hint="eastAsia"/>
                <w:sz w:val="22"/>
                <w:szCs w:val="22"/>
                <w:lang w:eastAsia="ja-JP"/>
              </w:rPr>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F754F19" w14:textId="77777777" w:rsidR="004A018A" w:rsidRPr="00CA2D65" w:rsidRDefault="004A018A" w:rsidP="00DE712C">
            <w:pPr>
              <w:jc w:val="center"/>
              <w:rPr>
                <w:rFonts w:eastAsiaTheme="minorEastAsia"/>
                <w:sz w:val="21"/>
                <w:szCs w:val="21"/>
                <w:lang w:eastAsia="ja-JP"/>
              </w:rPr>
            </w:pPr>
            <w:r w:rsidRPr="00CA2D65">
              <w:rPr>
                <w:rFonts w:eastAsiaTheme="minorEastAsia"/>
                <w:sz w:val="21"/>
                <w:szCs w:val="21"/>
                <w:lang w:eastAsia="ja-JP"/>
              </w:rPr>
              <w:t>Yes</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2682616" w14:textId="19BF4684" w:rsidR="004A018A" w:rsidRPr="00CA2D65" w:rsidRDefault="004A018A" w:rsidP="00253776">
            <w:pPr>
              <w:spacing w:beforeLines="30" w:before="72"/>
              <w:jc w:val="center"/>
              <w:rPr>
                <w:rFonts w:eastAsiaTheme="minorEastAsia"/>
                <w:sz w:val="21"/>
                <w:szCs w:val="21"/>
                <w:lang w:eastAsia="ja-JP"/>
              </w:rPr>
            </w:pPr>
            <w:r w:rsidRPr="00CA2D65">
              <w:rPr>
                <w:rFonts w:eastAsiaTheme="minorEastAsia" w:hint="eastAsia"/>
                <w:sz w:val="21"/>
                <w:szCs w:val="21"/>
                <w:lang w:eastAsia="ja-JP"/>
              </w:rPr>
              <w:t>患者</w:t>
            </w:r>
            <w:r w:rsidR="00B94474">
              <w:rPr>
                <w:rFonts w:eastAsiaTheme="minorEastAsia" w:hint="eastAsia"/>
                <w:sz w:val="21"/>
                <w:szCs w:val="21"/>
                <w:lang w:eastAsia="ja-JP"/>
              </w:rPr>
              <w:t>／</w:t>
            </w:r>
            <w:r w:rsidRPr="00CA2D65">
              <w:rPr>
                <w:rFonts w:eastAsiaTheme="minorEastAsia" w:hint="eastAsia"/>
                <w:sz w:val="21"/>
                <w:szCs w:val="21"/>
                <w:lang w:eastAsia="ja-JP"/>
              </w:rPr>
              <w:t>消費者</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089CFB8" w14:textId="77777777" w:rsidR="004A018A" w:rsidRPr="00CA2D65" w:rsidRDefault="004A018A" w:rsidP="00DE712C">
            <w:pPr>
              <w:jc w:val="center"/>
              <w:rPr>
                <w:rFonts w:eastAsiaTheme="minorEastAsia"/>
                <w:sz w:val="21"/>
                <w:szCs w:val="21"/>
                <w:vertAlign w:val="superscript"/>
                <w:lang w:eastAsia="ja-JP"/>
              </w:rPr>
            </w:pPr>
            <w:r w:rsidRPr="00CA2D65">
              <w:rPr>
                <w:rFonts w:eastAsiaTheme="minorEastAsia"/>
                <w:sz w:val="21"/>
                <w:szCs w:val="21"/>
                <w:lang w:eastAsia="ja-JP"/>
              </w:rPr>
              <w:t>Yes</w:t>
            </w:r>
            <w:r w:rsidR="00A6234B" w:rsidRPr="00CA2D65">
              <w:rPr>
                <w:rFonts w:eastAsiaTheme="minorEastAsia" w:hint="eastAsia"/>
                <w:sz w:val="21"/>
                <w:szCs w:val="21"/>
                <w:vertAlign w:val="superscript"/>
                <w:lang w:eastAsia="ja-JP"/>
              </w:rPr>
              <w: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1F28264" w14:textId="77777777" w:rsidR="004A018A" w:rsidRPr="00CA2D65" w:rsidRDefault="004A018A" w:rsidP="00DE712C">
            <w:pPr>
              <w:jc w:val="center"/>
              <w:rPr>
                <w:rFonts w:eastAsiaTheme="minorEastAsia"/>
                <w:sz w:val="21"/>
                <w:szCs w:val="21"/>
                <w:lang w:eastAsia="ja-JP"/>
              </w:rPr>
            </w:pPr>
            <w:r w:rsidRPr="00CA2D65">
              <w:rPr>
                <w:rFonts w:eastAsiaTheme="minorEastAsia"/>
                <w:sz w:val="21"/>
                <w:szCs w:val="21"/>
                <w:lang w:eastAsia="ja-JP"/>
              </w:rPr>
              <w:t>3.16.1</w:t>
            </w:r>
          </w:p>
        </w:tc>
      </w:tr>
      <w:tr w:rsidR="004A018A" w:rsidRPr="00F534C3" w14:paraId="6BB00AB2" w14:textId="77777777" w:rsidTr="00EC3BB0">
        <w:trPr>
          <w:trHeight w:val="454"/>
        </w:trPr>
        <w:tc>
          <w:tcPr>
            <w:tcW w:w="2263" w:type="dxa"/>
            <w:tcBorders>
              <w:top w:val="single" w:sz="4" w:space="0" w:color="000000"/>
              <w:left w:val="single" w:sz="4" w:space="0" w:color="000000"/>
              <w:bottom w:val="single" w:sz="4" w:space="0" w:color="000000"/>
              <w:right w:val="single" w:sz="4" w:space="0" w:color="000000"/>
            </w:tcBorders>
            <w:vAlign w:val="center"/>
            <w:hideMark/>
          </w:tcPr>
          <w:p w14:paraId="2E3D6507" w14:textId="77777777" w:rsidR="004A018A" w:rsidRPr="00CA2D65" w:rsidRDefault="004A018A" w:rsidP="00DE712C">
            <w:pPr>
              <w:jc w:val="center"/>
              <w:rPr>
                <w:rFonts w:eastAsiaTheme="minorEastAsia"/>
                <w:sz w:val="21"/>
                <w:szCs w:val="21"/>
                <w:lang w:eastAsia="ja-JP"/>
              </w:rPr>
            </w:pPr>
            <w:r w:rsidRPr="00CA2D65">
              <w:rPr>
                <w:rFonts w:eastAsiaTheme="minorEastAsia" w:hint="eastAsia"/>
                <w:sz w:val="21"/>
                <w:szCs w:val="21"/>
                <w:lang w:eastAsia="ja-JP"/>
              </w:rPr>
              <w:t>乱用</w:t>
            </w:r>
            <w:r w:rsidRPr="00CA2D65">
              <w:rPr>
                <w:rFonts w:eastAsiaTheme="minorEastAsia" w:hint="eastAsia"/>
                <w:sz w:val="22"/>
                <w:szCs w:val="22"/>
                <w:lang w:eastAsia="ja-JP"/>
              </w:rPr>
              <w:t>（</w:t>
            </w:r>
            <w:r w:rsidRPr="00CA2D65">
              <w:rPr>
                <w:rFonts w:eastAsiaTheme="minorEastAsia"/>
                <w:sz w:val="22"/>
                <w:szCs w:val="22"/>
              </w:rPr>
              <w:t>Abuse</w:t>
            </w:r>
            <w:r w:rsidRPr="00CA2D65">
              <w:rPr>
                <w:rFonts w:eastAsiaTheme="minorEastAsia" w:hint="eastAsia"/>
                <w:sz w:val="22"/>
                <w:szCs w:val="22"/>
                <w:lang w:eastAsia="ja-JP"/>
              </w:rPr>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45992BE" w14:textId="77777777" w:rsidR="004A018A" w:rsidRPr="00CA2D65" w:rsidRDefault="004A018A" w:rsidP="00DE712C">
            <w:pPr>
              <w:jc w:val="center"/>
              <w:rPr>
                <w:rFonts w:eastAsiaTheme="minorEastAsia"/>
                <w:sz w:val="21"/>
                <w:szCs w:val="21"/>
                <w:lang w:eastAsia="ja-JP"/>
              </w:rPr>
            </w:pPr>
            <w:r w:rsidRPr="00CA2D65">
              <w:rPr>
                <w:rFonts w:eastAsiaTheme="minorEastAsia"/>
                <w:sz w:val="21"/>
                <w:szCs w:val="21"/>
                <w:lang w:eastAsia="ja-JP"/>
              </w:rPr>
              <w:t>Yes</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B5F244A" w14:textId="04065362" w:rsidR="004A018A" w:rsidRPr="00CA2D65" w:rsidRDefault="004A018A" w:rsidP="00264FCD">
            <w:pPr>
              <w:spacing w:line="240" w:lineRule="exact"/>
              <w:jc w:val="center"/>
              <w:rPr>
                <w:rFonts w:eastAsiaTheme="minorEastAsia"/>
                <w:sz w:val="21"/>
                <w:szCs w:val="21"/>
                <w:lang w:eastAsia="ja-JP"/>
              </w:rPr>
            </w:pPr>
            <w:r w:rsidRPr="00CA2D65">
              <w:rPr>
                <w:rFonts w:eastAsiaTheme="minorEastAsia" w:hint="eastAsia"/>
                <w:sz w:val="21"/>
                <w:szCs w:val="21"/>
                <w:lang w:eastAsia="ja-JP"/>
              </w:rPr>
              <w:t>患者</w:t>
            </w:r>
            <w:r w:rsidR="00B94474">
              <w:rPr>
                <w:rFonts w:eastAsiaTheme="minorEastAsia" w:hint="eastAsia"/>
                <w:sz w:val="21"/>
                <w:szCs w:val="21"/>
                <w:lang w:eastAsia="ja-JP"/>
              </w:rPr>
              <w:t>／</w:t>
            </w:r>
            <w:r w:rsidRPr="00CA2D65">
              <w:rPr>
                <w:rFonts w:eastAsiaTheme="minorEastAsia" w:hint="eastAsia"/>
                <w:sz w:val="21"/>
                <w:szCs w:val="21"/>
                <w:lang w:eastAsia="ja-JP"/>
              </w:rPr>
              <w:t>消費者</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C001D9A" w14:textId="77777777" w:rsidR="004A018A" w:rsidRPr="00CA2D65" w:rsidRDefault="004A018A" w:rsidP="00DE712C">
            <w:pPr>
              <w:jc w:val="center"/>
              <w:rPr>
                <w:rFonts w:eastAsiaTheme="minorEastAsia"/>
                <w:sz w:val="21"/>
                <w:szCs w:val="21"/>
                <w:lang w:eastAsia="ja-JP"/>
              </w:rPr>
            </w:pPr>
            <w:r w:rsidRPr="00CA2D65">
              <w:rPr>
                <w:rFonts w:eastAsiaTheme="minorEastAsia"/>
                <w:sz w:val="21"/>
                <w:szCs w:val="21"/>
                <w:lang w:eastAsia="ja-JP"/>
              </w:rPr>
              <w:t>No</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B7C5404" w14:textId="77777777" w:rsidR="004A018A" w:rsidRPr="00CA2D65" w:rsidRDefault="004A018A" w:rsidP="00DE712C">
            <w:pPr>
              <w:jc w:val="center"/>
              <w:rPr>
                <w:rFonts w:eastAsiaTheme="minorEastAsia"/>
                <w:sz w:val="21"/>
                <w:szCs w:val="21"/>
                <w:lang w:eastAsia="ja-JP"/>
              </w:rPr>
            </w:pPr>
            <w:r w:rsidRPr="00CA2D65">
              <w:rPr>
                <w:rFonts w:eastAsiaTheme="minorEastAsia"/>
                <w:sz w:val="21"/>
                <w:szCs w:val="21"/>
                <w:lang w:eastAsia="ja-JP"/>
              </w:rPr>
              <w:t>3.16.2</w:t>
            </w:r>
          </w:p>
        </w:tc>
      </w:tr>
      <w:tr w:rsidR="004A018A" w:rsidRPr="00F534C3" w14:paraId="0454C3A1" w14:textId="77777777" w:rsidTr="00EC3BB0">
        <w:trPr>
          <w:trHeight w:val="454"/>
        </w:trPr>
        <w:tc>
          <w:tcPr>
            <w:tcW w:w="2263" w:type="dxa"/>
            <w:tcBorders>
              <w:top w:val="single" w:sz="4" w:space="0" w:color="000000"/>
              <w:left w:val="single" w:sz="4" w:space="0" w:color="000000"/>
              <w:bottom w:val="single" w:sz="4" w:space="0" w:color="000000"/>
              <w:right w:val="single" w:sz="4" w:space="0" w:color="000000"/>
            </w:tcBorders>
            <w:vAlign w:val="center"/>
            <w:hideMark/>
          </w:tcPr>
          <w:p w14:paraId="5B974892" w14:textId="77777777" w:rsidR="004A018A" w:rsidRPr="00CA2D65" w:rsidRDefault="004A018A" w:rsidP="00DE712C">
            <w:pPr>
              <w:jc w:val="center"/>
              <w:rPr>
                <w:rFonts w:eastAsiaTheme="minorEastAsia"/>
                <w:sz w:val="21"/>
                <w:szCs w:val="21"/>
                <w:lang w:eastAsia="ja-JP"/>
              </w:rPr>
            </w:pPr>
            <w:r w:rsidRPr="00CA2D65">
              <w:rPr>
                <w:rFonts w:eastAsiaTheme="minorEastAsia" w:hint="eastAsia"/>
                <w:sz w:val="21"/>
                <w:szCs w:val="21"/>
                <w:lang w:eastAsia="ja-JP"/>
              </w:rPr>
              <w:t>嗜癖</w:t>
            </w:r>
            <w:r w:rsidRPr="00CA2D65">
              <w:rPr>
                <w:rFonts w:eastAsiaTheme="minorEastAsia" w:hint="eastAsia"/>
                <w:sz w:val="22"/>
                <w:szCs w:val="22"/>
                <w:lang w:eastAsia="ja-JP"/>
              </w:rPr>
              <w:t>（</w:t>
            </w:r>
            <w:r w:rsidRPr="00CA2D65">
              <w:rPr>
                <w:rFonts w:eastAsiaTheme="minorEastAsia"/>
                <w:sz w:val="22"/>
                <w:szCs w:val="22"/>
              </w:rPr>
              <w:t>Addiction</w:t>
            </w:r>
            <w:r w:rsidRPr="00CA2D65">
              <w:rPr>
                <w:rFonts w:eastAsiaTheme="minorEastAsia" w:hint="eastAsia"/>
                <w:sz w:val="22"/>
                <w:szCs w:val="22"/>
                <w:lang w:eastAsia="ja-JP"/>
              </w:rPr>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5C7F742" w14:textId="77777777" w:rsidR="004A018A" w:rsidRPr="00CA2D65" w:rsidRDefault="004A018A" w:rsidP="00DE712C">
            <w:pPr>
              <w:jc w:val="center"/>
              <w:rPr>
                <w:rFonts w:eastAsiaTheme="minorEastAsia"/>
                <w:sz w:val="21"/>
                <w:szCs w:val="21"/>
                <w:lang w:eastAsia="ja-JP"/>
              </w:rPr>
            </w:pPr>
            <w:r w:rsidRPr="00CA2D65">
              <w:rPr>
                <w:rFonts w:eastAsiaTheme="minorEastAsia"/>
                <w:sz w:val="21"/>
                <w:szCs w:val="21"/>
                <w:lang w:eastAsia="ja-JP"/>
              </w:rPr>
              <w:t>Yes</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365803B" w14:textId="0AD063F1" w:rsidR="004A018A" w:rsidRPr="00CA2D65" w:rsidRDefault="004A018A" w:rsidP="00264FCD">
            <w:pPr>
              <w:jc w:val="center"/>
              <w:rPr>
                <w:rFonts w:eastAsiaTheme="minorEastAsia"/>
                <w:sz w:val="21"/>
                <w:szCs w:val="21"/>
                <w:lang w:eastAsia="ja-JP"/>
              </w:rPr>
            </w:pPr>
            <w:r w:rsidRPr="00CA2D65">
              <w:rPr>
                <w:rFonts w:eastAsiaTheme="minorEastAsia" w:hint="eastAsia"/>
                <w:sz w:val="21"/>
                <w:szCs w:val="21"/>
                <w:lang w:eastAsia="ja-JP"/>
              </w:rPr>
              <w:t>患者</w:t>
            </w:r>
            <w:r w:rsidR="00B94474">
              <w:rPr>
                <w:rFonts w:eastAsiaTheme="minorEastAsia" w:hint="eastAsia"/>
                <w:sz w:val="21"/>
                <w:szCs w:val="21"/>
                <w:lang w:eastAsia="ja-JP"/>
              </w:rPr>
              <w:t>／</w:t>
            </w:r>
            <w:r w:rsidRPr="00CA2D65">
              <w:rPr>
                <w:rFonts w:eastAsiaTheme="minorEastAsia" w:hint="eastAsia"/>
                <w:sz w:val="21"/>
                <w:szCs w:val="21"/>
                <w:lang w:eastAsia="ja-JP"/>
              </w:rPr>
              <w:t>消費者</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7F54ECC" w14:textId="77777777" w:rsidR="004A018A" w:rsidRPr="00CA2D65" w:rsidRDefault="004A018A" w:rsidP="00DE712C">
            <w:pPr>
              <w:jc w:val="center"/>
              <w:rPr>
                <w:rFonts w:eastAsiaTheme="minorEastAsia"/>
                <w:sz w:val="21"/>
                <w:szCs w:val="21"/>
                <w:lang w:eastAsia="ja-JP"/>
              </w:rPr>
            </w:pPr>
            <w:r w:rsidRPr="00CA2D65">
              <w:rPr>
                <w:rFonts w:eastAsiaTheme="minorEastAsia"/>
                <w:sz w:val="21"/>
                <w:szCs w:val="21"/>
                <w:lang w:eastAsia="ja-JP"/>
              </w:rPr>
              <w:t>No</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8DCA939" w14:textId="77777777" w:rsidR="004A018A" w:rsidRPr="00CA2D65" w:rsidRDefault="004A018A" w:rsidP="00DE712C">
            <w:pPr>
              <w:jc w:val="center"/>
              <w:rPr>
                <w:rFonts w:eastAsiaTheme="minorEastAsia"/>
                <w:sz w:val="21"/>
                <w:szCs w:val="21"/>
                <w:lang w:eastAsia="ja-JP"/>
              </w:rPr>
            </w:pPr>
            <w:r w:rsidRPr="00CA2D65">
              <w:rPr>
                <w:rFonts w:eastAsiaTheme="minorEastAsia"/>
                <w:sz w:val="21"/>
                <w:szCs w:val="21"/>
                <w:lang w:eastAsia="ja-JP"/>
              </w:rPr>
              <w:t>3.16.3</w:t>
            </w:r>
          </w:p>
        </w:tc>
      </w:tr>
      <w:tr w:rsidR="00B94474" w:rsidRPr="00F534C3" w14:paraId="596D7495" w14:textId="77777777" w:rsidTr="00EC3BB0">
        <w:trPr>
          <w:trHeight w:val="454"/>
          <w:ins w:id="134" w:author="東　はるか" w:date="2024-02-13T15:21:00Z"/>
        </w:trPr>
        <w:tc>
          <w:tcPr>
            <w:tcW w:w="8500" w:type="dxa"/>
            <w:gridSpan w:val="5"/>
            <w:tcBorders>
              <w:top w:val="single" w:sz="4" w:space="0" w:color="000000"/>
              <w:left w:val="single" w:sz="4" w:space="0" w:color="000000"/>
              <w:bottom w:val="single" w:sz="4" w:space="0" w:color="auto"/>
              <w:right w:val="single" w:sz="4" w:space="0" w:color="000000"/>
            </w:tcBorders>
            <w:vAlign w:val="center"/>
            <w:hideMark/>
          </w:tcPr>
          <w:p w14:paraId="28B8ED1F" w14:textId="77777777" w:rsidR="00B94474" w:rsidRPr="00CA2D65" w:rsidRDefault="00B94474" w:rsidP="002C3F82">
            <w:pPr>
              <w:spacing w:beforeLines="50" w:before="120" w:afterLines="50" w:after="120"/>
              <w:jc w:val="center"/>
              <w:rPr>
                <w:ins w:id="135" w:author="東　はるか" w:date="2024-02-13T15:21:00Z"/>
                <w:rFonts w:eastAsiaTheme="minorEastAsia"/>
                <w:sz w:val="21"/>
                <w:szCs w:val="21"/>
                <w:lang w:eastAsia="ja-JP"/>
              </w:rPr>
            </w:pPr>
            <w:ins w:id="136" w:author="東　はるか" w:date="2024-02-13T15:21:00Z">
              <w:r w:rsidRPr="00C20AD0">
                <w:rPr>
                  <w:rFonts w:eastAsiaTheme="minorEastAsia" w:hint="eastAsia"/>
                  <w:b/>
                  <w:bCs/>
                  <w:sz w:val="21"/>
                  <w:szCs w:val="21"/>
                  <w:lang w:eastAsia="ja-JP"/>
                </w:rPr>
                <w:t>他の概念（投薬過誤、適応外使用）は比較する目的で以下に記載</w:t>
              </w:r>
            </w:ins>
          </w:p>
        </w:tc>
      </w:tr>
      <w:tr w:rsidR="004A018A" w:rsidRPr="00F534C3" w14:paraId="105FC47B" w14:textId="77777777" w:rsidTr="00EC3BB0">
        <w:trPr>
          <w:trHeight w:val="964"/>
        </w:trPr>
        <w:tc>
          <w:tcPr>
            <w:tcW w:w="2263" w:type="dxa"/>
            <w:tcBorders>
              <w:top w:val="single" w:sz="4" w:space="0" w:color="000000"/>
              <w:left w:val="single" w:sz="4" w:space="0" w:color="000000"/>
              <w:bottom w:val="single" w:sz="4" w:space="0" w:color="000000"/>
              <w:right w:val="single" w:sz="4" w:space="0" w:color="000000"/>
            </w:tcBorders>
            <w:vAlign w:val="center"/>
            <w:hideMark/>
          </w:tcPr>
          <w:p w14:paraId="42E1BBC0" w14:textId="77777777" w:rsidR="004A018A" w:rsidRPr="00CA2D65" w:rsidRDefault="004A018A" w:rsidP="00264FCD">
            <w:pPr>
              <w:spacing w:line="240" w:lineRule="exact"/>
              <w:jc w:val="center"/>
              <w:rPr>
                <w:rFonts w:eastAsiaTheme="minorEastAsia"/>
                <w:sz w:val="21"/>
                <w:szCs w:val="21"/>
                <w:lang w:eastAsia="ja-JP"/>
              </w:rPr>
            </w:pPr>
            <w:r w:rsidRPr="00CA2D65">
              <w:rPr>
                <w:rFonts w:eastAsiaTheme="minorEastAsia" w:hint="eastAsia"/>
                <w:sz w:val="21"/>
                <w:szCs w:val="21"/>
                <w:lang w:eastAsia="ja-JP"/>
              </w:rPr>
              <w:t>投薬過誤</w:t>
            </w:r>
          </w:p>
          <w:p w14:paraId="68EC7A6E" w14:textId="77777777" w:rsidR="004A018A" w:rsidRPr="00CA2D65" w:rsidRDefault="004A018A" w:rsidP="00264FCD">
            <w:pPr>
              <w:spacing w:line="240" w:lineRule="exact"/>
              <w:jc w:val="center"/>
              <w:rPr>
                <w:rFonts w:eastAsiaTheme="minorEastAsia"/>
                <w:sz w:val="21"/>
                <w:szCs w:val="21"/>
                <w:lang w:eastAsia="ja-JP"/>
              </w:rPr>
            </w:pPr>
            <w:r w:rsidRPr="00CA2D65">
              <w:rPr>
                <w:rFonts w:eastAsiaTheme="minorEastAsia" w:hint="eastAsia"/>
                <w:sz w:val="22"/>
                <w:szCs w:val="22"/>
                <w:lang w:eastAsia="ja-JP"/>
              </w:rPr>
              <w:t>（</w:t>
            </w:r>
            <w:r w:rsidRPr="00CA2D65">
              <w:rPr>
                <w:rFonts w:eastAsiaTheme="minorEastAsia"/>
                <w:sz w:val="22"/>
                <w:szCs w:val="22"/>
              </w:rPr>
              <w:t>Medication error</w:t>
            </w:r>
            <w:r w:rsidRPr="00CA2D65">
              <w:rPr>
                <w:rFonts w:eastAsiaTheme="minorEastAsia" w:hint="eastAsia"/>
                <w:sz w:val="22"/>
                <w:szCs w:val="22"/>
                <w:lang w:eastAsia="ja-JP"/>
              </w:rPr>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321CB51" w14:textId="77777777" w:rsidR="004A018A" w:rsidRPr="00CA2D65" w:rsidRDefault="004A018A" w:rsidP="00DE712C">
            <w:pPr>
              <w:jc w:val="center"/>
              <w:rPr>
                <w:rFonts w:eastAsiaTheme="minorEastAsia"/>
                <w:sz w:val="21"/>
                <w:szCs w:val="21"/>
                <w:lang w:eastAsia="ja-JP"/>
              </w:rPr>
            </w:pPr>
            <w:r w:rsidRPr="00CA2D65">
              <w:rPr>
                <w:rFonts w:eastAsiaTheme="minorEastAsia"/>
                <w:sz w:val="21"/>
                <w:szCs w:val="21"/>
                <w:lang w:eastAsia="ja-JP"/>
              </w:rPr>
              <w:t>No</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281B7D8" w14:textId="5ED11EF8" w:rsidR="004A018A" w:rsidRPr="00CA2D65" w:rsidRDefault="004A018A" w:rsidP="00264FCD">
            <w:pPr>
              <w:spacing w:line="240" w:lineRule="exact"/>
              <w:jc w:val="center"/>
              <w:rPr>
                <w:rFonts w:eastAsiaTheme="minorEastAsia"/>
                <w:sz w:val="21"/>
                <w:szCs w:val="21"/>
                <w:lang w:eastAsia="ja-JP"/>
              </w:rPr>
            </w:pPr>
            <w:r w:rsidRPr="00CA2D65">
              <w:rPr>
                <w:rFonts w:eastAsiaTheme="minorEastAsia" w:hint="eastAsia"/>
                <w:sz w:val="21"/>
                <w:szCs w:val="21"/>
                <w:lang w:eastAsia="ja-JP"/>
              </w:rPr>
              <w:t>患者</w:t>
            </w:r>
            <w:r w:rsidR="00B94474">
              <w:rPr>
                <w:rFonts w:eastAsiaTheme="minorEastAsia" w:hint="eastAsia"/>
                <w:sz w:val="21"/>
                <w:szCs w:val="21"/>
                <w:lang w:eastAsia="ja-JP"/>
              </w:rPr>
              <w:t>／</w:t>
            </w:r>
            <w:r w:rsidRPr="00CA2D65">
              <w:rPr>
                <w:rFonts w:eastAsiaTheme="minorEastAsia" w:hint="eastAsia"/>
                <w:sz w:val="21"/>
                <w:szCs w:val="21"/>
                <w:lang w:eastAsia="ja-JP"/>
              </w:rPr>
              <w:t>消費者</w:t>
            </w:r>
          </w:p>
          <w:p w14:paraId="5576B601" w14:textId="77777777" w:rsidR="004A018A" w:rsidRPr="00CA2D65" w:rsidRDefault="004A018A" w:rsidP="00264FCD">
            <w:pPr>
              <w:spacing w:line="240" w:lineRule="exact"/>
              <w:jc w:val="center"/>
              <w:rPr>
                <w:rFonts w:eastAsiaTheme="minorEastAsia"/>
                <w:sz w:val="21"/>
                <w:szCs w:val="21"/>
                <w:lang w:eastAsia="ja-JP"/>
              </w:rPr>
            </w:pPr>
            <w:r w:rsidRPr="00CA2D65">
              <w:rPr>
                <w:rFonts w:eastAsiaTheme="minorEastAsia" w:hint="eastAsia"/>
                <w:sz w:val="21"/>
                <w:szCs w:val="21"/>
                <w:lang w:eastAsia="ja-JP"/>
              </w:rPr>
              <w:t>または</w:t>
            </w:r>
          </w:p>
          <w:p w14:paraId="46312AB7" w14:textId="370BF2BF" w:rsidR="004A018A" w:rsidRPr="00CA2D65" w:rsidRDefault="004A018A" w:rsidP="00264FCD">
            <w:pPr>
              <w:spacing w:line="240" w:lineRule="exact"/>
              <w:jc w:val="center"/>
              <w:rPr>
                <w:rFonts w:eastAsiaTheme="minorEastAsia"/>
                <w:sz w:val="21"/>
                <w:szCs w:val="21"/>
                <w:lang w:eastAsia="ja-JP"/>
              </w:rPr>
            </w:pPr>
            <w:r w:rsidRPr="00CA2D65">
              <w:rPr>
                <w:rFonts w:eastAsiaTheme="minorEastAsia" w:hint="eastAsia"/>
                <w:sz w:val="21"/>
                <w:szCs w:val="21"/>
                <w:lang w:eastAsia="ja-JP"/>
              </w:rPr>
              <w:t>医療</w:t>
            </w:r>
            <w:r w:rsidR="00334E8B" w:rsidRPr="00CA2D65">
              <w:rPr>
                <w:rFonts w:eastAsiaTheme="minorEastAsia" w:hint="eastAsia"/>
                <w:sz w:val="21"/>
                <w:szCs w:val="21"/>
                <w:lang w:eastAsia="ja-JP"/>
              </w:rPr>
              <w:t>専門家</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7408CF7" w14:textId="77777777" w:rsidR="004A018A" w:rsidRPr="00CA2D65" w:rsidRDefault="004A018A" w:rsidP="00DE712C">
            <w:pPr>
              <w:jc w:val="center"/>
              <w:rPr>
                <w:rFonts w:eastAsiaTheme="minorEastAsia"/>
                <w:sz w:val="21"/>
                <w:szCs w:val="21"/>
                <w:lang w:eastAsia="ja-JP"/>
              </w:rPr>
            </w:pPr>
            <w:r w:rsidRPr="00CA2D65">
              <w:rPr>
                <w:rFonts w:eastAsiaTheme="minorEastAsia"/>
                <w:sz w:val="21"/>
                <w:szCs w:val="21"/>
                <w:lang w:eastAsia="ja-JP"/>
              </w:rPr>
              <w:t>Yes</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26CBB72" w14:textId="77777777" w:rsidR="004A018A" w:rsidRPr="00CA2D65" w:rsidRDefault="004A018A" w:rsidP="00DE712C">
            <w:pPr>
              <w:jc w:val="center"/>
              <w:rPr>
                <w:rFonts w:eastAsiaTheme="minorEastAsia"/>
                <w:sz w:val="21"/>
                <w:szCs w:val="21"/>
                <w:lang w:eastAsia="ja-JP"/>
              </w:rPr>
            </w:pPr>
            <w:r w:rsidRPr="00CA2D65">
              <w:rPr>
                <w:rFonts w:eastAsiaTheme="minorEastAsia"/>
                <w:sz w:val="21"/>
                <w:szCs w:val="21"/>
                <w:lang w:eastAsia="ja-JP"/>
              </w:rPr>
              <w:t>3.15</w:t>
            </w:r>
          </w:p>
        </w:tc>
      </w:tr>
      <w:tr w:rsidR="004A018A" w:rsidRPr="00F534C3" w14:paraId="73D31A30" w14:textId="77777777" w:rsidTr="00EC3BB0">
        <w:trPr>
          <w:trHeight w:val="737"/>
        </w:trPr>
        <w:tc>
          <w:tcPr>
            <w:tcW w:w="2263" w:type="dxa"/>
            <w:tcBorders>
              <w:top w:val="single" w:sz="4" w:space="0" w:color="000000"/>
              <w:left w:val="single" w:sz="4" w:space="0" w:color="000000"/>
              <w:bottom w:val="single" w:sz="4" w:space="0" w:color="000000"/>
              <w:right w:val="single" w:sz="4" w:space="0" w:color="000000"/>
            </w:tcBorders>
            <w:vAlign w:val="center"/>
            <w:hideMark/>
          </w:tcPr>
          <w:p w14:paraId="450161C6" w14:textId="77777777" w:rsidR="004A018A" w:rsidRPr="00CA2D65" w:rsidRDefault="004A018A" w:rsidP="00264FCD">
            <w:pPr>
              <w:spacing w:line="240" w:lineRule="exact"/>
              <w:jc w:val="center"/>
              <w:rPr>
                <w:rFonts w:eastAsiaTheme="minorEastAsia"/>
                <w:sz w:val="21"/>
                <w:szCs w:val="21"/>
                <w:lang w:eastAsia="ja-JP"/>
              </w:rPr>
            </w:pPr>
            <w:r w:rsidRPr="00CA2D65">
              <w:rPr>
                <w:rFonts w:eastAsiaTheme="minorEastAsia" w:hint="eastAsia"/>
                <w:sz w:val="21"/>
                <w:szCs w:val="21"/>
                <w:lang w:eastAsia="ja-JP"/>
              </w:rPr>
              <w:t>適応外使用</w:t>
            </w:r>
          </w:p>
          <w:p w14:paraId="6110C085" w14:textId="77777777" w:rsidR="004A018A" w:rsidRPr="00CA2D65" w:rsidRDefault="004A018A" w:rsidP="00264FCD">
            <w:pPr>
              <w:spacing w:line="240" w:lineRule="exact"/>
              <w:jc w:val="center"/>
              <w:rPr>
                <w:rFonts w:eastAsiaTheme="minorEastAsia"/>
                <w:sz w:val="21"/>
                <w:szCs w:val="21"/>
                <w:lang w:eastAsia="ja-JP"/>
              </w:rPr>
            </w:pPr>
            <w:r w:rsidRPr="00CA2D65">
              <w:rPr>
                <w:rFonts w:eastAsiaTheme="minorEastAsia" w:hint="eastAsia"/>
                <w:sz w:val="22"/>
                <w:szCs w:val="22"/>
                <w:lang w:eastAsia="ja-JP"/>
              </w:rPr>
              <w:t>（</w:t>
            </w:r>
            <w:r w:rsidRPr="00CA2D65">
              <w:rPr>
                <w:rFonts w:eastAsiaTheme="minorEastAsia"/>
                <w:sz w:val="22"/>
                <w:szCs w:val="22"/>
              </w:rPr>
              <w:t>Off label use</w:t>
            </w:r>
            <w:r w:rsidRPr="00CA2D65">
              <w:rPr>
                <w:rFonts w:eastAsiaTheme="minorEastAsia" w:hint="eastAsia"/>
                <w:sz w:val="22"/>
                <w:szCs w:val="22"/>
                <w:lang w:eastAsia="ja-JP"/>
              </w:rPr>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AB6951E" w14:textId="77777777" w:rsidR="004A018A" w:rsidRPr="00CA2D65" w:rsidRDefault="004A018A" w:rsidP="00DE712C">
            <w:pPr>
              <w:jc w:val="center"/>
              <w:rPr>
                <w:rFonts w:eastAsiaTheme="minorEastAsia"/>
                <w:sz w:val="21"/>
                <w:szCs w:val="21"/>
                <w:lang w:eastAsia="ja-JP"/>
              </w:rPr>
            </w:pPr>
            <w:r w:rsidRPr="00CA2D65">
              <w:rPr>
                <w:rFonts w:eastAsiaTheme="minorEastAsia"/>
                <w:sz w:val="21"/>
                <w:szCs w:val="21"/>
                <w:lang w:eastAsia="ja-JP"/>
              </w:rPr>
              <w:t>Yes</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98381D5" w14:textId="606C5C68" w:rsidR="004A018A" w:rsidRPr="00CA2D65" w:rsidRDefault="004A018A" w:rsidP="00264FCD">
            <w:pPr>
              <w:spacing w:line="240" w:lineRule="exact"/>
              <w:jc w:val="center"/>
              <w:rPr>
                <w:rFonts w:eastAsiaTheme="minorEastAsia"/>
                <w:sz w:val="21"/>
                <w:szCs w:val="21"/>
                <w:lang w:eastAsia="ja-JP"/>
              </w:rPr>
            </w:pPr>
            <w:r w:rsidRPr="00CA2D65">
              <w:rPr>
                <w:rFonts w:eastAsiaTheme="minorEastAsia" w:hint="eastAsia"/>
                <w:sz w:val="21"/>
                <w:szCs w:val="21"/>
                <w:lang w:eastAsia="ja-JP"/>
              </w:rPr>
              <w:t>医療</w:t>
            </w:r>
            <w:r w:rsidR="00334E8B" w:rsidRPr="00CA2D65">
              <w:rPr>
                <w:rFonts w:eastAsiaTheme="minorEastAsia" w:hint="eastAsia"/>
                <w:sz w:val="21"/>
                <w:szCs w:val="21"/>
                <w:lang w:eastAsia="ja-JP"/>
              </w:rPr>
              <w:t>専門家</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5188B5E" w14:textId="77777777" w:rsidR="004A018A" w:rsidRPr="00CA2D65" w:rsidRDefault="004A018A" w:rsidP="00DE712C">
            <w:pPr>
              <w:jc w:val="center"/>
              <w:rPr>
                <w:rFonts w:eastAsiaTheme="minorEastAsia"/>
                <w:sz w:val="21"/>
                <w:szCs w:val="21"/>
                <w:lang w:eastAsia="ja-JP"/>
              </w:rPr>
            </w:pPr>
            <w:r w:rsidRPr="00CA2D65">
              <w:rPr>
                <w:rFonts w:eastAsiaTheme="minorEastAsia"/>
                <w:sz w:val="21"/>
                <w:szCs w:val="21"/>
                <w:lang w:eastAsia="ja-JP"/>
              </w:rPr>
              <w:t>Yes</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9A75777" w14:textId="77777777" w:rsidR="004A018A" w:rsidRPr="00CA2D65" w:rsidRDefault="004A018A" w:rsidP="00DE712C">
            <w:pPr>
              <w:jc w:val="center"/>
              <w:rPr>
                <w:rFonts w:eastAsiaTheme="minorEastAsia"/>
                <w:sz w:val="21"/>
                <w:szCs w:val="21"/>
                <w:lang w:eastAsia="ja-JP"/>
              </w:rPr>
            </w:pPr>
            <w:r w:rsidRPr="00CA2D65">
              <w:rPr>
                <w:rFonts w:eastAsiaTheme="minorEastAsia"/>
                <w:sz w:val="21"/>
                <w:szCs w:val="21"/>
                <w:lang w:eastAsia="ja-JP"/>
              </w:rPr>
              <w:t>3.27</w:t>
            </w:r>
          </w:p>
        </w:tc>
      </w:tr>
    </w:tbl>
    <w:p w14:paraId="2014AEF3" w14:textId="33375854" w:rsidR="003A65BE" w:rsidRPr="00CA2D65" w:rsidRDefault="001D7637" w:rsidP="00EC3BB0">
      <w:pPr>
        <w:pStyle w:val="Body"/>
        <w:spacing w:beforeLines="50" w:before="120" w:line="300" w:lineRule="exact"/>
        <w:ind w:left="992" w:right="-51"/>
        <w:rPr>
          <w:rFonts w:ascii="Arial" w:eastAsiaTheme="minorEastAsia" w:hAnsi="Arial" w:cs="Arial"/>
          <w:szCs w:val="24"/>
          <w:lang w:eastAsia="ja-JP"/>
        </w:rPr>
      </w:pPr>
      <w:bookmarkStart w:id="137" w:name="_Toc417899215"/>
      <w:r w:rsidRPr="00CA2D65">
        <w:rPr>
          <w:rFonts w:ascii="Arial" w:eastAsiaTheme="minorEastAsia" w:hAnsi="Arial" w:cs="Arial"/>
          <w:szCs w:val="24"/>
          <w:lang w:eastAsia="ja-JP"/>
        </w:rPr>
        <w:t>*</w:t>
      </w:r>
      <w:r w:rsidR="00A6234B" w:rsidRPr="00CA2D65">
        <w:rPr>
          <w:rFonts w:ascii="Arial" w:eastAsiaTheme="minorEastAsia" w:hAnsi="Arial" w:cs="Arial" w:hint="eastAsia"/>
          <w:szCs w:val="24"/>
          <w:lang w:eastAsia="ja-JP"/>
        </w:rPr>
        <w:t>誤用（</w:t>
      </w:r>
      <w:r w:rsidR="00A6234B" w:rsidRPr="00CA2D65">
        <w:rPr>
          <w:rFonts w:ascii="Arial" w:eastAsiaTheme="minorEastAsia" w:hAnsi="Arial" w:cs="Arial"/>
          <w:szCs w:val="24"/>
          <w:lang w:eastAsia="ja-JP"/>
        </w:rPr>
        <w:t>Misuse</w:t>
      </w:r>
      <w:r w:rsidR="00A6234B" w:rsidRPr="00CA2D65">
        <w:rPr>
          <w:rFonts w:ascii="Arial" w:eastAsiaTheme="minorEastAsia" w:hAnsi="Arial" w:cs="Arial" w:hint="eastAsia"/>
          <w:szCs w:val="24"/>
          <w:lang w:eastAsia="ja-JP"/>
        </w:rPr>
        <w:t>）は必ずしも治療目的</w:t>
      </w:r>
      <w:r w:rsidR="00091837" w:rsidRPr="00CA2D65">
        <w:rPr>
          <w:rFonts w:ascii="Arial" w:eastAsiaTheme="minorEastAsia" w:hAnsi="Arial" w:cs="Arial" w:hint="eastAsia"/>
          <w:szCs w:val="24"/>
          <w:lang w:eastAsia="ja-JP"/>
        </w:rPr>
        <w:t>の概念であると</w:t>
      </w:r>
      <w:r w:rsidR="00A6234B" w:rsidRPr="00CA2D65">
        <w:rPr>
          <w:rFonts w:ascii="Arial" w:eastAsiaTheme="minorEastAsia" w:hAnsi="Arial" w:cs="Arial" w:hint="eastAsia"/>
          <w:szCs w:val="24"/>
          <w:lang w:eastAsia="ja-JP"/>
        </w:rPr>
        <w:t>は限らない</w:t>
      </w:r>
      <w:r w:rsidR="006F3AD5" w:rsidRPr="00CA2D65">
        <w:rPr>
          <w:rFonts w:ascii="Arial" w:eastAsiaTheme="minorEastAsia" w:hAnsi="Arial" w:cs="Arial" w:hint="eastAsia"/>
          <w:szCs w:val="24"/>
          <w:lang w:eastAsia="ja-JP"/>
        </w:rPr>
        <w:t>。</w:t>
      </w:r>
      <w:r w:rsidR="00091837" w:rsidRPr="00CA2D65">
        <w:rPr>
          <w:rFonts w:ascii="Arial" w:eastAsiaTheme="minorEastAsia" w:hAnsi="Arial" w:cs="Arial" w:hint="eastAsia"/>
          <w:szCs w:val="24"/>
          <w:lang w:eastAsia="ja-JP"/>
        </w:rPr>
        <w:t>誤用（</w:t>
      </w:r>
      <w:r w:rsidR="00091837" w:rsidRPr="00CA2D65">
        <w:rPr>
          <w:rFonts w:ascii="Arial" w:eastAsiaTheme="minorEastAsia" w:hAnsi="Arial" w:cs="Arial"/>
          <w:szCs w:val="24"/>
          <w:lang w:eastAsia="ja-JP"/>
        </w:rPr>
        <w:t>Misuse</w:t>
      </w:r>
      <w:r w:rsidR="00091837" w:rsidRPr="00CA2D65">
        <w:rPr>
          <w:rFonts w:ascii="Arial" w:eastAsiaTheme="minorEastAsia" w:hAnsi="Arial" w:cs="Arial" w:hint="eastAsia"/>
          <w:szCs w:val="24"/>
          <w:lang w:eastAsia="ja-JP"/>
        </w:rPr>
        <w:t>）が乱用（</w:t>
      </w:r>
      <w:r w:rsidR="00091837" w:rsidRPr="00CA2D65">
        <w:rPr>
          <w:rFonts w:ascii="Arial" w:eastAsiaTheme="minorEastAsia" w:hAnsi="Arial" w:cs="Arial"/>
          <w:szCs w:val="24"/>
          <w:lang w:eastAsia="ja-JP"/>
        </w:rPr>
        <w:t>Abuse</w:t>
      </w:r>
      <w:r w:rsidR="00091837" w:rsidRPr="00CA2D65">
        <w:rPr>
          <w:rFonts w:ascii="Arial" w:eastAsiaTheme="minorEastAsia" w:hAnsi="Arial" w:cs="Arial" w:hint="eastAsia"/>
          <w:szCs w:val="24"/>
          <w:lang w:eastAsia="ja-JP"/>
        </w:rPr>
        <w:t>）と同様の概念であるとする地域もある</w:t>
      </w:r>
      <w:r w:rsidR="00403118" w:rsidRPr="00CA2D65">
        <w:rPr>
          <w:rFonts w:ascii="Arial" w:eastAsiaTheme="minorEastAsia" w:hAnsi="Arial" w:cs="Arial" w:hint="eastAsia"/>
          <w:szCs w:val="24"/>
          <w:lang w:eastAsia="ja-JP"/>
        </w:rPr>
        <w:t>。</w:t>
      </w:r>
      <w:bookmarkEnd w:id="137"/>
    </w:p>
    <w:p w14:paraId="54886C41" w14:textId="77777777" w:rsidR="001E00B9" w:rsidRPr="00CA2D65" w:rsidRDefault="001E00B9" w:rsidP="00EC3BB0">
      <w:pPr>
        <w:pStyle w:val="Body"/>
        <w:spacing w:beforeLines="50" w:before="120" w:line="300" w:lineRule="exact"/>
        <w:ind w:left="-20" w:right="-210"/>
        <w:rPr>
          <w:rFonts w:ascii="Arial" w:eastAsiaTheme="minorEastAsia" w:hAnsi="Arial" w:cs="Arial"/>
          <w:szCs w:val="24"/>
          <w:lang w:eastAsia="ja-JP"/>
        </w:rPr>
      </w:pPr>
      <w:r w:rsidRPr="00CA2D65">
        <w:rPr>
          <w:rFonts w:ascii="Arial" w:eastAsiaTheme="minorEastAsia" w:hAnsi="Arial" w:cs="Arial" w:hint="eastAsia"/>
          <w:szCs w:val="24"/>
          <w:lang w:eastAsia="ja-JP"/>
        </w:rPr>
        <w:t>最も適切な用語を選択し、常に選択した用語の上位の階層を確認し報告された情報を正確に反映しているかを確認する。場合によっては報告された情報を反映させるために</w:t>
      </w:r>
      <w:r w:rsidR="00BD58D0" w:rsidRPr="00CA2D65">
        <w:rPr>
          <w:rFonts w:ascii="Arial" w:eastAsiaTheme="minorEastAsia" w:hAnsi="Arial" w:cs="Arial" w:hint="eastAsia"/>
          <w:szCs w:val="24"/>
          <w:lang w:eastAsia="ja-JP"/>
        </w:rPr>
        <w:t>複数</w:t>
      </w:r>
      <w:r w:rsidRPr="00CA2D65">
        <w:rPr>
          <w:rFonts w:ascii="Arial" w:eastAsiaTheme="minorEastAsia" w:hAnsi="Arial" w:cs="Arial" w:hint="eastAsia"/>
          <w:szCs w:val="24"/>
          <w:lang w:eastAsia="ja-JP"/>
        </w:rPr>
        <w:t>の</w:t>
      </w:r>
      <w:r w:rsidRPr="00CA2D65">
        <w:rPr>
          <w:rFonts w:ascii="Arial" w:eastAsiaTheme="minorEastAsia" w:hAnsi="Arial" w:cs="Arial"/>
          <w:szCs w:val="24"/>
          <w:lang w:eastAsia="ja-JP"/>
        </w:rPr>
        <w:t>MedDRA</w:t>
      </w:r>
      <w:r w:rsidRPr="00CA2D65">
        <w:rPr>
          <w:rFonts w:ascii="Arial" w:eastAsiaTheme="minorEastAsia" w:hAnsi="Arial" w:cs="Arial" w:hint="eastAsia"/>
          <w:szCs w:val="24"/>
          <w:lang w:eastAsia="ja-JP"/>
        </w:rPr>
        <w:t>用語を選択することが適切かもしれない。</w:t>
      </w:r>
    </w:p>
    <w:p w14:paraId="3CD84888" w14:textId="77777777" w:rsidR="00EC5D80" w:rsidRDefault="00EC5D80" w:rsidP="00EC5D80">
      <w:pPr>
        <w:spacing w:beforeLines="50" w:before="120"/>
        <w:ind w:rightChars="78" w:right="187"/>
        <w:rPr>
          <w:rFonts w:asciiTheme="minorEastAsia" w:eastAsiaTheme="minorEastAsia" w:hAnsiTheme="minorEastAsia"/>
          <w:sz w:val="21"/>
          <w:lang w:eastAsia="ja-JP"/>
        </w:rPr>
      </w:pPr>
      <w:bookmarkStart w:id="138" w:name="_Toc417899250"/>
      <w:bookmarkStart w:id="139" w:name="_Toc96073124"/>
    </w:p>
    <w:p w14:paraId="3F2E3333" w14:textId="77777777" w:rsidR="00DF6B3F" w:rsidRPr="003F162C" w:rsidRDefault="005A3A61" w:rsidP="00253776">
      <w:pPr>
        <w:pStyle w:val="2"/>
        <w:spacing w:beforeLines="100" w:before="240"/>
        <w:rPr>
          <w:rFonts w:asciiTheme="majorEastAsia" w:eastAsiaTheme="majorEastAsia" w:hAnsiTheme="majorEastAsia"/>
          <w:sz w:val="22"/>
          <w:szCs w:val="22"/>
          <w:lang w:eastAsia="ja-JP"/>
        </w:rPr>
      </w:pPr>
      <w:r w:rsidRPr="003F162C">
        <w:rPr>
          <w:rFonts w:asciiTheme="majorEastAsia" w:eastAsiaTheme="majorEastAsia" w:hAnsiTheme="majorEastAsia"/>
          <w:sz w:val="22"/>
          <w:szCs w:val="22"/>
          <w:lang w:eastAsia="ja-JP"/>
        </w:rPr>
        <w:t>3.2</w:t>
      </w:r>
      <w:r w:rsidR="00E654B2" w:rsidRPr="003F162C">
        <w:rPr>
          <w:rFonts w:asciiTheme="majorEastAsia" w:eastAsiaTheme="majorEastAsia" w:hAnsiTheme="majorEastAsia"/>
          <w:sz w:val="22"/>
          <w:szCs w:val="22"/>
          <w:lang w:eastAsia="ja-JP"/>
        </w:rPr>
        <w:t>7</w:t>
      </w:r>
      <w:r w:rsidRPr="003F162C">
        <w:rPr>
          <w:rFonts w:asciiTheme="majorEastAsia" w:eastAsiaTheme="majorEastAsia" w:hAnsiTheme="majorEastAsia" w:hint="eastAsia"/>
          <w:sz w:val="22"/>
          <w:szCs w:val="22"/>
          <w:lang w:eastAsia="ja-JP"/>
        </w:rPr>
        <w:t xml:space="preserve"> 適応外使用</w:t>
      </w:r>
      <w:bookmarkEnd w:id="138"/>
      <w:bookmarkEnd w:id="139"/>
    </w:p>
    <w:p w14:paraId="6A6F036A" w14:textId="4C26C8C7" w:rsidR="00F41603" w:rsidRPr="00CA2D65" w:rsidRDefault="00AF03F2" w:rsidP="00EC3BB0">
      <w:pPr>
        <w:spacing w:beforeLines="50" w:before="120" w:line="300" w:lineRule="exact"/>
        <w:rPr>
          <w:rFonts w:eastAsiaTheme="minorEastAsia"/>
          <w:sz w:val="21"/>
          <w:szCs w:val="21"/>
          <w:lang w:eastAsia="ja-JP"/>
        </w:rPr>
      </w:pPr>
      <w:r w:rsidRPr="00CA2D65">
        <w:rPr>
          <w:rFonts w:eastAsiaTheme="minorEastAsia" w:hint="eastAsia"/>
          <w:sz w:val="21"/>
          <w:szCs w:val="21"/>
          <w:lang w:eastAsia="ja-JP"/>
        </w:rPr>
        <w:t>用語選択および</w:t>
      </w:r>
      <w:r w:rsidRPr="00CA2D65">
        <w:rPr>
          <w:rFonts w:eastAsiaTheme="minorEastAsia"/>
          <w:sz w:val="21"/>
          <w:szCs w:val="21"/>
          <w:lang w:eastAsia="ja-JP"/>
        </w:rPr>
        <w:t>MedDRA</w:t>
      </w:r>
      <w:r w:rsidRPr="00CA2D65">
        <w:rPr>
          <w:rFonts w:eastAsiaTheme="minorEastAsia" w:hint="eastAsia"/>
          <w:sz w:val="21"/>
          <w:szCs w:val="21"/>
          <w:lang w:eastAsia="ja-JP"/>
        </w:rPr>
        <w:t>でコーディングされたデータの解析の目的では</w:t>
      </w:r>
      <w:r w:rsidR="00EA7BE5">
        <w:rPr>
          <w:rFonts w:eastAsiaTheme="minorEastAsia" w:hint="eastAsia"/>
          <w:sz w:val="21"/>
          <w:szCs w:val="21"/>
          <w:lang w:eastAsia="ja-JP"/>
        </w:rPr>
        <w:t>、</w:t>
      </w:r>
      <w:r w:rsidR="00F41603" w:rsidRPr="00CA2D65">
        <w:rPr>
          <w:rFonts w:eastAsiaTheme="minorEastAsia" w:hint="eastAsia"/>
          <w:sz w:val="21"/>
          <w:szCs w:val="21"/>
          <w:lang w:eastAsia="ja-JP"/>
        </w:rPr>
        <w:t>「適応外使用」の概念は製品を医療目的で、</w:t>
      </w:r>
      <w:r w:rsidR="002E2EE2" w:rsidRPr="00CA2D65">
        <w:rPr>
          <w:rFonts w:eastAsiaTheme="minorEastAsia" w:hint="eastAsia"/>
          <w:sz w:val="21"/>
          <w:szCs w:val="21"/>
          <w:lang w:eastAsia="ja-JP"/>
        </w:rPr>
        <w:t>医療専門家が</w:t>
      </w:r>
      <w:r w:rsidR="00F41603" w:rsidRPr="00CA2D65">
        <w:rPr>
          <w:rFonts w:eastAsiaTheme="minorEastAsia" w:hint="eastAsia"/>
          <w:sz w:val="21"/>
          <w:szCs w:val="21"/>
          <w:lang w:eastAsia="ja-JP"/>
        </w:rPr>
        <w:t>公式な製品情報に記載された内容に従わずに</w:t>
      </w:r>
      <w:r w:rsidR="00AB4859" w:rsidRPr="00CA2D65">
        <w:rPr>
          <w:rFonts w:eastAsiaTheme="minorEastAsia" w:hint="eastAsia"/>
          <w:sz w:val="21"/>
          <w:szCs w:val="21"/>
          <w:lang w:eastAsia="ja-JP"/>
        </w:rPr>
        <w:t>企図的に</w:t>
      </w:r>
      <w:r w:rsidR="002E2EE2" w:rsidRPr="00CA2D65">
        <w:rPr>
          <w:rFonts w:eastAsiaTheme="minorEastAsia" w:hint="eastAsia"/>
          <w:sz w:val="21"/>
          <w:szCs w:val="21"/>
          <w:lang w:eastAsia="ja-JP"/>
        </w:rPr>
        <w:t>処方</w:t>
      </w:r>
      <w:r w:rsidR="00AB4859" w:rsidRPr="00CA2D65">
        <w:rPr>
          <w:rFonts w:eastAsiaTheme="minorEastAsia" w:hint="eastAsia"/>
          <w:sz w:val="21"/>
          <w:szCs w:val="21"/>
          <w:lang w:eastAsia="ja-JP"/>
        </w:rPr>
        <w:t>や調剤を</w:t>
      </w:r>
      <w:r w:rsidR="002E2EE2" w:rsidRPr="00CA2D65">
        <w:rPr>
          <w:rFonts w:eastAsiaTheme="minorEastAsia" w:hint="eastAsia"/>
          <w:sz w:val="21"/>
          <w:szCs w:val="21"/>
          <w:lang w:eastAsia="ja-JP"/>
        </w:rPr>
        <w:t>したり、</w:t>
      </w:r>
      <w:r w:rsidR="00AB4859" w:rsidRPr="00CA2D65">
        <w:rPr>
          <w:rFonts w:eastAsiaTheme="minorEastAsia" w:hint="eastAsia"/>
          <w:sz w:val="21"/>
          <w:szCs w:val="21"/>
          <w:lang w:eastAsia="ja-JP"/>
        </w:rPr>
        <w:t>製品を推奨</w:t>
      </w:r>
      <w:r w:rsidR="00F41603" w:rsidRPr="00CA2D65">
        <w:rPr>
          <w:rFonts w:eastAsiaTheme="minorEastAsia" w:hint="eastAsia"/>
          <w:sz w:val="21"/>
          <w:szCs w:val="21"/>
          <w:lang w:eastAsia="ja-JP"/>
        </w:rPr>
        <w:t>する状況を</w:t>
      </w:r>
      <w:r w:rsidR="00CE4B7A" w:rsidRPr="00CA2D65">
        <w:rPr>
          <w:rFonts w:eastAsiaTheme="minorEastAsia" w:hint="eastAsia"/>
          <w:sz w:val="21"/>
          <w:szCs w:val="21"/>
          <w:lang w:eastAsia="ja-JP"/>
        </w:rPr>
        <w:t>指</w:t>
      </w:r>
      <w:r w:rsidR="00F41603" w:rsidRPr="00CA2D65">
        <w:rPr>
          <w:rFonts w:eastAsiaTheme="minorEastAsia" w:hint="eastAsia"/>
          <w:sz w:val="21"/>
          <w:szCs w:val="21"/>
          <w:lang w:eastAsia="ja-JP"/>
        </w:rPr>
        <w:t>す</w:t>
      </w:r>
      <w:ins w:id="140" w:author="東　はるか" w:date="2024-02-13T15:25:00Z">
        <w:r w:rsidR="00EA7BE5">
          <w:rPr>
            <w:rFonts w:eastAsiaTheme="minorEastAsia" w:hint="eastAsia"/>
            <w:sz w:val="21"/>
            <w:szCs w:val="21"/>
            <w:lang w:eastAsia="ja-JP"/>
          </w:rPr>
          <w:t>（</w:t>
        </w:r>
        <w:r w:rsidR="00EA7BE5" w:rsidRPr="00CA2D65">
          <w:rPr>
            <w:rFonts w:eastAsiaTheme="minorEastAsia"/>
            <w:sz w:val="21"/>
            <w:lang w:eastAsia="ja-JP"/>
          </w:rPr>
          <w:t>3.</w:t>
        </w:r>
        <w:r w:rsidR="00EA7BE5">
          <w:rPr>
            <w:rFonts w:eastAsiaTheme="minorEastAsia"/>
            <w:sz w:val="21"/>
            <w:lang w:eastAsia="ja-JP"/>
          </w:rPr>
          <w:t>16</w:t>
        </w:r>
        <w:r w:rsidR="00EA7BE5">
          <w:rPr>
            <w:rFonts w:eastAsiaTheme="minorEastAsia" w:hint="eastAsia"/>
            <w:sz w:val="21"/>
            <w:lang w:eastAsia="ja-JP"/>
          </w:rPr>
          <w:t>の表についても考慮すること</w:t>
        </w:r>
        <w:r w:rsidR="00EA7BE5">
          <w:rPr>
            <w:rFonts w:eastAsiaTheme="minorEastAsia" w:hint="eastAsia"/>
            <w:sz w:val="21"/>
            <w:szCs w:val="21"/>
            <w:lang w:eastAsia="ja-JP"/>
          </w:rPr>
          <w:t>）</w:t>
        </w:r>
      </w:ins>
      <w:r w:rsidR="00F41603" w:rsidRPr="00CA2D65">
        <w:rPr>
          <w:rFonts w:eastAsiaTheme="minorEastAsia" w:hint="eastAsia"/>
          <w:sz w:val="21"/>
          <w:szCs w:val="21"/>
          <w:lang w:eastAsia="ja-JP"/>
        </w:rPr>
        <w:t>。</w:t>
      </w:r>
      <w:r w:rsidR="00D15BAF">
        <w:rPr>
          <w:rFonts w:eastAsiaTheme="minorEastAsia" w:hint="eastAsia"/>
          <w:sz w:val="21"/>
          <w:szCs w:val="21"/>
          <w:lang w:eastAsia="ja-JP"/>
        </w:rPr>
        <w:t>報告された情報中に適応外使用が明記された場合のみに「適応外使用」用語を選択すべきである。</w:t>
      </w:r>
      <w:ins w:id="141" w:author="東　はるか" w:date="2024-02-13T15:26:00Z">
        <w:r w:rsidR="00EA7BE5" w:rsidRPr="00415465">
          <w:rPr>
            <w:rFonts w:eastAsiaTheme="minorEastAsia" w:hint="eastAsia"/>
            <w:sz w:val="21"/>
            <w:szCs w:val="21"/>
            <w:lang w:eastAsia="ja-JP"/>
          </w:rPr>
          <w:t>適応外使用</w:t>
        </w:r>
        <w:r w:rsidR="00EA7BE5">
          <w:rPr>
            <w:rFonts w:eastAsiaTheme="minorEastAsia" w:hint="eastAsia"/>
            <w:sz w:val="21"/>
            <w:szCs w:val="21"/>
            <w:lang w:eastAsia="ja-JP"/>
          </w:rPr>
          <w:t>が</w:t>
        </w:r>
        <w:r w:rsidR="00EA7BE5" w:rsidRPr="00415465">
          <w:rPr>
            <w:rFonts w:eastAsiaTheme="minorEastAsia" w:hint="eastAsia"/>
            <w:sz w:val="21"/>
            <w:szCs w:val="21"/>
            <w:lang w:eastAsia="ja-JP"/>
          </w:rPr>
          <w:t>示唆</w:t>
        </w:r>
        <w:r w:rsidR="00EA7BE5">
          <w:rPr>
            <w:rFonts w:eastAsiaTheme="minorEastAsia" w:hint="eastAsia"/>
            <w:sz w:val="21"/>
            <w:szCs w:val="21"/>
            <w:lang w:eastAsia="ja-JP"/>
          </w:rPr>
          <w:t>され</w:t>
        </w:r>
        <w:r w:rsidR="00EA7BE5" w:rsidRPr="00415465">
          <w:rPr>
            <w:rFonts w:eastAsiaTheme="minorEastAsia" w:hint="eastAsia"/>
            <w:sz w:val="21"/>
            <w:szCs w:val="21"/>
            <w:lang w:eastAsia="ja-JP"/>
          </w:rPr>
          <w:t>るが報告されていない情報については、</w:t>
        </w:r>
        <w:r w:rsidR="00EA7BE5">
          <w:rPr>
            <w:rFonts w:eastAsiaTheme="minorEastAsia" w:hint="eastAsia"/>
            <w:sz w:val="21"/>
            <w:szCs w:val="21"/>
            <w:lang w:eastAsia="ja-JP"/>
          </w:rPr>
          <w:t>明らかにする</w:t>
        </w:r>
        <w:r w:rsidR="00EA7BE5" w:rsidRPr="00415465">
          <w:rPr>
            <w:rFonts w:eastAsiaTheme="minorEastAsia" w:hint="eastAsia"/>
            <w:sz w:val="21"/>
            <w:szCs w:val="21"/>
            <w:lang w:eastAsia="ja-JP"/>
          </w:rPr>
          <w:t>よう努めること。</w:t>
        </w:r>
        <w:r w:rsidR="00EA7BE5">
          <w:rPr>
            <w:rFonts w:eastAsiaTheme="minorEastAsia" w:hint="eastAsia"/>
            <w:sz w:val="21"/>
            <w:szCs w:val="21"/>
            <w:lang w:eastAsia="ja-JP"/>
          </w:rPr>
          <w:t>もしも明らかにできなかった場合には、適応外使用が生じたと推測しない。</w:t>
        </w:r>
      </w:ins>
      <w:r w:rsidR="00F7454E" w:rsidRPr="00CA2D65">
        <w:rPr>
          <w:rFonts w:eastAsiaTheme="minorEastAsia" w:hint="eastAsia"/>
          <w:sz w:val="21"/>
          <w:szCs w:val="21"/>
          <w:lang w:eastAsia="ja-JP"/>
        </w:rPr>
        <w:t>「適応外使用」</w:t>
      </w:r>
      <w:r w:rsidR="00213491" w:rsidRPr="00CA2D65">
        <w:rPr>
          <w:rFonts w:eastAsiaTheme="minorEastAsia" w:hint="eastAsia"/>
          <w:sz w:val="21"/>
          <w:szCs w:val="21"/>
          <w:lang w:eastAsia="ja-JP"/>
        </w:rPr>
        <w:t>を</w:t>
      </w:r>
      <w:r w:rsidR="00F7454E" w:rsidRPr="00CA2D65">
        <w:rPr>
          <w:rFonts w:eastAsiaTheme="minorEastAsia" w:hint="eastAsia"/>
          <w:sz w:val="21"/>
          <w:szCs w:val="21"/>
          <w:lang w:eastAsia="ja-JP"/>
        </w:rPr>
        <w:t>記録</w:t>
      </w:r>
      <w:r w:rsidR="00213491" w:rsidRPr="00CA2D65">
        <w:rPr>
          <w:rFonts w:eastAsiaTheme="minorEastAsia" w:hint="eastAsia"/>
          <w:sz w:val="21"/>
          <w:szCs w:val="21"/>
          <w:lang w:eastAsia="ja-JP"/>
        </w:rPr>
        <w:t>する</w:t>
      </w:r>
      <w:r w:rsidR="00F7454E" w:rsidRPr="00CA2D65">
        <w:rPr>
          <w:rFonts w:eastAsiaTheme="minorEastAsia" w:hint="eastAsia"/>
          <w:sz w:val="21"/>
          <w:szCs w:val="21"/>
          <w:lang w:eastAsia="ja-JP"/>
        </w:rPr>
        <w:t>場合</w:t>
      </w:r>
      <w:r w:rsidR="00656E41" w:rsidRPr="00CA2D65">
        <w:rPr>
          <w:rFonts w:eastAsiaTheme="minorEastAsia" w:hint="eastAsia"/>
          <w:sz w:val="21"/>
          <w:szCs w:val="21"/>
          <w:lang w:eastAsia="ja-JP"/>
        </w:rPr>
        <w:t>に</w:t>
      </w:r>
      <w:r w:rsidR="00F7454E" w:rsidRPr="00CA2D65">
        <w:rPr>
          <w:rFonts w:eastAsiaTheme="minorEastAsia" w:hint="eastAsia"/>
          <w:sz w:val="21"/>
          <w:szCs w:val="21"/>
          <w:lang w:eastAsia="ja-JP"/>
        </w:rPr>
        <w:t>は、</w:t>
      </w:r>
      <w:r w:rsidR="002E606A" w:rsidRPr="00CA2D65">
        <w:rPr>
          <w:rFonts w:eastAsiaTheme="minorEastAsia" w:hint="eastAsia"/>
          <w:sz w:val="21"/>
          <w:szCs w:val="21"/>
          <w:lang w:eastAsia="ja-JP"/>
        </w:rPr>
        <w:t>それぞれの地域の</w:t>
      </w:r>
      <w:r w:rsidR="00F7454E" w:rsidRPr="00CA2D65">
        <w:rPr>
          <w:rFonts w:eastAsiaTheme="minorEastAsia" w:hint="eastAsia"/>
          <w:sz w:val="21"/>
          <w:szCs w:val="21"/>
          <w:lang w:eastAsia="ja-JP"/>
        </w:rPr>
        <w:t>製品情報</w:t>
      </w:r>
      <w:r w:rsidR="00991155" w:rsidRPr="00CA2D65">
        <w:rPr>
          <w:rFonts w:eastAsiaTheme="minorEastAsia" w:hint="eastAsia"/>
          <w:sz w:val="21"/>
          <w:szCs w:val="21"/>
          <w:lang w:eastAsia="ja-JP"/>
        </w:rPr>
        <w:t>あるいは</w:t>
      </w:r>
      <w:r w:rsidR="003C5FDB" w:rsidRPr="00CA2D65">
        <w:rPr>
          <w:rFonts w:eastAsiaTheme="minorEastAsia" w:hint="eastAsia"/>
          <w:sz w:val="21"/>
          <w:szCs w:val="21"/>
          <w:lang w:eastAsia="ja-JP"/>
        </w:rPr>
        <w:t>規制要件が</w:t>
      </w:r>
      <w:r w:rsidR="002E606A" w:rsidRPr="00CA2D65">
        <w:rPr>
          <w:rFonts w:eastAsiaTheme="minorEastAsia" w:hint="eastAsia"/>
          <w:sz w:val="21"/>
          <w:szCs w:val="21"/>
          <w:lang w:eastAsia="ja-JP"/>
        </w:rPr>
        <w:t>違うかもしれないことを</w:t>
      </w:r>
      <w:r w:rsidR="003C5FDB" w:rsidRPr="00CA2D65">
        <w:rPr>
          <w:rFonts w:eastAsiaTheme="minorEastAsia" w:hint="eastAsia"/>
          <w:sz w:val="21"/>
          <w:szCs w:val="21"/>
          <w:lang w:eastAsia="ja-JP"/>
        </w:rPr>
        <w:t>考慮す</w:t>
      </w:r>
      <w:r w:rsidR="00560142" w:rsidRPr="00CA2D65">
        <w:rPr>
          <w:rFonts w:eastAsiaTheme="minorEastAsia" w:hint="eastAsia"/>
          <w:sz w:val="21"/>
          <w:szCs w:val="21"/>
          <w:lang w:eastAsia="ja-JP"/>
        </w:rPr>
        <w:t>ること</w:t>
      </w:r>
      <w:r w:rsidR="003C5FDB" w:rsidRPr="00CA2D65">
        <w:rPr>
          <w:rFonts w:eastAsiaTheme="minorEastAsia" w:hint="eastAsia"/>
          <w:sz w:val="21"/>
          <w:szCs w:val="21"/>
          <w:lang w:eastAsia="ja-JP"/>
        </w:rPr>
        <w:t>。</w:t>
      </w:r>
    </w:p>
    <w:p w14:paraId="57E3D876" w14:textId="77777777" w:rsidR="00EC5D80" w:rsidRDefault="00EC5D80" w:rsidP="00EC5D80">
      <w:pPr>
        <w:spacing w:beforeLines="50" w:before="120"/>
        <w:ind w:rightChars="78" w:right="187"/>
        <w:rPr>
          <w:rFonts w:asciiTheme="minorEastAsia" w:eastAsiaTheme="minorEastAsia" w:hAnsiTheme="minorEastAsia"/>
          <w:sz w:val="21"/>
          <w:lang w:eastAsia="ja-JP"/>
        </w:rPr>
      </w:pPr>
      <w:bookmarkStart w:id="142" w:name="_Toc417899256"/>
      <w:bookmarkStart w:id="143" w:name="_Toc96073130"/>
    </w:p>
    <w:p w14:paraId="3F44B1A4" w14:textId="77777777" w:rsidR="00DF6B3F" w:rsidRPr="003F162C" w:rsidRDefault="00702EBE" w:rsidP="00AD2809">
      <w:pPr>
        <w:pStyle w:val="36pt"/>
        <w:spacing w:beforeLines="50"/>
        <w:ind w:leftChars="0" w:left="0"/>
        <w:rPr>
          <w:rFonts w:asciiTheme="majorEastAsia" w:eastAsiaTheme="majorEastAsia" w:hAnsiTheme="majorEastAsia" w:cs="Times New Roman"/>
          <w:b/>
          <w:sz w:val="21"/>
          <w:szCs w:val="21"/>
          <w:lang w:eastAsia="ja-JP"/>
        </w:rPr>
      </w:pPr>
      <w:r w:rsidRPr="003F162C">
        <w:rPr>
          <w:rFonts w:asciiTheme="majorEastAsia" w:eastAsiaTheme="majorEastAsia" w:hAnsiTheme="majorEastAsia" w:cs="Times New Roman"/>
          <w:b/>
          <w:sz w:val="21"/>
          <w:szCs w:val="21"/>
          <w:lang w:eastAsia="ja-JP"/>
        </w:rPr>
        <w:t>3.2</w:t>
      </w:r>
      <w:r w:rsidR="00D14CDE" w:rsidRPr="003F162C">
        <w:rPr>
          <w:rFonts w:asciiTheme="majorEastAsia" w:eastAsiaTheme="majorEastAsia" w:hAnsiTheme="majorEastAsia" w:cs="Times New Roman"/>
          <w:b/>
          <w:sz w:val="21"/>
          <w:szCs w:val="21"/>
          <w:lang w:eastAsia="ja-JP"/>
        </w:rPr>
        <w:t>8</w:t>
      </w:r>
      <w:r w:rsidRPr="003F162C">
        <w:rPr>
          <w:rFonts w:asciiTheme="majorEastAsia" w:eastAsiaTheme="majorEastAsia" w:hAnsiTheme="majorEastAsia" w:cs="Times New Roman"/>
          <w:b/>
          <w:sz w:val="21"/>
          <w:szCs w:val="21"/>
          <w:lang w:eastAsia="ja-JP"/>
        </w:rPr>
        <w:t xml:space="preserve">.3 </w:t>
      </w:r>
      <w:r w:rsidRPr="003F162C">
        <w:rPr>
          <w:rFonts w:asciiTheme="majorEastAsia" w:eastAsiaTheme="majorEastAsia" w:hAnsiTheme="majorEastAsia" w:cs="Times New Roman" w:hint="eastAsia"/>
          <w:b/>
          <w:sz w:val="21"/>
          <w:szCs w:val="21"/>
          <w:lang w:eastAsia="ja-JP"/>
        </w:rPr>
        <w:t>製品品質の問題と投薬過誤</w:t>
      </w:r>
      <w:bookmarkEnd w:id="142"/>
      <w:bookmarkEnd w:id="143"/>
    </w:p>
    <w:p w14:paraId="495FBCE4" w14:textId="77777777" w:rsidR="00DF6B3F" w:rsidRPr="00CA2D65" w:rsidRDefault="00DF6B3F" w:rsidP="00EC3BB0">
      <w:pPr>
        <w:spacing w:beforeLines="50" w:before="120" w:line="300" w:lineRule="exact"/>
        <w:rPr>
          <w:rFonts w:eastAsiaTheme="minorEastAsia"/>
          <w:sz w:val="21"/>
          <w:lang w:eastAsia="ja-JP"/>
        </w:rPr>
      </w:pPr>
      <w:r w:rsidRPr="00CA2D65">
        <w:rPr>
          <w:rFonts w:eastAsiaTheme="minorEastAsia" w:hint="eastAsia"/>
          <w:sz w:val="21"/>
          <w:lang w:eastAsia="ja-JP"/>
        </w:rPr>
        <w:t>製品品質</w:t>
      </w:r>
      <w:r w:rsidR="00720356" w:rsidRPr="00CA2D65">
        <w:rPr>
          <w:rFonts w:eastAsiaTheme="minorEastAsia" w:hint="eastAsia"/>
          <w:sz w:val="21"/>
          <w:lang w:eastAsia="ja-JP"/>
        </w:rPr>
        <w:t>の</w:t>
      </w:r>
      <w:r w:rsidRPr="00CA2D65">
        <w:rPr>
          <w:rFonts w:eastAsiaTheme="minorEastAsia" w:hint="eastAsia"/>
          <w:sz w:val="21"/>
          <w:lang w:eastAsia="ja-JP"/>
        </w:rPr>
        <w:t>問題と投薬過誤を識別することは重要である。</w:t>
      </w:r>
    </w:p>
    <w:p w14:paraId="78DE5F46" w14:textId="77777777" w:rsidR="00DF6B3F" w:rsidRPr="00CA2D65" w:rsidRDefault="00DF6B3F" w:rsidP="00EC3BB0">
      <w:pPr>
        <w:spacing w:line="300" w:lineRule="exact"/>
        <w:rPr>
          <w:rFonts w:eastAsiaTheme="minorEastAsia"/>
          <w:sz w:val="21"/>
          <w:lang w:eastAsia="ja-JP"/>
        </w:rPr>
      </w:pPr>
      <w:r w:rsidRPr="00CA2D65">
        <w:rPr>
          <w:rFonts w:eastAsiaTheme="minorEastAsia" w:hint="eastAsia"/>
          <w:sz w:val="21"/>
          <w:lang w:eastAsia="ja-JP"/>
        </w:rPr>
        <w:t>製品品質に関する問題は、製造</w:t>
      </w:r>
      <w:r w:rsidR="003546F4" w:rsidRPr="00CA2D65">
        <w:rPr>
          <w:rFonts w:eastAsiaTheme="minorEastAsia" w:hint="eastAsia"/>
          <w:sz w:val="21"/>
          <w:lang w:eastAsia="ja-JP"/>
        </w:rPr>
        <w:t>／</w:t>
      </w:r>
      <w:r w:rsidR="00151E89" w:rsidRPr="00CA2D65">
        <w:rPr>
          <w:rFonts w:eastAsiaTheme="minorEastAsia" w:hint="eastAsia"/>
          <w:sz w:val="21"/>
          <w:lang w:eastAsia="ja-JP"/>
        </w:rPr>
        <w:t>表示、包装、輸送、製品の取扱いあるいは保存の過程</w:t>
      </w:r>
      <w:r w:rsidRPr="00CA2D65">
        <w:rPr>
          <w:rFonts w:eastAsiaTheme="minorEastAsia" w:hint="eastAsia"/>
          <w:sz w:val="21"/>
          <w:lang w:eastAsia="ja-JP"/>
        </w:rPr>
        <w:t>で引き起こされる異常な状態と定義される。これらは臨床</w:t>
      </w:r>
      <w:r w:rsidR="008A7AD6" w:rsidRPr="00CA2D65">
        <w:rPr>
          <w:rFonts w:eastAsiaTheme="minorEastAsia" w:hint="eastAsia"/>
          <w:sz w:val="21"/>
          <w:lang w:eastAsia="ja-JP"/>
        </w:rPr>
        <w:t>的</w:t>
      </w:r>
      <w:r w:rsidR="00151E89" w:rsidRPr="00CA2D65">
        <w:rPr>
          <w:rFonts w:eastAsiaTheme="minorEastAsia" w:hint="eastAsia"/>
          <w:sz w:val="21"/>
          <w:lang w:eastAsia="ja-JP"/>
        </w:rPr>
        <w:t>に</w:t>
      </w:r>
      <w:r w:rsidRPr="00CA2D65">
        <w:rPr>
          <w:rFonts w:eastAsiaTheme="minorEastAsia" w:hint="eastAsia"/>
          <w:sz w:val="21"/>
          <w:lang w:eastAsia="ja-JP"/>
        </w:rPr>
        <w:t>影響</w:t>
      </w:r>
      <w:r w:rsidR="008A7AD6" w:rsidRPr="00CA2D65">
        <w:rPr>
          <w:rFonts w:eastAsiaTheme="minorEastAsia" w:hint="eastAsia"/>
          <w:sz w:val="21"/>
          <w:lang w:eastAsia="ja-JP"/>
        </w:rPr>
        <w:t>する場合としない場合がある</w:t>
      </w:r>
      <w:r w:rsidRPr="00CA2D65">
        <w:rPr>
          <w:rFonts w:eastAsiaTheme="minorEastAsia" w:hint="eastAsia"/>
          <w:sz w:val="21"/>
          <w:lang w:eastAsia="ja-JP"/>
        </w:rPr>
        <w:t>。</w:t>
      </w:r>
    </w:p>
    <w:p w14:paraId="05FA0894" w14:textId="21BF0EB2" w:rsidR="00DF6B3F" w:rsidRPr="00CA2D65" w:rsidRDefault="00DF6B3F" w:rsidP="00EC3BB0">
      <w:pPr>
        <w:spacing w:line="300" w:lineRule="exact"/>
        <w:rPr>
          <w:rFonts w:eastAsiaTheme="minorEastAsia"/>
          <w:sz w:val="21"/>
          <w:lang w:eastAsia="ja-JP"/>
        </w:rPr>
      </w:pPr>
      <w:r w:rsidRPr="00CA2D65">
        <w:rPr>
          <w:rFonts w:eastAsiaTheme="minorEastAsia" w:hint="eastAsia"/>
          <w:sz w:val="21"/>
          <w:lang w:eastAsia="ja-JP"/>
        </w:rPr>
        <w:t>投薬過誤とは、薬剤が医療</w:t>
      </w:r>
      <w:ins w:id="144" w:author="東　はるか" w:date="2024-02-16T15:58:00Z">
        <w:r w:rsidR="008D7022">
          <w:rPr>
            <w:rFonts w:eastAsiaTheme="minorEastAsia" w:hint="eastAsia"/>
            <w:sz w:val="21"/>
            <w:lang w:eastAsia="ja-JP"/>
          </w:rPr>
          <w:t>専門家</w:t>
        </w:r>
      </w:ins>
      <w:del w:id="145" w:author="東　はるか" w:date="2024-02-16T15:57:00Z">
        <w:r w:rsidRPr="00CA2D65" w:rsidDel="008D7022">
          <w:rPr>
            <w:rFonts w:eastAsiaTheme="minorEastAsia" w:hint="eastAsia"/>
            <w:sz w:val="21"/>
            <w:lang w:eastAsia="ja-JP"/>
          </w:rPr>
          <w:delText>関係者</w:delText>
        </w:r>
      </w:del>
      <w:r w:rsidRPr="00CA2D65">
        <w:rPr>
          <w:rFonts w:eastAsiaTheme="minorEastAsia" w:hint="eastAsia"/>
          <w:sz w:val="21"/>
          <w:lang w:eastAsia="ja-JP"/>
        </w:rPr>
        <w:t>、患者または消費者の管理下にある場合で、患者に有害なこと、または、薬剤</w:t>
      </w:r>
      <w:r w:rsidR="00151E89" w:rsidRPr="00CA2D65">
        <w:rPr>
          <w:rFonts w:eastAsiaTheme="minorEastAsia" w:hint="eastAsia"/>
          <w:sz w:val="21"/>
          <w:lang w:eastAsia="ja-JP"/>
        </w:rPr>
        <w:t>の</w:t>
      </w:r>
      <w:r w:rsidRPr="00CA2D65">
        <w:rPr>
          <w:rFonts w:eastAsiaTheme="minorEastAsia" w:hint="eastAsia"/>
          <w:sz w:val="21"/>
          <w:lang w:eastAsia="ja-JP"/>
        </w:rPr>
        <w:t>不適切な使用を引き起こすかもしれないすべての</w:t>
      </w:r>
      <w:ins w:id="146" w:author="東　はるか" w:date="2024-02-13T15:28:00Z">
        <w:r w:rsidR="004B0AA3">
          <w:rPr>
            <w:rFonts w:eastAsiaTheme="minorEastAsia" w:hint="eastAsia"/>
            <w:sz w:val="21"/>
            <w:lang w:eastAsia="ja-JP"/>
          </w:rPr>
          <w:t>偶発的で</w:t>
        </w:r>
      </w:ins>
      <w:r w:rsidRPr="00CA2D65">
        <w:rPr>
          <w:rFonts w:eastAsiaTheme="minorEastAsia" w:hint="eastAsia"/>
          <w:sz w:val="21"/>
          <w:lang w:eastAsia="ja-JP"/>
        </w:rPr>
        <w:t>回避可能な出来事と定義される。</w:t>
      </w:r>
    </w:p>
    <w:p w14:paraId="6427CAE3" w14:textId="15040174" w:rsidR="00460E2C" w:rsidRDefault="00DF6B3F" w:rsidP="00EC3BB0">
      <w:pPr>
        <w:pStyle w:val="21"/>
        <w:tabs>
          <w:tab w:val="left" w:pos="0"/>
          <w:tab w:val="left" w:pos="900"/>
          <w:tab w:val="left" w:pos="1620"/>
        </w:tabs>
        <w:spacing w:line="300" w:lineRule="exact"/>
        <w:ind w:left="0"/>
        <w:rPr>
          <w:rFonts w:eastAsiaTheme="minorEastAsia" w:cs="Arial"/>
          <w:sz w:val="21"/>
          <w:lang w:eastAsia="ja-JP"/>
        </w:rPr>
      </w:pPr>
      <w:r w:rsidRPr="00CA2D65">
        <w:rPr>
          <w:rFonts w:eastAsiaTheme="minorEastAsia" w:cs="Arial" w:hint="eastAsia"/>
          <w:sz w:val="21"/>
          <w:lang w:eastAsia="ja-JP"/>
        </w:rPr>
        <w:t>製品品質問題の用語に関連する説明</w:t>
      </w:r>
      <w:r w:rsidR="006606E8" w:rsidRPr="00CA2D65">
        <w:rPr>
          <w:rFonts w:eastAsiaTheme="minorEastAsia" w:cs="Arial" w:hint="eastAsia"/>
          <w:sz w:val="21"/>
          <w:lang w:eastAsia="ja-JP"/>
        </w:rPr>
        <w:t>は</w:t>
      </w:r>
      <w:r w:rsidR="00F97E3B" w:rsidRPr="00325523">
        <w:rPr>
          <w:rFonts w:eastAsiaTheme="minorEastAsia" w:hint="eastAsia"/>
          <w:sz w:val="21"/>
          <w:lang w:eastAsia="ja-JP"/>
        </w:rPr>
        <w:t>オンライン</w:t>
      </w:r>
      <w:bookmarkStart w:id="147" w:name="_Hlk62557858"/>
      <w:r w:rsidR="00D9363D">
        <w:rPr>
          <w:rFonts w:eastAsiaTheme="minorEastAsia" w:hint="eastAsia"/>
          <w:sz w:val="21"/>
          <w:lang w:eastAsia="ja-JP"/>
        </w:rPr>
        <w:t>の</w:t>
      </w:r>
      <w:r w:rsidR="00ED0FCB">
        <w:rPr>
          <w:rFonts w:eastAsiaTheme="minorEastAsia" w:hint="eastAsia"/>
          <w:sz w:val="21"/>
          <w:lang w:eastAsia="ja-JP"/>
        </w:rPr>
        <w:t>「</w:t>
      </w:r>
      <w:r w:rsidR="00F97E3B" w:rsidRPr="00CA2D65">
        <w:rPr>
          <w:rFonts w:eastAsiaTheme="minorEastAsia"/>
          <w:sz w:val="21"/>
          <w:szCs w:val="22"/>
          <w:lang w:eastAsia="ja-JP"/>
        </w:rPr>
        <w:t>MedDRA</w:t>
      </w:r>
      <w:r w:rsidR="00F97E3B" w:rsidRPr="00CA2D65">
        <w:rPr>
          <w:rFonts w:eastAsiaTheme="minorEastAsia" w:hint="eastAsia"/>
          <w:sz w:val="21"/>
          <w:szCs w:val="22"/>
          <w:lang w:eastAsia="ja-JP"/>
        </w:rPr>
        <w:t>用語概念の記述</w:t>
      </w:r>
      <w:bookmarkEnd w:id="147"/>
      <w:r w:rsidR="00ED0FCB">
        <w:rPr>
          <w:rFonts w:eastAsiaTheme="minorEastAsia" w:hint="eastAsia"/>
          <w:sz w:val="21"/>
          <w:szCs w:val="22"/>
          <w:lang w:eastAsia="ja-JP"/>
        </w:rPr>
        <w:t>」</w:t>
      </w:r>
      <w:r w:rsidR="00F97E3B">
        <w:rPr>
          <w:rFonts w:eastAsiaTheme="minorEastAsia" w:hint="eastAsia"/>
          <w:sz w:val="21"/>
          <w:szCs w:val="22"/>
          <w:vertAlign w:val="superscript"/>
          <w:lang w:eastAsia="ja-JP"/>
        </w:rPr>
        <w:t>注）</w:t>
      </w:r>
      <w:r w:rsidRPr="00CA2D65">
        <w:rPr>
          <w:rFonts w:eastAsiaTheme="minorEastAsia" w:cs="Arial" w:hint="eastAsia"/>
          <w:sz w:val="21"/>
          <w:lang w:eastAsia="ja-JP"/>
        </w:rPr>
        <w:t>に</w:t>
      </w:r>
      <w:r w:rsidR="006606E8" w:rsidRPr="00CA2D65">
        <w:rPr>
          <w:rFonts w:eastAsiaTheme="minorEastAsia" w:cs="Arial" w:hint="eastAsia"/>
          <w:sz w:val="21"/>
          <w:lang w:eastAsia="ja-JP"/>
        </w:rPr>
        <w:t>記述してある</w:t>
      </w:r>
      <w:r w:rsidR="00460E2C" w:rsidRPr="00CA2D65">
        <w:rPr>
          <w:rFonts w:eastAsiaTheme="minorEastAsia" w:cs="Arial" w:hint="eastAsia"/>
          <w:sz w:val="21"/>
          <w:lang w:eastAsia="ja-JP"/>
        </w:rPr>
        <w:t>。</w:t>
      </w:r>
    </w:p>
    <w:p w14:paraId="461ECD90" w14:textId="3A2418D0" w:rsidR="00F97E3B" w:rsidRDefault="00F97E3B" w:rsidP="00EC3BB0">
      <w:pPr>
        <w:spacing w:line="300" w:lineRule="exact"/>
        <w:ind w:left="708" w:hangingChars="337" w:hanging="708"/>
        <w:rPr>
          <w:rFonts w:eastAsiaTheme="minorEastAsia"/>
          <w:sz w:val="21"/>
          <w:lang w:eastAsia="ja-JP"/>
        </w:rPr>
      </w:pPr>
      <w:r w:rsidRPr="0034191C">
        <w:rPr>
          <w:rFonts w:eastAsiaTheme="minorEastAsia"/>
          <w:sz w:val="21"/>
          <w:lang w:eastAsia="ja-JP"/>
        </w:rPr>
        <w:t>JMO</w:t>
      </w:r>
      <w:r w:rsidRPr="0034191C">
        <w:rPr>
          <w:rFonts w:eastAsiaTheme="minorEastAsia" w:hint="eastAsia"/>
          <w:sz w:val="21"/>
          <w:lang w:eastAsia="ja-JP"/>
        </w:rPr>
        <w:t>注：</w:t>
      </w:r>
      <w:r w:rsidR="00D422A6" w:rsidRPr="00273502">
        <w:rPr>
          <w:rFonts w:eastAsiaTheme="minorEastAsia" w:hint="eastAsia"/>
          <w:sz w:val="21"/>
          <w:lang w:eastAsia="ja-JP"/>
        </w:rPr>
        <w:t>「</w:t>
      </w:r>
      <w:r w:rsidR="00D422A6" w:rsidRPr="00273502">
        <w:rPr>
          <w:rFonts w:eastAsiaTheme="minorEastAsia"/>
          <w:sz w:val="21"/>
          <w:lang w:eastAsia="ja-JP"/>
        </w:rPr>
        <w:t>MedDRA</w:t>
      </w:r>
      <w:r w:rsidR="00D422A6" w:rsidRPr="00273502">
        <w:rPr>
          <w:rFonts w:eastAsiaTheme="minorEastAsia" w:hint="eastAsia"/>
          <w:sz w:val="21"/>
          <w:lang w:eastAsia="ja-JP"/>
        </w:rPr>
        <w:t>用語概念の記述」</w:t>
      </w:r>
      <w:r w:rsidR="00D422A6">
        <w:rPr>
          <w:rFonts w:eastAsiaTheme="minorEastAsia" w:hint="eastAsia"/>
          <w:sz w:val="21"/>
          <w:lang w:eastAsia="ja-JP"/>
        </w:rPr>
        <w:t>は</w:t>
      </w:r>
      <w:r w:rsidR="00ED0FCB">
        <w:rPr>
          <w:rFonts w:eastAsiaTheme="minorEastAsia" w:hint="eastAsia"/>
          <w:sz w:val="21"/>
          <w:lang w:eastAsia="ja-JP"/>
        </w:rPr>
        <w:t>、</w:t>
      </w:r>
      <w:r w:rsidR="00D422A6" w:rsidRPr="00273502">
        <w:rPr>
          <w:rFonts w:eastAsiaTheme="minorEastAsia"/>
          <w:sz w:val="21"/>
          <w:lang w:eastAsia="ja-JP"/>
        </w:rPr>
        <w:t>MedDRA</w:t>
      </w:r>
      <w:r w:rsidR="00D422A6" w:rsidRPr="00273502">
        <w:rPr>
          <w:rFonts w:eastAsiaTheme="minorEastAsia" w:hint="eastAsia"/>
          <w:sz w:val="21"/>
          <w:lang w:eastAsia="ja-JP"/>
        </w:rPr>
        <w:t>手引書付録</w:t>
      </w:r>
      <w:r w:rsidR="00D422A6" w:rsidRPr="00273502">
        <w:rPr>
          <w:rFonts w:eastAsiaTheme="minorEastAsia"/>
          <w:sz w:val="21"/>
          <w:lang w:eastAsia="ja-JP"/>
        </w:rPr>
        <w:t>B</w:t>
      </w:r>
      <w:r w:rsidR="00D422A6" w:rsidRPr="00273502">
        <w:rPr>
          <w:rFonts w:eastAsiaTheme="minorEastAsia" w:hint="eastAsia"/>
          <w:sz w:val="21"/>
          <w:lang w:eastAsia="ja-JP"/>
        </w:rPr>
        <w:t>「用語概念の記述」</w:t>
      </w:r>
      <w:r w:rsidR="00ED0FCB">
        <w:rPr>
          <w:rFonts w:eastAsiaTheme="minorEastAsia" w:hint="eastAsia"/>
          <w:sz w:val="21"/>
          <w:lang w:eastAsia="ja-JP"/>
        </w:rPr>
        <w:t>と同じ</w:t>
      </w:r>
      <w:r w:rsidR="003D3395">
        <w:rPr>
          <w:rFonts w:eastAsiaTheme="minorEastAsia" w:hint="eastAsia"/>
          <w:sz w:val="21"/>
          <w:lang w:eastAsia="ja-JP"/>
        </w:rPr>
        <w:t>内容</w:t>
      </w:r>
      <w:r w:rsidR="00ED0FCB">
        <w:rPr>
          <w:rFonts w:eastAsiaTheme="minorEastAsia" w:hint="eastAsia"/>
          <w:sz w:val="21"/>
          <w:lang w:eastAsia="ja-JP"/>
        </w:rPr>
        <w:t>である</w:t>
      </w:r>
      <w:r w:rsidR="00D422A6" w:rsidRPr="00273502">
        <w:rPr>
          <w:rFonts w:eastAsiaTheme="minorEastAsia" w:hint="eastAsia"/>
          <w:sz w:val="21"/>
          <w:lang w:eastAsia="ja-JP"/>
        </w:rPr>
        <w:t>。</w:t>
      </w:r>
    </w:p>
    <w:p w14:paraId="189854D5" w14:textId="1520CC0C" w:rsidR="00DF6B3F" w:rsidRPr="003F162C" w:rsidRDefault="00702EBE" w:rsidP="003F162C">
      <w:pPr>
        <w:pStyle w:val="1"/>
        <w:widowControl w:val="0"/>
        <w:autoSpaceDE w:val="0"/>
        <w:autoSpaceDN w:val="0"/>
        <w:adjustRightInd w:val="0"/>
        <w:spacing w:beforeLines="50" w:before="120" w:afterLines="50" w:after="120"/>
        <w:jc w:val="both"/>
        <w:textAlignment w:val="baseline"/>
        <w:rPr>
          <w:rFonts w:asciiTheme="majorEastAsia" w:eastAsiaTheme="majorEastAsia" w:hAnsiTheme="majorEastAsia" w:cstheme="majorHAnsi"/>
          <w:b/>
          <w:kern w:val="2"/>
          <w:lang w:eastAsia="ja-JP"/>
        </w:rPr>
      </w:pPr>
      <w:bookmarkStart w:id="148" w:name="_Toc417899257"/>
      <w:bookmarkStart w:id="149" w:name="_Toc96073131"/>
      <w:r w:rsidRPr="003F162C">
        <w:rPr>
          <w:rFonts w:asciiTheme="majorEastAsia" w:eastAsiaTheme="majorEastAsia" w:hAnsiTheme="majorEastAsia" w:cstheme="majorHAnsi" w:hint="eastAsia"/>
          <w:b/>
          <w:kern w:val="2"/>
          <w:lang w:eastAsia="ja-JP"/>
        </w:rPr>
        <w:lastRenderedPageBreak/>
        <w:t>第四章　付録</w:t>
      </w:r>
      <w:bookmarkEnd w:id="148"/>
      <w:bookmarkEnd w:id="149"/>
    </w:p>
    <w:p w14:paraId="26FB2D32" w14:textId="77777777" w:rsidR="00DF6B3F" w:rsidRDefault="00702EBE" w:rsidP="00253776">
      <w:pPr>
        <w:pStyle w:val="2"/>
        <w:spacing w:beforeLines="100" w:before="240"/>
        <w:rPr>
          <w:ins w:id="150" w:author="東　はるか" w:date="2024-02-13T15:29:00Z"/>
          <w:rFonts w:asciiTheme="majorEastAsia" w:eastAsiaTheme="majorEastAsia" w:hAnsiTheme="majorEastAsia"/>
          <w:sz w:val="22"/>
          <w:szCs w:val="22"/>
          <w:lang w:eastAsia="ja-JP"/>
        </w:rPr>
      </w:pPr>
      <w:bookmarkStart w:id="151" w:name="_Toc417899258"/>
      <w:bookmarkStart w:id="152" w:name="_Toc96073132"/>
      <w:r w:rsidRPr="003F162C">
        <w:rPr>
          <w:rFonts w:asciiTheme="majorEastAsia" w:eastAsiaTheme="majorEastAsia" w:hAnsiTheme="majorEastAsia"/>
          <w:sz w:val="22"/>
          <w:szCs w:val="22"/>
          <w:lang w:eastAsia="ja-JP"/>
        </w:rPr>
        <w:t xml:space="preserve">4.1 </w:t>
      </w:r>
      <w:r w:rsidRPr="003F162C">
        <w:rPr>
          <w:rFonts w:asciiTheme="majorEastAsia" w:eastAsiaTheme="majorEastAsia" w:hAnsiTheme="majorEastAsia" w:hint="eastAsia"/>
          <w:sz w:val="22"/>
          <w:szCs w:val="22"/>
          <w:lang w:eastAsia="ja-JP"/>
        </w:rPr>
        <w:t>バージョン管理</w:t>
      </w:r>
      <w:bookmarkEnd w:id="151"/>
      <w:bookmarkEnd w:id="152"/>
    </w:p>
    <w:p w14:paraId="61043B44" w14:textId="77777777" w:rsidR="004B0AA3" w:rsidRPr="00C20AD0" w:rsidRDefault="004B0AA3" w:rsidP="004B0AA3">
      <w:pPr>
        <w:spacing w:beforeLines="50" w:before="120"/>
        <w:rPr>
          <w:ins w:id="153" w:author="東　はるか" w:date="2024-02-13T15:29:00Z"/>
          <w:rFonts w:eastAsiaTheme="minorEastAsia"/>
          <w:sz w:val="21"/>
          <w:lang w:eastAsia="ja-JP"/>
        </w:rPr>
      </w:pPr>
      <w:ins w:id="154" w:author="東　はるか" w:date="2024-02-13T15:29:00Z">
        <w:r w:rsidRPr="00CA2D65">
          <w:rPr>
            <w:rFonts w:eastAsiaTheme="minorEastAsia" w:hint="eastAsia"/>
            <w:sz w:val="21"/>
            <w:lang w:eastAsia="ja-JP"/>
          </w:rPr>
          <w:t>バージョン管理の</w:t>
        </w:r>
        <w:r>
          <w:rPr>
            <w:rFonts w:eastAsiaTheme="minorEastAsia" w:hint="eastAsia"/>
            <w:sz w:val="21"/>
            <w:lang w:eastAsia="ja-JP"/>
          </w:rPr>
          <w:t>情報については、</w:t>
        </w:r>
        <w:r w:rsidRPr="00CA2D65">
          <w:rPr>
            <w:rFonts w:eastAsiaTheme="minorEastAsia"/>
            <w:sz w:val="21"/>
            <w:lang w:eastAsia="ja-JP"/>
          </w:rPr>
          <w:t>MedDRA Best Practices</w:t>
        </w:r>
        <w:r>
          <w:rPr>
            <w:rFonts w:eastAsiaTheme="minorEastAsia" w:hint="eastAsia"/>
            <w:sz w:val="21"/>
            <w:lang w:eastAsia="ja-JP"/>
          </w:rPr>
          <w:t>の最新版</w:t>
        </w:r>
        <w:r w:rsidRPr="00CA2D65">
          <w:rPr>
            <w:rFonts w:eastAsiaTheme="minorEastAsia" w:hint="eastAsia"/>
            <w:sz w:val="21"/>
            <w:lang w:eastAsia="ja-JP"/>
          </w:rPr>
          <w:t>を参照されたい。</w:t>
        </w:r>
      </w:ins>
    </w:p>
    <w:p w14:paraId="7CF01203" w14:textId="77777777" w:rsidR="004B0AA3" w:rsidRPr="00B32407" w:rsidRDefault="004B0AA3" w:rsidP="00B32407">
      <w:pPr>
        <w:rPr>
          <w:lang w:eastAsia="ja-JP"/>
        </w:rPr>
      </w:pPr>
    </w:p>
    <w:p w14:paraId="0D01AB63" w14:textId="35D0251D" w:rsidR="00DF6B3F" w:rsidRPr="003F162C" w:rsidDel="004B0AA3" w:rsidRDefault="00702EBE" w:rsidP="00AD2809">
      <w:pPr>
        <w:pStyle w:val="36pt"/>
        <w:spacing w:beforeLines="50"/>
        <w:ind w:leftChars="0" w:left="0"/>
        <w:rPr>
          <w:del w:id="155" w:author="東　はるか" w:date="2024-02-13T15:29:00Z"/>
          <w:rFonts w:asciiTheme="majorEastAsia" w:eastAsiaTheme="majorEastAsia" w:hAnsiTheme="majorEastAsia" w:cs="Times New Roman"/>
          <w:b/>
          <w:sz w:val="21"/>
          <w:szCs w:val="21"/>
          <w:lang w:eastAsia="ja-JP"/>
        </w:rPr>
      </w:pPr>
      <w:bookmarkStart w:id="156" w:name="_Toc417899259"/>
      <w:bookmarkStart w:id="157" w:name="_Toc96073133"/>
      <w:del w:id="158" w:author="東　はるか" w:date="2024-02-13T15:29:00Z">
        <w:r w:rsidRPr="003F162C" w:rsidDel="004B0AA3">
          <w:rPr>
            <w:rFonts w:asciiTheme="majorEastAsia" w:eastAsiaTheme="majorEastAsia" w:hAnsiTheme="majorEastAsia" w:cs="Times New Roman"/>
            <w:b/>
            <w:sz w:val="21"/>
            <w:szCs w:val="21"/>
            <w:lang w:eastAsia="ja-JP"/>
          </w:rPr>
          <w:delText xml:space="preserve">4.1.1 </w:delText>
        </w:r>
        <w:r w:rsidRPr="003F162C" w:rsidDel="004B0AA3">
          <w:rPr>
            <w:rFonts w:asciiTheme="majorEastAsia" w:eastAsiaTheme="majorEastAsia" w:hAnsiTheme="majorEastAsia" w:cs="Times New Roman" w:hint="eastAsia"/>
            <w:b/>
            <w:sz w:val="21"/>
            <w:szCs w:val="21"/>
            <w:lang w:eastAsia="ja-JP"/>
          </w:rPr>
          <w:delText>バージョン管理の方法</w:delText>
        </w:r>
        <w:bookmarkEnd w:id="156"/>
        <w:bookmarkEnd w:id="157"/>
      </w:del>
    </w:p>
    <w:p w14:paraId="1418AEBD" w14:textId="4833FDCD" w:rsidR="00DF6B3F" w:rsidRPr="00CA2D65" w:rsidDel="004B0AA3" w:rsidRDefault="00DF6B3F" w:rsidP="00253776">
      <w:pPr>
        <w:spacing w:beforeLines="50" w:before="120"/>
        <w:rPr>
          <w:del w:id="159" w:author="東　はるか" w:date="2024-02-13T15:29:00Z"/>
          <w:rFonts w:eastAsiaTheme="minorEastAsia"/>
          <w:sz w:val="21"/>
          <w:lang w:eastAsia="ja-JP"/>
        </w:rPr>
      </w:pPr>
      <w:del w:id="160" w:author="東　はるか" w:date="2024-02-13T15:29:00Z">
        <w:r w:rsidRPr="00CA2D65" w:rsidDel="004B0AA3">
          <w:rPr>
            <w:rFonts w:eastAsiaTheme="minorEastAsia"/>
            <w:sz w:val="21"/>
            <w:lang w:eastAsia="ja-JP"/>
          </w:rPr>
          <w:delText>MedDRA</w:delText>
        </w:r>
        <w:r w:rsidRPr="00CA2D65" w:rsidDel="004B0AA3">
          <w:rPr>
            <w:rFonts w:eastAsiaTheme="minorEastAsia" w:hint="eastAsia"/>
            <w:sz w:val="21"/>
            <w:lang w:eastAsia="ja-JP"/>
          </w:rPr>
          <w:delText>利用のそれぞれの組織はバージョン管理の戦略を策定すべきで、それは文書化されなければならない。バージョン管理戦略は安全性データベースと臨床試験データベースで異なることもある。例えば、臨床試験では、古い臨床試験で現在利用しておらず、将来も利用しないデータについてはバージョン更新の必要がないことも考えられる。一方、市販後の安全性データは最新（あるいはそれに近い）バージョンで報告することが要求され、バージョン更新の推奨が実施されるべきである。</w:delText>
        </w:r>
      </w:del>
    </w:p>
    <w:p w14:paraId="11F43DDD" w14:textId="17E5A171" w:rsidR="00DF6B3F" w:rsidRPr="00CA2D65" w:rsidDel="004B0AA3" w:rsidRDefault="00DF6B3F" w:rsidP="00A303AA">
      <w:pPr>
        <w:rPr>
          <w:del w:id="161" w:author="東　はるか" w:date="2024-02-13T15:29:00Z"/>
          <w:rFonts w:eastAsiaTheme="minorEastAsia"/>
          <w:sz w:val="21"/>
          <w:lang w:eastAsia="ja-JP"/>
        </w:rPr>
      </w:pPr>
      <w:del w:id="162" w:author="東　はるか" w:date="2024-02-13T15:29:00Z">
        <w:r w:rsidRPr="00CA2D65" w:rsidDel="004B0AA3">
          <w:rPr>
            <w:rFonts w:eastAsiaTheme="minorEastAsia" w:hint="eastAsia"/>
            <w:sz w:val="21"/>
            <w:lang w:eastAsia="ja-JP"/>
          </w:rPr>
          <w:delText>ユーザーは</w:delText>
        </w:r>
        <w:r w:rsidR="006606E8" w:rsidRPr="00CA2D65" w:rsidDel="004B0AA3">
          <w:rPr>
            <w:rFonts w:eastAsiaTheme="minorEastAsia" w:hint="eastAsia"/>
            <w:sz w:val="21"/>
            <w:lang w:eastAsia="ja-JP"/>
          </w:rPr>
          <w:delText>それぞれ</w:delText>
        </w:r>
        <w:r w:rsidRPr="00CA2D65" w:rsidDel="004B0AA3">
          <w:rPr>
            <w:rFonts w:eastAsiaTheme="minorEastAsia" w:hint="eastAsia"/>
            <w:sz w:val="21"/>
            <w:lang w:eastAsia="ja-JP"/>
          </w:rPr>
          <w:delText>の組織の性格に基づき、最も適した方法を選択すべきである。下記に</w:delText>
        </w:r>
        <w:r w:rsidR="006606E8" w:rsidRPr="00CA2D65" w:rsidDel="004B0AA3">
          <w:rPr>
            <w:rFonts w:eastAsiaTheme="minorEastAsia" w:hint="eastAsia"/>
            <w:sz w:val="21"/>
            <w:lang w:eastAsia="ja-JP"/>
          </w:rPr>
          <w:delText>示した</w:delText>
        </w:r>
        <w:r w:rsidR="00C75072" w:rsidRPr="00CA2D65" w:rsidDel="004B0AA3">
          <w:rPr>
            <w:rFonts w:eastAsiaTheme="minorEastAsia" w:hint="eastAsia"/>
            <w:sz w:val="21"/>
            <w:lang w:eastAsia="ja-JP"/>
          </w:rPr>
          <w:delText>幾つか</w:delText>
        </w:r>
        <w:r w:rsidRPr="00CA2D65" w:rsidDel="004B0AA3">
          <w:rPr>
            <w:rFonts w:eastAsiaTheme="minorEastAsia" w:hint="eastAsia"/>
            <w:sz w:val="21"/>
            <w:lang w:eastAsia="ja-JP"/>
          </w:rPr>
          <w:delText>の方法（オプション）は、</w:delText>
        </w:r>
        <w:r w:rsidR="006606E8" w:rsidRPr="00CA2D65" w:rsidDel="004B0AA3">
          <w:rPr>
            <w:rFonts w:eastAsiaTheme="minorEastAsia" w:hint="eastAsia"/>
            <w:sz w:val="21"/>
            <w:lang w:eastAsia="ja-JP"/>
          </w:rPr>
          <w:delText>それぞれの</w:delText>
        </w:r>
        <w:r w:rsidRPr="00CA2D65" w:rsidDel="004B0AA3">
          <w:rPr>
            <w:rFonts w:eastAsiaTheme="minorEastAsia" w:hint="eastAsia"/>
            <w:sz w:val="21"/>
            <w:lang w:eastAsia="ja-JP"/>
          </w:rPr>
          <w:delText>利用組織が新しいバージョン</w:delText>
        </w:r>
        <w:r w:rsidR="006606E8" w:rsidRPr="00CA2D65" w:rsidDel="004B0AA3">
          <w:rPr>
            <w:rFonts w:eastAsiaTheme="minorEastAsia" w:hint="eastAsia"/>
            <w:sz w:val="21"/>
            <w:lang w:eastAsia="ja-JP"/>
          </w:rPr>
          <w:delText>の</w:delText>
        </w:r>
        <w:r w:rsidRPr="00CA2D65" w:rsidDel="004B0AA3">
          <w:rPr>
            <w:rFonts w:eastAsiaTheme="minorEastAsia" w:hint="eastAsia"/>
            <w:sz w:val="21"/>
            <w:lang w:eastAsia="ja-JP"/>
          </w:rPr>
          <w:delText>導入</w:delText>
        </w:r>
        <w:r w:rsidR="006606E8" w:rsidRPr="00CA2D65" w:rsidDel="004B0AA3">
          <w:rPr>
            <w:rFonts w:eastAsiaTheme="minorEastAsia" w:hint="eastAsia"/>
            <w:sz w:val="21"/>
            <w:lang w:eastAsia="ja-JP"/>
          </w:rPr>
          <w:delText>に際して利用できる事例を</w:delText>
        </w:r>
        <w:r w:rsidRPr="00CA2D65" w:rsidDel="004B0AA3">
          <w:rPr>
            <w:rFonts w:eastAsiaTheme="minorEastAsia" w:hint="eastAsia"/>
            <w:sz w:val="21"/>
            <w:lang w:eastAsia="ja-JP"/>
          </w:rPr>
          <w:delText>示したものである。これらの方法は規制上の要件と理解すべきではないが、組織内あるいは組織間の効果的なコミュニケーションに有効に利用すべきである。</w:delText>
        </w:r>
      </w:del>
    </w:p>
    <w:p w14:paraId="61F5F969" w14:textId="1591E01C" w:rsidR="00DF6B3F" w:rsidRPr="00CA2D65" w:rsidDel="004B0AA3" w:rsidRDefault="00DF6B3F" w:rsidP="00A303AA">
      <w:pPr>
        <w:rPr>
          <w:del w:id="163" w:author="東　はるか" w:date="2024-02-13T15:29:00Z"/>
          <w:rFonts w:eastAsiaTheme="minorEastAsia"/>
          <w:sz w:val="21"/>
          <w:lang w:eastAsia="ja-JP"/>
        </w:rPr>
      </w:pPr>
      <w:del w:id="164" w:author="東　はるか" w:date="2024-02-13T15:29:00Z">
        <w:r w:rsidRPr="00CA2D65" w:rsidDel="004B0AA3">
          <w:rPr>
            <w:rFonts w:eastAsiaTheme="minorEastAsia" w:hint="eastAsia"/>
            <w:sz w:val="21"/>
            <w:lang w:eastAsia="ja-JP"/>
          </w:rPr>
          <w:delText>下記の</w:delText>
        </w:r>
        <w:r w:rsidR="009A035A" w:rsidRPr="00CA2D65" w:rsidDel="004B0AA3">
          <w:rPr>
            <w:rFonts w:eastAsiaTheme="minorEastAsia" w:hint="eastAsia"/>
            <w:sz w:val="21"/>
            <w:lang w:eastAsia="ja-JP"/>
          </w:rPr>
          <w:delText>表</w:delText>
        </w:r>
        <w:r w:rsidRPr="00CA2D65" w:rsidDel="004B0AA3">
          <w:rPr>
            <w:rFonts w:eastAsiaTheme="minorEastAsia" w:hint="eastAsia"/>
            <w:sz w:val="21"/>
            <w:lang w:eastAsia="ja-JP"/>
          </w:rPr>
          <w:delText>は新バージョン適用の</w:delText>
        </w:r>
        <w:r w:rsidR="00C75072" w:rsidRPr="00CA2D65" w:rsidDel="004B0AA3">
          <w:rPr>
            <w:rFonts w:eastAsiaTheme="minorEastAsia" w:hint="eastAsia"/>
            <w:sz w:val="21"/>
            <w:lang w:eastAsia="ja-JP"/>
          </w:rPr>
          <w:delText>幾つか</w:delText>
        </w:r>
        <w:r w:rsidRPr="00CA2D65" w:rsidDel="004B0AA3">
          <w:rPr>
            <w:rFonts w:eastAsiaTheme="minorEastAsia" w:hint="eastAsia"/>
            <w:sz w:val="21"/>
            <w:lang w:eastAsia="ja-JP"/>
          </w:rPr>
          <w:delText>のタイプをまとめたものである。</w:delText>
        </w:r>
      </w:del>
    </w:p>
    <w:p w14:paraId="346E1ED7" w14:textId="184F3E02" w:rsidR="00DF6B3F" w:rsidRPr="00CA2D65" w:rsidDel="004B0AA3" w:rsidRDefault="00DF6B3F" w:rsidP="00DF6B3F">
      <w:pPr>
        <w:ind w:left="-90"/>
        <w:rPr>
          <w:del w:id="165" w:author="東　はるか" w:date="2024-02-13T15:29:00Z"/>
          <w:rFonts w:eastAsiaTheme="minorEastAsia"/>
          <w:i/>
          <w:sz w:val="21"/>
          <w:lang w:eastAsia="ja-JP"/>
        </w:rPr>
      </w:pP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103"/>
        <w:gridCol w:w="1418"/>
        <w:gridCol w:w="1417"/>
      </w:tblGrid>
      <w:tr w:rsidR="00DF6B3F" w:rsidRPr="00F534C3" w:rsidDel="004B0AA3" w14:paraId="754783F2" w14:textId="79257196" w:rsidTr="00AE395A">
        <w:trPr>
          <w:trHeight w:val="616"/>
          <w:tblHeader/>
          <w:del w:id="166" w:author="東　はるか" w:date="2024-02-13T15:29:00Z"/>
        </w:trPr>
        <w:tc>
          <w:tcPr>
            <w:tcW w:w="709" w:type="dxa"/>
            <w:shd w:val="clear" w:color="auto" w:fill="D9D9D9"/>
            <w:vAlign w:val="center"/>
          </w:tcPr>
          <w:p w14:paraId="7FA1F4F2" w14:textId="3749995D" w:rsidR="00DF6B3F" w:rsidRPr="00CA2D65" w:rsidDel="004B0AA3" w:rsidRDefault="00DF6B3F" w:rsidP="00A303AA">
            <w:pPr>
              <w:jc w:val="center"/>
              <w:rPr>
                <w:del w:id="167" w:author="東　はるか" w:date="2024-02-13T15:29:00Z"/>
                <w:rFonts w:eastAsiaTheme="minorEastAsia"/>
                <w:sz w:val="22"/>
                <w:szCs w:val="22"/>
                <w:lang w:eastAsia="ja-JP"/>
              </w:rPr>
            </w:pPr>
            <w:del w:id="168" w:author="東　はるか" w:date="2024-02-13T15:29:00Z">
              <w:r w:rsidRPr="00CA2D65" w:rsidDel="004B0AA3">
                <w:rPr>
                  <w:rFonts w:eastAsiaTheme="minorEastAsia" w:hint="eastAsia"/>
                  <w:b/>
                  <w:sz w:val="22"/>
                  <w:szCs w:val="22"/>
                  <w:lang w:eastAsia="ja-JP"/>
                </w:rPr>
                <w:delText>方法</w:delText>
              </w:r>
            </w:del>
          </w:p>
        </w:tc>
        <w:tc>
          <w:tcPr>
            <w:tcW w:w="5103" w:type="dxa"/>
            <w:shd w:val="clear" w:color="auto" w:fill="D9D9D9"/>
            <w:vAlign w:val="center"/>
          </w:tcPr>
          <w:p w14:paraId="033ED5C3" w14:textId="612125B3" w:rsidR="00DF6B3F" w:rsidRPr="00CA2D65" w:rsidDel="004B0AA3" w:rsidRDefault="00DF6B3F" w:rsidP="00A303AA">
            <w:pPr>
              <w:jc w:val="center"/>
              <w:rPr>
                <w:del w:id="169" w:author="東　はるか" w:date="2024-02-13T15:29:00Z"/>
                <w:rFonts w:eastAsiaTheme="minorEastAsia"/>
                <w:sz w:val="22"/>
                <w:szCs w:val="22"/>
                <w:lang w:eastAsia="ja-JP"/>
              </w:rPr>
            </w:pPr>
            <w:del w:id="170" w:author="東　はるか" w:date="2024-02-13T15:29:00Z">
              <w:r w:rsidRPr="00CA2D65" w:rsidDel="004B0AA3">
                <w:rPr>
                  <w:rFonts w:eastAsiaTheme="minorEastAsia" w:hint="eastAsia"/>
                  <w:b/>
                  <w:sz w:val="22"/>
                  <w:szCs w:val="22"/>
                  <w:lang w:eastAsia="ja-JP"/>
                </w:rPr>
                <w:delText>内</w:delText>
              </w:r>
              <w:r w:rsidR="00F970B1" w:rsidRPr="00CA2D65" w:rsidDel="004B0AA3">
                <w:rPr>
                  <w:rFonts w:eastAsiaTheme="minorEastAsia" w:hint="eastAsia"/>
                  <w:b/>
                  <w:sz w:val="22"/>
                  <w:szCs w:val="22"/>
                  <w:lang w:eastAsia="ja-JP"/>
                </w:rPr>
                <w:delText xml:space="preserve">　</w:delText>
              </w:r>
              <w:r w:rsidRPr="00CA2D65" w:rsidDel="004B0AA3">
                <w:rPr>
                  <w:rFonts w:eastAsiaTheme="minorEastAsia" w:hint="eastAsia"/>
                  <w:b/>
                  <w:sz w:val="22"/>
                  <w:szCs w:val="22"/>
                  <w:lang w:eastAsia="ja-JP"/>
                </w:rPr>
                <w:delText>容</w:delText>
              </w:r>
            </w:del>
          </w:p>
        </w:tc>
        <w:tc>
          <w:tcPr>
            <w:tcW w:w="1418" w:type="dxa"/>
            <w:shd w:val="clear" w:color="auto" w:fill="D9D9D9"/>
            <w:vAlign w:val="center"/>
          </w:tcPr>
          <w:p w14:paraId="1C9B5868" w14:textId="365C1272" w:rsidR="00A303AA" w:rsidRPr="00CA2D65" w:rsidDel="004B0AA3" w:rsidRDefault="00DF6B3F" w:rsidP="00A303AA">
            <w:pPr>
              <w:jc w:val="center"/>
              <w:rPr>
                <w:del w:id="171" w:author="東　はるか" w:date="2024-02-13T15:29:00Z"/>
                <w:rFonts w:eastAsiaTheme="minorEastAsia"/>
                <w:b/>
                <w:sz w:val="22"/>
                <w:szCs w:val="22"/>
                <w:lang w:eastAsia="ja-JP"/>
              </w:rPr>
            </w:pPr>
            <w:del w:id="172" w:author="東　はるか" w:date="2024-02-13T15:29:00Z">
              <w:r w:rsidRPr="00CA2D65" w:rsidDel="004B0AA3">
                <w:rPr>
                  <w:rFonts w:eastAsiaTheme="minorEastAsia" w:hint="eastAsia"/>
                  <w:b/>
                  <w:sz w:val="22"/>
                  <w:szCs w:val="22"/>
                  <w:lang w:eastAsia="ja-JP"/>
                </w:rPr>
                <w:delText>リソースの</w:delText>
              </w:r>
            </w:del>
          </w:p>
          <w:p w14:paraId="0E9B5AF7" w14:textId="7A5DF74B" w:rsidR="00DF6B3F" w:rsidRPr="00CA2D65" w:rsidDel="004B0AA3" w:rsidRDefault="00DF6B3F" w:rsidP="00A303AA">
            <w:pPr>
              <w:jc w:val="center"/>
              <w:rPr>
                <w:del w:id="173" w:author="東　はるか" w:date="2024-02-13T15:29:00Z"/>
                <w:rFonts w:eastAsiaTheme="minorEastAsia"/>
                <w:sz w:val="22"/>
                <w:szCs w:val="22"/>
              </w:rPr>
            </w:pPr>
            <w:del w:id="174" w:author="東　はるか" w:date="2024-02-13T15:29:00Z">
              <w:r w:rsidRPr="00CA2D65" w:rsidDel="004B0AA3">
                <w:rPr>
                  <w:rFonts w:eastAsiaTheme="minorEastAsia" w:hint="eastAsia"/>
                  <w:b/>
                  <w:sz w:val="22"/>
                  <w:szCs w:val="22"/>
                  <w:lang w:eastAsia="ja-JP"/>
                </w:rPr>
                <w:delText>必要性</w:delText>
              </w:r>
            </w:del>
          </w:p>
        </w:tc>
        <w:tc>
          <w:tcPr>
            <w:tcW w:w="1417" w:type="dxa"/>
            <w:shd w:val="clear" w:color="auto" w:fill="D9D9D9"/>
            <w:vAlign w:val="center"/>
          </w:tcPr>
          <w:p w14:paraId="78FD5D4A" w14:textId="46D75436" w:rsidR="00A303AA" w:rsidRPr="00CA2D65" w:rsidDel="004B0AA3" w:rsidRDefault="00DF6B3F" w:rsidP="00A303AA">
            <w:pPr>
              <w:jc w:val="center"/>
              <w:rPr>
                <w:del w:id="175" w:author="東　はるか" w:date="2024-02-13T15:29:00Z"/>
                <w:rFonts w:eastAsiaTheme="minorEastAsia"/>
                <w:b/>
                <w:sz w:val="22"/>
                <w:szCs w:val="22"/>
                <w:lang w:eastAsia="ja-JP"/>
              </w:rPr>
            </w:pPr>
            <w:del w:id="176" w:author="東　はるか" w:date="2024-02-13T15:29:00Z">
              <w:r w:rsidRPr="00CA2D65" w:rsidDel="004B0AA3">
                <w:rPr>
                  <w:rFonts w:eastAsiaTheme="minorEastAsia" w:hint="eastAsia"/>
                  <w:b/>
                  <w:sz w:val="22"/>
                  <w:szCs w:val="22"/>
                  <w:lang w:eastAsia="ja-JP"/>
                </w:rPr>
                <w:delText>データの</w:delText>
              </w:r>
            </w:del>
          </w:p>
          <w:p w14:paraId="2AF0DC7D" w14:textId="546671B8" w:rsidR="00DF6B3F" w:rsidRPr="00CA2D65" w:rsidDel="004B0AA3" w:rsidRDefault="00DF6B3F" w:rsidP="00A303AA">
            <w:pPr>
              <w:jc w:val="center"/>
              <w:rPr>
                <w:del w:id="177" w:author="東　はるか" w:date="2024-02-13T15:29:00Z"/>
                <w:rFonts w:eastAsiaTheme="minorEastAsia"/>
                <w:sz w:val="22"/>
                <w:szCs w:val="22"/>
              </w:rPr>
            </w:pPr>
            <w:del w:id="178" w:author="東　はるか" w:date="2024-02-13T15:29:00Z">
              <w:r w:rsidRPr="00CA2D65" w:rsidDel="004B0AA3">
                <w:rPr>
                  <w:rFonts w:eastAsiaTheme="minorEastAsia" w:hint="eastAsia"/>
                  <w:b/>
                  <w:sz w:val="22"/>
                  <w:szCs w:val="22"/>
                  <w:lang w:eastAsia="ja-JP"/>
                </w:rPr>
                <w:delText>正確性</w:delText>
              </w:r>
            </w:del>
          </w:p>
        </w:tc>
      </w:tr>
      <w:tr w:rsidR="00DF6B3F" w:rsidRPr="00F534C3" w:rsidDel="004B0AA3" w14:paraId="41F3A65E" w14:textId="7FD4BDA0" w:rsidTr="007F3024">
        <w:trPr>
          <w:trHeight w:val="764"/>
          <w:del w:id="179" w:author="東　はるか" w:date="2024-02-13T15:29:00Z"/>
        </w:trPr>
        <w:tc>
          <w:tcPr>
            <w:tcW w:w="709" w:type="dxa"/>
          </w:tcPr>
          <w:p w14:paraId="539DC144" w14:textId="4DF39E3C" w:rsidR="00DF6B3F" w:rsidRPr="00CA2D65" w:rsidDel="004B0AA3" w:rsidRDefault="00DF6B3F" w:rsidP="00253776">
            <w:pPr>
              <w:spacing w:beforeLines="50" w:before="120"/>
              <w:jc w:val="center"/>
              <w:rPr>
                <w:del w:id="180" w:author="東　はるか" w:date="2024-02-13T15:29:00Z"/>
                <w:rFonts w:eastAsiaTheme="minorEastAsia"/>
                <w:sz w:val="21"/>
                <w:szCs w:val="22"/>
              </w:rPr>
            </w:pPr>
            <w:del w:id="181" w:author="東　はるか" w:date="2024-02-13T15:29:00Z">
              <w:r w:rsidRPr="00CA2D65" w:rsidDel="004B0AA3">
                <w:rPr>
                  <w:rFonts w:eastAsiaTheme="minorEastAsia"/>
                  <w:sz w:val="21"/>
                  <w:szCs w:val="22"/>
                </w:rPr>
                <w:delText>1</w:delText>
              </w:r>
            </w:del>
          </w:p>
        </w:tc>
        <w:tc>
          <w:tcPr>
            <w:tcW w:w="5103" w:type="dxa"/>
          </w:tcPr>
          <w:p w14:paraId="660C2C56" w14:textId="21F40780" w:rsidR="007F3024" w:rsidRPr="00CA2D65" w:rsidDel="004B0AA3" w:rsidRDefault="00DF6B3F" w:rsidP="00253776">
            <w:pPr>
              <w:spacing w:beforeLines="50" w:before="120"/>
              <w:jc w:val="both"/>
              <w:rPr>
                <w:del w:id="182" w:author="東　はるか" w:date="2024-02-13T15:29:00Z"/>
                <w:rFonts w:eastAsiaTheme="minorEastAsia"/>
                <w:bCs/>
                <w:sz w:val="21"/>
                <w:szCs w:val="22"/>
                <w:lang w:eastAsia="ja-JP"/>
              </w:rPr>
            </w:pPr>
            <w:del w:id="183" w:author="東　はるか" w:date="2024-02-13T15:29:00Z">
              <w:r w:rsidRPr="00CA2D65" w:rsidDel="004B0AA3">
                <w:rPr>
                  <w:rFonts w:eastAsiaTheme="minorEastAsia" w:hint="eastAsia"/>
                  <w:bCs/>
                  <w:sz w:val="21"/>
                  <w:szCs w:val="22"/>
                  <w:lang w:eastAsia="ja-JP"/>
                </w:rPr>
                <w:delText>新バージョンを利用して、新規データのコード化を開始する。既存データの再コード化は実施しない</w:delText>
              </w:r>
            </w:del>
          </w:p>
        </w:tc>
        <w:tc>
          <w:tcPr>
            <w:tcW w:w="1418" w:type="dxa"/>
            <w:vAlign w:val="center"/>
          </w:tcPr>
          <w:p w14:paraId="7C0DC8E3" w14:textId="3FC5B864" w:rsidR="00DF6B3F" w:rsidRPr="00CA2D65" w:rsidDel="004B0AA3" w:rsidRDefault="00DF6B3F" w:rsidP="00DF6B3F">
            <w:pPr>
              <w:jc w:val="center"/>
              <w:rPr>
                <w:del w:id="184" w:author="東　はるか" w:date="2024-02-13T15:29:00Z"/>
                <w:rFonts w:eastAsiaTheme="minorEastAsia"/>
                <w:sz w:val="21"/>
                <w:szCs w:val="22"/>
              </w:rPr>
            </w:pPr>
            <w:del w:id="185" w:author="東　はるか" w:date="2024-02-13T15:29:00Z">
              <w:r w:rsidRPr="00CA2D65" w:rsidDel="004B0AA3">
                <w:rPr>
                  <w:rFonts w:eastAsiaTheme="minorEastAsia" w:hint="eastAsia"/>
                  <w:sz w:val="21"/>
                  <w:szCs w:val="22"/>
                  <w:lang w:eastAsia="ja-JP"/>
                </w:rPr>
                <w:delText>最少</w:delText>
              </w:r>
            </w:del>
          </w:p>
        </w:tc>
        <w:tc>
          <w:tcPr>
            <w:tcW w:w="1417" w:type="dxa"/>
            <w:vAlign w:val="center"/>
          </w:tcPr>
          <w:p w14:paraId="37E0B104" w14:textId="6B1781A0" w:rsidR="00DF6B3F" w:rsidRPr="00CA2D65" w:rsidDel="004B0AA3" w:rsidRDefault="00DF6B3F" w:rsidP="00DF6B3F">
            <w:pPr>
              <w:jc w:val="center"/>
              <w:rPr>
                <w:del w:id="186" w:author="東　はるか" w:date="2024-02-13T15:29:00Z"/>
                <w:rFonts w:eastAsiaTheme="minorEastAsia"/>
                <w:sz w:val="21"/>
                <w:szCs w:val="22"/>
              </w:rPr>
            </w:pPr>
            <w:del w:id="187" w:author="東　はるか" w:date="2024-02-13T15:29:00Z">
              <w:r w:rsidRPr="00CA2D65" w:rsidDel="004B0AA3">
                <w:rPr>
                  <w:rFonts w:eastAsiaTheme="minorEastAsia" w:hint="eastAsia"/>
                  <w:sz w:val="21"/>
                  <w:szCs w:val="22"/>
                  <w:lang w:eastAsia="ja-JP"/>
                </w:rPr>
                <w:delText>最少</w:delText>
              </w:r>
            </w:del>
          </w:p>
        </w:tc>
      </w:tr>
      <w:tr w:rsidR="00DF6B3F" w:rsidRPr="00F534C3" w:rsidDel="004B0AA3" w14:paraId="5105608D" w14:textId="3308E54F" w:rsidTr="007F3024">
        <w:trPr>
          <w:trHeight w:hRule="exact" w:val="854"/>
          <w:del w:id="188" w:author="東　はるか" w:date="2024-02-13T15:29:00Z"/>
        </w:trPr>
        <w:tc>
          <w:tcPr>
            <w:tcW w:w="709" w:type="dxa"/>
          </w:tcPr>
          <w:p w14:paraId="3B423BAA" w14:textId="623EC167" w:rsidR="00DF6B3F" w:rsidRPr="00CA2D65" w:rsidDel="004B0AA3" w:rsidRDefault="00DF6B3F" w:rsidP="00253776">
            <w:pPr>
              <w:spacing w:beforeLines="50" w:before="120"/>
              <w:jc w:val="center"/>
              <w:rPr>
                <w:del w:id="189" w:author="東　はるか" w:date="2024-02-13T15:29:00Z"/>
                <w:rFonts w:eastAsiaTheme="minorEastAsia"/>
                <w:sz w:val="21"/>
                <w:szCs w:val="22"/>
              </w:rPr>
            </w:pPr>
            <w:del w:id="190" w:author="東　はるか" w:date="2024-02-13T15:29:00Z">
              <w:r w:rsidRPr="00CA2D65" w:rsidDel="004B0AA3">
                <w:rPr>
                  <w:rFonts w:eastAsiaTheme="minorEastAsia"/>
                  <w:sz w:val="21"/>
                  <w:szCs w:val="22"/>
                </w:rPr>
                <w:delText>2</w:delText>
              </w:r>
            </w:del>
          </w:p>
        </w:tc>
        <w:tc>
          <w:tcPr>
            <w:tcW w:w="5103" w:type="dxa"/>
          </w:tcPr>
          <w:p w14:paraId="76F7C897" w14:textId="0307B1D8" w:rsidR="007F3024" w:rsidRPr="00CA2D65" w:rsidDel="004B0AA3" w:rsidRDefault="00DF6B3F" w:rsidP="00253776">
            <w:pPr>
              <w:spacing w:beforeLines="50" w:before="120"/>
              <w:jc w:val="both"/>
              <w:rPr>
                <w:del w:id="191" w:author="東　はるか" w:date="2024-02-13T15:29:00Z"/>
                <w:rFonts w:eastAsiaTheme="minorEastAsia"/>
                <w:bCs/>
                <w:sz w:val="21"/>
                <w:szCs w:val="22"/>
                <w:lang w:eastAsia="ja-JP"/>
              </w:rPr>
            </w:pPr>
            <w:del w:id="192" w:author="東　はるか" w:date="2024-02-13T15:29:00Z">
              <w:r w:rsidRPr="00CA2D65" w:rsidDel="004B0AA3">
                <w:rPr>
                  <w:rFonts w:eastAsiaTheme="minorEastAsia" w:hint="eastAsia"/>
                  <w:bCs/>
                  <w:sz w:val="21"/>
                  <w:szCs w:val="22"/>
                  <w:lang w:eastAsia="ja-JP"/>
                </w:rPr>
                <w:delText>ノンカレントとなった</w:delText>
              </w:r>
              <w:r w:rsidRPr="00CA2D65" w:rsidDel="004B0AA3">
                <w:rPr>
                  <w:rFonts w:eastAsiaTheme="minorEastAsia"/>
                  <w:bCs/>
                  <w:sz w:val="21"/>
                  <w:szCs w:val="22"/>
                  <w:lang w:eastAsia="ja-JP"/>
                </w:rPr>
                <w:delText>LLT</w:delText>
              </w:r>
              <w:r w:rsidRPr="00CA2D65" w:rsidDel="004B0AA3">
                <w:rPr>
                  <w:rFonts w:eastAsiaTheme="minorEastAsia" w:hint="eastAsia"/>
                  <w:bCs/>
                  <w:sz w:val="21"/>
                  <w:szCs w:val="22"/>
                  <w:lang w:eastAsia="ja-JP"/>
                </w:rPr>
                <w:delText>にリンクしている報告語を特定し、既存のデータを再コード化する</w:delText>
              </w:r>
            </w:del>
          </w:p>
        </w:tc>
        <w:tc>
          <w:tcPr>
            <w:tcW w:w="1418" w:type="dxa"/>
            <w:vMerge w:val="restart"/>
            <w:vAlign w:val="center"/>
          </w:tcPr>
          <w:p w14:paraId="57901A2A" w14:textId="2C12258E" w:rsidR="00DF6B3F" w:rsidRPr="00CA2D65" w:rsidDel="004B0AA3" w:rsidRDefault="006D0E25" w:rsidP="00DF6B3F">
            <w:pPr>
              <w:jc w:val="center"/>
              <w:rPr>
                <w:del w:id="193" w:author="東　はるか" w:date="2024-02-13T15:29:00Z"/>
                <w:rFonts w:ascii="Times New Roman" w:eastAsiaTheme="minorEastAsia" w:hAnsi="Times New Roman" w:cs="Times New Roman"/>
                <w:b/>
                <w:sz w:val="180"/>
                <w:szCs w:val="180"/>
              </w:rPr>
            </w:pPr>
            <w:del w:id="194" w:author="東　はるか" w:date="2024-02-13T15:29:00Z">
              <w:r w:rsidRPr="00CA2D65" w:rsidDel="004B0AA3">
                <w:rPr>
                  <w:rFonts w:ascii="Times New Roman" w:eastAsiaTheme="minorEastAsia" w:hAnsi="Times New Roman" w:cs="Times New Roman"/>
                  <w:b/>
                  <w:sz w:val="180"/>
                  <w:szCs w:val="180"/>
                </w:rPr>
                <w:delText>↓</w:delText>
              </w:r>
              <w:r w:rsidR="00E45B07" w:rsidDel="004B0AA3">
                <w:rPr>
                  <w:rFonts w:ascii="Times New Roman" w:eastAsiaTheme="minorEastAsia" w:hAnsi="Times New Roman" w:cs="Times New Roman" w:hint="eastAsia"/>
                  <w:b/>
                  <w:sz w:val="180"/>
                  <w:szCs w:val="180"/>
                  <w:lang w:eastAsia="ja-JP"/>
                </w:rPr>
                <w:delText xml:space="preserve">　</w:delText>
              </w:r>
            </w:del>
          </w:p>
          <w:p w14:paraId="1AD72EE9" w14:textId="4F377547" w:rsidR="007F3024" w:rsidRPr="00CA2D65" w:rsidDel="004B0AA3" w:rsidRDefault="007F3024" w:rsidP="00DF6B3F">
            <w:pPr>
              <w:jc w:val="center"/>
              <w:rPr>
                <w:del w:id="195" w:author="東　はるか" w:date="2024-02-13T15:29:00Z"/>
                <w:rFonts w:eastAsiaTheme="minorEastAsia"/>
                <w:b/>
              </w:rPr>
            </w:pPr>
          </w:p>
        </w:tc>
        <w:tc>
          <w:tcPr>
            <w:tcW w:w="1417" w:type="dxa"/>
            <w:vMerge w:val="restart"/>
            <w:vAlign w:val="center"/>
          </w:tcPr>
          <w:p w14:paraId="53E0977F" w14:textId="158960DB" w:rsidR="00DF6B3F" w:rsidRPr="00CA2D65" w:rsidDel="004B0AA3" w:rsidRDefault="006D0E25" w:rsidP="00DF6B3F">
            <w:pPr>
              <w:jc w:val="center"/>
              <w:rPr>
                <w:del w:id="196" w:author="東　はるか" w:date="2024-02-13T15:29:00Z"/>
                <w:rFonts w:ascii="Times New Roman" w:eastAsiaTheme="minorEastAsia" w:hAnsi="Times New Roman" w:cs="Times New Roman"/>
                <w:b/>
                <w:sz w:val="180"/>
                <w:szCs w:val="180"/>
              </w:rPr>
            </w:pPr>
            <w:del w:id="197" w:author="東　はるか" w:date="2024-02-13T15:29:00Z">
              <w:r w:rsidRPr="00CA2D65" w:rsidDel="004B0AA3">
                <w:rPr>
                  <w:rFonts w:ascii="Times New Roman" w:eastAsiaTheme="minorEastAsia" w:hAnsi="Times New Roman" w:cs="Times New Roman"/>
                  <w:b/>
                  <w:sz w:val="180"/>
                  <w:szCs w:val="180"/>
                </w:rPr>
                <w:delText>↓</w:delText>
              </w:r>
              <w:r w:rsidR="00E45B07" w:rsidDel="004B0AA3">
                <w:rPr>
                  <w:rFonts w:ascii="Times New Roman" w:eastAsiaTheme="minorEastAsia" w:hAnsi="Times New Roman" w:cs="Times New Roman" w:hint="eastAsia"/>
                  <w:b/>
                  <w:sz w:val="180"/>
                  <w:szCs w:val="180"/>
                  <w:lang w:eastAsia="ja-JP"/>
                </w:rPr>
                <w:delText xml:space="preserve">　</w:delText>
              </w:r>
            </w:del>
          </w:p>
          <w:p w14:paraId="4C2F6368" w14:textId="52557225" w:rsidR="007F3024" w:rsidRPr="00CA2D65" w:rsidDel="004B0AA3" w:rsidRDefault="007F3024" w:rsidP="00DF6B3F">
            <w:pPr>
              <w:jc w:val="center"/>
              <w:rPr>
                <w:del w:id="198" w:author="東　はるか" w:date="2024-02-13T15:29:00Z"/>
                <w:rFonts w:eastAsiaTheme="minorEastAsia"/>
                <w:b/>
                <w:lang w:eastAsia="ja-JP"/>
              </w:rPr>
            </w:pPr>
          </w:p>
        </w:tc>
      </w:tr>
      <w:tr w:rsidR="00DF6B3F" w:rsidRPr="00F534C3" w:rsidDel="004B0AA3" w14:paraId="0BC57144" w14:textId="1986BE9F" w:rsidTr="00CA2D65">
        <w:trPr>
          <w:trHeight w:val="1665"/>
          <w:del w:id="199" w:author="東　はるか" w:date="2024-02-13T15:29:00Z"/>
        </w:trPr>
        <w:tc>
          <w:tcPr>
            <w:tcW w:w="709" w:type="dxa"/>
          </w:tcPr>
          <w:p w14:paraId="5655DDE8" w14:textId="1C5D1043" w:rsidR="00DF6B3F" w:rsidRPr="00CA2D65" w:rsidDel="004B0AA3" w:rsidRDefault="00DF6B3F" w:rsidP="00253776">
            <w:pPr>
              <w:spacing w:beforeLines="50" w:before="120"/>
              <w:jc w:val="center"/>
              <w:rPr>
                <w:del w:id="200" w:author="東　はるか" w:date="2024-02-13T15:29:00Z"/>
                <w:rFonts w:eastAsiaTheme="minorEastAsia"/>
                <w:sz w:val="21"/>
                <w:szCs w:val="22"/>
              </w:rPr>
            </w:pPr>
            <w:del w:id="201" w:author="東　はるか" w:date="2024-02-13T15:29:00Z">
              <w:r w:rsidRPr="00CA2D65" w:rsidDel="004B0AA3">
                <w:rPr>
                  <w:rFonts w:eastAsiaTheme="minorEastAsia"/>
                  <w:sz w:val="21"/>
                  <w:szCs w:val="22"/>
                </w:rPr>
                <w:delText>3</w:delText>
              </w:r>
            </w:del>
          </w:p>
        </w:tc>
        <w:tc>
          <w:tcPr>
            <w:tcW w:w="5103" w:type="dxa"/>
          </w:tcPr>
          <w:p w14:paraId="372F0192" w14:textId="3DA2C3E4" w:rsidR="00DF6B3F" w:rsidRPr="00CA2D65" w:rsidDel="004B0AA3" w:rsidRDefault="00DF6B3F" w:rsidP="00253776">
            <w:pPr>
              <w:autoSpaceDE w:val="0"/>
              <w:autoSpaceDN w:val="0"/>
              <w:adjustRightInd w:val="0"/>
              <w:spacing w:beforeLines="50" w:before="120"/>
              <w:jc w:val="both"/>
              <w:rPr>
                <w:del w:id="202" w:author="東　はるか" w:date="2024-02-13T15:29:00Z"/>
                <w:rFonts w:eastAsiaTheme="minorEastAsia"/>
                <w:bCs/>
                <w:sz w:val="21"/>
                <w:szCs w:val="22"/>
                <w:lang w:eastAsia="ja-JP"/>
              </w:rPr>
            </w:pPr>
            <w:del w:id="203" w:author="東　はるか" w:date="2024-02-13T15:29:00Z">
              <w:r w:rsidRPr="00CA2D65" w:rsidDel="004B0AA3">
                <w:rPr>
                  <w:rFonts w:eastAsiaTheme="minorEastAsia" w:hint="eastAsia"/>
                  <w:bCs/>
                  <w:sz w:val="21"/>
                  <w:szCs w:val="22"/>
                  <w:lang w:eastAsia="ja-JP"/>
                </w:rPr>
                <w:delText>ノンカレントとなった</w:delText>
              </w:r>
              <w:r w:rsidRPr="00CA2D65" w:rsidDel="004B0AA3">
                <w:rPr>
                  <w:rFonts w:eastAsiaTheme="minorEastAsia"/>
                  <w:bCs/>
                  <w:sz w:val="21"/>
                  <w:szCs w:val="22"/>
                  <w:lang w:eastAsia="ja-JP"/>
                </w:rPr>
                <w:delText>LLT</w:delText>
              </w:r>
              <w:r w:rsidRPr="00CA2D65" w:rsidDel="004B0AA3">
                <w:rPr>
                  <w:rFonts w:eastAsiaTheme="minorEastAsia" w:hint="eastAsia"/>
                  <w:bCs/>
                  <w:sz w:val="21"/>
                  <w:szCs w:val="22"/>
                  <w:lang w:eastAsia="ja-JP"/>
                </w:rPr>
                <w:delText>にリンクしている報告語を特定し、既存のデータを再コード化する。</w:delText>
              </w:r>
            </w:del>
          </w:p>
          <w:p w14:paraId="215C1449" w14:textId="02C98C1A" w:rsidR="006D0E25" w:rsidRPr="00CA2D65" w:rsidDel="004B0AA3" w:rsidRDefault="00DF6B3F" w:rsidP="00A303AA">
            <w:pPr>
              <w:jc w:val="both"/>
              <w:rPr>
                <w:del w:id="204" w:author="東　はるか" w:date="2024-02-13T15:29:00Z"/>
                <w:rFonts w:eastAsiaTheme="minorEastAsia"/>
                <w:sz w:val="21"/>
                <w:szCs w:val="22"/>
                <w:lang w:eastAsia="ja-JP"/>
              </w:rPr>
            </w:pPr>
            <w:del w:id="205" w:author="東　はるか" w:date="2024-02-13T15:29:00Z">
              <w:r w:rsidRPr="00CA2D65" w:rsidDel="004B0AA3">
                <w:rPr>
                  <w:rFonts w:eastAsiaTheme="minorEastAsia" w:hint="eastAsia"/>
                  <w:bCs/>
                  <w:sz w:val="21"/>
                  <w:szCs w:val="22"/>
                  <w:lang w:eastAsia="ja-JP"/>
                </w:rPr>
                <w:delText>かつ、報告語を直接一致または語彙的に一致する新しい</w:delText>
              </w:r>
              <w:r w:rsidRPr="00CA2D65" w:rsidDel="004B0AA3">
                <w:rPr>
                  <w:rFonts w:eastAsiaTheme="minorEastAsia"/>
                  <w:bCs/>
                  <w:sz w:val="21"/>
                  <w:szCs w:val="22"/>
                  <w:lang w:eastAsia="ja-JP"/>
                </w:rPr>
                <w:delText>LLT</w:delText>
              </w:r>
              <w:r w:rsidRPr="00CA2D65" w:rsidDel="004B0AA3">
                <w:rPr>
                  <w:rFonts w:eastAsiaTheme="minorEastAsia" w:hint="eastAsia"/>
                  <w:bCs/>
                  <w:sz w:val="21"/>
                  <w:szCs w:val="22"/>
                  <w:lang w:eastAsia="ja-JP"/>
                </w:rPr>
                <w:delText>に再コード化する</w:delText>
              </w:r>
            </w:del>
          </w:p>
        </w:tc>
        <w:tc>
          <w:tcPr>
            <w:tcW w:w="1418" w:type="dxa"/>
            <w:vMerge/>
            <w:vAlign w:val="center"/>
          </w:tcPr>
          <w:p w14:paraId="6482EA9E" w14:textId="0910754D" w:rsidR="00DF6B3F" w:rsidRPr="00CA2D65" w:rsidDel="004B0AA3" w:rsidRDefault="00DF6B3F" w:rsidP="00DF6B3F">
            <w:pPr>
              <w:jc w:val="center"/>
              <w:rPr>
                <w:del w:id="206" w:author="東　はるか" w:date="2024-02-13T15:29:00Z"/>
                <w:rFonts w:eastAsiaTheme="minorEastAsia"/>
                <w:sz w:val="21"/>
                <w:szCs w:val="22"/>
                <w:lang w:eastAsia="ja-JP"/>
              </w:rPr>
            </w:pPr>
          </w:p>
        </w:tc>
        <w:tc>
          <w:tcPr>
            <w:tcW w:w="1417" w:type="dxa"/>
            <w:vMerge/>
            <w:vAlign w:val="center"/>
          </w:tcPr>
          <w:p w14:paraId="0D6F8EC9" w14:textId="5770B2C3" w:rsidR="00DF6B3F" w:rsidRPr="00CA2D65" w:rsidDel="004B0AA3" w:rsidRDefault="00DF6B3F" w:rsidP="00DF6B3F">
            <w:pPr>
              <w:jc w:val="center"/>
              <w:rPr>
                <w:del w:id="207" w:author="東　はるか" w:date="2024-02-13T15:29:00Z"/>
                <w:rFonts w:eastAsiaTheme="minorEastAsia"/>
                <w:sz w:val="21"/>
                <w:szCs w:val="22"/>
                <w:lang w:eastAsia="ja-JP"/>
              </w:rPr>
            </w:pPr>
          </w:p>
        </w:tc>
      </w:tr>
      <w:tr w:rsidR="00DF6B3F" w:rsidRPr="00F534C3" w:rsidDel="004B0AA3" w14:paraId="210AF8D4" w14:textId="7F9AE842" w:rsidTr="007F3024">
        <w:trPr>
          <w:trHeight w:val="1806"/>
          <w:del w:id="208" w:author="東　はるか" w:date="2024-02-13T15:29:00Z"/>
        </w:trPr>
        <w:tc>
          <w:tcPr>
            <w:tcW w:w="709" w:type="dxa"/>
          </w:tcPr>
          <w:p w14:paraId="3096F2AE" w14:textId="2B1A0776" w:rsidR="00DF6B3F" w:rsidRPr="00CA2D65" w:rsidDel="004B0AA3" w:rsidRDefault="00DF6B3F" w:rsidP="00253776">
            <w:pPr>
              <w:spacing w:beforeLines="50" w:before="120"/>
              <w:jc w:val="center"/>
              <w:rPr>
                <w:del w:id="209" w:author="東　はるか" w:date="2024-02-13T15:29:00Z"/>
                <w:rFonts w:eastAsiaTheme="minorEastAsia"/>
                <w:sz w:val="21"/>
                <w:szCs w:val="22"/>
              </w:rPr>
            </w:pPr>
            <w:del w:id="210" w:author="東　はるか" w:date="2024-02-13T15:29:00Z">
              <w:r w:rsidRPr="00CA2D65" w:rsidDel="004B0AA3">
                <w:rPr>
                  <w:rFonts w:eastAsiaTheme="minorEastAsia"/>
                  <w:sz w:val="21"/>
                  <w:szCs w:val="22"/>
                </w:rPr>
                <w:delText>4</w:delText>
              </w:r>
            </w:del>
          </w:p>
        </w:tc>
        <w:tc>
          <w:tcPr>
            <w:tcW w:w="5103" w:type="dxa"/>
          </w:tcPr>
          <w:p w14:paraId="29E8C0CC" w14:textId="07416826" w:rsidR="00DF6B3F" w:rsidRPr="00CA2D65" w:rsidDel="004B0AA3" w:rsidRDefault="00DF6B3F" w:rsidP="00253776">
            <w:pPr>
              <w:autoSpaceDE w:val="0"/>
              <w:autoSpaceDN w:val="0"/>
              <w:adjustRightInd w:val="0"/>
              <w:spacing w:beforeLines="50" w:before="120"/>
              <w:jc w:val="both"/>
              <w:rPr>
                <w:del w:id="211" w:author="東　はるか" w:date="2024-02-13T15:29:00Z"/>
                <w:rFonts w:eastAsiaTheme="minorEastAsia"/>
                <w:bCs/>
                <w:sz w:val="21"/>
                <w:szCs w:val="22"/>
                <w:lang w:eastAsia="ja-JP"/>
              </w:rPr>
            </w:pPr>
            <w:del w:id="212" w:author="東　はるか" w:date="2024-02-13T15:29:00Z">
              <w:r w:rsidRPr="00CA2D65" w:rsidDel="004B0AA3">
                <w:rPr>
                  <w:rFonts w:eastAsiaTheme="minorEastAsia" w:hint="eastAsia"/>
                  <w:bCs/>
                  <w:sz w:val="21"/>
                  <w:szCs w:val="22"/>
                  <w:lang w:eastAsia="ja-JP"/>
                </w:rPr>
                <w:delText>ノンカレントとなった</w:delText>
              </w:r>
              <w:r w:rsidRPr="00CA2D65" w:rsidDel="004B0AA3">
                <w:rPr>
                  <w:rFonts w:eastAsiaTheme="minorEastAsia"/>
                  <w:bCs/>
                  <w:sz w:val="21"/>
                  <w:szCs w:val="22"/>
                  <w:lang w:eastAsia="ja-JP"/>
                </w:rPr>
                <w:delText>LLT</w:delText>
              </w:r>
              <w:r w:rsidRPr="00CA2D65" w:rsidDel="004B0AA3">
                <w:rPr>
                  <w:rFonts w:eastAsiaTheme="minorEastAsia" w:hint="eastAsia"/>
                  <w:bCs/>
                  <w:sz w:val="21"/>
                  <w:szCs w:val="22"/>
                  <w:lang w:eastAsia="ja-JP"/>
                </w:rPr>
                <w:delText>にリンクしている報告語を特定し、既存のデータを再コード化する</w:delText>
              </w:r>
            </w:del>
          </w:p>
          <w:p w14:paraId="613925CD" w14:textId="1F801A81" w:rsidR="00DF6B3F" w:rsidRPr="00CA2D65" w:rsidDel="004B0AA3" w:rsidRDefault="00DF6B3F" w:rsidP="00A303AA">
            <w:pPr>
              <w:autoSpaceDE w:val="0"/>
              <w:autoSpaceDN w:val="0"/>
              <w:adjustRightInd w:val="0"/>
              <w:jc w:val="both"/>
              <w:rPr>
                <w:del w:id="213" w:author="東　はるか" w:date="2024-02-13T15:29:00Z"/>
                <w:rFonts w:eastAsiaTheme="minorEastAsia"/>
                <w:bCs/>
                <w:sz w:val="21"/>
                <w:szCs w:val="22"/>
                <w:lang w:eastAsia="ja-JP"/>
              </w:rPr>
            </w:pPr>
            <w:del w:id="214" w:author="東　はるか" w:date="2024-02-13T15:29:00Z">
              <w:r w:rsidRPr="00CA2D65" w:rsidDel="004B0AA3">
                <w:rPr>
                  <w:rFonts w:eastAsiaTheme="minorEastAsia" w:hint="eastAsia"/>
                  <w:bCs/>
                  <w:sz w:val="21"/>
                  <w:szCs w:val="22"/>
                  <w:lang w:eastAsia="ja-JP"/>
                </w:rPr>
                <w:delText>かつ、報告語を直接一致または語彙的に一致する新しい</w:delText>
              </w:r>
              <w:r w:rsidRPr="00CA2D65" w:rsidDel="004B0AA3">
                <w:rPr>
                  <w:rFonts w:eastAsiaTheme="minorEastAsia"/>
                  <w:bCs/>
                  <w:sz w:val="21"/>
                  <w:szCs w:val="22"/>
                  <w:lang w:eastAsia="ja-JP"/>
                </w:rPr>
                <w:delText>LLT</w:delText>
              </w:r>
              <w:r w:rsidRPr="00CA2D65" w:rsidDel="004B0AA3">
                <w:rPr>
                  <w:rFonts w:eastAsiaTheme="minorEastAsia" w:hint="eastAsia"/>
                  <w:bCs/>
                  <w:sz w:val="21"/>
                  <w:szCs w:val="22"/>
                  <w:lang w:eastAsia="ja-JP"/>
                </w:rPr>
                <w:delText>に再コード化する</w:delText>
              </w:r>
            </w:del>
          </w:p>
          <w:p w14:paraId="686C258D" w14:textId="3367D36E" w:rsidR="00DF6B3F" w:rsidRPr="00CA2D65" w:rsidDel="004B0AA3" w:rsidRDefault="00DF6B3F" w:rsidP="00A303AA">
            <w:pPr>
              <w:jc w:val="both"/>
              <w:rPr>
                <w:del w:id="215" w:author="東　はるか" w:date="2024-02-13T15:29:00Z"/>
                <w:rFonts w:eastAsiaTheme="minorEastAsia"/>
                <w:sz w:val="21"/>
                <w:szCs w:val="22"/>
                <w:lang w:eastAsia="ja-JP"/>
              </w:rPr>
            </w:pPr>
            <w:del w:id="216" w:author="東　はるか" w:date="2024-02-13T15:29:00Z">
              <w:r w:rsidRPr="00CA2D65" w:rsidDel="004B0AA3">
                <w:rPr>
                  <w:rFonts w:eastAsiaTheme="minorEastAsia" w:hint="eastAsia"/>
                  <w:bCs/>
                  <w:sz w:val="21"/>
                  <w:szCs w:val="22"/>
                  <w:lang w:eastAsia="ja-JP"/>
                </w:rPr>
                <w:delText>かつ、報告語を医学的により適切な一致を示す新しい</w:delText>
              </w:r>
              <w:r w:rsidRPr="00CA2D65" w:rsidDel="004B0AA3">
                <w:rPr>
                  <w:rFonts w:eastAsiaTheme="minorEastAsia"/>
                  <w:bCs/>
                  <w:sz w:val="21"/>
                  <w:szCs w:val="22"/>
                  <w:lang w:eastAsia="ja-JP"/>
                </w:rPr>
                <w:delText>LLT</w:delText>
              </w:r>
              <w:r w:rsidRPr="00CA2D65" w:rsidDel="004B0AA3">
                <w:rPr>
                  <w:rFonts w:eastAsiaTheme="minorEastAsia" w:hint="eastAsia"/>
                  <w:bCs/>
                  <w:sz w:val="21"/>
                  <w:szCs w:val="22"/>
                  <w:lang w:eastAsia="ja-JP"/>
                </w:rPr>
                <w:delText>に再コード化する</w:delText>
              </w:r>
            </w:del>
          </w:p>
        </w:tc>
        <w:tc>
          <w:tcPr>
            <w:tcW w:w="1418" w:type="dxa"/>
            <w:vAlign w:val="center"/>
          </w:tcPr>
          <w:p w14:paraId="17E98AA3" w14:textId="40892CF6" w:rsidR="00DF6B3F" w:rsidRPr="00CA2D65" w:rsidDel="004B0AA3" w:rsidRDefault="00DF6B3F" w:rsidP="00DF6B3F">
            <w:pPr>
              <w:jc w:val="center"/>
              <w:rPr>
                <w:del w:id="217" w:author="東　はるか" w:date="2024-02-13T15:29:00Z"/>
                <w:rFonts w:eastAsiaTheme="minorEastAsia"/>
                <w:sz w:val="21"/>
                <w:szCs w:val="22"/>
              </w:rPr>
            </w:pPr>
            <w:del w:id="218" w:author="東　はるか" w:date="2024-02-13T15:29:00Z">
              <w:r w:rsidRPr="00CA2D65" w:rsidDel="004B0AA3">
                <w:rPr>
                  <w:rFonts w:eastAsiaTheme="minorEastAsia" w:hint="eastAsia"/>
                  <w:sz w:val="21"/>
                  <w:szCs w:val="22"/>
                  <w:lang w:eastAsia="ja-JP"/>
                </w:rPr>
                <w:delText>最大</w:delText>
              </w:r>
            </w:del>
          </w:p>
        </w:tc>
        <w:tc>
          <w:tcPr>
            <w:tcW w:w="1417" w:type="dxa"/>
            <w:vAlign w:val="center"/>
          </w:tcPr>
          <w:p w14:paraId="75783EB7" w14:textId="24919201" w:rsidR="00DF6B3F" w:rsidRPr="00CA2D65" w:rsidDel="004B0AA3" w:rsidRDefault="00DF6B3F" w:rsidP="00DF6B3F">
            <w:pPr>
              <w:jc w:val="center"/>
              <w:rPr>
                <w:del w:id="219" w:author="東　はるか" w:date="2024-02-13T15:29:00Z"/>
                <w:rFonts w:eastAsiaTheme="minorEastAsia"/>
                <w:sz w:val="21"/>
                <w:szCs w:val="22"/>
              </w:rPr>
            </w:pPr>
            <w:del w:id="220" w:author="東　はるか" w:date="2024-02-13T15:29:00Z">
              <w:r w:rsidRPr="00CA2D65" w:rsidDel="004B0AA3">
                <w:rPr>
                  <w:rFonts w:eastAsiaTheme="minorEastAsia" w:hint="eastAsia"/>
                  <w:sz w:val="21"/>
                  <w:szCs w:val="22"/>
                  <w:lang w:eastAsia="ja-JP"/>
                </w:rPr>
                <w:delText>最大</w:delText>
              </w:r>
            </w:del>
          </w:p>
        </w:tc>
      </w:tr>
    </w:tbl>
    <w:p w14:paraId="3CF8AAB7" w14:textId="74CD1925" w:rsidR="00B01408" w:rsidRPr="00CA2D65" w:rsidDel="004B0AA3" w:rsidRDefault="00B01408" w:rsidP="00B01408">
      <w:pPr>
        <w:spacing w:line="160" w:lineRule="exact"/>
        <w:rPr>
          <w:del w:id="221" w:author="東　はるか" w:date="2024-02-13T15:29:00Z"/>
          <w:rFonts w:eastAsiaTheme="minorEastAsia"/>
          <w:lang w:eastAsia="ja-JP"/>
        </w:rPr>
      </w:pPr>
    </w:p>
    <w:p w14:paraId="2ABA162F" w14:textId="733CFB00" w:rsidR="00DF6B3F" w:rsidRPr="00CA2D65" w:rsidDel="004B0AA3" w:rsidRDefault="00DF6B3F" w:rsidP="00B41C08">
      <w:pPr>
        <w:spacing w:beforeLines="50" w:before="120"/>
        <w:rPr>
          <w:del w:id="222" w:author="東　はるか" w:date="2024-02-13T15:29:00Z"/>
          <w:rFonts w:eastAsiaTheme="minorEastAsia"/>
          <w:sz w:val="21"/>
          <w:lang w:eastAsia="ja-JP"/>
        </w:rPr>
      </w:pPr>
      <w:del w:id="223" w:author="東　はるか" w:date="2024-02-13T15:29:00Z">
        <w:r w:rsidRPr="00CA2D65" w:rsidDel="004B0AA3">
          <w:rPr>
            <w:rFonts w:eastAsiaTheme="minorEastAsia" w:hint="eastAsia"/>
            <w:sz w:val="21"/>
            <w:lang w:eastAsia="ja-JP"/>
          </w:rPr>
          <w:delText>こ</w:delText>
        </w:r>
        <w:r w:rsidR="00B97ACD" w:rsidRPr="00CA2D65" w:rsidDel="004B0AA3">
          <w:rPr>
            <w:rFonts w:eastAsiaTheme="minorEastAsia" w:hint="eastAsia"/>
            <w:sz w:val="21"/>
            <w:lang w:eastAsia="ja-JP"/>
          </w:rPr>
          <w:delText>こに示した例が</w:delText>
        </w:r>
        <w:r w:rsidRPr="00CA2D65" w:rsidDel="004B0AA3">
          <w:rPr>
            <w:rFonts w:eastAsiaTheme="minorEastAsia" w:hint="eastAsia"/>
            <w:sz w:val="21"/>
            <w:lang w:eastAsia="ja-JP"/>
          </w:rPr>
          <w:delText>すべて</w:delText>
        </w:r>
        <w:r w:rsidR="00B97ACD" w:rsidRPr="00CA2D65" w:rsidDel="004B0AA3">
          <w:rPr>
            <w:rFonts w:eastAsiaTheme="minorEastAsia" w:hint="eastAsia"/>
            <w:sz w:val="21"/>
            <w:lang w:eastAsia="ja-JP"/>
          </w:rPr>
          <w:delText>ではない</w:delText>
        </w:r>
        <w:r w:rsidRPr="00CA2D65" w:rsidDel="004B0AA3">
          <w:rPr>
            <w:rFonts w:eastAsiaTheme="minorEastAsia" w:hint="eastAsia"/>
            <w:sz w:val="21"/>
            <w:lang w:eastAsia="ja-JP"/>
          </w:rPr>
          <w:delText>。これ以外の新規バージョンの導入方法</w:delText>
        </w:r>
        <w:r w:rsidR="00B97ACD" w:rsidRPr="00CA2D65" w:rsidDel="004B0AA3">
          <w:rPr>
            <w:rFonts w:eastAsiaTheme="minorEastAsia" w:hint="eastAsia"/>
            <w:sz w:val="21"/>
            <w:lang w:eastAsia="ja-JP"/>
          </w:rPr>
          <w:delText>もあり得る</w:delText>
        </w:r>
        <w:r w:rsidRPr="00CA2D65" w:rsidDel="004B0AA3">
          <w:rPr>
            <w:rFonts w:eastAsiaTheme="minorEastAsia" w:hint="eastAsia"/>
            <w:sz w:val="21"/>
            <w:lang w:eastAsia="ja-JP"/>
          </w:rPr>
          <w:delText>。データベースにどのように</w:delText>
        </w:r>
        <w:r w:rsidRPr="00CA2D65" w:rsidDel="004B0AA3">
          <w:rPr>
            <w:rFonts w:eastAsiaTheme="minorEastAsia"/>
            <w:sz w:val="21"/>
            <w:lang w:eastAsia="ja-JP"/>
          </w:rPr>
          <w:delText>MedDRA</w:delText>
        </w:r>
        <w:r w:rsidRPr="00CA2D65" w:rsidDel="004B0AA3">
          <w:rPr>
            <w:rFonts w:eastAsiaTheme="minorEastAsia" w:hint="eastAsia"/>
            <w:sz w:val="21"/>
            <w:lang w:eastAsia="ja-JP"/>
          </w:rPr>
          <w:delText>データが格納されているかによっては、データの検索と報告の整合性を確保するた</w:delText>
        </w:r>
        <w:r w:rsidR="004744D6" w:rsidRPr="00CA2D65" w:rsidDel="004B0AA3">
          <w:rPr>
            <w:rFonts w:eastAsiaTheme="minorEastAsia" w:hint="eastAsia"/>
            <w:sz w:val="21"/>
            <w:lang w:eastAsia="ja-JP"/>
          </w:rPr>
          <w:delText>めに追加の方法が必要かも知れない。その中にはバージョン更新</w:delText>
        </w:r>
        <w:r w:rsidRPr="00CA2D65" w:rsidDel="004B0AA3">
          <w:rPr>
            <w:rFonts w:eastAsiaTheme="minorEastAsia" w:hint="eastAsia"/>
            <w:sz w:val="21"/>
            <w:lang w:eastAsia="ja-JP"/>
          </w:rPr>
          <w:delText>後に医学的評価を実施することも含まれる。</w:delText>
        </w:r>
      </w:del>
    </w:p>
    <w:p w14:paraId="3FF1CB89" w14:textId="0E269E02" w:rsidR="00946EED" w:rsidRPr="00CA2D65" w:rsidDel="004B0AA3" w:rsidRDefault="00DF6B3F" w:rsidP="00B41C08">
      <w:pPr>
        <w:spacing w:beforeLines="50" w:before="120"/>
        <w:rPr>
          <w:del w:id="224" w:author="東　はるか" w:date="2024-02-13T15:29:00Z"/>
          <w:rFonts w:eastAsiaTheme="minorEastAsia"/>
          <w:sz w:val="21"/>
          <w:lang w:eastAsia="ja-JP"/>
        </w:rPr>
      </w:pPr>
      <w:del w:id="225" w:author="東　はるか" w:date="2024-02-13T15:29:00Z">
        <w:r w:rsidRPr="00CA2D65" w:rsidDel="004B0AA3">
          <w:rPr>
            <w:rFonts w:eastAsiaTheme="minorEastAsia" w:hint="eastAsia"/>
            <w:sz w:val="21"/>
            <w:lang w:eastAsia="ja-JP"/>
          </w:rPr>
          <w:delText>方法４はリソースを最も必要とし、方法１は最少である</w:delText>
        </w:r>
        <w:r w:rsidR="00B97ACD" w:rsidRPr="00CA2D65" w:rsidDel="004B0AA3">
          <w:rPr>
            <w:rFonts w:eastAsiaTheme="minorEastAsia" w:hint="eastAsia"/>
            <w:sz w:val="21"/>
            <w:lang w:eastAsia="ja-JP"/>
          </w:rPr>
          <w:delText>ことに留意されたい</w:delText>
        </w:r>
        <w:r w:rsidRPr="00CA2D65" w:rsidDel="004B0AA3">
          <w:rPr>
            <w:rFonts w:eastAsiaTheme="minorEastAsia" w:hint="eastAsia"/>
            <w:sz w:val="21"/>
            <w:lang w:eastAsia="ja-JP"/>
          </w:rPr>
          <w:delText>。その他の考慮</w:delText>
        </w:r>
        <w:r w:rsidR="00B97ACD" w:rsidRPr="00CA2D65" w:rsidDel="004B0AA3">
          <w:rPr>
            <w:rFonts w:eastAsiaTheme="minorEastAsia" w:hint="eastAsia"/>
            <w:sz w:val="21"/>
            <w:lang w:eastAsia="ja-JP"/>
          </w:rPr>
          <w:delText>すべき</w:delText>
        </w:r>
        <w:r w:rsidRPr="00CA2D65" w:rsidDel="004B0AA3">
          <w:rPr>
            <w:rFonts w:eastAsiaTheme="minorEastAsia" w:hint="eastAsia"/>
            <w:sz w:val="21"/>
            <w:lang w:eastAsia="ja-JP"/>
          </w:rPr>
          <w:delText>事項</w:delText>
        </w:r>
        <w:r w:rsidR="00B97ACD" w:rsidRPr="00CA2D65" w:rsidDel="004B0AA3">
          <w:rPr>
            <w:rFonts w:eastAsiaTheme="minorEastAsia" w:hint="eastAsia"/>
            <w:sz w:val="21"/>
            <w:lang w:eastAsia="ja-JP"/>
          </w:rPr>
          <w:delText>は、</w:delText>
        </w:r>
        <w:r w:rsidRPr="00CA2D65" w:rsidDel="004B0AA3">
          <w:rPr>
            <w:rFonts w:eastAsiaTheme="minorEastAsia" w:hint="eastAsia"/>
            <w:sz w:val="21"/>
            <w:lang w:eastAsia="ja-JP"/>
          </w:rPr>
          <w:delText>新たに直接一致あるいは正確な概念</w:delText>
        </w:r>
        <w:r w:rsidR="00B97ACD" w:rsidRPr="00CA2D65" w:rsidDel="004B0AA3">
          <w:rPr>
            <w:rFonts w:eastAsiaTheme="minorEastAsia" w:hint="eastAsia"/>
            <w:sz w:val="21"/>
            <w:lang w:eastAsia="ja-JP"/>
          </w:rPr>
          <w:delText>を示す</w:delText>
        </w:r>
        <w:r w:rsidRPr="00CA2D65" w:rsidDel="004B0AA3">
          <w:rPr>
            <w:rFonts w:eastAsiaTheme="minorEastAsia"/>
            <w:sz w:val="21"/>
            <w:lang w:eastAsia="ja-JP"/>
          </w:rPr>
          <w:delText>LLT</w:delText>
        </w:r>
        <w:r w:rsidR="00B97ACD" w:rsidRPr="00CA2D65" w:rsidDel="004B0AA3">
          <w:rPr>
            <w:rFonts w:eastAsiaTheme="minorEastAsia" w:hint="eastAsia"/>
            <w:sz w:val="21"/>
            <w:lang w:eastAsia="ja-JP"/>
          </w:rPr>
          <w:delText>を選択すること</w:delText>
        </w:r>
        <w:r w:rsidRPr="00CA2D65" w:rsidDel="004B0AA3">
          <w:rPr>
            <w:rFonts w:eastAsiaTheme="minorEastAsia" w:hint="eastAsia"/>
            <w:sz w:val="21"/>
            <w:lang w:eastAsia="ja-JP"/>
          </w:rPr>
          <w:delText>（方法４）</w:delText>
        </w:r>
        <w:r w:rsidR="00B97ACD" w:rsidRPr="00CA2D65" w:rsidDel="004B0AA3">
          <w:rPr>
            <w:rFonts w:eastAsiaTheme="minorEastAsia" w:hint="eastAsia"/>
            <w:sz w:val="21"/>
            <w:lang w:eastAsia="ja-JP"/>
          </w:rPr>
          <w:delText>は</w:delText>
        </w:r>
        <w:r w:rsidRPr="00CA2D65" w:rsidDel="004B0AA3">
          <w:rPr>
            <w:rFonts w:eastAsiaTheme="minorEastAsia" w:hint="eastAsia"/>
            <w:sz w:val="21"/>
            <w:lang w:eastAsia="ja-JP"/>
          </w:rPr>
          <w:delText>他の方法と比較して最も正確なデータを提供することになる。</w:delText>
        </w:r>
      </w:del>
    </w:p>
    <w:p w14:paraId="3A1A2508" w14:textId="756674BC" w:rsidR="009439D8" w:rsidRPr="00CA2D65" w:rsidDel="004B0AA3" w:rsidRDefault="009439D8" w:rsidP="00B41C08">
      <w:pPr>
        <w:spacing w:beforeLines="50" w:before="120"/>
        <w:rPr>
          <w:del w:id="226" w:author="東　はるか" w:date="2024-02-13T15:29:00Z"/>
          <w:rFonts w:eastAsiaTheme="minorEastAsia"/>
          <w:sz w:val="21"/>
          <w:lang w:eastAsia="ja-JP"/>
        </w:rPr>
      </w:pPr>
      <w:del w:id="227" w:author="東　はるか" w:date="2024-02-13T15:29:00Z">
        <w:r w:rsidRPr="00CA2D65" w:rsidDel="004B0AA3">
          <w:rPr>
            <w:rFonts w:eastAsiaTheme="minorEastAsia"/>
            <w:sz w:val="21"/>
            <w:lang w:eastAsia="ja-JP"/>
          </w:rPr>
          <w:delText>MSSO/JMO</w:delText>
        </w:r>
        <w:r w:rsidRPr="00CA2D65" w:rsidDel="004B0AA3">
          <w:rPr>
            <w:rFonts w:eastAsiaTheme="minorEastAsia" w:hint="eastAsia"/>
            <w:sz w:val="21"/>
            <w:lang w:eastAsia="ja-JP"/>
          </w:rPr>
          <w:delText>は</w:delText>
        </w:r>
        <w:r w:rsidRPr="00CA2D65" w:rsidDel="004B0AA3">
          <w:rPr>
            <w:rFonts w:eastAsiaTheme="minorEastAsia"/>
            <w:sz w:val="21"/>
            <w:lang w:eastAsia="ja-JP"/>
          </w:rPr>
          <w:delText>MedDRA</w:delText>
        </w:r>
        <w:r w:rsidRPr="00CA2D65" w:rsidDel="004B0AA3">
          <w:rPr>
            <w:rFonts w:eastAsiaTheme="minorEastAsia" w:hint="eastAsia"/>
            <w:sz w:val="21"/>
            <w:lang w:eastAsia="ja-JP"/>
          </w:rPr>
          <w:delText>のバージョン間の変更を比較する支援ツールをユーザーに提供している。バージョンレポート（</w:delText>
        </w:r>
        <w:r w:rsidRPr="00CA2D65" w:rsidDel="004B0AA3">
          <w:rPr>
            <w:rFonts w:eastAsiaTheme="minorEastAsia"/>
            <w:sz w:val="21"/>
            <w:lang w:eastAsia="ja-JP"/>
          </w:rPr>
          <w:delText>MSSO</w:delText>
        </w:r>
        <w:r w:rsidRPr="00CA2D65" w:rsidDel="004B0AA3">
          <w:rPr>
            <w:rFonts w:eastAsiaTheme="minorEastAsia" w:hint="eastAsia"/>
            <w:sz w:val="21"/>
            <w:lang w:eastAsia="ja-JP"/>
          </w:rPr>
          <w:delText>が提供する</w:delText>
        </w:r>
        <w:r w:rsidRPr="00CA2D65" w:rsidDel="004B0AA3">
          <w:rPr>
            <w:rFonts w:eastAsiaTheme="minorEastAsia"/>
            <w:sz w:val="21"/>
            <w:lang w:eastAsia="ja-JP"/>
          </w:rPr>
          <w:delText>”Version Report”</w:delText>
        </w:r>
        <w:r w:rsidRPr="00CA2D65" w:rsidDel="004B0AA3">
          <w:rPr>
            <w:rFonts w:eastAsiaTheme="minorEastAsia" w:hint="eastAsia"/>
            <w:sz w:val="21"/>
            <w:lang w:eastAsia="ja-JP"/>
          </w:rPr>
          <w:delText>、</w:delText>
        </w:r>
        <w:r w:rsidRPr="00CA2D65" w:rsidDel="004B0AA3">
          <w:rPr>
            <w:rFonts w:eastAsiaTheme="minorEastAsia"/>
            <w:sz w:val="21"/>
            <w:lang w:eastAsia="ja-JP"/>
          </w:rPr>
          <w:delText>JMO</w:delText>
        </w:r>
        <w:r w:rsidRPr="00CA2D65" w:rsidDel="004B0AA3">
          <w:rPr>
            <w:rFonts w:eastAsiaTheme="minorEastAsia" w:hint="eastAsia"/>
            <w:sz w:val="21"/>
            <w:lang w:eastAsia="ja-JP"/>
          </w:rPr>
          <w:delText>が提供する「改訂情</w:delText>
        </w:r>
        <w:r w:rsidRPr="00CA2D65" w:rsidDel="004B0AA3">
          <w:rPr>
            <w:rFonts w:eastAsiaTheme="minorEastAsia" w:hint="eastAsia"/>
            <w:sz w:val="21"/>
            <w:lang w:eastAsia="ja-JP"/>
          </w:rPr>
          <w:lastRenderedPageBreak/>
          <w:delText>報」）は、</w:delText>
        </w:r>
        <w:r w:rsidRPr="00CA2D65" w:rsidDel="004B0AA3">
          <w:rPr>
            <w:rFonts w:eastAsiaTheme="minorEastAsia"/>
            <w:sz w:val="21"/>
            <w:lang w:eastAsia="ja-JP"/>
          </w:rPr>
          <w:delText>MedDRA</w:delText>
        </w:r>
        <w:r w:rsidRPr="00CA2D65" w:rsidDel="004B0AA3">
          <w:rPr>
            <w:rFonts w:eastAsiaTheme="minorEastAsia" w:hint="eastAsia"/>
            <w:sz w:val="21"/>
            <w:lang w:eastAsia="ja-JP"/>
          </w:rPr>
          <w:delText>のひとつ前のバージョンと最新のバージョン間での全ての変更をスプレッドシートとしたリストであり、</w:delText>
        </w:r>
        <w:r w:rsidRPr="00CA2D65" w:rsidDel="004B0AA3">
          <w:rPr>
            <w:rFonts w:eastAsiaTheme="minorEastAsia"/>
            <w:sz w:val="21"/>
            <w:lang w:eastAsia="ja-JP"/>
          </w:rPr>
          <w:delText>MedDRA</w:delText>
        </w:r>
        <w:r w:rsidRPr="00CA2D65" w:rsidDel="004B0AA3">
          <w:rPr>
            <w:rFonts w:eastAsiaTheme="minorEastAsia" w:hint="eastAsia"/>
            <w:sz w:val="21"/>
            <w:lang w:eastAsia="ja-JP"/>
          </w:rPr>
          <w:delText>の各新バージョンリリースとともに提供される。</w:delText>
        </w:r>
        <w:r w:rsidRPr="00CA2D65" w:rsidDel="004B0AA3">
          <w:rPr>
            <w:rFonts w:eastAsiaTheme="minorEastAsia"/>
            <w:sz w:val="21"/>
            <w:lang w:eastAsia="ja-JP"/>
          </w:rPr>
          <w:delText>MSSO</w:delText>
        </w:r>
        <w:r w:rsidRPr="00CA2D65" w:rsidDel="004B0AA3">
          <w:rPr>
            <w:rFonts w:eastAsiaTheme="minorEastAsia" w:hint="eastAsia"/>
            <w:sz w:val="21"/>
            <w:lang w:eastAsia="ja-JP"/>
          </w:rPr>
          <w:delText>では、任意の二つの</w:delText>
        </w:r>
        <w:r w:rsidRPr="00CA2D65" w:rsidDel="004B0AA3">
          <w:rPr>
            <w:rFonts w:eastAsiaTheme="minorEastAsia"/>
            <w:sz w:val="21"/>
            <w:lang w:eastAsia="ja-JP"/>
          </w:rPr>
          <w:delText>MedDRA</w:delText>
        </w:r>
        <w:r w:rsidRPr="00CA2D65" w:rsidDel="004B0AA3">
          <w:rPr>
            <w:rFonts w:eastAsiaTheme="minorEastAsia" w:hint="eastAsia"/>
            <w:sz w:val="21"/>
            <w:lang w:eastAsia="ja-JP"/>
          </w:rPr>
          <w:delText>バージョン間（連続しないものにも対応）での変更の影響を特定し理解することを支援する</w:delText>
        </w:r>
        <w:r w:rsidRPr="00CA2D65" w:rsidDel="004B0AA3">
          <w:rPr>
            <w:rFonts w:eastAsiaTheme="minorEastAsia"/>
            <w:sz w:val="21"/>
            <w:lang w:eastAsia="ja-JP"/>
          </w:rPr>
          <w:delText>MedDRA Version Analysis Tool</w:delText>
        </w:r>
        <w:r w:rsidRPr="00CA2D65" w:rsidDel="004B0AA3">
          <w:rPr>
            <w:rFonts w:eastAsiaTheme="minorEastAsia" w:hint="eastAsia"/>
            <w:sz w:val="21"/>
            <w:lang w:eastAsia="ja-JP"/>
          </w:rPr>
          <w:delText>（</w:delText>
        </w:r>
        <w:r w:rsidRPr="00CA2D65" w:rsidDel="004B0AA3">
          <w:rPr>
            <w:rFonts w:eastAsiaTheme="minorEastAsia"/>
            <w:sz w:val="21"/>
            <w:lang w:eastAsia="ja-JP"/>
          </w:rPr>
          <w:delText>MVAT</w:delText>
        </w:r>
        <w:r w:rsidRPr="00CA2D65" w:rsidDel="004B0AA3">
          <w:rPr>
            <w:rFonts w:eastAsiaTheme="minorEastAsia" w:hint="eastAsia"/>
            <w:sz w:val="21"/>
            <w:lang w:eastAsia="ja-JP"/>
          </w:rPr>
          <w:delText>）も提供している</w:delText>
        </w:r>
        <w:r w:rsidR="00FC50F5" w:rsidRPr="00CA2D65" w:rsidDel="004B0AA3">
          <w:rPr>
            <w:rFonts w:eastAsiaTheme="minorEastAsia" w:hint="eastAsia"/>
            <w:sz w:val="21"/>
            <w:lang w:eastAsia="ja-JP"/>
          </w:rPr>
          <w:delText>（付録の</w:delText>
        </w:r>
        <w:r w:rsidR="00FC50F5" w:rsidRPr="00CA2D65" w:rsidDel="004B0AA3">
          <w:rPr>
            <w:rFonts w:eastAsiaTheme="minorEastAsia"/>
            <w:sz w:val="21"/>
            <w:lang w:eastAsia="ja-JP"/>
          </w:rPr>
          <w:delText>4.2</w:delText>
        </w:r>
        <w:r w:rsidR="00FC50F5" w:rsidRPr="00CA2D65" w:rsidDel="004B0AA3">
          <w:rPr>
            <w:rFonts w:eastAsiaTheme="minorEastAsia" w:hint="eastAsia"/>
            <w:sz w:val="21"/>
            <w:lang w:eastAsia="ja-JP"/>
          </w:rPr>
          <w:delText>項を参照）</w:delText>
        </w:r>
        <w:r w:rsidRPr="00CA2D65" w:rsidDel="004B0AA3">
          <w:rPr>
            <w:rFonts w:eastAsiaTheme="minorEastAsia" w:hint="eastAsia"/>
            <w:sz w:val="21"/>
            <w:lang w:eastAsia="ja-JP"/>
          </w:rPr>
          <w:delText>。</w:delText>
        </w:r>
      </w:del>
    </w:p>
    <w:p w14:paraId="180B6AB7" w14:textId="76995152" w:rsidR="009439D8" w:rsidRPr="00CA2D65" w:rsidDel="004B0AA3" w:rsidRDefault="009439D8" w:rsidP="009439D8">
      <w:pPr>
        <w:rPr>
          <w:del w:id="228" w:author="東　はるか" w:date="2024-02-13T15:29:00Z"/>
          <w:rFonts w:eastAsiaTheme="minorEastAsia"/>
          <w:sz w:val="21"/>
          <w:lang w:eastAsia="ja-JP"/>
        </w:rPr>
      </w:pPr>
    </w:p>
    <w:p w14:paraId="0909BAE9" w14:textId="77983DB8" w:rsidR="00DF6B3F" w:rsidRPr="003F162C" w:rsidDel="004B0AA3" w:rsidRDefault="00702EBE" w:rsidP="00AD2809">
      <w:pPr>
        <w:pStyle w:val="36pt"/>
        <w:spacing w:beforeLines="50"/>
        <w:ind w:leftChars="0" w:left="0"/>
        <w:rPr>
          <w:del w:id="229" w:author="東　はるか" w:date="2024-02-13T15:29:00Z"/>
          <w:rFonts w:asciiTheme="majorEastAsia" w:eastAsiaTheme="majorEastAsia" w:hAnsiTheme="majorEastAsia" w:cs="Times New Roman"/>
          <w:b/>
          <w:sz w:val="21"/>
          <w:szCs w:val="21"/>
          <w:lang w:eastAsia="ja-JP"/>
        </w:rPr>
      </w:pPr>
      <w:bookmarkStart w:id="230" w:name="_Toc417899260"/>
      <w:bookmarkStart w:id="231" w:name="_Toc96073134"/>
      <w:del w:id="232" w:author="東　はるか" w:date="2024-02-13T15:29:00Z">
        <w:r w:rsidRPr="003F162C" w:rsidDel="004B0AA3">
          <w:rPr>
            <w:rFonts w:asciiTheme="majorEastAsia" w:eastAsiaTheme="majorEastAsia" w:hAnsiTheme="majorEastAsia" w:cs="Times New Roman"/>
            <w:b/>
            <w:sz w:val="21"/>
            <w:szCs w:val="21"/>
            <w:lang w:eastAsia="ja-JP"/>
          </w:rPr>
          <w:delText xml:space="preserve">4.1.2 </w:delText>
        </w:r>
        <w:r w:rsidRPr="003F162C" w:rsidDel="004B0AA3">
          <w:rPr>
            <w:rFonts w:asciiTheme="majorEastAsia" w:eastAsiaTheme="majorEastAsia" w:hAnsiTheme="majorEastAsia" w:cs="Times New Roman" w:hint="eastAsia"/>
            <w:b/>
            <w:sz w:val="21"/>
            <w:szCs w:val="21"/>
            <w:lang w:eastAsia="ja-JP"/>
          </w:rPr>
          <w:delText>新バージョン導入のタイミング</w:delText>
        </w:r>
        <w:bookmarkEnd w:id="230"/>
        <w:bookmarkEnd w:id="231"/>
      </w:del>
    </w:p>
    <w:p w14:paraId="55543A9C" w14:textId="61B51F18" w:rsidR="009A035A" w:rsidRPr="00CA2D65" w:rsidDel="004B0AA3" w:rsidRDefault="004744D6" w:rsidP="00253776">
      <w:pPr>
        <w:spacing w:beforeLines="50" w:before="120"/>
        <w:rPr>
          <w:del w:id="233" w:author="東　はるか" w:date="2024-02-13T15:29:00Z"/>
          <w:rFonts w:eastAsiaTheme="minorEastAsia"/>
          <w:sz w:val="21"/>
          <w:lang w:eastAsia="ja-JP"/>
        </w:rPr>
      </w:pPr>
      <w:del w:id="234" w:author="東　はるか" w:date="2024-02-13T15:29:00Z">
        <w:r w:rsidRPr="00CA2D65" w:rsidDel="004B0AA3">
          <w:rPr>
            <w:rFonts w:eastAsiaTheme="minorEastAsia" w:hint="eastAsia"/>
            <w:sz w:val="21"/>
            <w:lang w:eastAsia="ja-JP"/>
          </w:rPr>
          <w:delText>個別症例報告の場合は、情報を</w:delText>
        </w:r>
        <w:r w:rsidR="00DF6B3F" w:rsidRPr="00CA2D65" w:rsidDel="004B0AA3">
          <w:rPr>
            <w:rFonts w:eastAsiaTheme="minorEastAsia" w:hint="eastAsia"/>
            <w:sz w:val="21"/>
            <w:lang w:eastAsia="ja-JP"/>
          </w:rPr>
          <w:delText>発信する側と受信する側の</w:delText>
        </w:r>
        <w:r w:rsidR="00DF6B3F" w:rsidRPr="00CA2D65" w:rsidDel="004B0AA3">
          <w:rPr>
            <w:rFonts w:eastAsiaTheme="minorEastAsia"/>
            <w:sz w:val="21"/>
            <w:lang w:eastAsia="ja-JP"/>
          </w:rPr>
          <w:delText>MedDRA</w:delText>
        </w:r>
        <w:r w:rsidR="00DF6B3F" w:rsidRPr="00CA2D65" w:rsidDel="004B0AA3">
          <w:rPr>
            <w:rFonts w:eastAsiaTheme="minorEastAsia" w:hint="eastAsia"/>
            <w:sz w:val="21"/>
            <w:lang w:eastAsia="ja-JP"/>
          </w:rPr>
          <w:delText>のバージョン</w:delText>
        </w:r>
        <w:r w:rsidR="00B97ACD" w:rsidRPr="00CA2D65" w:rsidDel="004B0AA3">
          <w:rPr>
            <w:rFonts w:eastAsiaTheme="minorEastAsia" w:hint="eastAsia"/>
            <w:sz w:val="21"/>
            <w:lang w:eastAsia="ja-JP"/>
          </w:rPr>
          <w:delText>が同一のものである</w:delText>
        </w:r>
        <w:r w:rsidRPr="00CA2D65" w:rsidDel="004B0AA3">
          <w:rPr>
            <w:rFonts w:eastAsiaTheme="minorEastAsia" w:hint="eastAsia"/>
            <w:sz w:val="21"/>
            <w:lang w:eastAsia="ja-JP"/>
          </w:rPr>
          <w:delText>必要がある。この新バージョン</w:delText>
        </w:r>
        <w:r w:rsidR="00DF6B3F" w:rsidRPr="00CA2D65" w:rsidDel="004B0AA3">
          <w:rPr>
            <w:rFonts w:eastAsiaTheme="minorEastAsia" w:hint="eastAsia"/>
            <w:sz w:val="21"/>
            <w:lang w:eastAsia="ja-JP"/>
          </w:rPr>
          <w:delText>導入のタイミングに関する</w:delText>
        </w:r>
        <w:r w:rsidR="00C80988" w:rsidRPr="00CA2D65" w:rsidDel="004B0AA3">
          <w:rPr>
            <w:rFonts w:eastAsiaTheme="minorEastAsia" w:hint="eastAsia"/>
            <w:sz w:val="21"/>
            <w:lang w:eastAsia="ja-JP"/>
          </w:rPr>
          <w:delText>個別症例報告および臨床試験データ</w:delText>
        </w:r>
        <w:r w:rsidR="00146F3D" w:rsidRPr="00CA2D65" w:rsidDel="004B0AA3">
          <w:rPr>
            <w:rFonts w:eastAsiaTheme="minorEastAsia" w:hint="eastAsia"/>
            <w:sz w:val="21"/>
            <w:lang w:eastAsia="ja-JP"/>
          </w:rPr>
          <w:delText>について</w:delText>
        </w:r>
        <w:r w:rsidR="00A838E5" w:rsidRPr="00CA2D65" w:rsidDel="004B0AA3">
          <w:rPr>
            <w:rFonts w:eastAsiaTheme="minorEastAsia" w:hint="eastAsia"/>
            <w:sz w:val="21"/>
            <w:lang w:eastAsia="ja-JP"/>
          </w:rPr>
          <w:delText>の</w:delText>
        </w:r>
        <w:r w:rsidR="00DF6B3F" w:rsidRPr="00CA2D65" w:rsidDel="004B0AA3">
          <w:rPr>
            <w:rFonts w:eastAsiaTheme="minorEastAsia" w:hint="eastAsia"/>
            <w:sz w:val="21"/>
            <w:lang w:eastAsia="ja-JP"/>
          </w:rPr>
          <w:delText>推奨</w:delText>
        </w:r>
        <w:r w:rsidR="00B64659" w:rsidRPr="00CA2D65" w:rsidDel="004B0AA3">
          <w:rPr>
            <w:rFonts w:eastAsiaTheme="minorEastAsia" w:hint="eastAsia"/>
            <w:sz w:val="21"/>
            <w:lang w:eastAsia="ja-JP"/>
          </w:rPr>
          <w:delText>は</w:delText>
        </w:r>
        <w:r w:rsidR="00A838E5" w:rsidRPr="00CA2D65" w:rsidDel="004B0AA3">
          <w:rPr>
            <w:rFonts w:eastAsiaTheme="minorEastAsia"/>
            <w:sz w:val="21"/>
            <w:lang w:eastAsia="ja-JP"/>
          </w:rPr>
          <w:delText>MedDRA</w:delText>
        </w:r>
        <w:r w:rsidR="003004EB" w:rsidRPr="00CA2D65" w:rsidDel="004B0AA3">
          <w:rPr>
            <w:rFonts w:eastAsiaTheme="minorEastAsia"/>
            <w:sz w:val="21"/>
            <w:lang w:eastAsia="ja-JP"/>
          </w:rPr>
          <w:delText xml:space="preserve"> Best Practices</w:delText>
        </w:r>
        <w:r w:rsidR="00B64659" w:rsidRPr="00CA2D65" w:rsidDel="004B0AA3">
          <w:rPr>
            <w:rFonts w:eastAsiaTheme="minorEastAsia" w:hint="eastAsia"/>
            <w:sz w:val="21"/>
            <w:lang w:eastAsia="ja-JP"/>
          </w:rPr>
          <w:delText>を参照されたい</w:delText>
        </w:r>
        <w:r w:rsidR="00A838E5" w:rsidRPr="00CA2D65" w:rsidDel="004B0AA3">
          <w:rPr>
            <w:rFonts w:eastAsiaTheme="minorEastAsia" w:hint="eastAsia"/>
            <w:sz w:val="21"/>
            <w:lang w:eastAsia="ja-JP"/>
          </w:rPr>
          <w:delText>。</w:delText>
        </w:r>
        <w:r w:rsidR="009A035A" w:rsidRPr="00CA2D65" w:rsidDel="004B0AA3">
          <w:rPr>
            <w:rFonts w:eastAsiaTheme="minorEastAsia" w:hint="eastAsia"/>
            <w:sz w:val="21"/>
            <w:szCs w:val="21"/>
            <w:lang w:eastAsia="ja-JP"/>
          </w:rPr>
          <w:delText>個別症例報告の新規</w:delText>
        </w:r>
        <w:r w:rsidR="009A035A" w:rsidRPr="00CA2D65" w:rsidDel="004B0AA3">
          <w:rPr>
            <w:rFonts w:eastAsiaTheme="minorEastAsia"/>
            <w:sz w:val="21"/>
            <w:szCs w:val="21"/>
            <w:lang w:eastAsia="ja-JP"/>
          </w:rPr>
          <w:delText>MedDRA</w:delText>
        </w:r>
        <w:r w:rsidR="009A035A" w:rsidRPr="00CA2D65" w:rsidDel="004B0AA3">
          <w:rPr>
            <w:rFonts w:eastAsiaTheme="minorEastAsia" w:hint="eastAsia"/>
            <w:sz w:val="21"/>
            <w:szCs w:val="21"/>
            <w:lang w:eastAsia="ja-JP"/>
          </w:rPr>
          <w:delText>バージョンへの切り替え時期</w:delText>
        </w:r>
        <w:r w:rsidR="00AA3C99" w:rsidRPr="00CA2D65" w:rsidDel="004B0AA3">
          <w:rPr>
            <w:rFonts w:eastAsiaTheme="minorEastAsia" w:hint="eastAsia"/>
            <w:sz w:val="21"/>
            <w:szCs w:val="21"/>
            <w:lang w:eastAsia="ja-JP"/>
          </w:rPr>
          <w:delText>についても</w:delText>
        </w:r>
        <w:r w:rsidR="009A035A" w:rsidRPr="00CA2D65" w:rsidDel="004B0AA3">
          <w:rPr>
            <w:rFonts w:eastAsiaTheme="minorEastAsia" w:hint="eastAsia"/>
            <w:sz w:val="21"/>
            <w:szCs w:val="21"/>
            <w:lang w:eastAsia="ja-JP"/>
          </w:rPr>
          <w:delText>示されている</w:delText>
        </w:r>
        <w:r w:rsidR="00DF6B3F" w:rsidRPr="00CA2D65" w:rsidDel="004B0AA3">
          <w:rPr>
            <w:rFonts w:eastAsiaTheme="minorEastAsia" w:hint="eastAsia"/>
            <w:sz w:val="21"/>
            <w:lang w:eastAsia="ja-JP"/>
          </w:rPr>
          <w:delText>（付録</w:delText>
        </w:r>
        <w:r w:rsidR="00DF6B3F" w:rsidRPr="00CA2D65" w:rsidDel="004B0AA3">
          <w:rPr>
            <w:rFonts w:eastAsiaTheme="minorEastAsia"/>
            <w:sz w:val="21"/>
            <w:lang w:eastAsia="ja-JP"/>
          </w:rPr>
          <w:delText>4.2</w:delText>
        </w:r>
        <w:r w:rsidR="00EC7348" w:rsidRPr="00CA2D65" w:rsidDel="004B0AA3">
          <w:rPr>
            <w:rFonts w:eastAsiaTheme="minorEastAsia" w:hint="eastAsia"/>
            <w:sz w:val="21"/>
            <w:lang w:eastAsia="ja-JP"/>
          </w:rPr>
          <w:delText>項</w:delText>
        </w:r>
        <w:r w:rsidR="00DF6B3F" w:rsidRPr="00CA2D65" w:rsidDel="004B0AA3">
          <w:rPr>
            <w:rFonts w:eastAsiaTheme="minorEastAsia" w:hint="eastAsia"/>
            <w:sz w:val="21"/>
            <w:lang w:eastAsia="ja-JP"/>
          </w:rPr>
          <w:delText>参照）</w:delText>
        </w:r>
        <w:r w:rsidR="009A035A" w:rsidRPr="00CA2D65" w:rsidDel="004B0AA3">
          <w:rPr>
            <w:rFonts w:eastAsiaTheme="minorEastAsia" w:hint="eastAsia"/>
            <w:sz w:val="21"/>
            <w:lang w:eastAsia="ja-JP"/>
          </w:rPr>
          <w:delText>。</w:delText>
        </w:r>
      </w:del>
    </w:p>
    <w:p w14:paraId="1B5954D5" w14:textId="74AC57C0" w:rsidR="00DF6B3F" w:rsidRPr="00CA2D65" w:rsidDel="004B0AA3" w:rsidRDefault="00DF6B3F" w:rsidP="00A303AA">
      <w:pPr>
        <w:rPr>
          <w:del w:id="235" w:author="東　はるか" w:date="2024-02-13T15:29:00Z"/>
          <w:rFonts w:eastAsiaTheme="minorEastAsia"/>
          <w:sz w:val="21"/>
          <w:lang w:eastAsia="ja-JP"/>
        </w:rPr>
      </w:pPr>
      <w:del w:id="236" w:author="東　はるか" w:date="2024-02-13T15:29:00Z">
        <w:r w:rsidRPr="00CA2D65" w:rsidDel="004B0AA3">
          <w:rPr>
            <w:rFonts w:eastAsiaTheme="minorEastAsia" w:hint="eastAsia"/>
            <w:sz w:val="21"/>
            <w:lang w:eastAsia="ja-JP"/>
          </w:rPr>
          <w:delText>その概要は下記のとおりである。</w:delText>
        </w:r>
      </w:del>
    </w:p>
    <w:p w14:paraId="4D1820E8" w14:textId="12AF62C1" w:rsidR="00DF6B3F" w:rsidRPr="00CA2D65" w:rsidDel="004B0AA3" w:rsidRDefault="00DF6B3F" w:rsidP="00DF6B3F">
      <w:pPr>
        <w:ind w:left="-90"/>
        <w:rPr>
          <w:del w:id="237" w:author="東　はるか" w:date="2024-02-13T15:29:00Z"/>
          <w:rFonts w:eastAsiaTheme="minorEastAsia"/>
          <w:sz w:val="21"/>
          <w:lang w:eastAsia="ja-JP"/>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DF6B3F" w:rsidRPr="00F534C3" w:rsidDel="004B0AA3" w14:paraId="44C1D8AA" w14:textId="0C6AE2C8" w:rsidTr="003F0005">
        <w:trPr>
          <w:trHeight w:val="461"/>
          <w:tblHeader/>
          <w:del w:id="238" w:author="東　はるか" w:date="2024-02-13T15:29:00Z"/>
        </w:trPr>
        <w:tc>
          <w:tcPr>
            <w:tcW w:w="8647" w:type="dxa"/>
            <w:shd w:val="clear" w:color="auto" w:fill="E0E0E0"/>
            <w:vAlign w:val="center"/>
          </w:tcPr>
          <w:p w14:paraId="31B34098" w14:textId="4DE2AF46" w:rsidR="00DF6B3F" w:rsidRPr="00CA2D65" w:rsidDel="004B0AA3" w:rsidRDefault="00DF6B3F" w:rsidP="00A303AA">
            <w:pPr>
              <w:jc w:val="center"/>
              <w:rPr>
                <w:del w:id="239" w:author="東　はるか" w:date="2024-02-13T15:29:00Z"/>
                <w:rFonts w:eastAsiaTheme="minorEastAsia"/>
                <w:b/>
                <w:sz w:val="22"/>
                <w:szCs w:val="22"/>
                <w:lang w:eastAsia="ja-JP"/>
              </w:rPr>
            </w:pPr>
            <w:del w:id="240" w:author="東　はるか" w:date="2024-02-13T15:29:00Z">
              <w:r w:rsidRPr="00CA2D65" w:rsidDel="004B0AA3">
                <w:rPr>
                  <w:rFonts w:eastAsiaTheme="minorEastAsia" w:hint="eastAsia"/>
                  <w:b/>
                  <w:sz w:val="22"/>
                  <w:szCs w:val="22"/>
                  <w:lang w:eastAsia="ja-JP"/>
                </w:rPr>
                <w:delText>新バージョンで報告する期日</w:delText>
              </w:r>
              <w:r w:rsidR="00150898" w:rsidRPr="00CA2D65" w:rsidDel="004B0AA3">
                <w:rPr>
                  <w:rFonts w:eastAsiaTheme="minorEastAsia" w:hint="eastAsia"/>
                  <w:b/>
                  <w:sz w:val="22"/>
                  <w:szCs w:val="22"/>
                  <w:lang w:eastAsia="ja-JP"/>
                </w:rPr>
                <w:delText>（個別症例）</w:delText>
              </w:r>
            </w:del>
          </w:p>
        </w:tc>
      </w:tr>
      <w:tr w:rsidR="00DF6B3F" w:rsidRPr="00F534C3" w:rsidDel="004B0AA3" w14:paraId="69F55CFD" w14:textId="6702FCFF" w:rsidTr="003F0005">
        <w:trPr>
          <w:trHeight w:val="2623"/>
          <w:del w:id="241" w:author="東　はるか" w:date="2024-02-13T15:29:00Z"/>
        </w:trPr>
        <w:tc>
          <w:tcPr>
            <w:tcW w:w="8647" w:type="dxa"/>
            <w:vAlign w:val="center"/>
          </w:tcPr>
          <w:p w14:paraId="5BA1DC9B" w14:textId="2172C292" w:rsidR="00DF6B3F" w:rsidRPr="00CA2D65" w:rsidDel="004B0AA3" w:rsidRDefault="00DF6B3F" w:rsidP="00A303AA">
            <w:pPr>
              <w:autoSpaceDE w:val="0"/>
              <w:autoSpaceDN w:val="0"/>
              <w:adjustRightInd w:val="0"/>
              <w:jc w:val="both"/>
              <w:rPr>
                <w:del w:id="242" w:author="東　はるか" w:date="2024-02-13T15:29:00Z"/>
                <w:rFonts w:eastAsiaTheme="minorEastAsia"/>
                <w:sz w:val="21"/>
                <w:szCs w:val="22"/>
                <w:lang w:eastAsia="ja-JP"/>
              </w:rPr>
            </w:pPr>
            <w:del w:id="243" w:author="東　はるか" w:date="2024-02-13T15:29:00Z">
              <w:r w:rsidRPr="00CA2D65" w:rsidDel="004B0AA3">
                <w:rPr>
                  <w:rFonts w:eastAsiaTheme="minorEastAsia"/>
                  <w:sz w:val="21"/>
                  <w:szCs w:val="22"/>
                  <w:lang w:eastAsia="ja-JP"/>
                </w:rPr>
                <w:delText>MedDRA</w:delText>
              </w:r>
              <w:r w:rsidRPr="00CA2D65" w:rsidDel="004B0AA3">
                <w:rPr>
                  <w:rFonts w:eastAsiaTheme="minorEastAsia" w:hint="eastAsia"/>
                  <w:sz w:val="21"/>
                  <w:szCs w:val="22"/>
                  <w:lang w:eastAsia="ja-JP"/>
                </w:rPr>
                <w:delText>の新バージョンはリリースされた</w:delText>
              </w:r>
              <w:r w:rsidRPr="00CA2D65" w:rsidDel="004B0AA3">
                <w:rPr>
                  <w:rFonts w:eastAsiaTheme="minorEastAsia"/>
                  <w:sz w:val="21"/>
                  <w:szCs w:val="22"/>
                  <w:lang w:eastAsia="ja-JP"/>
                </w:rPr>
                <w:delText>2</w:delText>
              </w:r>
              <w:r w:rsidRPr="00CA2D65" w:rsidDel="004B0AA3">
                <w:rPr>
                  <w:rFonts w:eastAsiaTheme="minorEastAsia" w:hint="eastAsia"/>
                  <w:sz w:val="21"/>
                  <w:szCs w:val="22"/>
                  <w:lang w:eastAsia="ja-JP"/>
                </w:rPr>
                <w:delText>ヶ月後の最初の月曜日に報告に利用するバージョンとなる。</w:delText>
              </w:r>
              <w:r w:rsidRPr="00CA2D65" w:rsidDel="004B0AA3">
                <w:rPr>
                  <w:rFonts w:eastAsiaTheme="minorEastAsia"/>
                  <w:sz w:val="21"/>
                  <w:szCs w:val="22"/>
                  <w:lang w:eastAsia="ja-JP"/>
                </w:rPr>
                <w:delText>ICH</w:delText>
              </w:r>
              <w:r w:rsidRPr="00CA2D65" w:rsidDel="004B0AA3">
                <w:rPr>
                  <w:rFonts w:eastAsiaTheme="minorEastAsia" w:hint="eastAsia"/>
                  <w:sz w:val="21"/>
                  <w:szCs w:val="22"/>
                  <w:lang w:eastAsia="ja-JP"/>
                </w:rPr>
                <w:delText>でこれに同期をとるため、</w:delText>
              </w:r>
              <w:r w:rsidRPr="00CA2D65" w:rsidDel="004B0AA3">
                <w:rPr>
                  <w:rFonts w:eastAsiaTheme="minorEastAsia"/>
                  <w:sz w:val="21"/>
                  <w:szCs w:val="22"/>
                  <w:lang w:eastAsia="ja-JP"/>
                </w:rPr>
                <w:delText>MSSO</w:delText>
              </w:r>
              <w:r w:rsidRPr="00CA2D65" w:rsidDel="004B0AA3">
                <w:rPr>
                  <w:rFonts w:eastAsiaTheme="minorEastAsia" w:hint="eastAsia"/>
                  <w:sz w:val="21"/>
                  <w:szCs w:val="22"/>
                  <w:lang w:eastAsia="ja-JP"/>
                </w:rPr>
                <w:delText>は日曜日から月曜日にかけての</w:delText>
              </w:r>
              <w:r w:rsidRPr="00CA2D65" w:rsidDel="004B0AA3">
                <w:rPr>
                  <w:rFonts w:eastAsiaTheme="minorEastAsia"/>
                  <w:sz w:val="21"/>
                  <w:szCs w:val="22"/>
                  <w:lang w:eastAsia="ja-JP"/>
                </w:rPr>
                <w:delText>GMT</w:delText>
              </w:r>
              <w:r w:rsidRPr="00CA2D65" w:rsidDel="004B0AA3">
                <w:rPr>
                  <w:rFonts w:eastAsiaTheme="minorEastAsia" w:hint="eastAsia"/>
                  <w:sz w:val="21"/>
                  <w:szCs w:val="22"/>
                  <w:lang w:eastAsia="ja-JP"/>
                </w:rPr>
                <w:delText>の真夜中（</w:delText>
              </w:r>
              <w:r w:rsidRPr="00CA2D65" w:rsidDel="004B0AA3">
                <w:rPr>
                  <w:rFonts w:eastAsiaTheme="minorEastAsia"/>
                  <w:sz w:val="21"/>
                  <w:szCs w:val="22"/>
                  <w:lang w:eastAsia="ja-JP"/>
                </w:rPr>
                <w:delText>12:00</w:delText>
              </w:r>
              <w:r w:rsidRPr="00CA2D65" w:rsidDel="004B0AA3">
                <w:rPr>
                  <w:rFonts w:eastAsiaTheme="minorEastAsia" w:hint="eastAsia"/>
                  <w:sz w:val="21"/>
                  <w:szCs w:val="22"/>
                  <w:lang w:eastAsia="ja-JP"/>
                </w:rPr>
                <w:delText>）に切り替えることを推奨する</w:delText>
              </w:r>
            </w:del>
          </w:p>
          <w:p w14:paraId="6B9900E5" w14:textId="581B74A7" w:rsidR="00DF6B3F" w:rsidRPr="00CA2D65" w:rsidDel="004B0AA3" w:rsidRDefault="00DF6B3F" w:rsidP="00253776">
            <w:pPr>
              <w:autoSpaceDE w:val="0"/>
              <w:autoSpaceDN w:val="0"/>
              <w:adjustRightInd w:val="0"/>
              <w:spacing w:beforeLines="50" w:before="120"/>
              <w:ind w:firstLineChars="151" w:firstLine="317"/>
              <w:jc w:val="both"/>
              <w:rPr>
                <w:del w:id="244" w:author="東　はるか" w:date="2024-02-13T15:29:00Z"/>
                <w:rFonts w:eastAsiaTheme="minorEastAsia"/>
                <w:sz w:val="21"/>
                <w:szCs w:val="22"/>
                <w:lang w:eastAsia="ja-JP"/>
              </w:rPr>
            </w:pPr>
            <w:del w:id="245" w:author="東　はるか" w:date="2024-02-13T15:29:00Z">
              <w:r w:rsidRPr="00CA2D65" w:rsidDel="004B0AA3">
                <w:rPr>
                  <w:rFonts w:eastAsiaTheme="minorEastAsia" w:hint="eastAsia"/>
                  <w:sz w:val="21"/>
                  <w:szCs w:val="22"/>
                  <w:lang w:eastAsia="ja-JP"/>
                </w:rPr>
                <w:delText>例示：</w:delText>
              </w:r>
            </w:del>
          </w:p>
          <w:p w14:paraId="67C4422E" w14:textId="407E15EE" w:rsidR="00460E2C" w:rsidRPr="00CA2D65" w:rsidDel="004B0AA3" w:rsidRDefault="00DF6B3F" w:rsidP="00A303AA">
            <w:pPr>
              <w:autoSpaceDE w:val="0"/>
              <w:autoSpaceDN w:val="0"/>
              <w:adjustRightInd w:val="0"/>
              <w:ind w:leftChars="308" w:left="882" w:rightChars="56" w:right="134" w:hangingChars="68" w:hanging="143"/>
              <w:jc w:val="both"/>
              <w:rPr>
                <w:del w:id="246" w:author="東　はるか" w:date="2024-02-13T15:29:00Z"/>
                <w:rFonts w:eastAsiaTheme="minorEastAsia"/>
                <w:sz w:val="21"/>
                <w:szCs w:val="22"/>
                <w:lang w:eastAsia="ja-JP"/>
              </w:rPr>
            </w:pPr>
            <w:del w:id="247" w:author="東　はるか" w:date="2024-02-13T15:29:00Z">
              <w:r w:rsidRPr="00CA2D65" w:rsidDel="004B0AA3">
                <w:rPr>
                  <w:rFonts w:eastAsiaTheme="minorEastAsia" w:hint="eastAsia"/>
                  <w:sz w:val="21"/>
                  <w:szCs w:val="22"/>
                  <w:lang w:eastAsia="ja-JP"/>
                </w:rPr>
                <w:delText>・</w:delText>
              </w:r>
              <w:r w:rsidRPr="00CA2D65" w:rsidDel="004B0AA3">
                <w:rPr>
                  <w:rFonts w:eastAsiaTheme="minorEastAsia"/>
                  <w:sz w:val="21"/>
                  <w:szCs w:val="22"/>
                  <w:lang w:eastAsia="ja-JP"/>
                </w:rPr>
                <w:delText>3</w:delText>
              </w:r>
              <w:r w:rsidRPr="00CA2D65" w:rsidDel="004B0AA3">
                <w:rPr>
                  <w:rFonts w:eastAsiaTheme="minorEastAsia" w:hint="eastAsia"/>
                  <w:sz w:val="21"/>
                  <w:szCs w:val="22"/>
                  <w:lang w:eastAsia="ja-JP"/>
                </w:rPr>
                <w:delText>月</w:delText>
              </w:r>
              <w:r w:rsidR="005F2A42" w:rsidRPr="00CA2D65" w:rsidDel="004B0AA3">
                <w:rPr>
                  <w:rFonts w:eastAsiaTheme="minorEastAsia"/>
                  <w:sz w:val="21"/>
                  <w:szCs w:val="22"/>
                  <w:lang w:eastAsia="ja-JP"/>
                </w:rPr>
                <w:delText>1</w:delText>
              </w:r>
              <w:r w:rsidRPr="00CA2D65" w:rsidDel="004B0AA3">
                <w:rPr>
                  <w:rFonts w:eastAsiaTheme="minorEastAsia" w:hint="eastAsia"/>
                  <w:sz w:val="21"/>
                  <w:szCs w:val="22"/>
                  <w:lang w:eastAsia="ja-JP"/>
                </w:rPr>
                <w:delText>日に</w:delText>
              </w:r>
              <w:r w:rsidRPr="00CA2D65" w:rsidDel="004B0AA3">
                <w:rPr>
                  <w:rFonts w:eastAsiaTheme="minorEastAsia"/>
                  <w:sz w:val="21"/>
                  <w:szCs w:val="22"/>
                  <w:lang w:eastAsia="ja-JP"/>
                </w:rPr>
                <w:delText>MedDRA x.0</w:delText>
              </w:r>
              <w:r w:rsidR="005F2A42" w:rsidRPr="00CA2D65" w:rsidDel="004B0AA3">
                <w:rPr>
                  <w:rFonts w:eastAsiaTheme="minorEastAsia"/>
                  <w:sz w:val="21"/>
                  <w:szCs w:val="22"/>
                  <w:lang w:eastAsia="ja-JP"/>
                </w:rPr>
                <w:delText xml:space="preserve"> </w:delText>
              </w:r>
              <w:r w:rsidRPr="00CA2D65" w:rsidDel="004B0AA3">
                <w:rPr>
                  <w:rFonts w:eastAsiaTheme="minorEastAsia" w:hint="eastAsia"/>
                  <w:sz w:val="21"/>
                  <w:szCs w:val="22"/>
                  <w:lang w:eastAsia="ja-JP"/>
                </w:rPr>
                <w:delText>がリリースされた場合、</w:delText>
              </w:r>
            </w:del>
          </w:p>
          <w:p w14:paraId="6F2BDB9D" w14:textId="48C15299" w:rsidR="00460E2C" w:rsidRPr="00CA2D65" w:rsidDel="004B0AA3" w:rsidRDefault="00DF6B3F" w:rsidP="00AE395A">
            <w:pPr>
              <w:autoSpaceDE w:val="0"/>
              <w:autoSpaceDN w:val="0"/>
              <w:adjustRightInd w:val="0"/>
              <w:ind w:leftChars="308" w:left="739" w:rightChars="56" w:right="134" w:firstLineChars="300" w:firstLine="630"/>
              <w:jc w:val="both"/>
              <w:rPr>
                <w:del w:id="248" w:author="東　はるか" w:date="2024-02-13T15:29:00Z"/>
                <w:rFonts w:eastAsiaTheme="minorEastAsia"/>
                <w:sz w:val="21"/>
                <w:szCs w:val="22"/>
                <w:lang w:eastAsia="ja-JP"/>
              </w:rPr>
            </w:pPr>
            <w:del w:id="249" w:author="東　はるか" w:date="2024-02-13T15:29:00Z">
              <w:r w:rsidRPr="00CA2D65" w:rsidDel="004B0AA3">
                <w:rPr>
                  <w:rFonts w:eastAsiaTheme="minorEastAsia"/>
                  <w:sz w:val="21"/>
                  <w:szCs w:val="22"/>
                  <w:lang w:eastAsia="ja-JP"/>
                </w:rPr>
                <w:delText>5</w:delText>
              </w:r>
              <w:r w:rsidRPr="00CA2D65" w:rsidDel="004B0AA3">
                <w:rPr>
                  <w:rFonts w:eastAsiaTheme="minorEastAsia" w:hint="eastAsia"/>
                  <w:sz w:val="21"/>
                  <w:szCs w:val="22"/>
                  <w:lang w:eastAsia="ja-JP"/>
                </w:rPr>
                <w:delText>月の最初の月曜日からバージョン</w:delText>
              </w:r>
              <w:r w:rsidR="005F2A42" w:rsidRPr="00CA2D65" w:rsidDel="004B0AA3">
                <w:rPr>
                  <w:rFonts w:eastAsiaTheme="minorEastAsia"/>
                  <w:sz w:val="21"/>
                  <w:szCs w:val="22"/>
                  <w:lang w:eastAsia="ja-JP"/>
                </w:rPr>
                <w:delText xml:space="preserve"> </w:delText>
              </w:r>
              <w:r w:rsidRPr="00CA2D65" w:rsidDel="004B0AA3">
                <w:rPr>
                  <w:rFonts w:eastAsiaTheme="minorEastAsia"/>
                  <w:sz w:val="21"/>
                  <w:szCs w:val="22"/>
                  <w:lang w:eastAsia="ja-JP"/>
                </w:rPr>
                <w:delText>x.0</w:delText>
              </w:r>
              <w:r w:rsidR="005F2A42" w:rsidRPr="00CA2D65" w:rsidDel="004B0AA3">
                <w:rPr>
                  <w:rFonts w:eastAsiaTheme="minorEastAsia"/>
                  <w:sz w:val="21"/>
                  <w:szCs w:val="22"/>
                  <w:lang w:eastAsia="ja-JP"/>
                </w:rPr>
                <w:delText xml:space="preserve"> </w:delText>
              </w:r>
              <w:r w:rsidRPr="00CA2D65" w:rsidDel="004B0AA3">
                <w:rPr>
                  <w:rFonts w:eastAsiaTheme="minorEastAsia" w:hint="eastAsia"/>
                  <w:sz w:val="21"/>
                  <w:szCs w:val="22"/>
                  <w:lang w:eastAsia="ja-JP"/>
                </w:rPr>
                <w:delText>が報告バージョンとなる</w:delText>
              </w:r>
            </w:del>
          </w:p>
          <w:p w14:paraId="00950E60" w14:textId="6BEAC05D" w:rsidR="00460E2C" w:rsidRPr="00CA2D65" w:rsidDel="004B0AA3" w:rsidRDefault="00DF6B3F" w:rsidP="00A303AA">
            <w:pPr>
              <w:autoSpaceDE w:val="0"/>
              <w:autoSpaceDN w:val="0"/>
              <w:adjustRightInd w:val="0"/>
              <w:ind w:leftChars="308" w:left="882" w:rightChars="56" w:right="134" w:hangingChars="68" w:hanging="143"/>
              <w:jc w:val="both"/>
              <w:rPr>
                <w:del w:id="250" w:author="東　はるか" w:date="2024-02-13T15:29:00Z"/>
                <w:rFonts w:eastAsiaTheme="minorEastAsia"/>
                <w:sz w:val="21"/>
                <w:szCs w:val="22"/>
                <w:lang w:eastAsia="ja-JP"/>
              </w:rPr>
            </w:pPr>
            <w:del w:id="251" w:author="東　はるか" w:date="2024-02-13T15:29:00Z">
              <w:r w:rsidRPr="00CA2D65" w:rsidDel="004B0AA3">
                <w:rPr>
                  <w:rFonts w:eastAsiaTheme="minorEastAsia" w:hint="eastAsia"/>
                  <w:sz w:val="21"/>
                  <w:szCs w:val="22"/>
                  <w:lang w:eastAsia="ja-JP"/>
                </w:rPr>
                <w:delText>・</w:delText>
              </w:r>
              <w:r w:rsidRPr="00CA2D65" w:rsidDel="004B0AA3">
                <w:rPr>
                  <w:rFonts w:eastAsiaTheme="minorEastAsia"/>
                  <w:sz w:val="21"/>
                  <w:szCs w:val="22"/>
                  <w:lang w:eastAsia="ja-JP"/>
                </w:rPr>
                <w:delText>9</w:delText>
              </w:r>
              <w:r w:rsidRPr="00CA2D65" w:rsidDel="004B0AA3">
                <w:rPr>
                  <w:rFonts w:eastAsiaTheme="minorEastAsia" w:hint="eastAsia"/>
                  <w:sz w:val="21"/>
                  <w:szCs w:val="22"/>
                  <w:lang w:eastAsia="ja-JP"/>
                </w:rPr>
                <w:delText>月</w:delText>
              </w:r>
              <w:r w:rsidR="005F2A42" w:rsidRPr="00CA2D65" w:rsidDel="004B0AA3">
                <w:rPr>
                  <w:rFonts w:eastAsiaTheme="minorEastAsia"/>
                  <w:sz w:val="21"/>
                  <w:szCs w:val="22"/>
                  <w:lang w:eastAsia="ja-JP"/>
                </w:rPr>
                <w:delText>1</w:delText>
              </w:r>
              <w:r w:rsidRPr="00CA2D65" w:rsidDel="004B0AA3">
                <w:rPr>
                  <w:rFonts w:eastAsiaTheme="minorEastAsia" w:hint="eastAsia"/>
                  <w:sz w:val="21"/>
                  <w:szCs w:val="22"/>
                  <w:lang w:eastAsia="ja-JP"/>
                </w:rPr>
                <w:delText>日に</w:delText>
              </w:r>
              <w:r w:rsidRPr="00CA2D65" w:rsidDel="004B0AA3">
                <w:rPr>
                  <w:rFonts w:eastAsiaTheme="minorEastAsia"/>
                  <w:sz w:val="21"/>
                  <w:szCs w:val="22"/>
                  <w:lang w:eastAsia="ja-JP"/>
                </w:rPr>
                <w:delText>MedDRA x.1</w:delText>
              </w:r>
              <w:r w:rsidR="005F2A42" w:rsidRPr="00CA2D65" w:rsidDel="004B0AA3">
                <w:rPr>
                  <w:rFonts w:eastAsiaTheme="minorEastAsia"/>
                  <w:sz w:val="21"/>
                  <w:szCs w:val="22"/>
                  <w:lang w:eastAsia="ja-JP"/>
                </w:rPr>
                <w:delText xml:space="preserve"> </w:delText>
              </w:r>
              <w:r w:rsidRPr="00CA2D65" w:rsidDel="004B0AA3">
                <w:rPr>
                  <w:rFonts w:eastAsiaTheme="minorEastAsia" w:hint="eastAsia"/>
                  <w:sz w:val="21"/>
                  <w:szCs w:val="22"/>
                  <w:lang w:eastAsia="ja-JP"/>
                </w:rPr>
                <w:delText>がリリースされた場合、</w:delText>
              </w:r>
            </w:del>
          </w:p>
          <w:p w14:paraId="7155218F" w14:textId="7BCC486A" w:rsidR="00DF6B3F" w:rsidRPr="00CA2D65" w:rsidDel="004B0AA3" w:rsidRDefault="00DF6B3F" w:rsidP="00AE395A">
            <w:pPr>
              <w:autoSpaceDE w:val="0"/>
              <w:autoSpaceDN w:val="0"/>
              <w:adjustRightInd w:val="0"/>
              <w:ind w:leftChars="308" w:left="739" w:rightChars="56" w:right="134" w:firstLineChars="300" w:firstLine="630"/>
              <w:jc w:val="both"/>
              <w:rPr>
                <w:del w:id="252" w:author="東　はるか" w:date="2024-02-13T15:29:00Z"/>
                <w:rFonts w:eastAsiaTheme="minorEastAsia"/>
                <w:sz w:val="21"/>
                <w:szCs w:val="22"/>
                <w:lang w:eastAsia="ja-JP"/>
              </w:rPr>
            </w:pPr>
            <w:del w:id="253" w:author="東　はるか" w:date="2024-02-13T15:29:00Z">
              <w:r w:rsidRPr="00CA2D65" w:rsidDel="004B0AA3">
                <w:rPr>
                  <w:rFonts w:eastAsiaTheme="minorEastAsia"/>
                  <w:sz w:val="21"/>
                  <w:szCs w:val="22"/>
                  <w:lang w:eastAsia="ja-JP"/>
                </w:rPr>
                <w:delText>11</w:delText>
              </w:r>
              <w:r w:rsidRPr="00CA2D65" w:rsidDel="004B0AA3">
                <w:rPr>
                  <w:rFonts w:eastAsiaTheme="minorEastAsia" w:hint="eastAsia"/>
                  <w:sz w:val="21"/>
                  <w:szCs w:val="22"/>
                  <w:lang w:eastAsia="ja-JP"/>
                </w:rPr>
                <w:delText>月の最初の月曜日からバージョン</w:delText>
              </w:r>
              <w:r w:rsidR="005F2A42" w:rsidRPr="00CA2D65" w:rsidDel="004B0AA3">
                <w:rPr>
                  <w:rFonts w:eastAsiaTheme="minorEastAsia"/>
                  <w:sz w:val="21"/>
                  <w:szCs w:val="22"/>
                  <w:lang w:eastAsia="ja-JP"/>
                </w:rPr>
                <w:delText xml:space="preserve"> </w:delText>
              </w:r>
              <w:r w:rsidRPr="00CA2D65" w:rsidDel="004B0AA3">
                <w:rPr>
                  <w:rFonts w:eastAsiaTheme="minorEastAsia"/>
                  <w:sz w:val="21"/>
                  <w:szCs w:val="22"/>
                  <w:lang w:eastAsia="ja-JP"/>
                </w:rPr>
                <w:delText>x.1</w:delText>
              </w:r>
              <w:r w:rsidR="005F2A42" w:rsidRPr="00CA2D65" w:rsidDel="004B0AA3">
                <w:rPr>
                  <w:rFonts w:eastAsiaTheme="minorEastAsia"/>
                  <w:sz w:val="21"/>
                  <w:szCs w:val="22"/>
                  <w:lang w:eastAsia="ja-JP"/>
                </w:rPr>
                <w:delText xml:space="preserve"> </w:delText>
              </w:r>
              <w:r w:rsidRPr="00CA2D65" w:rsidDel="004B0AA3">
                <w:rPr>
                  <w:rFonts w:eastAsiaTheme="minorEastAsia" w:hint="eastAsia"/>
                  <w:sz w:val="21"/>
                  <w:szCs w:val="22"/>
                  <w:lang w:eastAsia="ja-JP"/>
                </w:rPr>
                <w:delText>が報告バージョンとなる</w:delText>
              </w:r>
            </w:del>
          </w:p>
        </w:tc>
      </w:tr>
    </w:tbl>
    <w:p w14:paraId="482194E8" w14:textId="77777777" w:rsidR="00F92559" w:rsidRPr="00CA2D65" w:rsidRDefault="00F92559" w:rsidP="00F92559">
      <w:pPr>
        <w:spacing w:line="160" w:lineRule="exact"/>
        <w:rPr>
          <w:rFonts w:eastAsiaTheme="minorEastAsia"/>
          <w:lang w:eastAsia="ja-JP"/>
        </w:rPr>
      </w:pPr>
      <w:bookmarkStart w:id="254" w:name="_Toc417899261"/>
    </w:p>
    <w:bookmarkEnd w:id="254"/>
    <w:p w14:paraId="1355DE8E" w14:textId="77777777" w:rsidR="000A151C" w:rsidRPr="003F162C" w:rsidRDefault="000A151C" w:rsidP="00F92559">
      <w:pPr>
        <w:spacing w:line="160" w:lineRule="exact"/>
        <w:rPr>
          <w:rFonts w:asciiTheme="majorHAnsi" w:eastAsiaTheme="minorEastAsia" w:hAnsiTheme="majorHAnsi" w:cstheme="majorHAnsi"/>
          <w:lang w:eastAsia="ja-JP"/>
        </w:rPr>
      </w:pPr>
    </w:p>
    <w:sectPr w:rsidR="000A151C" w:rsidRPr="003F162C" w:rsidSect="005E0C49">
      <w:footerReference w:type="default" r:id="rId13"/>
      <w:pgSz w:w="11907" w:h="16840" w:code="9"/>
      <w:pgMar w:top="1440" w:right="1275" w:bottom="1418" w:left="179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992E9" w14:textId="77777777" w:rsidR="005E0C49" w:rsidRDefault="005E0C49" w:rsidP="00FF2F1C">
      <w:r>
        <w:separator/>
      </w:r>
    </w:p>
  </w:endnote>
  <w:endnote w:type="continuationSeparator" w:id="0">
    <w:p w14:paraId="12A5FFA0" w14:textId="77777777" w:rsidR="005E0C49" w:rsidRDefault="005E0C49" w:rsidP="00FF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787800"/>
      <w:docPartObj>
        <w:docPartGallery w:val="Page Numbers (Bottom of Page)"/>
        <w:docPartUnique/>
      </w:docPartObj>
    </w:sdtPr>
    <w:sdtEndPr>
      <w:rPr>
        <w:sz w:val="24"/>
        <w:szCs w:val="24"/>
      </w:rPr>
    </w:sdtEndPr>
    <w:sdtContent>
      <w:p w14:paraId="60E7D1D7" w14:textId="77777777" w:rsidR="0043314E" w:rsidRPr="004C31E0" w:rsidRDefault="0043314E">
        <w:pPr>
          <w:pStyle w:val="af0"/>
          <w:jc w:val="center"/>
          <w:rPr>
            <w:sz w:val="24"/>
            <w:szCs w:val="24"/>
          </w:rPr>
        </w:pPr>
        <w:r w:rsidRPr="004C31E0">
          <w:rPr>
            <w:sz w:val="24"/>
            <w:szCs w:val="24"/>
          </w:rPr>
          <w:fldChar w:fldCharType="begin"/>
        </w:r>
        <w:r w:rsidRPr="004C31E0">
          <w:rPr>
            <w:sz w:val="24"/>
            <w:szCs w:val="24"/>
          </w:rPr>
          <w:instrText>PAGE   \* MERGEFORMAT</w:instrText>
        </w:r>
        <w:r w:rsidRPr="004C31E0">
          <w:rPr>
            <w:sz w:val="24"/>
            <w:szCs w:val="24"/>
          </w:rPr>
          <w:fldChar w:fldCharType="separate"/>
        </w:r>
        <w:r w:rsidRPr="00EB6B2B">
          <w:rPr>
            <w:noProof/>
            <w:sz w:val="24"/>
            <w:szCs w:val="24"/>
            <w:lang w:val="ja-JP"/>
          </w:rPr>
          <w:t>2</w:t>
        </w:r>
        <w:r w:rsidRPr="004C31E0">
          <w:rPr>
            <w:sz w:val="24"/>
            <w:szCs w:val="24"/>
          </w:rPr>
          <w:fldChar w:fldCharType="end"/>
        </w:r>
      </w:p>
    </w:sdtContent>
  </w:sdt>
  <w:p w14:paraId="386A08B0" w14:textId="77777777" w:rsidR="0043314E" w:rsidRDefault="0043314E">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947403"/>
      <w:docPartObj>
        <w:docPartGallery w:val="Page Numbers (Bottom of Page)"/>
        <w:docPartUnique/>
      </w:docPartObj>
    </w:sdtPr>
    <w:sdtEndPr/>
    <w:sdtContent>
      <w:p w14:paraId="1D600DFB" w14:textId="7145EB61" w:rsidR="00FA7BEB" w:rsidRDefault="00FA7BEB">
        <w:pPr>
          <w:pStyle w:val="af0"/>
          <w:jc w:val="center"/>
        </w:pPr>
        <w:r>
          <w:fldChar w:fldCharType="begin"/>
        </w:r>
        <w:r>
          <w:instrText>PAGE   \* MERGEFORMAT</w:instrText>
        </w:r>
        <w:r>
          <w:fldChar w:fldCharType="separate"/>
        </w:r>
        <w:r>
          <w:rPr>
            <w:lang w:val="ja-JP" w:eastAsia="ja-JP"/>
          </w:rPr>
          <w:t>2</w:t>
        </w:r>
        <w:r>
          <w:fldChar w:fldCharType="end"/>
        </w:r>
      </w:p>
    </w:sdtContent>
  </w:sdt>
  <w:p w14:paraId="60B8674E" w14:textId="77777777" w:rsidR="00FA7BEB" w:rsidRDefault="00FA7BEB">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A7EB7" w14:textId="39D612EF" w:rsidR="006A2401" w:rsidRDefault="006A2401">
    <w:pPr>
      <w:pStyle w:val="af0"/>
      <w:jc w:val="center"/>
    </w:pPr>
    <w:r>
      <w:fldChar w:fldCharType="begin"/>
    </w:r>
    <w:r>
      <w:instrText xml:space="preserve"> PAGE   \* MERGEFORMAT </w:instrText>
    </w:r>
    <w:r>
      <w:fldChar w:fldCharType="separate"/>
    </w:r>
    <w:r w:rsidR="00C21D78" w:rsidRPr="00C21D78">
      <w:rPr>
        <w:noProof/>
        <w:lang w:val="ja-JP"/>
      </w:rPr>
      <w:t>44</w:t>
    </w:r>
    <w:r>
      <w:rPr>
        <w:noProof/>
        <w:lang w:val="ja-JP"/>
      </w:rPr>
      <w:fldChar w:fldCharType="end"/>
    </w:r>
  </w:p>
  <w:p w14:paraId="4F1BF88A" w14:textId="77777777" w:rsidR="006A2401" w:rsidRDefault="006A2401" w:rsidP="00A72925">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8CC5B" w14:textId="77777777" w:rsidR="005E0C49" w:rsidRDefault="005E0C49" w:rsidP="00FF2F1C">
      <w:r>
        <w:separator/>
      </w:r>
    </w:p>
  </w:footnote>
  <w:footnote w:type="continuationSeparator" w:id="0">
    <w:p w14:paraId="379021C3" w14:textId="77777777" w:rsidR="005E0C49" w:rsidRDefault="005E0C49" w:rsidP="00FF2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FC42B0E"/>
    <w:lvl w:ilvl="0">
      <w:numFmt w:val="decimal"/>
      <w:lvlText w:val="*"/>
      <w:lvlJc w:val="left"/>
    </w:lvl>
  </w:abstractNum>
  <w:abstractNum w:abstractNumId="1" w15:restartNumberingAfterBreak="0">
    <w:nsid w:val="03BB48A0"/>
    <w:multiLevelType w:val="multilevel"/>
    <w:tmpl w:val="1224546C"/>
    <w:lvl w:ilvl="0">
      <w:start w:val="1"/>
      <w:numFmt w:val="decimal"/>
      <w:lvlText w:val="%1."/>
      <w:lvlJc w:val="left"/>
      <w:pPr>
        <w:tabs>
          <w:tab w:val="num" w:pos="720"/>
        </w:tabs>
        <w:ind w:left="720" w:hanging="360"/>
      </w:pPr>
      <w:rPr>
        <w:rFonts w:hint="default"/>
      </w:rPr>
    </w:lvl>
    <w:lvl w:ilvl="1">
      <w:start w:val="8"/>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0E1112"/>
    <w:multiLevelType w:val="multilevel"/>
    <w:tmpl w:val="1224546C"/>
    <w:lvl w:ilvl="0">
      <w:start w:val="1"/>
      <w:numFmt w:val="decimal"/>
      <w:lvlText w:val="%1."/>
      <w:lvlJc w:val="left"/>
      <w:pPr>
        <w:tabs>
          <w:tab w:val="num" w:pos="720"/>
        </w:tabs>
        <w:ind w:left="720" w:hanging="360"/>
      </w:pPr>
      <w:rPr>
        <w:rFonts w:hint="default"/>
      </w:rPr>
    </w:lvl>
    <w:lvl w:ilvl="1">
      <w:start w:val="8"/>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8F7A68"/>
    <w:multiLevelType w:val="hybridMultilevel"/>
    <w:tmpl w:val="F668979C"/>
    <w:lvl w:ilvl="0" w:tplc="338009B6">
      <w:start w:val="3"/>
      <w:numFmt w:val="bullet"/>
      <w:lvlText w:val=""/>
      <w:lvlJc w:val="left"/>
      <w:pPr>
        <w:ind w:left="1080" w:hanging="360"/>
      </w:pPr>
      <w:rPr>
        <w:rFonts w:ascii="Wingdings" w:eastAsia="Times New Roman" w:hAnsi="Wingdings"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3D453B"/>
    <w:multiLevelType w:val="hybridMultilevel"/>
    <w:tmpl w:val="2F4C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451E0"/>
    <w:multiLevelType w:val="multilevel"/>
    <w:tmpl w:val="4DA64DAC"/>
    <w:lvl w:ilvl="0">
      <w:start w:val="1"/>
      <w:numFmt w:val="decimal"/>
      <w:lvlText w:val="%1.0"/>
      <w:lvlJc w:val="left"/>
      <w:pPr>
        <w:tabs>
          <w:tab w:val="num" w:pos="435"/>
        </w:tabs>
        <w:ind w:left="435" w:hanging="435"/>
      </w:pPr>
      <w:rPr>
        <w:rFonts w:hint="default"/>
        <w:b/>
        <w:i w:val="0"/>
      </w:rPr>
    </w:lvl>
    <w:lvl w:ilvl="1">
      <w:start w:val="1"/>
      <w:numFmt w:val="decimal"/>
      <w:lvlText w:val="%1.%2"/>
      <w:lvlJc w:val="left"/>
      <w:pPr>
        <w:tabs>
          <w:tab w:val="num" w:pos="867"/>
        </w:tabs>
        <w:ind w:left="867" w:hanging="435"/>
      </w:pPr>
      <w:rPr>
        <w:rFonts w:hint="default"/>
      </w:rPr>
    </w:lvl>
    <w:lvl w:ilvl="2">
      <w:start w:val="1"/>
      <w:numFmt w:val="decimal"/>
      <w:lvlText w:val="%1.%2.%3"/>
      <w:lvlJc w:val="left"/>
      <w:pPr>
        <w:tabs>
          <w:tab w:val="num" w:pos="1584"/>
        </w:tabs>
        <w:ind w:left="1584" w:hanging="720"/>
      </w:pPr>
      <w:rPr>
        <w:rFonts w:ascii="Times New Roman" w:hAnsi="Times New Roman" w:hint="default"/>
        <w:b w:val="0"/>
        <w:i w:val="0"/>
        <w:color w:val="auto"/>
        <w:sz w:val="24"/>
      </w:rPr>
    </w:lvl>
    <w:lvl w:ilvl="3">
      <w:start w:val="1"/>
      <w:numFmt w:val="decimal"/>
      <w:lvlText w:val="%1.%2.%3.%4"/>
      <w:lvlJc w:val="left"/>
      <w:pPr>
        <w:tabs>
          <w:tab w:val="num" w:pos="2376"/>
        </w:tabs>
        <w:ind w:left="2376" w:hanging="1080"/>
      </w:pPr>
      <w:rPr>
        <w:rFonts w:hint="default"/>
        <w:b w:val="0"/>
        <w:i w:val="0"/>
        <w:color w:val="auto"/>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6" w15:restartNumberingAfterBreak="0">
    <w:nsid w:val="14105E80"/>
    <w:multiLevelType w:val="hybridMultilevel"/>
    <w:tmpl w:val="C7EA0B2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AF1D01"/>
    <w:multiLevelType w:val="hybridMultilevel"/>
    <w:tmpl w:val="E53E347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8E0339"/>
    <w:multiLevelType w:val="multilevel"/>
    <w:tmpl w:val="C0E48662"/>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DB55111"/>
    <w:multiLevelType w:val="hybridMultilevel"/>
    <w:tmpl w:val="D6B6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50D80"/>
    <w:multiLevelType w:val="multilevel"/>
    <w:tmpl w:val="28107C5E"/>
    <w:lvl w:ilvl="0">
      <w:start w:val="4"/>
      <w:numFmt w:val="decimal"/>
      <w:lvlText w:val="%1"/>
      <w:lvlJc w:val="left"/>
      <w:pPr>
        <w:tabs>
          <w:tab w:val="num" w:pos="765"/>
        </w:tabs>
        <w:ind w:left="765" w:hanging="765"/>
      </w:pPr>
      <w:rPr>
        <w:rFonts w:hint="default"/>
      </w:rPr>
    </w:lvl>
    <w:lvl w:ilvl="1">
      <w:start w:val="1"/>
      <w:numFmt w:val="decimal"/>
      <w:lvlText w:val="%1.%2"/>
      <w:lvlJc w:val="left"/>
      <w:pPr>
        <w:tabs>
          <w:tab w:val="num" w:pos="720"/>
        </w:tabs>
        <w:ind w:left="720" w:hanging="765"/>
      </w:pPr>
      <w:rPr>
        <w:rFonts w:hint="default"/>
      </w:rPr>
    </w:lvl>
    <w:lvl w:ilvl="2">
      <w:start w:val="2"/>
      <w:numFmt w:val="decimal"/>
      <w:lvlText w:val="%1.%2.%3"/>
      <w:lvlJc w:val="left"/>
      <w:pPr>
        <w:tabs>
          <w:tab w:val="num" w:pos="675"/>
        </w:tabs>
        <w:ind w:left="675" w:hanging="765"/>
      </w:pPr>
      <w:rPr>
        <w:rFonts w:hint="default"/>
      </w:rPr>
    </w:lvl>
    <w:lvl w:ilvl="3">
      <w:start w:val="1"/>
      <w:numFmt w:val="decimal"/>
      <w:lvlText w:val="%1.%2.%3.%4"/>
      <w:lvlJc w:val="left"/>
      <w:pPr>
        <w:tabs>
          <w:tab w:val="num" w:pos="945"/>
        </w:tabs>
        <w:ind w:left="945" w:hanging="1080"/>
      </w:pPr>
      <w:rPr>
        <w:rFonts w:hint="default"/>
      </w:rPr>
    </w:lvl>
    <w:lvl w:ilvl="4">
      <w:start w:val="1"/>
      <w:numFmt w:val="decimal"/>
      <w:lvlText w:val="%1.%2.%3.%4.%5"/>
      <w:lvlJc w:val="left"/>
      <w:pPr>
        <w:tabs>
          <w:tab w:val="num" w:pos="900"/>
        </w:tabs>
        <w:ind w:left="900" w:hanging="1080"/>
      </w:pPr>
      <w:rPr>
        <w:rFonts w:hint="default"/>
      </w:rPr>
    </w:lvl>
    <w:lvl w:ilvl="5">
      <w:start w:val="1"/>
      <w:numFmt w:val="decimal"/>
      <w:lvlText w:val="%1.%2.%3.%4.%5.%6"/>
      <w:lvlJc w:val="left"/>
      <w:pPr>
        <w:tabs>
          <w:tab w:val="num" w:pos="1215"/>
        </w:tabs>
        <w:ind w:left="1215" w:hanging="1440"/>
      </w:pPr>
      <w:rPr>
        <w:rFonts w:hint="default"/>
      </w:rPr>
    </w:lvl>
    <w:lvl w:ilvl="6">
      <w:start w:val="1"/>
      <w:numFmt w:val="decimal"/>
      <w:lvlText w:val="%1.%2.%3.%4.%5.%6.%7"/>
      <w:lvlJc w:val="left"/>
      <w:pPr>
        <w:tabs>
          <w:tab w:val="num" w:pos="1170"/>
        </w:tabs>
        <w:ind w:left="1170" w:hanging="1440"/>
      </w:pPr>
      <w:rPr>
        <w:rFonts w:hint="default"/>
      </w:rPr>
    </w:lvl>
    <w:lvl w:ilvl="7">
      <w:start w:val="1"/>
      <w:numFmt w:val="decimal"/>
      <w:lvlText w:val="%1.%2.%3.%4.%5.%6.%7.%8"/>
      <w:lvlJc w:val="left"/>
      <w:pPr>
        <w:tabs>
          <w:tab w:val="num" w:pos="1485"/>
        </w:tabs>
        <w:ind w:left="1485" w:hanging="1800"/>
      </w:pPr>
      <w:rPr>
        <w:rFonts w:hint="default"/>
      </w:rPr>
    </w:lvl>
    <w:lvl w:ilvl="8">
      <w:start w:val="1"/>
      <w:numFmt w:val="decimal"/>
      <w:lvlText w:val="%1.%2.%3.%4.%5.%6.%7.%8.%9"/>
      <w:lvlJc w:val="left"/>
      <w:pPr>
        <w:tabs>
          <w:tab w:val="num" w:pos="1440"/>
        </w:tabs>
        <w:ind w:left="1440" w:hanging="1800"/>
      </w:pPr>
      <w:rPr>
        <w:rFonts w:hint="default"/>
      </w:rPr>
    </w:lvl>
  </w:abstractNum>
  <w:abstractNum w:abstractNumId="11" w15:restartNumberingAfterBreak="0">
    <w:nsid w:val="1FBD58F1"/>
    <w:multiLevelType w:val="hybridMultilevel"/>
    <w:tmpl w:val="FC40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83A46"/>
    <w:multiLevelType w:val="multilevel"/>
    <w:tmpl w:val="92A6946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7C914F1"/>
    <w:multiLevelType w:val="hybridMultilevel"/>
    <w:tmpl w:val="DC6A5C54"/>
    <w:lvl w:ilvl="0" w:tplc="742AE2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C94AF2"/>
    <w:multiLevelType w:val="hybridMultilevel"/>
    <w:tmpl w:val="C586544C"/>
    <w:lvl w:ilvl="0" w:tplc="458A25BA">
      <w:start w:val="4"/>
      <w:numFmt w:val="bullet"/>
      <w:lvlText w:val="・"/>
      <w:lvlJc w:val="left"/>
      <w:pPr>
        <w:tabs>
          <w:tab w:val="num" w:pos="360"/>
        </w:tabs>
        <w:ind w:left="360" w:hanging="360"/>
      </w:pPr>
      <w:rPr>
        <w:rFonts w:ascii="ＭＳ 明朝" w:eastAsia="ＭＳ 明朝" w:hAnsi="ＭＳ 明朝" w:cs="Arial"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AF23D22"/>
    <w:multiLevelType w:val="hybridMultilevel"/>
    <w:tmpl w:val="FD64AF1A"/>
    <w:lvl w:ilvl="0" w:tplc="743475E4">
      <w:start w:val="1"/>
      <w:numFmt w:val="bullet"/>
      <w:lvlText w:val=""/>
      <w:lvlJc w:val="left"/>
      <w:pPr>
        <w:ind w:left="443" w:hanging="420"/>
      </w:pPr>
      <w:rPr>
        <w:rFonts w:ascii="Symbol" w:hAnsi="Symbol" w:hint="default"/>
      </w:rPr>
    </w:lvl>
    <w:lvl w:ilvl="1" w:tplc="0409000B">
      <w:start w:val="1"/>
      <w:numFmt w:val="bullet"/>
      <w:lvlText w:val=""/>
      <w:lvlJc w:val="left"/>
      <w:pPr>
        <w:ind w:left="863" w:hanging="420"/>
      </w:pPr>
      <w:rPr>
        <w:rFonts w:ascii="Wingdings" w:hAnsi="Wingdings" w:hint="default"/>
      </w:rPr>
    </w:lvl>
    <w:lvl w:ilvl="2" w:tplc="0409000D">
      <w:start w:val="1"/>
      <w:numFmt w:val="bullet"/>
      <w:lvlText w:val=""/>
      <w:lvlJc w:val="left"/>
      <w:pPr>
        <w:ind w:left="1283" w:hanging="420"/>
      </w:pPr>
      <w:rPr>
        <w:rFonts w:ascii="Wingdings" w:hAnsi="Wingdings" w:hint="default"/>
      </w:rPr>
    </w:lvl>
    <w:lvl w:ilvl="3" w:tplc="04090001">
      <w:start w:val="1"/>
      <w:numFmt w:val="bullet"/>
      <w:lvlText w:val=""/>
      <w:lvlJc w:val="left"/>
      <w:pPr>
        <w:ind w:left="1703" w:hanging="420"/>
      </w:pPr>
      <w:rPr>
        <w:rFonts w:ascii="Wingdings" w:hAnsi="Wingdings" w:hint="default"/>
      </w:rPr>
    </w:lvl>
    <w:lvl w:ilvl="4" w:tplc="0409000B">
      <w:start w:val="1"/>
      <w:numFmt w:val="bullet"/>
      <w:lvlText w:val=""/>
      <w:lvlJc w:val="left"/>
      <w:pPr>
        <w:ind w:left="2123" w:hanging="420"/>
      </w:pPr>
      <w:rPr>
        <w:rFonts w:ascii="Wingdings" w:hAnsi="Wingdings" w:hint="default"/>
      </w:rPr>
    </w:lvl>
    <w:lvl w:ilvl="5" w:tplc="0409000D">
      <w:start w:val="1"/>
      <w:numFmt w:val="bullet"/>
      <w:lvlText w:val=""/>
      <w:lvlJc w:val="left"/>
      <w:pPr>
        <w:ind w:left="2543" w:hanging="420"/>
      </w:pPr>
      <w:rPr>
        <w:rFonts w:ascii="Wingdings" w:hAnsi="Wingdings" w:hint="default"/>
      </w:rPr>
    </w:lvl>
    <w:lvl w:ilvl="6" w:tplc="04090001">
      <w:start w:val="1"/>
      <w:numFmt w:val="bullet"/>
      <w:lvlText w:val=""/>
      <w:lvlJc w:val="left"/>
      <w:pPr>
        <w:ind w:left="2963" w:hanging="420"/>
      </w:pPr>
      <w:rPr>
        <w:rFonts w:ascii="Wingdings" w:hAnsi="Wingdings" w:hint="default"/>
      </w:rPr>
    </w:lvl>
    <w:lvl w:ilvl="7" w:tplc="0409000B">
      <w:start w:val="1"/>
      <w:numFmt w:val="bullet"/>
      <w:lvlText w:val=""/>
      <w:lvlJc w:val="left"/>
      <w:pPr>
        <w:ind w:left="3383" w:hanging="420"/>
      </w:pPr>
      <w:rPr>
        <w:rFonts w:ascii="Wingdings" w:hAnsi="Wingdings" w:hint="default"/>
      </w:rPr>
    </w:lvl>
    <w:lvl w:ilvl="8" w:tplc="0409000D">
      <w:start w:val="1"/>
      <w:numFmt w:val="bullet"/>
      <w:lvlText w:val=""/>
      <w:lvlJc w:val="left"/>
      <w:pPr>
        <w:ind w:left="3803" w:hanging="420"/>
      </w:pPr>
      <w:rPr>
        <w:rFonts w:ascii="Wingdings" w:hAnsi="Wingdings" w:hint="default"/>
      </w:rPr>
    </w:lvl>
  </w:abstractNum>
  <w:abstractNum w:abstractNumId="16" w15:restartNumberingAfterBreak="0">
    <w:nsid w:val="39D445B9"/>
    <w:multiLevelType w:val="multilevel"/>
    <w:tmpl w:val="0022776A"/>
    <w:lvl w:ilvl="0">
      <w:start w:val="3"/>
      <w:numFmt w:val="decimal"/>
      <w:lvlText w:val="%1"/>
      <w:lvlJc w:val="left"/>
      <w:pPr>
        <w:tabs>
          <w:tab w:val="num" w:pos="705"/>
        </w:tabs>
        <w:ind w:left="705" w:hanging="705"/>
      </w:pPr>
      <w:rPr>
        <w:rFonts w:ascii="Century" w:hAnsi="Century" w:hint="default"/>
      </w:rPr>
    </w:lvl>
    <w:lvl w:ilvl="1">
      <w:start w:val="15"/>
      <w:numFmt w:val="decimal"/>
      <w:lvlText w:val="%1.%2"/>
      <w:lvlJc w:val="left"/>
      <w:pPr>
        <w:tabs>
          <w:tab w:val="num" w:pos="705"/>
        </w:tabs>
        <w:ind w:left="705" w:hanging="705"/>
      </w:pPr>
      <w:rPr>
        <w:rFonts w:ascii="Century" w:hAnsi="Century" w:hint="default"/>
      </w:rPr>
    </w:lvl>
    <w:lvl w:ilvl="2">
      <w:start w:val="2"/>
      <w:numFmt w:val="decimal"/>
      <w:lvlText w:val="%1.%2.%3"/>
      <w:lvlJc w:val="left"/>
      <w:pPr>
        <w:tabs>
          <w:tab w:val="num" w:pos="720"/>
        </w:tabs>
        <w:ind w:left="720" w:hanging="720"/>
      </w:pPr>
      <w:rPr>
        <w:rFonts w:ascii="Century" w:hAnsi="Century" w:hint="default"/>
      </w:rPr>
    </w:lvl>
    <w:lvl w:ilvl="3">
      <w:start w:val="1"/>
      <w:numFmt w:val="decimal"/>
      <w:lvlText w:val="%1.%2.%3.%4"/>
      <w:lvlJc w:val="left"/>
      <w:pPr>
        <w:tabs>
          <w:tab w:val="num" w:pos="720"/>
        </w:tabs>
        <w:ind w:left="720" w:hanging="720"/>
      </w:pPr>
      <w:rPr>
        <w:rFonts w:ascii="Century" w:hAnsi="Century" w:hint="default"/>
      </w:rPr>
    </w:lvl>
    <w:lvl w:ilvl="4">
      <w:start w:val="1"/>
      <w:numFmt w:val="decimal"/>
      <w:lvlText w:val="%1.%2.%3.%4.%5"/>
      <w:lvlJc w:val="left"/>
      <w:pPr>
        <w:tabs>
          <w:tab w:val="num" w:pos="1080"/>
        </w:tabs>
        <w:ind w:left="1080" w:hanging="1080"/>
      </w:pPr>
      <w:rPr>
        <w:rFonts w:ascii="Century" w:hAnsi="Century" w:hint="default"/>
      </w:rPr>
    </w:lvl>
    <w:lvl w:ilvl="5">
      <w:start w:val="1"/>
      <w:numFmt w:val="decimal"/>
      <w:lvlText w:val="%1.%2.%3.%4.%5.%6"/>
      <w:lvlJc w:val="left"/>
      <w:pPr>
        <w:tabs>
          <w:tab w:val="num" w:pos="1080"/>
        </w:tabs>
        <w:ind w:left="1080" w:hanging="1080"/>
      </w:pPr>
      <w:rPr>
        <w:rFonts w:ascii="Century" w:hAnsi="Century" w:hint="default"/>
      </w:rPr>
    </w:lvl>
    <w:lvl w:ilvl="6">
      <w:start w:val="1"/>
      <w:numFmt w:val="decimal"/>
      <w:lvlText w:val="%1.%2.%3.%4.%5.%6.%7"/>
      <w:lvlJc w:val="left"/>
      <w:pPr>
        <w:tabs>
          <w:tab w:val="num" w:pos="1440"/>
        </w:tabs>
        <w:ind w:left="1440" w:hanging="1440"/>
      </w:pPr>
      <w:rPr>
        <w:rFonts w:ascii="Century" w:hAnsi="Century" w:hint="default"/>
      </w:rPr>
    </w:lvl>
    <w:lvl w:ilvl="7">
      <w:start w:val="1"/>
      <w:numFmt w:val="decimal"/>
      <w:lvlText w:val="%1.%2.%3.%4.%5.%6.%7.%8"/>
      <w:lvlJc w:val="left"/>
      <w:pPr>
        <w:tabs>
          <w:tab w:val="num" w:pos="1440"/>
        </w:tabs>
        <w:ind w:left="1440" w:hanging="1440"/>
      </w:pPr>
      <w:rPr>
        <w:rFonts w:ascii="Century" w:hAnsi="Century" w:hint="default"/>
      </w:rPr>
    </w:lvl>
    <w:lvl w:ilvl="8">
      <w:start w:val="1"/>
      <w:numFmt w:val="decimal"/>
      <w:lvlText w:val="%1.%2.%3.%4.%5.%6.%7.%8.%9"/>
      <w:lvlJc w:val="left"/>
      <w:pPr>
        <w:tabs>
          <w:tab w:val="num" w:pos="1800"/>
        </w:tabs>
        <w:ind w:left="1800" w:hanging="1800"/>
      </w:pPr>
      <w:rPr>
        <w:rFonts w:ascii="Century" w:hAnsi="Century" w:hint="default"/>
      </w:rPr>
    </w:lvl>
  </w:abstractNum>
  <w:abstractNum w:abstractNumId="17" w15:restartNumberingAfterBreak="0">
    <w:nsid w:val="51514C1A"/>
    <w:multiLevelType w:val="hybridMultilevel"/>
    <w:tmpl w:val="95F2F2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084FE5"/>
    <w:multiLevelType w:val="hybridMultilevel"/>
    <w:tmpl w:val="A3D6F8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3A625E"/>
    <w:multiLevelType w:val="hybridMultilevel"/>
    <w:tmpl w:val="F75A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D52300"/>
    <w:multiLevelType w:val="hybridMultilevel"/>
    <w:tmpl w:val="BDEA29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B30E2A"/>
    <w:multiLevelType w:val="multilevel"/>
    <w:tmpl w:val="4B94CEFE"/>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8A728AC"/>
    <w:multiLevelType w:val="hybridMultilevel"/>
    <w:tmpl w:val="F432B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4815722">
    <w:abstractNumId w:val="12"/>
  </w:num>
  <w:num w:numId="2" w16cid:durableId="1684286748">
    <w:abstractNumId w:val="13"/>
  </w:num>
  <w:num w:numId="3" w16cid:durableId="1812597494">
    <w:abstractNumId w:val="1"/>
  </w:num>
  <w:num w:numId="4" w16cid:durableId="146630002">
    <w:abstractNumId w:val="4"/>
  </w:num>
  <w:num w:numId="5" w16cid:durableId="1916157979">
    <w:abstractNumId w:val="9"/>
  </w:num>
  <w:num w:numId="6" w16cid:durableId="1071778774">
    <w:abstractNumId w:val="3"/>
  </w:num>
  <w:num w:numId="7" w16cid:durableId="1112944563">
    <w:abstractNumId w:val="19"/>
  </w:num>
  <w:num w:numId="8" w16cid:durableId="1664697428">
    <w:abstractNumId w:val="21"/>
  </w:num>
  <w:num w:numId="9" w16cid:durableId="1114666399">
    <w:abstractNumId w:val="5"/>
  </w:num>
  <w:num w:numId="10" w16cid:durableId="391513121">
    <w:abstractNumId w:val="11"/>
  </w:num>
  <w:num w:numId="11" w16cid:durableId="163597934">
    <w:abstractNumId w:val="8"/>
  </w:num>
  <w:num w:numId="12" w16cid:durableId="1986276915">
    <w:abstractNumId w:val="2"/>
  </w:num>
  <w:num w:numId="13" w16cid:durableId="1630822763">
    <w:abstractNumId w:val="20"/>
  </w:num>
  <w:num w:numId="14" w16cid:durableId="1105465631">
    <w:abstractNumId w:val="7"/>
  </w:num>
  <w:num w:numId="15" w16cid:durableId="570508214">
    <w:abstractNumId w:val="17"/>
  </w:num>
  <w:num w:numId="16" w16cid:durableId="487136617">
    <w:abstractNumId w:val="6"/>
  </w:num>
  <w:num w:numId="17" w16cid:durableId="497230393">
    <w:abstractNumId w:val="18"/>
  </w:num>
  <w:num w:numId="18" w16cid:durableId="841430789">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21"/>
          <w:u w:val="none"/>
        </w:rPr>
      </w:lvl>
    </w:lvlOverride>
  </w:num>
  <w:num w:numId="19" w16cid:durableId="373892597">
    <w:abstractNumId w:val="10"/>
  </w:num>
  <w:num w:numId="20" w16cid:durableId="62719682">
    <w:abstractNumId w:val="16"/>
  </w:num>
  <w:num w:numId="21" w16cid:durableId="1502231476">
    <w:abstractNumId w:val="14"/>
  </w:num>
  <w:num w:numId="22" w16cid:durableId="894126071">
    <w:abstractNumId w:val="22"/>
  </w:num>
  <w:num w:numId="23" w16cid:durableId="349139036">
    <w:abstractNumId w:val="22"/>
  </w:num>
  <w:num w:numId="24" w16cid:durableId="78785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東　はるか">
    <w15:presenceInfo w15:providerId="AD" w15:userId="S::haruka-higashi@pmrj.jp::cfd9e5ac-5cfb-4e0b-aefc-2418da04f773"/>
  </w15:person>
  <w15:person w15:author="充 高野">
    <w15:presenceInfo w15:providerId="Windows Live" w15:userId="2ef58bd7de2072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96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1CF"/>
    <w:rsid w:val="000007AA"/>
    <w:rsid w:val="00000AE3"/>
    <w:rsid w:val="00000C29"/>
    <w:rsid w:val="000021D9"/>
    <w:rsid w:val="00003C10"/>
    <w:rsid w:val="00006C21"/>
    <w:rsid w:val="00010168"/>
    <w:rsid w:val="00011488"/>
    <w:rsid w:val="00012A85"/>
    <w:rsid w:val="000141A1"/>
    <w:rsid w:val="00014A53"/>
    <w:rsid w:val="0001510A"/>
    <w:rsid w:val="0001565F"/>
    <w:rsid w:val="00015BB3"/>
    <w:rsid w:val="000170E4"/>
    <w:rsid w:val="000178D1"/>
    <w:rsid w:val="00017F94"/>
    <w:rsid w:val="0002098A"/>
    <w:rsid w:val="000225A4"/>
    <w:rsid w:val="00023755"/>
    <w:rsid w:val="0002386B"/>
    <w:rsid w:val="00025518"/>
    <w:rsid w:val="00026789"/>
    <w:rsid w:val="00027406"/>
    <w:rsid w:val="00027532"/>
    <w:rsid w:val="00030CF3"/>
    <w:rsid w:val="00031DD3"/>
    <w:rsid w:val="00032B51"/>
    <w:rsid w:val="0003335E"/>
    <w:rsid w:val="00033962"/>
    <w:rsid w:val="00034511"/>
    <w:rsid w:val="00036801"/>
    <w:rsid w:val="000379CA"/>
    <w:rsid w:val="000411E1"/>
    <w:rsid w:val="000418EB"/>
    <w:rsid w:val="0004192D"/>
    <w:rsid w:val="0004208E"/>
    <w:rsid w:val="00042EA6"/>
    <w:rsid w:val="000444BA"/>
    <w:rsid w:val="00044AFD"/>
    <w:rsid w:val="00045324"/>
    <w:rsid w:val="00045DB6"/>
    <w:rsid w:val="000473C4"/>
    <w:rsid w:val="000476B1"/>
    <w:rsid w:val="00047B9C"/>
    <w:rsid w:val="000516E7"/>
    <w:rsid w:val="00051D2A"/>
    <w:rsid w:val="000534FD"/>
    <w:rsid w:val="00053D7C"/>
    <w:rsid w:val="000549CD"/>
    <w:rsid w:val="00054E27"/>
    <w:rsid w:val="00055A85"/>
    <w:rsid w:val="0005690F"/>
    <w:rsid w:val="00056D9D"/>
    <w:rsid w:val="00060784"/>
    <w:rsid w:val="00060B5D"/>
    <w:rsid w:val="000632C8"/>
    <w:rsid w:val="00064EB2"/>
    <w:rsid w:val="00065A06"/>
    <w:rsid w:val="00065C96"/>
    <w:rsid w:val="0006634E"/>
    <w:rsid w:val="00070062"/>
    <w:rsid w:val="00070625"/>
    <w:rsid w:val="00071005"/>
    <w:rsid w:val="00071433"/>
    <w:rsid w:val="0007145E"/>
    <w:rsid w:val="00071D59"/>
    <w:rsid w:val="00072105"/>
    <w:rsid w:val="00073347"/>
    <w:rsid w:val="00074D35"/>
    <w:rsid w:val="00075BB5"/>
    <w:rsid w:val="00075BBA"/>
    <w:rsid w:val="000760B6"/>
    <w:rsid w:val="00077313"/>
    <w:rsid w:val="00080B94"/>
    <w:rsid w:val="00081B36"/>
    <w:rsid w:val="0008231A"/>
    <w:rsid w:val="00082E8E"/>
    <w:rsid w:val="0008370A"/>
    <w:rsid w:val="00085C68"/>
    <w:rsid w:val="000863B4"/>
    <w:rsid w:val="00090A1F"/>
    <w:rsid w:val="00090E85"/>
    <w:rsid w:val="00091837"/>
    <w:rsid w:val="0009295B"/>
    <w:rsid w:val="00094B70"/>
    <w:rsid w:val="0009550F"/>
    <w:rsid w:val="00095661"/>
    <w:rsid w:val="000972A5"/>
    <w:rsid w:val="0009752B"/>
    <w:rsid w:val="000A151C"/>
    <w:rsid w:val="000A2076"/>
    <w:rsid w:val="000A2E05"/>
    <w:rsid w:val="000A4783"/>
    <w:rsid w:val="000A480A"/>
    <w:rsid w:val="000A489E"/>
    <w:rsid w:val="000A4ADB"/>
    <w:rsid w:val="000A5614"/>
    <w:rsid w:val="000A5E4B"/>
    <w:rsid w:val="000A6043"/>
    <w:rsid w:val="000A62E5"/>
    <w:rsid w:val="000A692A"/>
    <w:rsid w:val="000A6C70"/>
    <w:rsid w:val="000A6FA0"/>
    <w:rsid w:val="000A70F0"/>
    <w:rsid w:val="000A735B"/>
    <w:rsid w:val="000A74E4"/>
    <w:rsid w:val="000A74F3"/>
    <w:rsid w:val="000A7606"/>
    <w:rsid w:val="000A7644"/>
    <w:rsid w:val="000A7F8F"/>
    <w:rsid w:val="000B18F1"/>
    <w:rsid w:val="000B1F32"/>
    <w:rsid w:val="000B255F"/>
    <w:rsid w:val="000B3613"/>
    <w:rsid w:val="000B6C8C"/>
    <w:rsid w:val="000C2B4C"/>
    <w:rsid w:val="000C302C"/>
    <w:rsid w:val="000C426A"/>
    <w:rsid w:val="000C54AB"/>
    <w:rsid w:val="000C7D41"/>
    <w:rsid w:val="000D13EA"/>
    <w:rsid w:val="000D2F26"/>
    <w:rsid w:val="000D3514"/>
    <w:rsid w:val="000D4597"/>
    <w:rsid w:val="000D51AF"/>
    <w:rsid w:val="000D5C0D"/>
    <w:rsid w:val="000D68EF"/>
    <w:rsid w:val="000D7A2C"/>
    <w:rsid w:val="000E1DD5"/>
    <w:rsid w:val="000E3E58"/>
    <w:rsid w:val="000E44E2"/>
    <w:rsid w:val="000E60DE"/>
    <w:rsid w:val="000E6E74"/>
    <w:rsid w:val="000F06AB"/>
    <w:rsid w:val="000F1B1F"/>
    <w:rsid w:val="000F20CC"/>
    <w:rsid w:val="000F3D06"/>
    <w:rsid w:val="000F5165"/>
    <w:rsid w:val="000F59C7"/>
    <w:rsid w:val="000F5DAF"/>
    <w:rsid w:val="000F60D7"/>
    <w:rsid w:val="000F77AD"/>
    <w:rsid w:val="00100725"/>
    <w:rsid w:val="00100846"/>
    <w:rsid w:val="001013A2"/>
    <w:rsid w:val="00101E26"/>
    <w:rsid w:val="00101FC1"/>
    <w:rsid w:val="00102166"/>
    <w:rsid w:val="00102240"/>
    <w:rsid w:val="0010267C"/>
    <w:rsid w:val="00102DA1"/>
    <w:rsid w:val="00103842"/>
    <w:rsid w:val="001047A1"/>
    <w:rsid w:val="00104AD1"/>
    <w:rsid w:val="00104D64"/>
    <w:rsid w:val="001050D2"/>
    <w:rsid w:val="001056F3"/>
    <w:rsid w:val="00107780"/>
    <w:rsid w:val="00110490"/>
    <w:rsid w:val="001107DB"/>
    <w:rsid w:val="00111C9D"/>
    <w:rsid w:val="00112B76"/>
    <w:rsid w:val="001142E9"/>
    <w:rsid w:val="00114F70"/>
    <w:rsid w:val="00115A0B"/>
    <w:rsid w:val="00116583"/>
    <w:rsid w:val="00117179"/>
    <w:rsid w:val="00117ABD"/>
    <w:rsid w:val="00121755"/>
    <w:rsid w:val="00122F9B"/>
    <w:rsid w:val="00123CD8"/>
    <w:rsid w:val="00124153"/>
    <w:rsid w:val="0012591F"/>
    <w:rsid w:val="00125F00"/>
    <w:rsid w:val="001262DC"/>
    <w:rsid w:val="0012724C"/>
    <w:rsid w:val="00127AE0"/>
    <w:rsid w:val="00127F9D"/>
    <w:rsid w:val="00127FCC"/>
    <w:rsid w:val="001307BA"/>
    <w:rsid w:val="00132C73"/>
    <w:rsid w:val="001330BA"/>
    <w:rsid w:val="0013372A"/>
    <w:rsid w:val="00133CC1"/>
    <w:rsid w:val="00133D2F"/>
    <w:rsid w:val="00134263"/>
    <w:rsid w:val="001346A7"/>
    <w:rsid w:val="00135436"/>
    <w:rsid w:val="00135A09"/>
    <w:rsid w:val="00136168"/>
    <w:rsid w:val="00136E03"/>
    <w:rsid w:val="00140827"/>
    <w:rsid w:val="00140F5D"/>
    <w:rsid w:val="0014130D"/>
    <w:rsid w:val="00141615"/>
    <w:rsid w:val="00141A56"/>
    <w:rsid w:val="00141F6D"/>
    <w:rsid w:val="00142014"/>
    <w:rsid w:val="001431C3"/>
    <w:rsid w:val="00143E0F"/>
    <w:rsid w:val="00144159"/>
    <w:rsid w:val="00145227"/>
    <w:rsid w:val="00145608"/>
    <w:rsid w:val="0014591B"/>
    <w:rsid w:val="001467AF"/>
    <w:rsid w:val="00146D74"/>
    <w:rsid w:val="00146F3D"/>
    <w:rsid w:val="00147B29"/>
    <w:rsid w:val="00147D81"/>
    <w:rsid w:val="00150898"/>
    <w:rsid w:val="00151982"/>
    <w:rsid w:val="00151E89"/>
    <w:rsid w:val="001527F1"/>
    <w:rsid w:val="00153FB1"/>
    <w:rsid w:val="00154F7D"/>
    <w:rsid w:val="0015614A"/>
    <w:rsid w:val="00157836"/>
    <w:rsid w:val="001608BE"/>
    <w:rsid w:val="00160E0A"/>
    <w:rsid w:val="00161489"/>
    <w:rsid w:val="001615BE"/>
    <w:rsid w:val="00161B0C"/>
    <w:rsid w:val="0016222E"/>
    <w:rsid w:val="00162A92"/>
    <w:rsid w:val="00163167"/>
    <w:rsid w:val="00163CC0"/>
    <w:rsid w:val="00165169"/>
    <w:rsid w:val="00165BFD"/>
    <w:rsid w:val="00167296"/>
    <w:rsid w:val="00167942"/>
    <w:rsid w:val="001713C9"/>
    <w:rsid w:val="0017250D"/>
    <w:rsid w:val="00172C12"/>
    <w:rsid w:val="00174A73"/>
    <w:rsid w:val="00175143"/>
    <w:rsid w:val="00175930"/>
    <w:rsid w:val="001759B7"/>
    <w:rsid w:val="00175BE2"/>
    <w:rsid w:val="0017647F"/>
    <w:rsid w:val="00176F97"/>
    <w:rsid w:val="001808B8"/>
    <w:rsid w:val="00181250"/>
    <w:rsid w:val="001824A2"/>
    <w:rsid w:val="001825EC"/>
    <w:rsid w:val="00183010"/>
    <w:rsid w:val="0018334E"/>
    <w:rsid w:val="00184C87"/>
    <w:rsid w:val="00184FFD"/>
    <w:rsid w:val="00186020"/>
    <w:rsid w:val="001879AC"/>
    <w:rsid w:val="00190081"/>
    <w:rsid w:val="001908BD"/>
    <w:rsid w:val="00190A75"/>
    <w:rsid w:val="00196108"/>
    <w:rsid w:val="001A078B"/>
    <w:rsid w:val="001A16C6"/>
    <w:rsid w:val="001A2361"/>
    <w:rsid w:val="001A24D5"/>
    <w:rsid w:val="001A2575"/>
    <w:rsid w:val="001A4B54"/>
    <w:rsid w:val="001A6591"/>
    <w:rsid w:val="001A7598"/>
    <w:rsid w:val="001B01E8"/>
    <w:rsid w:val="001B0239"/>
    <w:rsid w:val="001B09B6"/>
    <w:rsid w:val="001B0A21"/>
    <w:rsid w:val="001B0AA4"/>
    <w:rsid w:val="001B124D"/>
    <w:rsid w:val="001B1BDE"/>
    <w:rsid w:val="001B1BEA"/>
    <w:rsid w:val="001B2E9A"/>
    <w:rsid w:val="001B34E2"/>
    <w:rsid w:val="001B3992"/>
    <w:rsid w:val="001B4CAE"/>
    <w:rsid w:val="001B5ABD"/>
    <w:rsid w:val="001B6324"/>
    <w:rsid w:val="001B78BE"/>
    <w:rsid w:val="001C180A"/>
    <w:rsid w:val="001C22C8"/>
    <w:rsid w:val="001C2D6A"/>
    <w:rsid w:val="001C317F"/>
    <w:rsid w:val="001C4026"/>
    <w:rsid w:val="001C5F9B"/>
    <w:rsid w:val="001C6932"/>
    <w:rsid w:val="001C7673"/>
    <w:rsid w:val="001C7EBF"/>
    <w:rsid w:val="001D012C"/>
    <w:rsid w:val="001D219A"/>
    <w:rsid w:val="001D405B"/>
    <w:rsid w:val="001D434F"/>
    <w:rsid w:val="001D4DD4"/>
    <w:rsid w:val="001D726D"/>
    <w:rsid w:val="001D7637"/>
    <w:rsid w:val="001D780F"/>
    <w:rsid w:val="001D7C03"/>
    <w:rsid w:val="001E00B9"/>
    <w:rsid w:val="001E0848"/>
    <w:rsid w:val="001E13CB"/>
    <w:rsid w:val="001E305E"/>
    <w:rsid w:val="001E4278"/>
    <w:rsid w:val="001E43A9"/>
    <w:rsid w:val="001E569F"/>
    <w:rsid w:val="001E5C99"/>
    <w:rsid w:val="001E5D8E"/>
    <w:rsid w:val="001E7F1C"/>
    <w:rsid w:val="001F0082"/>
    <w:rsid w:val="001F01F9"/>
    <w:rsid w:val="001F0826"/>
    <w:rsid w:val="001F0D1A"/>
    <w:rsid w:val="001F19D0"/>
    <w:rsid w:val="001F1C92"/>
    <w:rsid w:val="001F3DA3"/>
    <w:rsid w:val="001F5AA8"/>
    <w:rsid w:val="001F61A7"/>
    <w:rsid w:val="002004F7"/>
    <w:rsid w:val="0020262A"/>
    <w:rsid w:val="00202EB2"/>
    <w:rsid w:val="00203C5A"/>
    <w:rsid w:val="002044CF"/>
    <w:rsid w:val="002048F6"/>
    <w:rsid w:val="00204F0A"/>
    <w:rsid w:val="00205037"/>
    <w:rsid w:val="00205649"/>
    <w:rsid w:val="00205AFD"/>
    <w:rsid w:val="00205FE7"/>
    <w:rsid w:val="00207C64"/>
    <w:rsid w:val="00210151"/>
    <w:rsid w:val="002101EC"/>
    <w:rsid w:val="00210639"/>
    <w:rsid w:val="00210C48"/>
    <w:rsid w:val="00211000"/>
    <w:rsid w:val="00212BDC"/>
    <w:rsid w:val="0021313F"/>
    <w:rsid w:val="00213491"/>
    <w:rsid w:val="00213712"/>
    <w:rsid w:val="00217306"/>
    <w:rsid w:val="00217B86"/>
    <w:rsid w:val="002223A6"/>
    <w:rsid w:val="00222E65"/>
    <w:rsid w:val="00223710"/>
    <w:rsid w:val="002259AF"/>
    <w:rsid w:val="00226674"/>
    <w:rsid w:val="002267DF"/>
    <w:rsid w:val="00226B24"/>
    <w:rsid w:val="00226C1A"/>
    <w:rsid w:val="0022702F"/>
    <w:rsid w:val="0022740D"/>
    <w:rsid w:val="002300F2"/>
    <w:rsid w:val="002301F2"/>
    <w:rsid w:val="00232134"/>
    <w:rsid w:val="00233204"/>
    <w:rsid w:val="002336DD"/>
    <w:rsid w:val="00233AB1"/>
    <w:rsid w:val="00233CF7"/>
    <w:rsid w:val="00234BAE"/>
    <w:rsid w:val="0023557B"/>
    <w:rsid w:val="0023566A"/>
    <w:rsid w:val="00235D94"/>
    <w:rsid w:val="002378CC"/>
    <w:rsid w:val="002379A5"/>
    <w:rsid w:val="00237B66"/>
    <w:rsid w:val="00240BB5"/>
    <w:rsid w:val="00241813"/>
    <w:rsid w:val="00241838"/>
    <w:rsid w:val="002427D3"/>
    <w:rsid w:val="0024280D"/>
    <w:rsid w:val="00244553"/>
    <w:rsid w:val="002449E7"/>
    <w:rsid w:val="00244D3D"/>
    <w:rsid w:val="00247188"/>
    <w:rsid w:val="00247F95"/>
    <w:rsid w:val="002503BC"/>
    <w:rsid w:val="002515CD"/>
    <w:rsid w:val="00252A20"/>
    <w:rsid w:val="00253776"/>
    <w:rsid w:val="00253CF2"/>
    <w:rsid w:val="00253F0C"/>
    <w:rsid w:val="00256F61"/>
    <w:rsid w:val="00257F44"/>
    <w:rsid w:val="00261079"/>
    <w:rsid w:val="00261A6B"/>
    <w:rsid w:val="0026277B"/>
    <w:rsid w:val="00262D36"/>
    <w:rsid w:val="00263087"/>
    <w:rsid w:val="0026310F"/>
    <w:rsid w:val="0026480D"/>
    <w:rsid w:val="00264FCD"/>
    <w:rsid w:val="00265001"/>
    <w:rsid w:val="00266962"/>
    <w:rsid w:val="00267E65"/>
    <w:rsid w:val="00270042"/>
    <w:rsid w:val="002716EB"/>
    <w:rsid w:val="00271993"/>
    <w:rsid w:val="0027262B"/>
    <w:rsid w:val="00273017"/>
    <w:rsid w:val="00274249"/>
    <w:rsid w:val="00274390"/>
    <w:rsid w:val="002747B8"/>
    <w:rsid w:val="00275138"/>
    <w:rsid w:val="002753CC"/>
    <w:rsid w:val="002761BA"/>
    <w:rsid w:val="002804F2"/>
    <w:rsid w:val="00281465"/>
    <w:rsid w:val="00281844"/>
    <w:rsid w:val="00284513"/>
    <w:rsid w:val="002847A9"/>
    <w:rsid w:val="00287AA9"/>
    <w:rsid w:val="00290851"/>
    <w:rsid w:val="00290D58"/>
    <w:rsid w:val="00291B48"/>
    <w:rsid w:val="00291D2F"/>
    <w:rsid w:val="0029256D"/>
    <w:rsid w:val="00294083"/>
    <w:rsid w:val="002949BD"/>
    <w:rsid w:val="00294D14"/>
    <w:rsid w:val="002952E8"/>
    <w:rsid w:val="002957EB"/>
    <w:rsid w:val="0029655A"/>
    <w:rsid w:val="00296C4D"/>
    <w:rsid w:val="00297816"/>
    <w:rsid w:val="002A0D53"/>
    <w:rsid w:val="002A106A"/>
    <w:rsid w:val="002A2764"/>
    <w:rsid w:val="002A3310"/>
    <w:rsid w:val="002A37E2"/>
    <w:rsid w:val="002A38D5"/>
    <w:rsid w:val="002A4354"/>
    <w:rsid w:val="002A4B00"/>
    <w:rsid w:val="002A541E"/>
    <w:rsid w:val="002A5C2F"/>
    <w:rsid w:val="002A5C5D"/>
    <w:rsid w:val="002A79EC"/>
    <w:rsid w:val="002A7A7B"/>
    <w:rsid w:val="002A7BAE"/>
    <w:rsid w:val="002B0718"/>
    <w:rsid w:val="002B0C6C"/>
    <w:rsid w:val="002B0F53"/>
    <w:rsid w:val="002B199D"/>
    <w:rsid w:val="002B2089"/>
    <w:rsid w:val="002B2816"/>
    <w:rsid w:val="002B3079"/>
    <w:rsid w:val="002B3F72"/>
    <w:rsid w:val="002B4FDD"/>
    <w:rsid w:val="002B5464"/>
    <w:rsid w:val="002B5D81"/>
    <w:rsid w:val="002B675A"/>
    <w:rsid w:val="002B6AA0"/>
    <w:rsid w:val="002B7FF9"/>
    <w:rsid w:val="002C1F7B"/>
    <w:rsid w:val="002C4390"/>
    <w:rsid w:val="002C671A"/>
    <w:rsid w:val="002C67F4"/>
    <w:rsid w:val="002C6801"/>
    <w:rsid w:val="002C6F5B"/>
    <w:rsid w:val="002C7519"/>
    <w:rsid w:val="002C7916"/>
    <w:rsid w:val="002D0192"/>
    <w:rsid w:val="002D1F4A"/>
    <w:rsid w:val="002D34F8"/>
    <w:rsid w:val="002D3831"/>
    <w:rsid w:val="002D463C"/>
    <w:rsid w:val="002D49E8"/>
    <w:rsid w:val="002D4C65"/>
    <w:rsid w:val="002D5A64"/>
    <w:rsid w:val="002D66FA"/>
    <w:rsid w:val="002D7868"/>
    <w:rsid w:val="002E0D9E"/>
    <w:rsid w:val="002E12C5"/>
    <w:rsid w:val="002E2EE2"/>
    <w:rsid w:val="002E3495"/>
    <w:rsid w:val="002E42C5"/>
    <w:rsid w:val="002E4C97"/>
    <w:rsid w:val="002E606A"/>
    <w:rsid w:val="002E65EA"/>
    <w:rsid w:val="002F08AA"/>
    <w:rsid w:val="002F0939"/>
    <w:rsid w:val="002F0B74"/>
    <w:rsid w:val="002F10FD"/>
    <w:rsid w:val="002F1306"/>
    <w:rsid w:val="002F23EF"/>
    <w:rsid w:val="002F2686"/>
    <w:rsid w:val="002F3B63"/>
    <w:rsid w:val="002F4795"/>
    <w:rsid w:val="002F598D"/>
    <w:rsid w:val="002F5AF8"/>
    <w:rsid w:val="002F7BBD"/>
    <w:rsid w:val="002F7DAA"/>
    <w:rsid w:val="0030015B"/>
    <w:rsid w:val="003004EB"/>
    <w:rsid w:val="00300F55"/>
    <w:rsid w:val="00302391"/>
    <w:rsid w:val="00303C14"/>
    <w:rsid w:val="0030495A"/>
    <w:rsid w:val="00305C4D"/>
    <w:rsid w:val="00306721"/>
    <w:rsid w:val="00310178"/>
    <w:rsid w:val="00312F98"/>
    <w:rsid w:val="003149CD"/>
    <w:rsid w:val="00314FAB"/>
    <w:rsid w:val="0031570E"/>
    <w:rsid w:val="00315EC3"/>
    <w:rsid w:val="00316C04"/>
    <w:rsid w:val="0031749D"/>
    <w:rsid w:val="003175E3"/>
    <w:rsid w:val="003201CE"/>
    <w:rsid w:val="00321F78"/>
    <w:rsid w:val="00322A19"/>
    <w:rsid w:val="00322E5B"/>
    <w:rsid w:val="00323D3E"/>
    <w:rsid w:val="00326F4B"/>
    <w:rsid w:val="003272CB"/>
    <w:rsid w:val="00327C5C"/>
    <w:rsid w:val="003309F8"/>
    <w:rsid w:val="003321A5"/>
    <w:rsid w:val="003322AA"/>
    <w:rsid w:val="0033282E"/>
    <w:rsid w:val="00333200"/>
    <w:rsid w:val="0033321E"/>
    <w:rsid w:val="00334E8B"/>
    <w:rsid w:val="003352CC"/>
    <w:rsid w:val="00335E9A"/>
    <w:rsid w:val="00336D9F"/>
    <w:rsid w:val="00336E85"/>
    <w:rsid w:val="003372D2"/>
    <w:rsid w:val="00337495"/>
    <w:rsid w:val="003375ED"/>
    <w:rsid w:val="003414D6"/>
    <w:rsid w:val="00345647"/>
    <w:rsid w:val="003458D3"/>
    <w:rsid w:val="00347C18"/>
    <w:rsid w:val="003504F5"/>
    <w:rsid w:val="00350B22"/>
    <w:rsid w:val="00353C22"/>
    <w:rsid w:val="003544A8"/>
    <w:rsid w:val="003544CE"/>
    <w:rsid w:val="003546F4"/>
    <w:rsid w:val="00354831"/>
    <w:rsid w:val="00355504"/>
    <w:rsid w:val="003574BB"/>
    <w:rsid w:val="0036096A"/>
    <w:rsid w:val="00360E63"/>
    <w:rsid w:val="00360ED5"/>
    <w:rsid w:val="00361706"/>
    <w:rsid w:val="00361A4A"/>
    <w:rsid w:val="003624C0"/>
    <w:rsid w:val="00362CF2"/>
    <w:rsid w:val="00362FFC"/>
    <w:rsid w:val="00363965"/>
    <w:rsid w:val="0036404A"/>
    <w:rsid w:val="00364771"/>
    <w:rsid w:val="003649F3"/>
    <w:rsid w:val="00364DE1"/>
    <w:rsid w:val="003650CC"/>
    <w:rsid w:val="003653E9"/>
    <w:rsid w:val="00365E94"/>
    <w:rsid w:val="0036602F"/>
    <w:rsid w:val="003666A7"/>
    <w:rsid w:val="0036672B"/>
    <w:rsid w:val="00366A40"/>
    <w:rsid w:val="0036770B"/>
    <w:rsid w:val="00367797"/>
    <w:rsid w:val="00370225"/>
    <w:rsid w:val="003702E2"/>
    <w:rsid w:val="00370694"/>
    <w:rsid w:val="00370BF8"/>
    <w:rsid w:val="00372BB4"/>
    <w:rsid w:val="003733EB"/>
    <w:rsid w:val="003744DC"/>
    <w:rsid w:val="00375A0A"/>
    <w:rsid w:val="003761A5"/>
    <w:rsid w:val="00376CB2"/>
    <w:rsid w:val="00376E0C"/>
    <w:rsid w:val="003771B9"/>
    <w:rsid w:val="00380F38"/>
    <w:rsid w:val="00381173"/>
    <w:rsid w:val="00381F5A"/>
    <w:rsid w:val="00382AAA"/>
    <w:rsid w:val="00382FA7"/>
    <w:rsid w:val="00383168"/>
    <w:rsid w:val="0038392F"/>
    <w:rsid w:val="00384CF3"/>
    <w:rsid w:val="00384E9D"/>
    <w:rsid w:val="003860CC"/>
    <w:rsid w:val="003862D8"/>
    <w:rsid w:val="00387C79"/>
    <w:rsid w:val="00391868"/>
    <w:rsid w:val="00391EBB"/>
    <w:rsid w:val="003932AD"/>
    <w:rsid w:val="003938C9"/>
    <w:rsid w:val="00394029"/>
    <w:rsid w:val="00394610"/>
    <w:rsid w:val="00394872"/>
    <w:rsid w:val="00394B68"/>
    <w:rsid w:val="003971CF"/>
    <w:rsid w:val="00397FE0"/>
    <w:rsid w:val="003A1400"/>
    <w:rsid w:val="003A293E"/>
    <w:rsid w:val="003A35F7"/>
    <w:rsid w:val="003A57FD"/>
    <w:rsid w:val="003A65BE"/>
    <w:rsid w:val="003B0662"/>
    <w:rsid w:val="003B0D05"/>
    <w:rsid w:val="003B0D9E"/>
    <w:rsid w:val="003B196A"/>
    <w:rsid w:val="003B2038"/>
    <w:rsid w:val="003B2B90"/>
    <w:rsid w:val="003B310B"/>
    <w:rsid w:val="003B37CD"/>
    <w:rsid w:val="003B3951"/>
    <w:rsid w:val="003B4E0F"/>
    <w:rsid w:val="003B527C"/>
    <w:rsid w:val="003B6343"/>
    <w:rsid w:val="003B6FB5"/>
    <w:rsid w:val="003B7DA4"/>
    <w:rsid w:val="003C0851"/>
    <w:rsid w:val="003C0A76"/>
    <w:rsid w:val="003C5FDB"/>
    <w:rsid w:val="003D191F"/>
    <w:rsid w:val="003D21EC"/>
    <w:rsid w:val="003D2B61"/>
    <w:rsid w:val="003D3395"/>
    <w:rsid w:val="003D37DA"/>
    <w:rsid w:val="003D4203"/>
    <w:rsid w:val="003D490C"/>
    <w:rsid w:val="003D75BF"/>
    <w:rsid w:val="003D76B3"/>
    <w:rsid w:val="003D77BD"/>
    <w:rsid w:val="003D7C6E"/>
    <w:rsid w:val="003E07CC"/>
    <w:rsid w:val="003E0D8C"/>
    <w:rsid w:val="003E1C58"/>
    <w:rsid w:val="003E26FC"/>
    <w:rsid w:val="003E27B3"/>
    <w:rsid w:val="003E33CD"/>
    <w:rsid w:val="003E425D"/>
    <w:rsid w:val="003E565C"/>
    <w:rsid w:val="003E5939"/>
    <w:rsid w:val="003E5D28"/>
    <w:rsid w:val="003E61ED"/>
    <w:rsid w:val="003E625C"/>
    <w:rsid w:val="003E7ADB"/>
    <w:rsid w:val="003F0005"/>
    <w:rsid w:val="003F162C"/>
    <w:rsid w:val="003F19E7"/>
    <w:rsid w:val="003F1ECA"/>
    <w:rsid w:val="003F25F1"/>
    <w:rsid w:val="003F3D3F"/>
    <w:rsid w:val="003F3E7D"/>
    <w:rsid w:val="003F4897"/>
    <w:rsid w:val="003F5010"/>
    <w:rsid w:val="003F5380"/>
    <w:rsid w:val="003F5D4D"/>
    <w:rsid w:val="003F62A0"/>
    <w:rsid w:val="003F72C7"/>
    <w:rsid w:val="00400CFD"/>
    <w:rsid w:val="00400FE4"/>
    <w:rsid w:val="004010D5"/>
    <w:rsid w:val="00402ADE"/>
    <w:rsid w:val="00402F58"/>
    <w:rsid w:val="00403118"/>
    <w:rsid w:val="0040494E"/>
    <w:rsid w:val="00406A31"/>
    <w:rsid w:val="00406B0A"/>
    <w:rsid w:val="00406D95"/>
    <w:rsid w:val="0040763D"/>
    <w:rsid w:val="00407D08"/>
    <w:rsid w:val="0041095A"/>
    <w:rsid w:val="00410ED8"/>
    <w:rsid w:val="00411C06"/>
    <w:rsid w:val="00411D98"/>
    <w:rsid w:val="00412647"/>
    <w:rsid w:val="00412E90"/>
    <w:rsid w:val="00414891"/>
    <w:rsid w:val="00415E43"/>
    <w:rsid w:val="00420E8B"/>
    <w:rsid w:val="004223C4"/>
    <w:rsid w:val="0042293E"/>
    <w:rsid w:val="00422A69"/>
    <w:rsid w:val="00423D00"/>
    <w:rsid w:val="00423E85"/>
    <w:rsid w:val="004242FD"/>
    <w:rsid w:val="004244A0"/>
    <w:rsid w:val="00425C4D"/>
    <w:rsid w:val="0043065B"/>
    <w:rsid w:val="00430D4D"/>
    <w:rsid w:val="00430DA4"/>
    <w:rsid w:val="00431DBE"/>
    <w:rsid w:val="00431FAB"/>
    <w:rsid w:val="004323BF"/>
    <w:rsid w:val="00432667"/>
    <w:rsid w:val="0043314E"/>
    <w:rsid w:val="00433657"/>
    <w:rsid w:val="004347E6"/>
    <w:rsid w:val="00435C18"/>
    <w:rsid w:val="00435CAC"/>
    <w:rsid w:val="00435FC0"/>
    <w:rsid w:val="00436B9C"/>
    <w:rsid w:val="004373ED"/>
    <w:rsid w:val="00437492"/>
    <w:rsid w:val="00437AE9"/>
    <w:rsid w:val="0044402E"/>
    <w:rsid w:val="0044424B"/>
    <w:rsid w:val="00444D78"/>
    <w:rsid w:val="00444FC3"/>
    <w:rsid w:val="00445242"/>
    <w:rsid w:val="00447E44"/>
    <w:rsid w:val="004513D8"/>
    <w:rsid w:val="00451520"/>
    <w:rsid w:val="00452044"/>
    <w:rsid w:val="00452208"/>
    <w:rsid w:val="00452B31"/>
    <w:rsid w:val="00452B58"/>
    <w:rsid w:val="00452CBE"/>
    <w:rsid w:val="00453ADE"/>
    <w:rsid w:val="00454E1D"/>
    <w:rsid w:val="00456E36"/>
    <w:rsid w:val="0045779B"/>
    <w:rsid w:val="00460A9C"/>
    <w:rsid w:val="00460E2C"/>
    <w:rsid w:val="00461590"/>
    <w:rsid w:val="00462AF5"/>
    <w:rsid w:val="0046303E"/>
    <w:rsid w:val="004634EE"/>
    <w:rsid w:val="00464193"/>
    <w:rsid w:val="0046485B"/>
    <w:rsid w:val="00464C16"/>
    <w:rsid w:val="0046601C"/>
    <w:rsid w:val="0046633D"/>
    <w:rsid w:val="00467427"/>
    <w:rsid w:val="00467979"/>
    <w:rsid w:val="00467EF8"/>
    <w:rsid w:val="00471E51"/>
    <w:rsid w:val="004722A2"/>
    <w:rsid w:val="004728FA"/>
    <w:rsid w:val="0047295A"/>
    <w:rsid w:val="004744D6"/>
    <w:rsid w:val="00475117"/>
    <w:rsid w:val="0047642D"/>
    <w:rsid w:val="0048082B"/>
    <w:rsid w:val="00480EAC"/>
    <w:rsid w:val="00482C06"/>
    <w:rsid w:val="0048633F"/>
    <w:rsid w:val="004879C5"/>
    <w:rsid w:val="0049162A"/>
    <w:rsid w:val="00492332"/>
    <w:rsid w:val="00493B67"/>
    <w:rsid w:val="00494116"/>
    <w:rsid w:val="004958B6"/>
    <w:rsid w:val="00495E36"/>
    <w:rsid w:val="00496800"/>
    <w:rsid w:val="004A018A"/>
    <w:rsid w:val="004A02F0"/>
    <w:rsid w:val="004A0514"/>
    <w:rsid w:val="004A10C4"/>
    <w:rsid w:val="004A11C2"/>
    <w:rsid w:val="004A14F9"/>
    <w:rsid w:val="004A2074"/>
    <w:rsid w:val="004A40E5"/>
    <w:rsid w:val="004A41D4"/>
    <w:rsid w:val="004A55E4"/>
    <w:rsid w:val="004A5B11"/>
    <w:rsid w:val="004A5D24"/>
    <w:rsid w:val="004A7202"/>
    <w:rsid w:val="004A7D42"/>
    <w:rsid w:val="004B009A"/>
    <w:rsid w:val="004B076C"/>
    <w:rsid w:val="004B07C6"/>
    <w:rsid w:val="004B0AA3"/>
    <w:rsid w:val="004B0F02"/>
    <w:rsid w:val="004B25DC"/>
    <w:rsid w:val="004B3CF4"/>
    <w:rsid w:val="004B3D0D"/>
    <w:rsid w:val="004B5575"/>
    <w:rsid w:val="004B58C6"/>
    <w:rsid w:val="004B6702"/>
    <w:rsid w:val="004C0D1A"/>
    <w:rsid w:val="004C1F9D"/>
    <w:rsid w:val="004C20C6"/>
    <w:rsid w:val="004C3289"/>
    <w:rsid w:val="004C4551"/>
    <w:rsid w:val="004C5061"/>
    <w:rsid w:val="004C50A1"/>
    <w:rsid w:val="004C59E8"/>
    <w:rsid w:val="004D0EB8"/>
    <w:rsid w:val="004D1936"/>
    <w:rsid w:val="004D1E17"/>
    <w:rsid w:val="004D1F65"/>
    <w:rsid w:val="004D2099"/>
    <w:rsid w:val="004D2D31"/>
    <w:rsid w:val="004D4227"/>
    <w:rsid w:val="004D49A2"/>
    <w:rsid w:val="004D49A8"/>
    <w:rsid w:val="004D4BCB"/>
    <w:rsid w:val="004D598D"/>
    <w:rsid w:val="004D64B2"/>
    <w:rsid w:val="004D651F"/>
    <w:rsid w:val="004D6896"/>
    <w:rsid w:val="004E0BCE"/>
    <w:rsid w:val="004E19C6"/>
    <w:rsid w:val="004E2FC0"/>
    <w:rsid w:val="004E3790"/>
    <w:rsid w:val="004E4DBE"/>
    <w:rsid w:val="004E507E"/>
    <w:rsid w:val="004E5746"/>
    <w:rsid w:val="004E5FC6"/>
    <w:rsid w:val="004E61E8"/>
    <w:rsid w:val="004E627B"/>
    <w:rsid w:val="004F0725"/>
    <w:rsid w:val="004F0CD5"/>
    <w:rsid w:val="004F116E"/>
    <w:rsid w:val="004F1BF5"/>
    <w:rsid w:val="004F2175"/>
    <w:rsid w:val="004F236D"/>
    <w:rsid w:val="004F3E8F"/>
    <w:rsid w:val="004F4E68"/>
    <w:rsid w:val="004F56F1"/>
    <w:rsid w:val="004F6099"/>
    <w:rsid w:val="004F68BE"/>
    <w:rsid w:val="004F70C1"/>
    <w:rsid w:val="00501B7E"/>
    <w:rsid w:val="005021D9"/>
    <w:rsid w:val="00502741"/>
    <w:rsid w:val="0050371E"/>
    <w:rsid w:val="00503E3C"/>
    <w:rsid w:val="00503E56"/>
    <w:rsid w:val="00503FF0"/>
    <w:rsid w:val="005041ED"/>
    <w:rsid w:val="005062C5"/>
    <w:rsid w:val="005111A8"/>
    <w:rsid w:val="00511461"/>
    <w:rsid w:val="00511D6A"/>
    <w:rsid w:val="00511F96"/>
    <w:rsid w:val="005128C2"/>
    <w:rsid w:val="005132B3"/>
    <w:rsid w:val="00515A9D"/>
    <w:rsid w:val="00517037"/>
    <w:rsid w:val="005172C7"/>
    <w:rsid w:val="005176BE"/>
    <w:rsid w:val="00522F52"/>
    <w:rsid w:val="0052504C"/>
    <w:rsid w:val="00525606"/>
    <w:rsid w:val="00527807"/>
    <w:rsid w:val="0052788A"/>
    <w:rsid w:val="0053027E"/>
    <w:rsid w:val="00530417"/>
    <w:rsid w:val="005312F0"/>
    <w:rsid w:val="00531E57"/>
    <w:rsid w:val="005322DC"/>
    <w:rsid w:val="00533B2B"/>
    <w:rsid w:val="00534B33"/>
    <w:rsid w:val="00536338"/>
    <w:rsid w:val="00536EB0"/>
    <w:rsid w:val="00537E60"/>
    <w:rsid w:val="005402F9"/>
    <w:rsid w:val="0054495F"/>
    <w:rsid w:val="005451CA"/>
    <w:rsid w:val="005452DD"/>
    <w:rsid w:val="0054543C"/>
    <w:rsid w:val="0054546A"/>
    <w:rsid w:val="00545F2F"/>
    <w:rsid w:val="0054670A"/>
    <w:rsid w:val="00546A8B"/>
    <w:rsid w:val="00546D90"/>
    <w:rsid w:val="00550138"/>
    <w:rsid w:val="00551781"/>
    <w:rsid w:val="0055182A"/>
    <w:rsid w:val="005522D6"/>
    <w:rsid w:val="00552474"/>
    <w:rsid w:val="005525C1"/>
    <w:rsid w:val="005525DC"/>
    <w:rsid w:val="00552AB3"/>
    <w:rsid w:val="00554180"/>
    <w:rsid w:val="00554AD8"/>
    <w:rsid w:val="005554FA"/>
    <w:rsid w:val="00555A1F"/>
    <w:rsid w:val="00556254"/>
    <w:rsid w:val="00556325"/>
    <w:rsid w:val="00556FE9"/>
    <w:rsid w:val="00560142"/>
    <w:rsid w:val="005604EF"/>
    <w:rsid w:val="00560C47"/>
    <w:rsid w:val="00561BF3"/>
    <w:rsid w:val="00561D1D"/>
    <w:rsid w:val="0056356A"/>
    <w:rsid w:val="00563CF1"/>
    <w:rsid w:val="00565086"/>
    <w:rsid w:val="0056574C"/>
    <w:rsid w:val="0056580E"/>
    <w:rsid w:val="00565D22"/>
    <w:rsid w:val="0056687E"/>
    <w:rsid w:val="00566FCB"/>
    <w:rsid w:val="00567237"/>
    <w:rsid w:val="0056737A"/>
    <w:rsid w:val="00567C15"/>
    <w:rsid w:val="00570076"/>
    <w:rsid w:val="00570412"/>
    <w:rsid w:val="005746A8"/>
    <w:rsid w:val="005758C6"/>
    <w:rsid w:val="00575E19"/>
    <w:rsid w:val="00576147"/>
    <w:rsid w:val="00577586"/>
    <w:rsid w:val="00580754"/>
    <w:rsid w:val="005807BC"/>
    <w:rsid w:val="00580B8C"/>
    <w:rsid w:val="00580CF4"/>
    <w:rsid w:val="0058170C"/>
    <w:rsid w:val="0058437A"/>
    <w:rsid w:val="00584FBA"/>
    <w:rsid w:val="0058575A"/>
    <w:rsid w:val="005861C1"/>
    <w:rsid w:val="00586C99"/>
    <w:rsid w:val="00593E7F"/>
    <w:rsid w:val="00595901"/>
    <w:rsid w:val="00595BD6"/>
    <w:rsid w:val="00595F1D"/>
    <w:rsid w:val="0059690A"/>
    <w:rsid w:val="0059798E"/>
    <w:rsid w:val="00597E41"/>
    <w:rsid w:val="005A01D9"/>
    <w:rsid w:val="005A3A61"/>
    <w:rsid w:val="005A3AA9"/>
    <w:rsid w:val="005A5D26"/>
    <w:rsid w:val="005A63A2"/>
    <w:rsid w:val="005A6494"/>
    <w:rsid w:val="005A6747"/>
    <w:rsid w:val="005A6A67"/>
    <w:rsid w:val="005A6F77"/>
    <w:rsid w:val="005B1441"/>
    <w:rsid w:val="005B227A"/>
    <w:rsid w:val="005B2372"/>
    <w:rsid w:val="005B24F6"/>
    <w:rsid w:val="005B29F2"/>
    <w:rsid w:val="005B2D05"/>
    <w:rsid w:val="005B3A16"/>
    <w:rsid w:val="005B3EAB"/>
    <w:rsid w:val="005B3FC1"/>
    <w:rsid w:val="005B4D6A"/>
    <w:rsid w:val="005B76E7"/>
    <w:rsid w:val="005B7840"/>
    <w:rsid w:val="005C2819"/>
    <w:rsid w:val="005C2A64"/>
    <w:rsid w:val="005C2B8E"/>
    <w:rsid w:val="005C2BA4"/>
    <w:rsid w:val="005C3C81"/>
    <w:rsid w:val="005C4239"/>
    <w:rsid w:val="005C4369"/>
    <w:rsid w:val="005C54D9"/>
    <w:rsid w:val="005C5E60"/>
    <w:rsid w:val="005C6DFE"/>
    <w:rsid w:val="005C74FD"/>
    <w:rsid w:val="005C7792"/>
    <w:rsid w:val="005C7D49"/>
    <w:rsid w:val="005D04D7"/>
    <w:rsid w:val="005D0BD1"/>
    <w:rsid w:val="005D0E74"/>
    <w:rsid w:val="005D25EC"/>
    <w:rsid w:val="005D2BF0"/>
    <w:rsid w:val="005D2E36"/>
    <w:rsid w:val="005D40F9"/>
    <w:rsid w:val="005D45A6"/>
    <w:rsid w:val="005D49A4"/>
    <w:rsid w:val="005D5120"/>
    <w:rsid w:val="005D515E"/>
    <w:rsid w:val="005D5220"/>
    <w:rsid w:val="005D5863"/>
    <w:rsid w:val="005D589D"/>
    <w:rsid w:val="005D5E63"/>
    <w:rsid w:val="005D6773"/>
    <w:rsid w:val="005D7363"/>
    <w:rsid w:val="005E027F"/>
    <w:rsid w:val="005E03FE"/>
    <w:rsid w:val="005E0C49"/>
    <w:rsid w:val="005E171B"/>
    <w:rsid w:val="005E1968"/>
    <w:rsid w:val="005E1E01"/>
    <w:rsid w:val="005E21F0"/>
    <w:rsid w:val="005E5C46"/>
    <w:rsid w:val="005E5E6B"/>
    <w:rsid w:val="005E774E"/>
    <w:rsid w:val="005E7973"/>
    <w:rsid w:val="005F0A67"/>
    <w:rsid w:val="005F17FE"/>
    <w:rsid w:val="005F1BA5"/>
    <w:rsid w:val="005F28D5"/>
    <w:rsid w:val="005F2A42"/>
    <w:rsid w:val="005F30DE"/>
    <w:rsid w:val="005F31B5"/>
    <w:rsid w:val="005F3AAE"/>
    <w:rsid w:val="005F3E53"/>
    <w:rsid w:val="005F4C0A"/>
    <w:rsid w:val="005F63D0"/>
    <w:rsid w:val="005F799A"/>
    <w:rsid w:val="006003AE"/>
    <w:rsid w:val="006009B4"/>
    <w:rsid w:val="006025E4"/>
    <w:rsid w:val="006028D9"/>
    <w:rsid w:val="00603C6D"/>
    <w:rsid w:val="0060480F"/>
    <w:rsid w:val="00604E7D"/>
    <w:rsid w:val="00606381"/>
    <w:rsid w:val="00606704"/>
    <w:rsid w:val="006070F0"/>
    <w:rsid w:val="00611658"/>
    <w:rsid w:val="006120A5"/>
    <w:rsid w:val="00615E3A"/>
    <w:rsid w:val="00616E82"/>
    <w:rsid w:val="0061745C"/>
    <w:rsid w:val="00620171"/>
    <w:rsid w:val="006208F3"/>
    <w:rsid w:val="00620A0E"/>
    <w:rsid w:val="00621CCE"/>
    <w:rsid w:val="00621E67"/>
    <w:rsid w:val="00623A5D"/>
    <w:rsid w:val="00623BC8"/>
    <w:rsid w:val="00625728"/>
    <w:rsid w:val="006261C3"/>
    <w:rsid w:val="006271EB"/>
    <w:rsid w:val="00630C6B"/>
    <w:rsid w:val="00630CDC"/>
    <w:rsid w:val="00630EA4"/>
    <w:rsid w:val="00632A10"/>
    <w:rsid w:val="006337D0"/>
    <w:rsid w:val="006346CE"/>
    <w:rsid w:val="00634716"/>
    <w:rsid w:val="0063504C"/>
    <w:rsid w:val="00635159"/>
    <w:rsid w:val="00635CA4"/>
    <w:rsid w:val="00636450"/>
    <w:rsid w:val="00636E53"/>
    <w:rsid w:val="00637577"/>
    <w:rsid w:val="00642A1C"/>
    <w:rsid w:val="00643A94"/>
    <w:rsid w:val="00645779"/>
    <w:rsid w:val="00646DAF"/>
    <w:rsid w:val="00646E32"/>
    <w:rsid w:val="00647408"/>
    <w:rsid w:val="00647450"/>
    <w:rsid w:val="00650E9C"/>
    <w:rsid w:val="006520A2"/>
    <w:rsid w:val="00652F52"/>
    <w:rsid w:val="00654335"/>
    <w:rsid w:val="00655979"/>
    <w:rsid w:val="00655C28"/>
    <w:rsid w:val="006560DE"/>
    <w:rsid w:val="00656E41"/>
    <w:rsid w:val="0065724A"/>
    <w:rsid w:val="006606E8"/>
    <w:rsid w:val="00661679"/>
    <w:rsid w:val="00661893"/>
    <w:rsid w:val="00662074"/>
    <w:rsid w:val="00662A57"/>
    <w:rsid w:val="00662D35"/>
    <w:rsid w:val="00662F71"/>
    <w:rsid w:val="0066472D"/>
    <w:rsid w:val="00664882"/>
    <w:rsid w:val="006655DB"/>
    <w:rsid w:val="006678BF"/>
    <w:rsid w:val="00667DB8"/>
    <w:rsid w:val="006725A2"/>
    <w:rsid w:val="00673581"/>
    <w:rsid w:val="00673D78"/>
    <w:rsid w:val="0067429B"/>
    <w:rsid w:val="00674A79"/>
    <w:rsid w:val="00675161"/>
    <w:rsid w:val="00675BBD"/>
    <w:rsid w:val="006767B7"/>
    <w:rsid w:val="00676DB3"/>
    <w:rsid w:val="00677547"/>
    <w:rsid w:val="00681A83"/>
    <w:rsid w:val="00686578"/>
    <w:rsid w:val="00687454"/>
    <w:rsid w:val="00687B58"/>
    <w:rsid w:val="00691EEE"/>
    <w:rsid w:val="006939B8"/>
    <w:rsid w:val="00693F65"/>
    <w:rsid w:val="00695072"/>
    <w:rsid w:val="006950F5"/>
    <w:rsid w:val="00695153"/>
    <w:rsid w:val="00695172"/>
    <w:rsid w:val="006955AE"/>
    <w:rsid w:val="00695C73"/>
    <w:rsid w:val="00696A08"/>
    <w:rsid w:val="006A2072"/>
    <w:rsid w:val="006A2401"/>
    <w:rsid w:val="006A2742"/>
    <w:rsid w:val="006A2902"/>
    <w:rsid w:val="006A4C47"/>
    <w:rsid w:val="006A4D7B"/>
    <w:rsid w:val="006A588C"/>
    <w:rsid w:val="006A627E"/>
    <w:rsid w:val="006A7608"/>
    <w:rsid w:val="006A76C9"/>
    <w:rsid w:val="006A7B6E"/>
    <w:rsid w:val="006B04A2"/>
    <w:rsid w:val="006B1063"/>
    <w:rsid w:val="006B12B4"/>
    <w:rsid w:val="006B1EC0"/>
    <w:rsid w:val="006B2E51"/>
    <w:rsid w:val="006B3A1D"/>
    <w:rsid w:val="006B4022"/>
    <w:rsid w:val="006B40D9"/>
    <w:rsid w:val="006B5631"/>
    <w:rsid w:val="006B614E"/>
    <w:rsid w:val="006B6301"/>
    <w:rsid w:val="006B6327"/>
    <w:rsid w:val="006B698D"/>
    <w:rsid w:val="006B6CBA"/>
    <w:rsid w:val="006C0E9E"/>
    <w:rsid w:val="006C15F4"/>
    <w:rsid w:val="006C1DA7"/>
    <w:rsid w:val="006C1EBB"/>
    <w:rsid w:val="006C1F80"/>
    <w:rsid w:val="006C2EA0"/>
    <w:rsid w:val="006C3618"/>
    <w:rsid w:val="006C3C02"/>
    <w:rsid w:val="006C4328"/>
    <w:rsid w:val="006C4A9E"/>
    <w:rsid w:val="006C5056"/>
    <w:rsid w:val="006C5AB6"/>
    <w:rsid w:val="006C641A"/>
    <w:rsid w:val="006C6714"/>
    <w:rsid w:val="006C70FE"/>
    <w:rsid w:val="006C76FB"/>
    <w:rsid w:val="006C7B2A"/>
    <w:rsid w:val="006D0E25"/>
    <w:rsid w:val="006D1915"/>
    <w:rsid w:val="006D3703"/>
    <w:rsid w:val="006D4AE3"/>
    <w:rsid w:val="006D5B43"/>
    <w:rsid w:val="006D6D42"/>
    <w:rsid w:val="006D6E1B"/>
    <w:rsid w:val="006D7266"/>
    <w:rsid w:val="006D7746"/>
    <w:rsid w:val="006D7F0D"/>
    <w:rsid w:val="006E0380"/>
    <w:rsid w:val="006E069D"/>
    <w:rsid w:val="006E1C06"/>
    <w:rsid w:val="006E2DEF"/>
    <w:rsid w:val="006E2FB0"/>
    <w:rsid w:val="006E3377"/>
    <w:rsid w:val="006E3838"/>
    <w:rsid w:val="006E657C"/>
    <w:rsid w:val="006E7D65"/>
    <w:rsid w:val="006F02C5"/>
    <w:rsid w:val="006F12D0"/>
    <w:rsid w:val="006F133B"/>
    <w:rsid w:val="006F141F"/>
    <w:rsid w:val="006F270B"/>
    <w:rsid w:val="006F341D"/>
    <w:rsid w:val="006F3A1B"/>
    <w:rsid w:val="006F3AD5"/>
    <w:rsid w:val="006F4AD8"/>
    <w:rsid w:val="006F4B93"/>
    <w:rsid w:val="006F651B"/>
    <w:rsid w:val="006F6758"/>
    <w:rsid w:val="006F6BC2"/>
    <w:rsid w:val="006F750A"/>
    <w:rsid w:val="006F793E"/>
    <w:rsid w:val="0070059A"/>
    <w:rsid w:val="00702EBE"/>
    <w:rsid w:val="00703FDE"/>
    <w:rsid w:val="0070412A"/>
    <w:rsid w:val="007046C4"/>
    <w:rsid w:val="00705194"/>
    <w:rsid w:val="007056DA"/>
    <w:rsid w:val="00705D0A"/>
    <w:rsid w:val="00706D1F"/>
    <w:rsid w:val="00710653"/>
    <w:rsid w:val="00710F5C"/>
    <w:rsid w:val="00712C7E"/>
    <w:rsid w:val="00712FF1"/>
    <w:rsid w:val="00713394"/>
    <w:rsid w:val="0071346E"/>
    <w:rsid w:val="00713A04"/>
    <w:rsid w:val="007145A5"/>
    <w:rsid w:val="00714A9A"/>
    <w:rsid w:val="00715A7B"/>
    <w:rsid w:val="00715BD1"/>
    <w:rsid w:val="00715DFA"/>
    <w:rsid w:val="00716B80"/>
    <w:rsid w:val="0071702B"/>
    <w:rsid w:val="007202C2"/>
    <w:rsid w:val="00720356"/>
    <w:rsid w:val="00722531"/>
    <w:rsid w:val="00722FD0"/>
    <w:rsid w:val="007231B4"/>
    <w:rsid w:val="00723B4B"/>
    <w:rsid w:val="007247EF"/>
    <w:rsid w:val="00726633"/>
    <w:rsid w:val="00726906"/>
    <w:rsid w:val="00726A6D"/>
    <w:rsid w:val="00726AB0"/>
    <w:rsid w:val="00727037"/>
    <w:rsid w:val="007273C8"/>
    <w:rsid w:val="007277BC"/>
    <w:rsid w:val="0072782B"/>
    <w:rsid w:val="00727C14"/>
    <w:rsid w:val="00727CF5"/>
    <w:rsid w:val="00730613"/>
    <w:rsid w:val="00730F04"/>
    <w:rsid w:val="00732368"/>
    <w:rsid w:val="00732C59"/>
    <w:rsid w:val="0073343E"/>
    <w:rsid w:val="00734E8D"/>
    <w:rsid w:val="0073725A"/>
    <w:rsid w:val="00737F2A"/>
    <w:rsid w:val="0074003E"/>
    <w:rsid w:val="007400BC"/>
    <w:rsid w:val="00742A32"/>
    <w:rsid w:val="00742BF4"/>
    <w:rsid w:val="00743834"/>
    <w:rsid w:val="00743C76"/>
    <w:rsid w:val="00743D83"/>
    <w:rsid w:val="00743E82"/>
    <w:rsid w:val="007457D0"/>
    <w:rsid w:val="00746045"/>
    <w:rsid w:val="00746220"/>
    <w:rsid w:val="0074761B"/>
    <w:rsid w:val="00751B16"/>
    <w:rsid w:val="00751D96"/>
    <w:rsid w:val="00752170"/>
    <w:rsid w:val="007524DC"/>
    <w:rsid w:val="007536A0"/>
    <w:rsid w:val="007543F2"/>
    <w:rsid w:val="00755953"/>
    <w:rsid w:val="00756104"/>
    <w:rsid w:val="00757840"/>
    <w:rsid w:val="00757922"/>
    <w:rsid w:val="00757E47"/>
    <w:rsid w:val="0076152D"/>
    <w:rsid w:val="00761EB6"/>
    <w:rsid w:val="00762517"/>
    <w:rsid w:val="007648E8"/>
    <w:rsid w:val="00764EFC"/>
    <w:rsid w:val="00765670"/>
    <w:rsid w:val="00765A66"/>
    <w:rsid w:val="007665D7"/>
    <w:rsid w:val="0077469B"/>
    <w:rsid w:val="00774D98"/>
    <w:rsid w:val="0077569C"/>
    <w:rsid w:val="007775E4"/>
    <w:rsid w:val="00777731"/>
    <w:rsid w:val="007779D8"/>
    <w:rsid w:val="00777CA9"/>
    <w:rsid w:val="00777E11"/>
    <w:rsid w:val="00780043"/>
    <w:rsid w:val="007813EC"/>
    <w:rsid w:val="007814C6"/>
    <w:rsid w:val="00781DFB"/>
    <w:rsid w:val="0078274E"/>
    <w:rsid w:val="00782F45"/>
    <w:rsid w:val="007834F6"/>
    <w:rsid w:val="00783E46"/>
    <w:rsid w:val="00784F22"/>
    <w:rsid w:val="007877AA"/>
    <w:rsid w:val="00787B2B"/>
    <w:rsid w:val="00791A2E"/>
    <w:rsid w:val="00792378"/>
    <w:rsid w:val="007924B5"/>
    <w:rsid w:val="00792728"/>
    <w:rsid w:val="007939DA"/>
    <w:rsid w:val="00794ABE"/>
    <w:rsid w:val="00796227"/>
    <w:rsid w:val="0079721B"/>
    <w:rsid w:val="00797E46"/>
    <w:rsid w:val="007A0191"/>
    <w:rsid w:val="007A04B4"/>
    <w:rsid w:val="007A0534"/>
    <w:rsid w:val="007A2679"/>
    <w:rsid w:val="007A281A"/>
    <w:rsid w:val="007A29EE"/>
    <w:rsid w:val="007A2ADF"/>
    <w:rsid w:val="007A3190"/>
    <w:rsid w:val="007A37BE"/>
    <w:rsid w:val="007A4569"/>
    <w:rsid w:val="007A46EC"/>
    <w:rsid w:val="007A4B94"/>
    <w:rsid w:val="007A4C2F"/>
    <w:rsid w:val="007A611B"/>
    <w:rsid w:val="007A61D1"/>
    <w:rsid w:val="007A620F"/>
    <w:rsid w:val="007A641E"/>
    <w:rsid w:val="007A6917"/>
    <w:rsid w:val="007A6A0B"/>
    <w:rsid w:val="007A712A"/>
    <w:rsid w:val="007B15C7"/>
    <w:rsid w:val="007B2AE3"/>
    <w:rsid w:val="007B456E"/>
    <w:rsid w:val="007B67F1"/>
    <w:rsid w:val="007B6B05"/>
    <w:rsid w:val="007B6B4A"/>
    <w:rsid w:val="007C0413"/>
    <w:rsid w:val="007C2861"/>
    <w:rsid w:val="007C4DA4"/>
    <w:rsid w:val="007C56EE"/>
    <w:rsid w:val="007C6C9B"/>
    <w:rsid w:val="007C7A72"/>
    <w:rsid w:val="007D0F5B"/>
    <w:rsid w:val="007D2613"/>
    <w:rsid w:val="007D2AA1"/>
    <w:rsid w:val="007D2C9C"/>
    <w:rsid w:val="007D3A9A"/>
    <w:rsid w:val="007D4C9F"/>
    <w:rsid w:val="007E4BF8"/>
    <w:rsid w:val="007E6954"/>
    <w:rsid w:val="007E7371"/>
    <w:rsid w:val="007E7932"/>
    <w:rsid w:val="007E7A05"/>
    <w:rsid w:val="007F0931"/>
    <w:rsid w:val="007F1453"/>
    <w:rsid w:val="007F1A4A"/>
    <w:rsid w:val="007F1A6B"/>
    <w:rsid w:val="007F3024"/>
    <w:rsid w:val="007F43FB"/>
    <w:rsid w:val="007F633A"/>
    <w:rsid w:val="007F70D5"/>
    <w:rsid w:val="007F7833"/>
    <w:rsid w:val="00801029"/>
    <w:rsid w:val="00801C6C"/>
    <w:rsid w:val="00802458"/>
    <w:rsid w:val="0080376C"/>
    <w:rsid w:val="00806029"/>
    <w:rsid w:val="00806AC3"/>
    <w:rsid w:val="00807803"/>
    <w:rsid w:val="00807B41"/>
    <w:rsid w:val="00810239"/>
    <w:rsid w:val="00812055"/>
    <w:rsid w:val="008136D0"/>
    <w:rsid w:val="00820DAD"/>
    <w:rsid w:val="008216AA"/>
    <w:rsid w:val="00822514"/>
    <w:rsid w:val="008238C8"/>
    <w:rsid w:val="00827130"/>
    <w:rsid w:val="00827478"/>
    <w:rsid w:val="00830103"/>
    <w:rsid w:val="00830570"/>
    <w:rsid w:val="008308AC"/>
    <w:rsid w:val="00830A5F"/>
    <w:rsid w:val="008313C5"/>
    <w:rsid w:val="00832DC6"/>
    <w:rsid w:val="00834930"/>
    <w:rsid w:val="00834AB0"/>
    <w:rsid w:val="008353D8"/>
    <w:rsid w:val="00835C9D"/>
    <w:rsid w:val="008369E2"/>
    <w:rsid w:val="00842747"/>
    <w:rsid w:val="00843D01"/>
    <w:rsid w:val="008463E8"/>
    <w:rsid w:val="00846A2D"/>
    <w:rsid w:val="008471B2"/>
    <w:rsid w:val="0084776D"/>
    <w:rsid w:val="00850484"/>
    <w:rsid w:val="00850B3E"/>
    <w:rsid w:val="00851895"/>
    <w:rsid w:val="00851ECD"/>
    <w:rsid w:val="00851F45"/>
    <w:rsid w:val="00851FD6"/>
    <w:rsid w:val="00852576"/>
    <w:rsid w:val="0085337F"/>
    <w:rsid w:val="00854A49"/>
    <w:rsid w:val="00855139"/>
    <w:rsid w:val="008556E7"/>
    <w:rsid w:val="00855D51"/>
    <w:rsid w:val="00857A26"/>
    <w:rsid w:val="00860E62"/>
    <w:rsid w:val="00862733"/>
    <w:rsid w:val="0086343E"/>
    <w:rsid w:val="008637D3"/>
    <w:rsid w:val="0086385B"/>
    <w:rsid w:val="00864026"/>
    <w:rsid w:val="00864113"/>
    <w:rsid w:val="00864FC0"/>
    <w:rsid w:val="008658B3"/>
    <w:rsid w:val="00866B41"/>
    <w:rsid w:val="00867B95"/>
    <w:rsid w:val="008712FA"/>
    <w:rsid w:val="00872347"/>
    <w:rsid w:val="0087289A"/>
    <w:rsid w:val="00872EC0"/>
    <w:rsid w:val="00874A43"/>
    <w:rsid w:val="00875412"/>
    <w:rsid w:val="00875934"/>
    <w:rsid w:val="00875A48"/>
    <w:rsid w:val="00876505"/>
    <w:rsid w:val="008779DC"/>
    <w:rsid w:val="00877A89"/>
    <w:rsid w:val="00880789"/>
    <w:rsid w:val="00880BEF"/>
    <w:rsid w:val="008810AB"/>
    <w:rsid w:val="00883383"/>
    <w:rsid w:val="008839AC"/>
    <w:rsid w:val="00883F35"/>
    <w:rsid w:val="00884B4F"/>
    <w:rsid w:val="00885459"/>
    <w:rsid w:val="00885E12"/>
    <w:rsid w:val="00886E8B"/>
    <w:rsid w:val="0089107F"/>
    <w:rsid w:val="008910DA"/>
    <w:rsid w:val="00892C96"/>
    <w:rsid w:val="00892F5F"/>
    <w:rsid w:val="00893286"/>
    <w:rsid w:val="00894010"/>
    <w:rsid w:val="00894960"/>
    <w:rsid w:val="00894C41"/>
    <w:rsid w:val="008951FB"/>
    <w:rsid w:val="00897AB7"/>
    <w:rsid w:val="008A04E8"/>
    <w:rsid w:val="008A0D3A"/>
    <w:rsid w:val="008A1222"/>
    <w:rsid w:val="008A22B2"/>
    <w:rsid w:val="008A269A"/>
    <w:rsid w:val="008A2AFC"/>
    <w:rsid w:val="008A2C39"/>
    <w:rsid w:val="008A4EE6"/>
    <w:rsid w:val="008A6B0D"/>
    <w:rsid w:val="008A71A2"/>
    <w:rsid w:val="008A7700"/>
    <w:rsid w:val="008A7AD6"/>
    <w:rsid w:val="008B08D4"/>
    <w:rsid w:val="008B0C95"/>
    <w:rsid w:val="008B0DAB"/>
    <w:rsid w:val="008B129B"/>
    <w:rsid w:val="008B18FC"/>
    <w:rsid w:val="008B2B86"/>
    <w:rsid w:val="008B45D0"/>
    <w:rsid w:val="008B4A97"/>
    <w:rsid w:val="008B522C"/>
    <w:rsid w:val="008B5FE4"/>
    <w:rsid w:val="008B60CB"/>
    <w:rsid w:val="008B6DFE"/>
    <w:rsid w:val="008B706B"/>
    <w:rsid w:val="008B7280"/>
    <w:rsid w:val="008B7391"/>
    <w:rsid w:val="008B767D"/>
    <w:rsid w:val="008B7DA6"/>
    <w:rsid w:val="008C0BB5"/>
    <w:rsid w:val="008C0D64"/>
    <w:rsid w:val="008C27E9"/>
    <w:rsid w:val="008C2A97"/>
    <w:rsid w:val="008C3393"/>
    <w:rsid w:val="008C3467"/>
    <w:rsid w:val="008C36D7"/>
    <w:rsid w:val="008C4771"/>
    <w:rsid w:val="008C4F31"/>
    <w:rsid w:val="008C580D"/>
    <w:rsid w:val="008D0D8D"/>
    <w:rsid w:val="008D2B88"/>
    <w:rsid w:val="008D37C1"/>
    <w:rsid w:val="008D3B43"/>
    <w:rsid w:val="008D3CB4"/>
    <w:rsid w:val="008D3EFE"/>
    <w:rsid w:val="008D41B1"/>
    <w:rsid w:val="008D468C"/>
    <w:rsid w:val="008D4FF5"/>
    <w:rsid w:val="008D5D48"/>
    <w:rsid w:val="008D5E24"/>
    <w:rsid w:val="008D6C78"/>
    <w:rsid w:val="008D7022"/>
    <w:rsid w:val="008D7BF0"/>
    <w:rsid w:val="008E01CF"/>
    <w:rsid w:val="008E05F8"/>
    <w:rsid w:val="008E2954"/>
    <w:rsid w:val="008E584B"/>
    <w:rsid w:val="008E68AF"/>
    <w:rsid w:val="008E6F41"/>
    <w:rsid w:val="008F0912"/>
    <w:rsid w:val="008F0B69"/>
    <w:rsid w:val="008F0E11"/>
    <w:rsid w:val="008F1661"/>
    <w:rsid w:val="008F18F7"/>
    <w:rsid w:val="008F231A"/>
    <w:rsid w:val="008F254D"/>
    <w:rsid w:val="008F31F0"/>
    <w:rsid w:val="008F3FA6"/>
    <w:rsid w:val="008F4594"/>
    <w:rsid w:val="008F460C"/>
    <w:rsid w:val="008F5584"/>
    <w:rsid w:val="008F5B06"/>
    <w:rsid w:val="008F5B52"/>
    <w:rsid w:val="008F5D5C"/>
    <w:rsid w:val="008F7A09"/>
    <w:rsid w:val="0090045E"/>
    <w:rsid w:val="009010F8"/>
    <w:rsid w:val="009018B3"/>
    <w:rsid w:val="00901EAD"/>
    <w:rsid w:val="0090206F"/>
    <w:rsid w:val="00902086"/>
    <w:rsid w:val="009029FC"/>
    <w:rsid w:val="00902EC0"/>
    <w:rsid w:val="00904CEB"/>
    <w:rsid w:val="009064C2"/>
    <w:rsid w:val="0090679E"/>
    <w:rsid w:val="00906B1C"/>
    <w:rsid w:val="00906EC2"/>
    <w:rsid w:val="00906ECE"/>
    <w:rsid w:val="00907F4E"/>
    <w:rsid w:val="00910335"/>
    <w:rsid w:val="00910B2B"/>
    <w:rsid w:val="00911C42"/>
    <w:rsid w:val="0091214F"/>
    <w:rsid w:val="00912A60"/>
    <w:rsid w:val="009135F5"/>
    <w:rsid w:val="00914BFC"/>
    <w:rsid w:val="0091514A"/>
    <w:rsid w:val="0091760F"/>
    <w:rsid w:val="0091778D"/>
    <w:rsid w:val="009204B0"/>
    <w:rsid w:val="009218E7"/>
    <w:rsid w:val="00924597"/>
    <w:rsid w:val="00924CC1"/>
    <w:rsid w:val="00925044"/>
    <w:rsid w:val="00925129"/>
    <w:rsid w:val="009256B2"/>
    <w:rsid w:val="0092576B"/>
    <w:rsid w:val="00926565"/>
    <w:rsid w:val="009275A1"/>
    <w:rsid w:val="00927E4D"/>
    <w:rsid w:val="00927F6C"/>
    <w:rsid w:val="009308A8"/>
    <w:rsid w:val="00930BCC"/>
    <w:rsid w:val="00931D23"/>
    <w:rsid w:val="00932532"/>
    <w:rsid w:val="00932646"/>
    <w:rsid w:val="00933D95"/>
    <w:rsid w:val="009340C8"/>
    <w:rsid w:val="009360A9"/>
    <w:rsid w:val="0093656E"/>
    <w:rsid w:val="00936F0D"/>
    <w:rsid w:val="0093722A"/>
    <w:rsid w:val="0093725B"/>
    <w:rsid w:val="00937328"/>
    <w:rsid w:val="009376B0"/>
    <w:rsid w:val="0093783F"/>
    <w:rsid w:val="00940D68"/>
    <w:rsid w:val="009417F0"/>
    <w:rsid w:val="009419E6"/>
    <w:rsid w:val="009429A7"/>
    <w:rsid w:val="009439D8"/>
    <w:rsid w:val="00943E09"/>
    <w:rsid w:val="009444CE"/>
    <w:rsid w:val="0094462E"/>
    <w:rsid w:val="00944785"/>
    <w:rsid w:val="00944B46"/>
    <w:rsid w:val="009462A6"/>
    <w:rsid w:val="009465C9"/>
    <w:rsid w:val="00946EED"/>
    <w:rsid w:val="00947618"/>
    <w:rsid w:val="0095002A"/>
    <w:rsid w:val="0095106F"/>
    <w:rsid w:val="00953B38"/>
    <w:rsid w:val="00954F76"/>
    <w:rsid w:val="0095525D"/>
    <w:rsid w:val="00955F99"/>
    <w:rsid w:val="00956BB9"/>
    <w:rsid w:val="00956E91"/>
    <w:rsid w:val="009571F2"/>
    <w:rsid w:val="009579C0"/>
    <w:rsid w:val="009579E9"/>
    <w:rsid w:val="00957C0C"/>
    <w:rsid w:val="009602A3"/>
    <w:rsid w:val="00961191"/>
    <w:rsid w:val="00963503"/>
    <w:rsid w:val="009637F1"/>
    <w:rsid w:val="00963A22"/>
    <w:rsid w:val="00963EC3"/>
    <w:rsid w:val="0096421A"/>
    <w:rsid w:val="009652A3"/>
    <w:rsid w:val="00965A9F"/>
    <w:rsid w:val="00966B99"/>
    <w:rsid w:val="00970C66"/>
    <w:rsid w:val="00974403"/>
    <w:rsid w:val="009752FC"/>
    <w:rsid w:val="009756BD"/>
    <w:rsid w:val="00975E9A"/>
    <w:rsid w:val="00975F20"/>
    <w:rsid w:val="00976064"/>
    <w:rsid w:val="0097656B"/>
    <w:rsid w:val="0097667F"/>
    <w:rsid w:val="00976CD5"/>
    <w:rsid w:val="00977BE4"/>
    <w:rsid w:val="00977C25"/>
    <w:rsid w:val="00981646"/>
    <w:rsid w:val="009816A2"/>
    <w:rsid w:val="00981A6C"/>
    <w:rsid w:val="009829CB"/>
    <w:rsid w:val="00983E5F"/>
    <w:rsid w:val="00983EAB"/>
    <w:rsid w:val="00985F40"/>
    <w:rsid w:val="009900C5"/>
    <w:rsid w:val="00991155"/>
    <w:rsid w:val="00992312"/>
    <w:rsid w:val="00992E07"/>
    <w:rsid w:val="0099329E"/>
    <w:rsid w:val="00994BAB"/>
    <w:rsid w:val="00995CC7"/>
    <w:rsid w:val="0099628B"/>
    <w:rsid w:val="009970F4"/>
    <w:rsid w:val="00997489"/>
    <w:rsid w:val="009977B0"/>
    <w:rsid w:val="00997F2F"/>
    <w:rsid w:val="009A035A"/>
    <w:rsid w:val="009A0799"/>
    <w:rsid w:val="009A13E8"/>
    <w:rsid w:val="009A1FED"/>
    <w:rsid w:val="009A283F"/>
    <w:rsid w:val="009A2939"/>
    <w:rsid w:val="009A2B8E"/>
    <w:rsid w:val="009A2BD9"/>
    <w:rsid w:val="009A3DB5"/>
    <w:rsid w:val="009A650F"/>
    <w:rsid w:val="009A6F33"/>
    <w:rsid w:val="009A6F9D"/>
    <w:rsid w:val="009A7666"/>
    <w:rsid w:val="009B260F"/>
    <w:rsid w:val="009B2C2E"/>
    <w:rsid w:val="009B307D"/>
    <w:rsid w:val="009B51C8"/>
    <w:rsid w:val="009B631A"/>
    <w:rsid w:val="009B791E"/>
    <w:rsid w:val="009B7CE7"/>
    <w:rsid w:val="009C04B1"/>
    <w:rsid w:val="009C0663"/>
    <w:rsid w:val="009C0680"/>
    <w:rsid w:val="009C1B59"/>
    <w:rsid w:val="009C28C8"/>
    <w:rsid w:val="009C2B59"/>
    <w:rsid w:val="009C3CD4"/>
    <w:rsid w:val="009C4224"/>
    <w:rsid w:val="009C4364"/>
    <w:rsid w:val="009C69F0"/>
    <w:rsid w:val="009C6B75"/>
    <w:rsid w:val="009C740B"/>
    <w:rsid w:val="009D40A0"/>
    <w:rsid w:val="009D489D"/>
    <w:rsid w:val="009D499F"/>
    <w:rsid w:val="009D563E"/>
    <w:rsid w:val="009D5F6A"/>
    <w:rsid w:val="009D6F6C"/>
    <w:rsid w:val="009D78F4"/>
    <w:rsid w:val="009E0F70"/>
    <w:rsid w:val="009E1C5F"/>
    <w:rsid w:val="009E1D07"/>
    <w:rsid w:val="009E27E2"/>
    <w:rsid w:val="009E2884"/>
    <w:rsid w:val="009E2B57"/>
    <w:rsid w:val="009E2BB9"/>
    <w:rsid w:val="009E313C"/>
    <w:rsid w:val="009E324C"/>
    <w:rsid w:val="009E3682"/>
    <w:rsid w:val="009E3B5F"/>
    <w:rsid w:val="009E61BE"/>
    <w:rsid w:val="009E6B9D"/>
    <w:rsid w:val="009E6DEB"/>
    <w:rsid w:val="009E7016"/>
    <w:rsid w:val="009E7AEA"/>
    <w:rsid w:val="009E7BF3"/>
    <w:rsid w:val="009F201A"/>
    <w:rsid w:val="009F2421"/>
    <w:rsid w:val="009F2CF0"/>
    <w:rsid w:val="009F31D8"/>
    <w:rsid w:val="009F62C1"/>
    <w:rsid w:val="009F6AE5"/>
    <w:rsid w:val="009F74F5"/>
    <w:rsid w:val="00A00D90"/>
    <w:rsid w:val="00A01DE6"/>
    <w:rsid w:val="00A037B0"/>
    <w:rsid w:val="00A05718"/>
    <w:rsid w:val="00A07F9B"/>
    <w:rsid w:val="00A10002"/>
    <w:rsid w:val="00A1170C"/>
    <w:rsid w:val="00A11E0A"/>
    <w:rsid w:val="00A12800"/>
    <w:rsid w:val="00A12B4A"/>
    <w:rsid w:val="00A12FE6"/>
    <w:rsid w:val="00A1618B"/>
    <w:rsid w:val="00A1632E"/>
    <w:rsid w:val="00A165AE"/>
    <w:rsid w:val="00A16663"/>
    <w:rsid w:val="00A167A8"/>
    <w:rsid w:val="00A17427"/>
    <w:rsid w:val="00A20220"/>
    <w:rsid w:val="00A214B9"/>
    <w:rsid w:val="00A217E6"/>
    <w:rsid w:val="00A221F6"/>
    <w:rsid w:val="00A2439F"/>
    <w:rsid w:val="00A24A7F"/>
    <w:rsid w:val="00A26B7E"/>
    <w:rsid w:val="00A26CB9"/>
    <w:rsid w:val="00A26E5D"/>
    <w:rsid w:val="00A26FB3"/>
    <w:rsid w:val="00A27053"/>
    <w:rsid w:val="00A30162"/>
    <w:rsid w:val="00A303AA"/>
    <w:rsid w:val="00A30B33"/>
    <w:rsid w:val="00A30F6D"/>
    <w:rsid w:val="00A31747"/>
    <w:rsid w:val="00A321DC"/>
    <w:rsid w:val="00A33487"/>
    <w:rsid w:val="00A34D05"/>
    <w:rsid w:val="00A378BE"/>
    <w:rsid w:val="00A37F9E"/>
    <w:rsid w:val="00A407F6"/>
    <w:rsid w:val="00A414DC"/>
    <w:rsid w:val="00A43C6B"/>
    <w:rsid w:val="00A43CE6"/>
    <w:rsid w:val="00A44B91"/>
    <w:rsid w:val="00A451D5"/>
    <w:rsid w:val="00A45AAB"/>
    <w:rsid w:val="00A45AC6"/>
    <w:rsid w:val="00A46780"/>
    <w:rsid w:val="00A46855"/>
    <w:rsid w:val="00A46EBA"/>
    <w:rsid w:val="00A506AB"/>
    <w:rsid w:val="00A5147E"/>
    <w:rsid w:val="00A534DC"/>
    <w:rsid w:val="00A53A4A"/>
    <w:rsid w:val="00A53B8B"/>
    <w:rsid w:val="00A54273"/>
    <w:rsid w:val="00A56C3A"/>
    <w:rsid w:val="00A56FC3"/>
    <w:rsid w:val="00A572B8"/>
    <w:rsid w:val="00A57E3D"/>
    <w:rsid w:val="00A614AC"/>
    <w:rsid w:val="00A6234B"/>
    <w:rsid w:val="00A624CD"/>
    <w:rsid w:val="00A62689"/>
    <w:rsid w:val="00A62725"/>
    <w:rsid w:val="00A64643"/>
    <w:rsid w:val="00A64D12"/>
    <w:rsid w:val="00A652C5"/>
    <w:rsid w:val="00A66B78"/>
    <w:rsid w:val="00A67855"/>
    <w:rsid w:val="00A71423"/>
    <w:rsid w:val="00A71818"/>
    <w:rsid w:val="00A719AF"/>
    <w:rsid w:val="00A72925"/>
    <w:rsid w:val="00A746F9"/>
    <w:rsid w:val="00A749AB"/>
    <w:rsid w:val="00A76C59"/>
    <w:rsid w:val="00A775FC"/>
    <w:rsid w:val="00A776E6"/>
    <w:rsid w:val="00A77F83"/>
    <w:rsid w:val="00A802DC"/>
    <w:rsid w:val="00A808AE"/>
    <w:rsid w:val="00A810B0"/>
    <w:rsid w:val="00A81ED8"/>
    <w:rsid w:val="00A83164"/>
    <w:rsid w:val="00A838E5"/>
    <w:rsid w:val="00A83CA3"/>
    <w:rsid w:val="00A83FDE"/>
    <w:rsid w:val="00A84144"/>
    <w:rsid w:val="00A84692"/>
    <w:rsid w:val="00A8512F"/>
    <w:rsid w:val="00A867E8"/>
    <w:rsid w:val="00A91899"/>
    <w:rsid w:val="00A923E9"/>
    <w:rsid w:val="00A93405"/>
    <w:rsid w:val="00A9383F"/>
    <w:rsid w:val="00A93997"/>
    <w:rsid w:val="00A94E5E"/>
    <w:rsid w:val="00A9548D"/>
    <w:rsid w:val="00A957F2"/>
    <w:rsid w:val="00A97280"/>
    <w:rsid w:val="00AA12A7"/>
    <w:rsid w:val="00AA2198"/>
    <w:rsid w:val="00AA2BD2"/>
    <w:rsid w:val="00AA2EB3"/>
    <w:rsid w:val="00AA38F0"/>
    <w:rsid w:val="00AA3C99"/>
    <w:rsid w:val="00AA53FE"/>
    <w:rsid w:val="00AA5726"/>
    <w:rsid w:val="00AA62B1"/>
    <w:rsid w:val="00AA6B32"/>
    <w:rsid w:val="00AA79C5"/>
    <w:rsid w:val="00AA7B42"/>
    <w:rsid w:val="00AA7D63"/>
    <w:rsid w:val="00AA7E44"/>
    <w:rsid w:val="00AB015B"/>
    <w:rsid w:val="00AB02DA"/>
    <w:rsid w:val="00AB0C5E"/>
    <w:rsid w:val="00AB1371"/>
    <w:rsid w:val="00AB2C3A"/>
    <w:rsid w:val="00AB33E0"/>
    <w:rsid w:val="00AB3B00"/>
    <w:rsid w:val="00AB3BC3"/>
    <w:rsid w:val="00AB4859"/>
    <w:rsid w:val="00AB4C2A"/>
    <w:rsid w:val="00AB51AA"/>
    <w:rsid w:val="00AB575E"/>
    <w:rsid w:val="00AB67AC"/>
    <w:rsid w:val="00AB7133"/>
    <w:rsid w:val="00AB7A6C"/>
    <w:rsid w:val="00AB7F80"/>
    <w:rsid w:val="00AC081E"/>
    <w:rsid w:val="00AC0A6A"/>
    <w:rsid w:val="00AC0C83"/>
    <w:rsid w:val="00AC0FC4"/>
    <w:rsid w:val="00AC2B85"/>
    <w:rsid w:val="00AC3BDD"/>
    <w:rsid w:val="00AC428E"/>
    <w:rsid w:val="00AC5DEC"/>
    <w:rsid w:val="00AC7115"/>
    <w:rsid w:val="00AC7AF3"/>
    <w:rsid w:val="00AD095D"/>
    <w:rsid w:val="00AD2809"/>
    <w:rsid w:val="00AD42DB"/>
    <w:rsid w:val="00AD4B51"/>
    <w:rsid w:val="00AD4DD1"/>
    <w:rsid w:val="00AD6CB9"/>
    <w:rsid w:val="00AD72EB"/>
    <w:rsid w:val="00AD76F6"/>
    <w:rsid w:val="00AD7F0D"/>
    <w:rsid w:val="00AD7F90"/>
    <w:rsid w:val="00AE0A5B"/>
    <w:rsid w:val="00AE0A8D"/>
    <w:rsid w:val="00AE16DE"/>
    <w:rsid w:val="00AE256C"/>
    <w:rsid w:val="00AE2E35"/>
    <w:rsid w:val="00AE320E"/>
    <w:rsid w:val="00AE3681"/>
    <w:rsid w:val="00AE395A"/>
    <w:rsid w:val="00AE6066"/>
    <w:rsid w:val="00AE616D"/>
    <w:rsid w:val="00AE65CE"/>
    <w:rsid w:val="00AE7637"/>
    <w:rsid w:val="00AE7643"/>
    <w:rsid w:val="00AE7D04"/>
    <w:rsid w:val="00AF03F2"/>
    <w:rsid w:val="00AF2599"/>
    <w:rsid w:val="00AF294F"/>
    <w:rsid w:val="00AF3382"/>
    <w:rsid w:val="00AF3A8E"/>
    <w:rsid w:val="00AF3E77"/>
    <w:rsid w:val="00AF4292"/>
    <w:rsid w:val="00AF4918"/>
    <w:rsid w:val="00AF5437"/>
    <w:rsid w:val="00AF5863"/>
    <w:rsid w:val="00AF5A1F"/>
    <w:rsid w:val="00AF5C28"/>
    <w:rsid w:val="00AF5D8A"/>
    <w:rsid w:val="00AF617B"/>
    <w:rsid w:val="00AF6382"/>
    <w:rsid w:val="00AF6E1B"/>
    <w:rsid w:val="00B002BF"/>
    <w:rsid w:val="00B01408"/>
    <w:rsid w:val="00B01514"/>
    <w:rsid w:val="00B03986"/>
    <w:rsid w:val="00B0499F"/>
    <w:rsid w:val="00B04B93"/>
    <w:rsid w:val="00B051D4"/>
    <w:rsid w:val="00B10548"/>
    <w:rsid w:val="00B1184F"/>
    <w:rsid w:val="00B12B71"/>
    <w:rsid w:val="00B1362A"/>
    <w:rsid w:val="00B144CD"/>
    <w:rsid w:val="00B14E07"/>
    <w:rsid w:val="00B16433"/>
    <w:rsid w:val="00B20198"/>
    <w:rsid w:val="00B21A52"/>
    <w:rsid w:val="00B22352"/>
    <w:rsid w:val="00B2301D"/>
    <w:rsid w:val="00B2307E"/>
    <w:rsid w:val="00B23A71"/>
    <w:rsid w:val="00B23CEA"/>
    <w:rsid w:val="00B241A9"/>
    <w:rsid w:val="00B24496"/>
    <w:rsid w:val="00B2460D"/>
    <w:rsid w:val="00B24F7B"/>
    <w:rsid w:val="00B250DE"/>
    <w:rsid w:val="00B260AB"/>
    <w:rsid w:val="00B2753E"/>
    <w:rsid w:val="00B27A9D"/>
    <w:rsid w:val="00B30D88"/>
    <w:rsid w:val="00B32407"/>
    <w:rsid w:val="00B32965"/>
    <w:rsid w:val="00B329FD"/>
    <w:rsid w:val="00B32BE9"/>
    <w:rsid w:val="00B33AEE"/>
    <w:rsid w:val="00B340C3"/>
    <w:rsid w:val="00B34425"/>
    <w:rsid w:val="00B34F19"/>
    <w:rsid w:val="00B35017"/>
    <w:rsid w:val="00B3607F"/>
    <w:rsid w:val="00B3676D"/>
    <w:rsid w:val="00B3684A"/>
    <w:rsid w:val="00B40672"/>
    <w:rsid w:val="00B40964"/>
    <w:rsid w:val="00B40CED"/>
    <w:rsid w:val="00B41C08"/>
    <w:rsid w:val="00B4235D"/>
    <w:rsid w:val="00B42CEE"/>
    <w:rsid w:val="00B43CBB"/>
    <w:rsid w:val="00B441CA"/>
    <w:rsid w:val="00B4425B"/>
    <w:rsid w:val="00B44424"/>
    <w:rsid w:val="00B4591C"/>
    <w:rsid w:val="00B46312"/>
    <w:rsid w:val="00B4658A"/>
    <w:rsid w:val="00B4737C"/>
    <w:rsid w:val="00B47427"/>
    <w:rsid w:val="00B47C77"/>
    <w:rsid w:val="00B502F2"/>
    <w:rsid w:val="00B5183B"/>
    <w:rsid w:val="00B52009"/>
    <w:rsid w:val="00B536EC"/>
    <w:rsid w:val="00B5375D"/>
    <w:rsid w:val="00B53A88"/>
    <w:rsid w:val="00B55F5F"/>
    <w:rsid w:val="00B56C49"/>
    <w:rsid w:val="00B57095"/>
    <w:rsid w:val="00B57571"/>
    <w:rsid w:val="00B60176"/>
    <w:rsid w:val="00B6081F"/>
    <w:rsid w:val="00B62139"/>
    <w:rsid w:val="00B627EE"/>
    <w:rsid w:val="00B64659"/>
    <w:rsid w:val="00B65051"/>
    <w:rsid w:val="00B658A7"/>
    <w:rsid w:val="00B6786A"/>
    <w:rsid w:val="00B70FCF"/>
    <w:rsid w:val="00B715C3"/>
    <w:rsid w:val="00B73495"/>
    <w:rsid w:val="00B73539"/>
    <w:rsid w:val="00B739CA"/>
    <w:rsid w:val="00B73F29"/>
    <w:rsid w:val="00B743B8"/>
    <w:rsid w:val="00B755DF"/>
    <w:rsid w:val="00B75A35"/>
    <w:rsid w:val="00B75C98"/>
    <w:rsid w:val="00B76067"/>
    <w:rsid w:val="00B7630E"/>
    <w:rsid w:val="00B765DE"/>
    <w:rsid w:val="00B77552"/>
    <w:rsid w:val="00B77E65"/>
    <w:rsid w:val="00B811C4"/>
    <w:rsid w:val="00B814E7"/>
    <w:rsid w:val="00B81CB4"/>
    <w:rsid w:val="00B82EA1"/>
    <w:rsid w:val="00B82F5D"/>
    <w:rsid w:val="00B83007"/>
    <w:rsid w:val="00B83EFF"/>
    <w:rsid w:val="00B86566"/>
    <w:rsid w:val="00B90D66"/>
    <w:rsid w:val="00B94474"/>
    <w:rsid w:val="00B944E3"/>
    <w:rsid w:val="00B95409"/>
    <w:rsid w:val="00B9596B"/>
    <w:rsid w:val="00B95F93"/>
    <w:rsid w:val="00B97ACD"/>
    <w:rsid w:val="00BA0BC2"/>
    <w:rsid w:val="00BA1211"/>
    <w:rsid w:val="00BA1765"/>
    <w:rsid w:val="00BA2D10"/>
    <w:rsid w:val="00BA2EF9"/>
    <w:rsid w:val="00BA3358"/>
    <w:rsid w:val="00BA3601"/>
    <w:rsid w:val="00BA4306"/>
    <w:rsid w:val="00BA60DE"/>
    <w:rsid w:val="00BA6266"/>
    <w:rsid w:val="00BA6937"/>
    <w:rsid w:val="00BA6EEA"/>
    <w:rsid w:val="00BA72EA"/>
    <w:rsid w:val="00BA7722"/>
    <w:rsid w:val="00BA77F0"/>
    <w:rsid w:val="00BB0430"/>
    <w:rsid w:val="00BB0CB9"/>
    <w:rsid w:val="00BB1542"/>
    <w:rsid w:val="00BB1770"/>
    <w:rsid w:val="00BB1F7B"/>
    <w:rsid w:val="00BB2B33"/>
    <w:rsid w:val="00BB2F63"/>
    <w:rsid w:val="00BB49FD"/>
    <w:rsid w:val="00BB55F7"/>
    <w:rsid w:val="00BB561C"/>
    <w:rsid w:val="00BB5E23"/>
    <w:rsid w:val="00BB6634"/>
    <w:rsid w:val="00BB7975"/>
    <w:rsid w:val="00BC0033"/>
    <w:rsid w:val="00BC0A6A"/>
    <w:rsid w:val="00BC1EBD"/>
    <w:rsid w:val="00BC248D"/>
    <w:rsid w:val="00BC24A5"/>
    <w:rsid w:val="00BC264D"/>
    <w:rsid w:val="00BC2A83"/>
    <w:rsid w:val="00BC2B62"/>
    <w:rsid w:val="00BC2E9E"/>
    <w:rsid w:val="00BC64F5"/>
    <w:rsid w:val="00BC7A59"/>
    <w:rsid w:val="00BD086B"/>
    <w:rsid w:val="00BD1F21"/>
    <w:rsid w:val="00BD2A31"/>
    <w:rsid w:val="00BD422C"/>
    <w:rsid w:val="00BD532A"/>
    <w:rsid w:val="00BD58D0"/>
    <w:rsid w:val="00BD5F6F"/>
    <w:rsid w:val="00BD6E7A"/>
    <w:rsid w:val="00BD705E"/>
    <w:rsid w:val="00BD7C9C"/>
    <w:rsid w:val="00BE0185"/>
    <w:rsid w:val="00BE01B1"/>
    <w:rsid w:val="00BE053E"/>
    <w:rsid w:val="00BE055C"/>
    <w:rsid w:val="00BE1918"/>
    <w:rsid w:val="00BE1EA0"/>
    <w:rsid w:val="00BE30B5"/>
    <w:rsid w:val="00BE32AA"/>
    <w:rsid w:val="00BE35AB"/>
    <w:rsid w:val="00BE3704"/>
    <w:rsid w:val="00BE414C"/>
    <w:rsid w:val="00BE5973"/>
    <w:rsid w:val="00BE6545"/>
    <w:rsid w:val="00BE6B35"/>
    <w:rsid w:val="00BF09FE"/>
    <w:rsid w:val="00BF15D2"/>
    <w:rsid w:val="00BF2253"/>
    <w:rsid w:val="00BF2CA2"/>
    <w:rsid w:val="00BF6600"/>
    <w:rsid w:val="00BF6744"/>
    <w:rsid w:val="00BF782A"/>
    <w:rsid w:val="00BF7CC6"/>
    <w:rsid w:val="00C00C56"/>
    <w:rsid w:val="00C00E5A"/>
    <w:rsid w:val="00C01474"/>
    <w:rsid w:val="00C014EC"/>
    <w:rsid w:val="00C02DC1"/>
    <w:rsid w:val="00C03322"/>
    <w:rsid w:val="00C0356A"/>
    <w:rsid w:val="00C03C7F"/>
    <w:rsid w:val="00C04E69"/>
    <w:rsid w:val="00C0518E"/>
    <w:rsid w:val="00C051F8"/>
    <w:rsid w:val="00C05994"/>
    <w:rsid w:val="00C06F87"/>
    <w:rsid w:val="00C10628"/>
    <w:rsid w:val="00C10876"/>
    <w:rsid w:val="00C116EB"/>
    <w:rsid w:val="00C11B8B"/>
    <w:rsid w:val="00C1215A"/>
    <w:rsid w:val="00C130CA"/>
    <w:rsid w:val="00C13C85"/>
    <w:rsid w:val="00C13E31"/>
    <w:rsid w:val="00C14485"/>
    <w:rsid w:val="00C158B7"/>
    <w:rsid w:val="00C166B5"/>
    <w:rsid w:val="00C21D78"/>
    <w:rsid w:val="00C22496"/>
    <w:rsid w:val="00C22A03"/>
    <w:rsid w:val="00C2351F"/>
    <w:rsid w:val="00C26081"/>
    <w:rsid w:val="00C26120"/>
    <w:rsid w:val="00C26B3E"/>
    <w:rsid w:val="00C278C8"/>
    <w:rsid w:val="00C30F31"/>
    <w:rsid w:val="00C33D2C"/>
    <w:rsid w:val="00C34539"/>
    <w:rsid w:val="00C34666"/>
    <w:rsid w:val="00C37837"/>
    <w:rsid w:val="00C37908"/>
    <w:rsid w:val="00C407D8"/>
    <w:rsid w:val="00C41EED"/>
    <w:rsid w:val="00C42765"/>
    <w:rsid w:val="00C45509"/>
    <w:rsid w:val="00C456FC"/>
    <w:rsid w:val="00C468E8"/>
    <w:rsid w:val="00C478EA"/>
    <w:rsid w:val="00C50684"/>
    <w:rsid w:val="00C51586"/>
    <w:rsid w:val="00C53137"/>
    <w:rsid w:val="00C54312"/>
    <w:rsid w:val="00C54348"/>
    <w:rsid w:val="00C54682"/>
    <w:rsid w:val="00C54A22"/>
    <w:rsid w:val="00C54B20"/>
    <w:rsid w:val="00C56CD1"/>
    <w:rsid w:val="00C571D9"/>
    <w:rsid w:val="00C60243"/>
    <w:rsid w:val="00C606D8"/>
    <w:rsid w:val="00C60710"/>
    <w:rsid w:val="00C611EE"/>
    <w:rsid w:val="00C63366"/>
    <w:rsid w:val="00C6480A"/>
    <w:rsid w:val="00C64CAC"/>
    <w:rsid w:val="00C64F11"/>
    <w:rsid w:val="00C65E00"/>
    <w:rsid w:val="00C664D6"/>
    <w:rsid w:val="00C66C01"/>
    <w:rsid w:val="00C66F8C"/>
    <w:rsid w:val="00C67317"/>
    <w:rsid w:val="00C67641"/>
    <w:rsid w:val="00C70673"/>
    <w:rsid w:val="00C714B4"/>
    <w:rsid w:val="00C75072"/>
    <w:rsid w:val="00C7565D"/>
    <w:rsid w:val="00C767CA"/>
    <w:rsid w:val="00C76D5D"/>
    <w:rsid w:val="00C77A9A"/>
    <w:rsid w:val="00C77F11"/>
    <w:rsid w:val="00C800C6"/>
    <w:rsid w:val="00C8028C"/>
    <w:rsid w:val="00C80988"/>
    <w:rsid w:val="00C80D78"/>
    <w:rsid w:val="00C814DC"/>
    <w:rsid w:val="00C81C6A"/>
    <w:rsid w:val="00C82159"/>
    <w:rsid w:val="00C83917"/>
    <w:rsid w:val="00C84ABE"/>
    <w:rsid w:val="00C85977"/>
    <w:rsid w:val="00C85A8F"/>
    <w:rsid w:val="00C861EE"/>
    <w:rsid w:val="00C8660B"/>
    <w:rsid w:val="00C87B78"/>
    <w:rsid w:val="00C87CA3"/>
    <w:rsid w:val="00C87D8E"/>
    <w:rsid w:val="00C908C0"/>
    <w:rsid w:val="00C92423"/>
    <w:rsid w:val="00C92841"/>
    <w:rsid w:val="00C93B6A"/>
    <w:rsid w:val="00C94238"/>
    <w:rsid w:val="00C94446"/>
    <w:rsid w:val="00C946E3"/>
    <w:rsid w:val="00C9528A"/>
    <w:rsid w:val="00C971FF"/>
    <w:rsid w:val="00CA04A0"/>
    <w:rsid w:val="00CA13A0"/>
    <w:rsid w:val="00CA1D08"/>
    <w:rsid w:val="00CA2268"/>
    <w:rsid w:val="00CA264E"/>
    <w:rsid w:val="00CA2D65"/>
    <w:rsid w:val="00CA31BA"/>
    <w:rsid w:val="00CA3538"/>
    <w:rsid w:val="00CA3A5A"/>
    <w:rsid w:val="00CA3A85"/>
    <w:rsid w:val="00CA3EF1"/>
    <w:rsid w:val="00CA4916"/>
    <w:rsid w:val="00CB01E5"/>
    <w:rsid w:val="00CB07EA"/>
    <w:rsid w:val="00CB150F"/>
    <w:rsid w:val="00CB3265"/>
    <w:rsid w:val="00CB4448"/>
    <w:rsid w:val="00CB4BA6"/>
    <w:rsid w:val="00CB5374"/>
    <w:rsid w:val="00CB583B"/>
    <w:rsid w:val="00CB5C39"/>
    <w:rsid w:val="00CB6155"/>
    <w:rsid w:val="00CB6562"/>
    <w:rsid w:val="00CB6810"/>
    <w:rsid w:val="00CB6F1D"/>
    <w:rsid w:val="00CC0A50"/>
    <w:rsid w:val="00CC121B"/>
    <w:rsid w:val="00CC1667"/>
    <w:rsid w:val="00CC18B0"/>
    <w:rsid w:val="00CC2A6B"/>
    <w:rsid w:val="00CC331D"/>
    <w:rsid w:val="00CC3623"/>
    <w:rsid w:val="00CC51D2"/>
    <w:rsid w:val="00CC5BC7"/>
    <w:rsid w:val="00CC6DFD"/>
    <w:rsid w:val="00CC7B84"/>
    <w:rsid w:val="00CD08DD"/>
    <w:rsid w:val="00CD12B9"/>
    <w:rsid w:val="00CD17F7"/>
    <w:rsid w:val="00CD2A37"/>
    <w:rsid w:val="00CD2CC3"/>
    <w:rsid w:val="00CD2D56"/>
    <w:rsid w:val="00CD399F"/>
    <w:rsid w:val="00CD3F04"/>
    <w:rsid w:val="00CD4888"/>
    <w:rsid w:val="00CD688F"/>
    <w:rsid w:val="00CE03A1"/>
    <w:rsid w:val="00CE0A4A"/>
    <w:rsid w:val="00CE234C"/>
    <w:rsid w:val="00CE2F62"/>
    <w:rsid w:val="00CE43CA"/>
    <w:rsid w:val="00CE4B7A"/>
    <w:rsid w:val="00CE5350"/>
    <w:rsid w:val="00CE5542"/>
    <w:rsid w:val="00CE6131"/>
    <w:rsid w:val="00CE66AF"/>
    <w:rsid w:val="00CE74A3"/>
    <w:rsid w:val="00CF09CC"/>
    <w:rsid w:val="00CF3472"/>
    <w:rsid w:val="00CF36B2"/>
    <w:rsid w:val="00CF39BA"/>
    <w:rsid w:val="00CF448F"/>
    <w:rsid w:val="00CF5959"/>
    <w:rsid w:val="00CF5F81"/>
    <w:rsid w:val="00CF6372"/>
    <w:rsid w:val="00CF6E47"/>
    <w:rsid w:val="00D00D98"/>
    <w:rsid w:val="00D01166"/>
    <w:rsid w:val="00D01BE6"/>
    <w:rsid w:val="00D02A3C"/>
    <w:rsid w:val="00D02AC4"/>
    <w:rsid w:val="00D0443C"/>
    <w:rsid w:val="00D04EB9"/>
    <w:rsid w:val="00D05AA2"/>
    <w:rsid w:val="00D05CBD"/>
    <w:rsid w:val="00D0612C"/>
    <w:rsid w:val="00D0643B"/>
    <w:rsid w:val="00D11073"/>
    <w:rsid w:val="00D1267B"/>
    <w:rsid w:val="00D13093"/>
    <w:rsid w:val="00D14CDE"/>
    <w:rsid w:val="00D14F7D"/>
    <w:rsid w:val="00D152E6"/>
    <w:rsid w:val="00D15BAF"/>
    <w:rsid w:val="00D161E4"/>
    <w:rsid w:val="00D172AD"/>
    <w:rsid w:val="00D20336"/>
    <w:rsid w:val="00D2142A"/>
    <w:rsid w:val="00D21BB0"/>
    <w:rsid w:val="00D2243B"/>
    <w:rsid w:val="00D229A5"/>
    <w:rsid w:val="00D22D00"/>
    <w:rsid w:val="00D23D39"/>
    <w:rsid w:val="00D2421B"/>
    <w:rsid w:val="00D2523E"/>
    <w:rsid w:val="00D257CC"/>
    <w:rsid w:val="00D25C05"/>
    <w:rsid w:val="00D25C5D"/>
    <w:rsid w:val="00D25ED9"/>
    <w:rsid w:val="00D26696"/>
    <w:rsid w:val="00D30D2D"/>
    <w:rsid w:val="00D30EB6"/>
    <w:rsid w:val="00D317D4"/>
    <w:rsid w:val="00D332A9"/>
    <w:rsid w:val="00D354D7"/>
    <w:rsid w:val="00D35539"/>
    <w:rsid w:val="00D3582B"/>
    <w:rsid w:val="00D35B5C"/>
    <w:rsid w:val="00D3604C"/>
    <w:rsid w:val="00D36687"/>
    <w:rsid w:val="00D36876"/>
    <w:rsid w:val="00D36907"/>
    <w:rsid w:val="00D40A4B"/>
    <w:rsid w:val="00D4140B"/>
    <w:rsid w:val="00D422A6"/>
    <w:rsid w:val="00D424FA"/>
    <w:rsid w:val="00D432E5"/>
    <w:rsid w:val="00D438BF"/>
    <w:rsid w:val="00D43BEC"/>
    <w:rsid w:val="00D44E82"/>
    <w:rsid w:val="00D45895"/>
    <w:rsid w:val="00D46D5F"/>
    <w:rsid w:val="00D46D7A"/>
    <w:rsid w:val="00D46DED"/>
    <w:rsid w:val="00D47F99"/>
    <w:rsid w:val="00D52FF5"/>
    <w:rsid w:val="00D530F5"/>
    <w:rsid w:val="00D53720"/>
    <w:rsid w:val="00D5487B"/>
    <w:rsid w:val="00D54EBB"/>
    <w:rsid w:val="00D565F0"/>
    <w:rsid w:val="00D57BFE"/>
    <w:rsid w:val="00D6046D"/>
    <w:rsid w:val="00D60B20"/>
    <w:rsid w:val="00D60D01"/>
    <w:rsid w:val="00D60D59"/>
    <w:rsid w:val="00D61104"/>
    <w:rsid w:val="00D62437"/>
    <w:rsid w:val="00D625EA"/>
    <w:rsid w:val="00D63200"/>
    <w:rsid w:val="00D63699"/>
    <w:rsid w:val="00D64902"/>
    <w:rsid w:val="00D65EEF"/>
    <w:rsid w:val="00D65F11"/>
    <w:rsid w:val="00D66394"/>
    <w:rsid w:val="00D66931"/>
    <w:rsid w:val="00D66AA4"/>
    <w:rsid w:val="00D67249"/>
    <w:rsid w:val="00D672B0"/>
    <w:rsid w:val="00D67BCD"/>
    <w:rsid w:val="00D713E8"/>
    <w:rsid w:val="00D74A40"/>
    <w:rsid w:val="00D7506E"/>
    <w:rsid w:val="00D7635C"/>
    <w:rsid w:val="00D7671F"/>
    <w:rsid w:val="00D77BAA"/>
    <w:rsid w:val="00D84C30"/>
    <w:rsid w:val="00D870F6"/>
    <w:rsid w:val="00D877B3"/>
    <w:rsid w:val="00D902CE"/>
    <w:rsid w:val="00D90A26"/>
    <w:rsid w:val="00D91D84"/>
    <w:rsid w:val="00D9363D"/>
    <w:rsid w:val="00D940FD"/>
    <w:rsid w:val="00D95B17"/>
    <w:rsid w:val="00DA0B6A"/>
    <w:rsid w:val="00DA0D49"/>
    <w:rsid w:val="00DA0DBF"/>
    <w:rsid w:val="00DA10E2"/>
    <w:rsid w:val="00DA332F"/>
    <w:rsid w:val="00DA3344"/>
    <w:rsid w:val="00DA34DE"/>
    <w:rsid w:val="00DA3B6B"/>
    <w:rsid w:val="00DA4B2D"/>
    <w:rsid w:val="00DA50FB"/>
    <w:rsid w:val="00DA5807"/>
    <w:rsid w:val="00DA703C"/>
    <w:rsid w:val="00DA70AE"/>
    <w:rsid w:val="00DB0D55"/>
    <w:rsid w:val="00DB1551"/>
    <w:rsid w:val="00DB1CE4"/>
    <w:rsid w:val="00DB217D"/>
    <w:rsid w:val="00DB21EF"/>
    <w:rsid w:val="00DB26F1"/>
    <w:rsid w:val="00DB35D3"/>
    <w:rsid w:val="00DB3ADA"/>
    <w:rsid w:val="00DB3D76"/>
    <w:rsid w:val="00DB55A5"/>
    <w:rsid w:val="00DB5C5D"/>
    <w:rsid w:val="00DB7A17"/>
    <w:rsid w:val="00DB7B52"/>
    <w:rsid w:val="00DC2FAA"/>
    <w:rsid w:val="00DC36A0"/>
    <w:rsid w:val="00DC37F6"/>
    <w:rsid w:val="00DC3987"/>
    <w:rsid w:val="00DC3A84"/>
    <w:rsid w:val="00DC3B05"/>
    <w:rsid w:val="00DD0D55"/>
    <w:rsid w:val="00DD1472"/>
    <w:rsid w:val="00DD3ACF"/>
    <w:rsid w:val="00DD462C"/>
    <w:rsid w:val="00DD57D8"/>
    <w:rsid w:val="00DD58B5"/>
    <w:rsid w:val="00DD5F0D"/>
    <w:rsid w:val="00DD6782"/>
    <w:rsid w:val="00DE0F5B"/>
    <w:rsid w:val="00DE1C8F"/>
    <w:rsid w:val="00DE355E"/>
    <w:rsid w:val="00DE4EFB"/>
    <w:rsid w:val="00DE712C"/>
    <w:rsid w:val="00DE718E"/>
    <w:rsid w:val="00DE75F0"/>
    <w:rsid w:val="00DF0406"/>
    <w:rsid w:val="00DF042F"/>
    <w:rsid w:val="00DF0453"/>
    <w:rsid w:val="00DF07E4"/>
    <w:rsid w:val="00DF1C93"/>
    <w:rsid w:val="00DF3874"/>
    <w:rsid w:val="00DF4D95"/>
    <w:rsid w:val="00DF532E"/>
    <w:rsid w:val="00DF5A0C"/>
    <w:rsid w:val="00DF5E0E"/>
    <w:rsid w:val="00DF6B3F"/>
    <w:rsid w:val="00DF73AB"/>
    <w:rsid w:val="00E00DE4"/>
    <w:rsid w:val="00E0115C"/>
    <w:rsid w:val="00E0178B"/>
    <w:rsid w:val="00E04799"/>
    <w:rsid w:val="00E05545"/>
    <w:rsid w:val="00E055CA"/>
    <w:rsid w:val="00E05FF2"/>
    <w:rsid w:val="00E06005"/>
    <w:rsid w:val="00E074D8"/>
    <w:rsid w:val="00E075D6"/>
    <w:rsid w:val="00E116E9"/>
    <w:rsid w:val="00E11EC8"/>
    <w:rsid w:val="00E13934"/>
    <w:rsid w:val="00E14AAD"/>
    <w:rsid w:val="00E15895"/>
    <w:rsid w:val="00E15DE7"/>
    <w:rsid w:val="00E15E7D"/>
    <w:rsid w:val="00E1665A"/>
    <w:rsid w:val="00E1782F"/>
    <w:rsid w:val="00E20002"/>
    <w:rsid w:val="00E200C6"/>
    <w:rsid w:val="00E20D7E"/>
    <w:rsid w:val="00E21217"/>
    <w:rsid w:val="00E2288A"/>
    <w:rsid w:val="00E23435"/>
    <w:rsid w:val="00E24644"/>
    <w:rsid w:val="00E24B33"/>
    <w:rsid w:val="00E24B58"/>
    <w:rsid w:val="00E303DD"/>
    <w:rsid w:val="00E30C15"/>
    <w:rsid w:val="00E31659"/>
    <w:rsid w:val="00E328F6"/>
    <w:rsid w:val="00E32976"/>
    <w:rsid w:val="00E33A8E"/>
    <w:rsid w:val="00E3580A"/>
    <w:rsid w:val="00E36EC0"/>
    <w:rsid w:val="00E4038A"/>
    <w:rsid w:val="00E40AA2"/>
    <w:rsid w:val="00E41B00"/>
    <w:rsid w:val="00E428FC"/>
    <w:rsid w:val="00E44C14"/>
    <w:rsid w:val="00E450B6"/>
    <w:rsid w:val="00E4563C"/>
    <w:rsid w:val="00E45B07"/>
    <w:rsid w:val="00E45DA4"/>
    <w:rsid w:val="00E46419"/>
    <w:rsid w:val="00E4662B"/>
    <w:rsid w:val="00E47D99"/>
    <w:rsid w:val="00E50EC6"/>
    <w:rsid w:val="00E5138F"/>
    <w:rsid w:val="00E5194E"/>
    <w:rsid w:val="00E526E8"/>
    <w:rsid w:val="00E53955"/>
    <w:rsid w:val="00E53E35"/>
    <w:rsid w:val="00E54061"/>
    <w:rsid w:val="00E54585"/>
    <w:rsid w:val="00E54ACE"/>
    <w:rsid w:val="00E558EA"/>
    <w:rsid w:val="00E55AD3"/>
    <w:rsid w:val="00E56C70"/>
    <w:rsid w:val="00E57A7E"/>
    <w:rsid w:val="00E57B9B"/>
    <w:rsid w:val="00E60621"/>
    <w:rsid w:val="00E60DCA"/>
    <w:rsid w:val="00E61860"/>
    <w:rsid w:val="00E61A36"/>
    <w:rsid w:val="00E62A4D"/>
    <w:rsid w:val="00E639AF"/>
    <w:rsid w:val="00E63A1D"/>
    <w:rsid w:val="00E64D17"/>
    <w:rsid w:val="00E654B2"/>
    <w:rsid w:val="00E659EB"/>
    <w:rsid w:val="00E66190"/>
    <w:rsid w:val="00E6619F"/>
    <w:rsid w:val="00E661A0"/>
    <w:rsid w:val="00E6691E"/>
    <w:rsid w:val="00E674CC"/>
    <w:rsid w:val="00E71227"/>
    <w:rsid w:val="00E714DF"/>
    <w:rsid w:val="00E71C58"/>
    <w:rsid w:val="00E720BD"/>
    <w:rsid w:val="00E73A36"/>
    <w:rsid w:val="00E753C9"/>
    <w:rsid w:val="00E7645B"/>
    <w:rsid w:val="00E765A0"/>
    <w:rsid w:val="00E76981"/>
    <w:rsid w:val="00E76B8C"/>
    <w:rsid w:val="00E76CAB"/>
    <w:rsid w:val="00E7729F"/>
    <w:rsid w:val="00E77DC4"/>
    <w:rsid w:val="00E77E32"/>
    <w:rsid w:val="00E8006A"/>
    <w:rsid w:val="00E81BE1"/>
    <w:rsid w:val="00E82BB4"/>
    <w:rsid w:val="00E82FD1"/>
    <w:rsid w:val="00E847B4"/>
    <w:rsid w:val="00E86131"/>
    <w:rsid w:val="00E90086"/>
    <w:rsid w:val="00E903C6"/>
    <w:rsid w:val="00E9072C"/>
    <w:rsid w:val="00E90BE8"/>
    <w:rsid w:val="00E918C7"/>
    <w:rsid w:val="00E92F54"/>
    <w:rsid w:val="00E93D70"/>
    <w:rsid w:val="00E94D31"/>
    <w:rsid w:val="00E95213"/>
    <w:rsid w:val="00E96388"/>
    <w:rsid w:val="00E972CD"/>
    <w:rsid w:val="00E976A3"/>
    <w:rsid w:val="00E97A7C"/>
    <w:rsid w:val="00EA08A2"/>
    <w:rsid w:val="00EA0BD2"/>
    <w:rsid w:val="00EA0BFF"/>
    <w:rsid w:val="00EA0EBE"/>
    <w:rsid w:val="00EA2FF0"/>
    <w:rsid w:val="00EA371A"/>
    <w:rsid w:val="00EA6B97"/>
    <w:rsid w:val="00EA6FC6"/>
    <w:rsid w:val="00EA7BE5"/>
    <w:rsid w:val="00EA7D97"/>
    <w:rsid w:val="00EB0D06"/>
    <w:rsid w:val="00EB0D22"/>
    <w:rsid w:val="00EB0ED5"/>
    <w:rsid w:val="00EB102F"/>
    <w:rsid w:val="00EB290D"/>
    <w:rsid w:val="00EB2DC5"/>
    <w:rsid w:val="00EB333F"/>
    <w:rsid w:val="00EB38D2"/>
    <w:rsid w:val="00EB475D"/>
    <w:rsid w:val="00EB64EF"/>
    <w:rsid w:val="00EC06C3"/>
    <w:rsid w:val="00EC0BFE"/>
    <w:rsid w:val="00EC1608"/>
    <w:rsid w:val="00EC16FD"/>
    <w:rsid w:val="00EC17E1"/>
    <w:rsid w:val="00EC1A6D"/>
    <w:rsid w:val="00EC1B46"/>
    <w:rsid w:val="00EC1FBC"/>
    <w:rsid w:val="00EC25E9"/>
    <w:rsid w:val="00EC2DA2"/>
    <w:rsid w:val="00EC2F03"/>
    <w:rsid w:val="00EC36F6"/>
    <w:rsid w:val="00EC3BB0"/>
    <w:rsid w:val="00EC43D4"/>
    <w:rsid w:val="00EC5D80"/>
    <w:rsid w:val="00EC67B7"/>
    <w:rsid w:val="00EC7348"/>
    <w:rsid w:val="00EC797B"/>
    <w:rsid w:val="00ED03D0"/>
    <w:rsid w:val="00ED0FCB"/>
    <w:rsid w:val="00ED1AC4"/>
    <w:rsid w:val="00ED42E8"/>
    <w:rsid w:val="00ED547E"/>
    <w:rsid w:val="00ED58AD"/>
    <w:rsid w:val="00ED5A72"/>
    <w:rsid w:val="00ED5F71"/>
    <w:rsid w:val="00ED67DE"/>
    <w:rsid w:val="00ED68D3"/>
    <w:rsid w:val="00ED7C72"/>
    <w:rsid w:val="00EE0896"/>
    <w:rsid w:val="00EE135D"/>
    <w:rsid w:val="00EE1364"/>
    <w:rsid w:val="00EE15D5"/>
    <w:rsid w:val="00EE1BAA"/>
    <w:rsid w:val="00EE1CB7"/>
    <w:rsid w:val="00EE2DC2"/>
    <w:rsid w:val="00EE4743"/>
    <w:rsid w:val="00EE4CC3"/>
    <w:rsid w:val="00EE4EC3"/>
    <w:rsid w:val="00EE6311"/>
    <w:rsid w:val="00EE6988"/>
    <w:rsid w:val="00EE6F97"/>
    <w:rsid w:val="00EE7411"/>
    <w:rsid w:val="00EE7A48"/>
    <w:rsid w:val="00EF0513"/>
    <w:rsid w:val="00EF0B5F"/>
    <w:rsid w:val="00EF108C"/>
    <w:rsid w:val="00EF14BD"/>
    <w:rsid w:val="00EF1CA8"/>
    <w:rsid w:val="00EF2B51"/>
    <w:rsid w:val="00EF2D5E"/>
    <w:rsid w:val="00EF2E87"/>
    <w:rsid w:val="00EF34F7"/>
    <w:rsid w:val="00EF3E73"/>
    <w:rsid w:val="00EF3E9E"/>
    <w:rsid w:val="00EF58AA"/>
    <w:rsid w:val="00EF6CD5"/>
    <w:rsid w:val="00EF760A"/>
    <w:rsid w:val="00EF7764"/>
    <w:rsid w:val="00EF7AE2"/>
    <w:rsid w:val="00EF7F95"/>
    <w:rsid w:val="00F00B56"/>
    <w:rsid w:val="00F00D1C"/>
    <w:rsid w:val="00F00F72"/>
    <w:rsid w:val="00F01AAD"/>
    <w:rsid w:val="00F01DBE"/>
    <w:rsid w:val="00F021FE"/>
    <w:rsid w:val="00F02DF2"/>
    <w:rsid w:val="00F02E26"/>
    <w:rsid w:val="00F02F77"/>
    <w:rsid w:val="00F04AFE"/>
    <w:rsid w:val="00F1013A"/>
    <w:rsid w:val="00F11437"/>
    <w:rsid w:val="00F12071"/>
    <w:rsid w:val="00F1406C"/>
    <w:rsid w:val="00F144FA"/>
    <w:rsid w:val="00F15681"/>
    <w:rsid w:val="00F15B0D"/>
    <w:rsid w:val="00F165A4"/>
    <w:rsid w:val="00F16E71"/>
    <w:rsid w:val="00F17048"/>
    <w:rsid w:val="00F201EE"/>
    <w:rsid w:val="00F202C1"/>
    <w:rsid w:val="00F20889"/>
    <w:rsid w:val="00F20F58"/>
    <w:rsid w:val="00F22736"/>
    <w:rsid w:val="00F231F0"/>
    <w:rsid w:val="00F23639"/>
    <w:rsid w:val="00F23789"/>
    <w:rsid w:val="00F23B07"/>
    <w:rsid w:val="00F249C2"/>
    <w:rsid w:val="00F2522C"/>
    <w:rsid w:val="00F2621D"/>
    <w:rsid w:val="00F27191"/>
    <w:rsid w:val="00F278BE"/>
    <w:rsid w:val="00F307A7"/>
    <w:rsid w:val="00F30DB9"/>
    <w:rsid w:val="00F31499"/>
    <w:rsid w:val="00F33265"/>
    <w:rsid w:val="00F33474"/>
    <w:rsid w:val="00F33BA2"/>
    <w:rsid w:val="00F33FA3"/>
    <w:rsid w:val="00F354C3"/>
    <w:rsid w:val="00F363F6"/>
    <w:rsid w:val="00F368D6"/>
    <w:rsid w:val="00F40242"/>
    <w:rsid w:val="00F41193"/>
    <w:rsid w:val="00F41603"/>
    <w:rsid w:val="00F42C45"/>
    <w:rsid w:val="00F447C0"/>
    <w:rsid w:val="00F44DC8"/>
    <w:rsid w:val="00F45B10"/>
    <w:rsid w:val="00F47704"/>
    <w:rsid w:val="00F47D11"/>
    <w:rsid w:val="00F51A33"/>
    <w:rsid w:val="00F524C0"/>
    <w:rsid w:val="00F526F6"/>
    <w:rsid w:val="00F534C3"/>
    <w:rsid w:val="00F53BA8"/>
    <w:rsid w:val="00F54E6B"/>
    <w:rsid w:val="00F54F40"/>
    <w:rsid w:val="00F55042"/>
    <w:rsid w:val="00F55CE3"/>
    <w:rsid w:val="00F56841"/>
    <w:rsid w:val="00F56C60"/>
    <w:rsid w:val="00F57392"/>
    <w:rsid w:val="00F57DEB"/>
    <w:rsid w:val="00F6011C"/>
    <w:rsid w:val="00F60D65"/>
    <w:rsid w:val="00F60EA9"/>
    <w:rsid w:val="00F615E4"/>
    <w:rsid w:val="00F62C57"/>
    <w:rsid w:val="00F63615"/>
    <w:rsid w:val="00F6364E"/>
    <w:rsid w:val="00F643AB"/>
    <w:rsid w:val="00F66B4D"/>
    <w:rsid w:val="00F66F6C"/>
    <w:rsid w:val="00F66F8B"/>
    <w:rsid w:val="00F67506"/>
    <w:rsid w:val="00F67DAE"/>
    <w:rsid w:val="00F701BA"/>
    <w:rsid w:val="00F70697"/>
    <w:rsid w:val="00F70B86"/>
    <w:rsid w:val="00F71E67"/>
    <w:rsid w:val="00F728A7"/>
    <w:rsid w:val="00F73E37"/>
    <w:rsid w:val="00F7454E"/>
    <w:rsid w:val="00F75630"/>
    <w:rsid w:val="00F81E47"/>
    <w:rsid w:val="00F83975"/>
    <w:rsid w:val="00F83B57"/>
    <w:rsid w:val="00F84153"/>
    <w:rsid w:val="00F849D8"/>
    <w:rsid w:val="00F86E44"/>
    <w:rsid w:val="00F90804"/>
    <w:rsid w:val="00F922A3"/>
    <w:rsid w:val="00F92559"/>
    <w:rsid w:val="00F94644"/>
    <w:rsid w:val="00F946DE"/>
    <w:rsid w:val="00F94C18"/>
    <w:rsid w:val="00F95649"/>
    <w:rsid w:val="00F95A02"/>
    <w:rsid w:val="00F96953"/>
    <w:rsid w:val="00F970B1"/>
    <w:rsid w:val="00F97E3B"/>
    <w:rsid w:val="00FA0258"/>
    <w:rsid w:val="00FA028D"/>
    <w:rsid w:val="00FA05C7"/>
    <w:rsid w:val="00FA0D82"/>
    <w:rsid w:val="00FA1CF9"/>
    <w:rsid w:val="00FA25E9"/>
    <w:rsid w:val="00FA304E"/>
    <w:rsid w:val="00FA3B9B"/>
    <w:rsid w:val="00FA3CB7"/>
    <w:rsid w:val="00FA57E3"/>
    <w:rsid w:val="00FA5C80"/>
    <w:rsid w:val="00FA6BEE"/>
    <w:rsid w:val="00FA6E2D"/>
    <w:rsid w:val="00FA7983"/>
    <w:rsid w:val="00FA7BEB"/>
    <w:rsid w:val="00FB0932"/>
    <w:rsid w:val="00FB12D4"/>
    <w:rsid w:val="00FB5E18"/>
    <w:rsid w:val="00FB691F"/>
    <w:rsid w:val="00FB70F9"/>
    <w:rsid w:val="00FB7735"/>
    <w:rsid w:val="00FB7815"/>
    <w:rsid w:val="00FC0120"/>
    <w:rsid w:val="00FC0CE7"/>
    <w:rsid w:val="00FC0EF3"/>
    <w:rsid w:val="00FC134C"/>
    <w:rsid w:val="00FC1427"/>
    <w:rsid w:val="00FC175D"/>
    <w:rsid w:val="00FC178E"/>
    <w:rsid w:val="00FC375F"/>
    <w:rsid w:val="00FC3A93"/>
    <w:rsid w:val="00FC4F46"/>
    <w:rsid w:val="00FC50C9"/>
    <w:rsid w:val="00FC50F5"/>
    <w:rsid w:val="00FC590B"/>
    <w:rsid w:val="00FC77A6"/>
    <w:rsid w:val="00FD0FD3"/>
    <w:rsid w:val="00FD1CE2"/>
    <w:rsid w:val="00FD37B7"/>
    <w:rsid w:val="00FD3C5C"/>
    <w:rsid w:val="00FD445E"/>
    <w:rsid w:val="00FD4504"/>
    <w:rsid w:val="00FD4721"/>
    <w:rsid w:val="00FD4A02"/>
    <w:rsid w:val="00FD53F4"/>
    <w:rsid w:val="00FD606D"/>
    <w:rsid w:val="00FD6A43"/>
    <w:rsid w:val="00FD722E"/>
    <w:rsid w:val="00FD7D84"/>
    <w:rsid w:val="00FE1896"/>
    <w:rsid w:val="00FE3E05"/>
    <w:rsid w:val="00FF03AD"/>
    <w:rsid w:val="00FF03E7"/>
    <w:rsid w:val="00FF0423"/>
    <w:rsid w:val="00FF05B9"/>
    <w:rsid w:val="00FF1616"/>
    <w:rsid w:val="00FF199E"/>
    <w:rsid w:val="00FF2F1C"/>
    <w:rsid w:val="00FF3063"/>
    <w:rsid w:val="00FF326C"/>
    <w:rsid w:val="00FF6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94221A"/>
  <w15:docId w15:val="{85D08EDD-740F-43A0-9F4C-5AA89371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428E"/>
    <w:rPr>
      <w:rFonts w:ascii="Arial" w:hAnsi="Arial" w:cs="Arial"/>
      <w:sz w:val="24"/>
      <w:szCs w:val="24"/>
      <w:lang w:eastAsia="en-US"/>
    </w:rPr>
  </w:style>
  <w:style w:type="paragraph" w:styleId="1">
    <w:name w:val="heading 1"/>
    <w:aliases w:val="祓ｶD祺ｶD祿ｶD"/>
    <w:basedOn w:val="a"/>
    <w:next w:val="a"/>
    <w:qFormat/>
    <w:rsid w:val="00DF6B3F"/>
    <w:pPr>
      <w:keepNext/>
      <w:outlineLvl w:val="0"/>
    </w:pPr>
    <w:rPr>
      <w:rFonts w:eastAsia="ＭＳ ゴシック" w:cs="Times New Roman"/>
    </w:rPr>
  </w:style>
  <w:style w:type="paragraph" w:styleId="2">
    <w:name w:val="heading 2"/>
    <w:basedOn w:val="a"/>
    <w:next w:val="a"/>
    <w:link w:val="20"/>
    <w:qFormat/>
    <w:rsid w:val="00EA0BFF"/>
    <w:pPr>
      <w:keepNext/>
      <w:outlineLvl w:val="1"/>
    </w:pPr>
    <w:rPr>
      <w:rFonts w:ascii="Times New Roman" w:hAnsi="Times New Roman" w:cs="Times New Roman"/>
      <w:b/>
      <w:szCs w:val="20"/>
    </w:rPr>
  </w:style>
  <w:style w:type="paragraph" w:styleId="3">
    <w:name w:val="heading 3"/>
    <w:basedOn w:val="a"/>
    <w:next w:val="a"/>
    <w:link w:val="30"/>
    <w:semiHidden/>
    <w:unhideWhenUsed/>
    <w:qFormat/>
    <w:rsid w:val="004C20C6"/>
    <w:pPr>
      <w:keepNext/>
      <w:ind w:leftChars="400" w:left="400"/>
      <w:outlineLvl w:val="2"/>
    </w:pPr>
    <w:rPr>
      <w:rFonts w:eastAsia="ＭＳ ゴシック"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EA0BFF"/>
    <w:rPr>
      <w:rFonts w:eastAsia="ＭＳ 明朝"/>
      <w:b/>
      <w:sz w:val="24"/>
    </w:rPr>
  </w:style>
  <w:style w:type="character" w:styleId="a3">
    <w:name w:val="annotation reference"/>
    <w:rsid w:val="008E01CF"/>
    <w:rPr>
      <w:sz w:val="16"/>
      <w:szCs w:val="16"/>
    </w:rPr>
  </w:style>
  <w:style w:type="paragraph" w:styleId="a4">
    <w:name w:val="annotation text"/>
    <w:basedOn w:val="a"/>
    <w:link w:val="a5"/>
    <w:rsid w:val="008E01CF"/>
    <w:rPr>
      <w:rFonts w:cs="Times New Roman"/>
      <w:sz w:val="20"/>
      <w:szCs w:val="20"/>
    </w:rPr>
  </w:style>
  <w:style w:type="character" w:customStyle="1" w:styleId="a5">
    <w:name w:val="コメント文字列 (文字)"/>
    <w:link w:val="a4"/>
    <w:rsid w:val="00632A10"/>
    <w:rPr>
      <w:rFonts w:ascii="Arial" w:hAnsi="Arial" w:cs="Arial"/>
    </w:rPr>
  </w:style>
  <w:style w:type="paragraph" w:styleId="a6">
    <w:name w:val="annotation subject"/>
    <w:basedOn w:val="a4"/>
    <w:next w:val="a4"/>
    <w:link w:val="a7"/>
    <w:uiPriority w:val="99"/>
    <w:semiHidden/>
    <w:rsid w:val="008E01CF"/>
    <w:rPr>
      <w:b/>
      <w:bCs/>
    </w:rPr>
  </w:style>
  <w:style w:type="character" w:customStyle="1" w:styleId="a7">
    <w:name w:val="コメント内容 (文字)"/>
    <w:link w:val="a6"/>
    <w:uiPriority w:val="99"/>
    <w:semiHidden/>
    <w:rsid w:val="00632A10"/>
    <w:rPr>
      <w:rFonts w:ascii="Arial" w:hAnsi="Arial" w:cs="Arial"/>
      <w:b/>
      <w:bCs/>
    </w:rPr>
  </w:style>
  <w:style w:type="paragraph" w:styleId="a8">
    <w:name w:val="Balloon Text"/>
    <w:basedOn w:val="a"/>
    <w:link w:val="a9"/>
    <w:uiPriority w:val="99"/>
    <w:semiHidden/>
    <w:rsid w:val="008E01CF"/>
    <w:rPr>
      <w:rFonts w:ascii="Tahoma" w:hAnsi="Tahoma" w:cs="Times New Roman"/>
      <w:sz w:val="16"/>
      <w:szCs w:val="16"/>
    </w:rPr>
  </w:style>
  <w:style w:type="character" w:customStyle="1" w:styleId="a9">
    <w:name w:val="吹き出し (文字)"/>
    <w:link w:val="a8"/>
    <w:uiPriority w:val="99"/>
    <w:semiHidden/>
    <w:rsid w:val="00632A10"/>
    <w:rPr>
      <w:rFonts w:ascii="Tahoma" w:hAnsi="Tahoma" w:cs="Tahoma"/>
      <w:sz w:val="16"/>
      <w:szCs w:val="16"/>
    </w:rPr>
  </w:style>
  <w:style w:type="paragraph" w:styleId="aa">
    <w:name w:val="Body Text"/>
    <w:basedOn w:val="a"/>
    <w:link w:val="ab"/>
    <w:rsid w:val="00F447C0"/>
    <w:rPr>
      <w:rFonts w:ascii="Times New Roman" w:hAnsi="Times New Roman" w:cs="Times New Roman"/>
      <w:szCs w:val="20"/>
    </w:rPr>
  </w:style>
  <w:style w:type="character" w:customStyle="1" w:styleId="ab">
    <w:name w:val="本文 (文字)"/>
    <w:link w:val="aa"/>
    <w:rsid w:val="00F447C0"/>
    <w:rPr>
      <w:rFonts w:eastAsia="ＭＳ 明朝"/>
      <w:sz w:val="24"/>
    </w:rPr>
  </w:style>
  <w:style w:type="paragraph" w:styleId="21">
    <w:name w:val="Body Text Indent 2"/>
    <w:basedOn w:val="a"/>
    <w:link w:val="22"/>
    <w:rsid w:val="00437492"/>
    <w:pPr>
      <w:spacing w:after="120" w:line="480" w:lineRule="auto"/>
      <w:ind w:left="360"/>
    </w:pPr>
    <w:rPr>
      <w:rFonts w:cs="Times New Roman"/>
    </w:rPr>
  </w:style>
  <w:style w:type="character" w:customStyle="1" w:styleId="22">
    <w:name w:val="本文インデント 2 (文字)"/>
    <w:link w:val="21"/>
    <w:rsid w:val="00437492"/>
    <w:rPr>
      <w:rFonts w:ascii="Arial" w:hAnsi="Arial" w:cs="Arial"/>
      <w:sz w:val="24"/>
      <w:szCs w:val="24"/>
    </w:rPr>
  </w:style>
  <w:style w:type="table" w:styleId="ac">
    <w:name w:val="Table Grid"/>
    <w:basedOn w:val="a1"/>
    <w:uiPriority w:val="39"/>
    <w:rsid w:val="00101E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footnote text"/>
    <w:basedOn w:val="a"/>
    <w:link w:val="ae"/>
    <w:rsid w:val="00695172"/>
    <w:rPr>
      <w:rFonts w:ascii="Times New Roman" w:hAnsi="Times New Roman" w:cs="Times New Roman"/>
      <w:sz w:val="20"/>
      <w:szCs w:val="20"/>
    </w:rPr>
  </w:style>
  <w:style w:type="character" w:customStyle="1" w:styleId="ae">
    <w:name w:val="脚注文字列 (文字)"/>
    <w:link w:val="ad"/>
    <w:rsid w:val="00695172"/>
    <w:rPr>
      <w:rFonts w:eastAsia="ＭＳ 明朝"/>
    </w:rPr>
  </w:style>
  <w:style w:type="character" w:styleId="af">
    <w:name w:val="Hyperlink"/>
    <w:uiPriority w:val="99"/>
    <w:rsid w:val="003E27B3"/>
    <w:rPr>
      <w:color w:val="0000FF"/>
      <w:u w:val="single"/>
    </w:rPr>
  </w:style>
  <w:style w:type="paragraph" w:styleId="af0">
    <w:name w:val="footer"/>
    <w:basedOn w:val="a"/>
    <w:link w:val="af1"/>
    <w:uiPriority w:val="99"/>
    <w:rsid w:val="00A00D90"/>
    <w:pPr>
      <w:tabs>
        <w:tab w:val="center" w:pos="4320"/>
        <w:tab w:val="right" w:pos="8640"/>
      </w:tabs>
    </w:pPr>
    <w:rPr>
      <w:rFonts w:ascii="Times New Roman" w:hAnsi="Times New Roman" w:cs="Times New Roman"/>
      <w:sz w:val="20"/>
      <w:szCs w:val="20"/>
    </w:rPr>
  </w:style>
  <w:style w:type="character" w:customStyle="1" w:styleId="af1">
    <w:name w:val="フッター (文字)"/>
    <w:link w:val="af0"/>
    <w:uiPriority w:val="99"/>
    <w:rsid w:val="00A00D90"/>
    <w:rPr>
      <w:rFonts w:eastAsia="ＭＳ 明朝"/>
    </w:rPr>
  </w:style>
  <w:style w:type="paragraph" w:styleId="af2">
    <w:name w:val="header"/>
    <w:basedOn w:val="a"/>
    <w:link w:val="af3"/>
    <w:rsid w:val="00FF2F1C"/>
    <w:pPr>
      <w:tabs>
        <w:tab w:val="center" w:pos="4680"/>
        <w:tab w:val="right" w:pos="9360"/>
      </w:tabs>
    </w:pPr>
    <w:rPr>
      <w:rFonts w:cs="Times New Roman"/>
    </w:rPr>
  </w:style>
  <w:style w:type="character" w:customStyle="1" w:styleId="af3">
    <w:name w:val="ヘッダー (文字)"/>
    <w:link w:val="af2"/>
    <w:rsid w:val="00FF2F1C"/>
    <w:rPr>
      <w:rFonts w:ascii="Arial" w:hAnsi="Arial" w:cs="Arial"/>
      <w:sz w:val="24"/>
      <w:szCs w:val="24"/>
    </w:rPr>
  </w:style>
  <w:style w:type="paragraph" w:customStyle="1" w:styleId="Body">
    <w:name w:val="Body"/>
    <w:basedOn w:val="af4"/>
    <w:rsid w:val="0030015B"/>
  </w:style>
  <w:style w:type="paragraph" w:styleId="af4">
    <w:name w:val="Plain Text"/>
    <w:basedOn w:val="a"/>
    <w:link w:val="af5"/>
    <w:uiPriority w:val="99"/>
    <w:rsid w:val="0030015B"/>
    <w:rPr>
      <w:rFonts w:ascii="ＭＳ 明朝" w:hAnsi="Courier New" w:cs="Times New Roman"/>
      <w:sz w:val="21"/>
      <w:szCs w:val="21"/>
    </w:rPr>
  </w:style>
  <w:style w:type="character" w:customStyle="1" w:styleId="af5">
    <w:name w:val="書式なし (文字)"/>
    <w:link w:val="af4"/>
    <w:uiPriority w:val="99"/>
    <w:rsid w:val="0030015B"/>
    <w:rPr>
      <w:rFonts w:ascii="ＭＳ 明朝" w:eastAsia="ＭＳ 明朝" w:hAnsi="Courier New" w:cs="Courier New"/>
      <w:sz w:val="21"/>
      <w:szCs w:val="21"/>
      <w:lang w:eastAsia="en-US"/>
    </w:rPr>
  </w:style>
  <w:style w:type="character" w:styleId="af6">
    <w:name w:val="footnote reference"/>
    <w:rsid w:val="00E20002"/>
    <w:rPr>
      <w:vertAlign w:val="superscript"/>
    </w:rPr>
  </w:style>
  <w:style w:type="character" w:styleId="af7">
    <w:name w:val="page number"/>
    <w:basedOn w:val="a0"/>
    <w:rsid w:val="00A72925"/>
  </w:style>
  <w:style w:type="character" w:customStyle="1" w:styleId="kana1">
    <w:name w:val="kana1"/>
    <w:rsid w:val="00DF6B3F"/>
    <w:rPr>
      <w:vanish/>
      <w:webHidden w:val="0"/>
      <w:color w:val="808080"/>
      <w:specVanish w:val="0"/>
    </w:rPr>
  </w:style>
  <w:style w:type="paragraph" w:styleId="af8">
    <w:name w:val="Date"/>
    <w:basedOn w:val="a"/>
    <w:next w:val="a"/>
    <w:rsid w:val="00DF6B3F"/>
  </w:style>
  <w:style w:type="paragraph" w:styleId="af9">
    <w:name w:val="TOC Heading"/>
    <w:basedOn w:val="1"/>
    <w:next w:val="a"/>
    <w:uiPriority w:val="39"/>
    <w:semiHidden/>
    <w:unhideWhenUsed/>
    <w:qFormat/>
    <w:rsid w:val="00266962"/>
    <w:pPr>
      <w:keepLines/>
      <w:spacing w:before="480" w:line="276" w:lineRule="auto"/>
      <w:outlineLvl w:val="9"/>
    </w:pPr>
    <w:rPr>
      <w:b/>
      <w:bCs/>
      <w:color w:val="365F91"/>
      <w:sz w:val="28"/>
      <w:szCs w:val="28"/>
      <w:lang w:eastAsia="ja-JP"/>
    </w:rPr>
  </w:style>
  <w:style w:type="paragraph" w:styleId="23">
    <w:name w:val="toc 2"/>
    <w:basedOn w:val="a"/>
    <w:next w:val="a"/>
    <w:autoRedefine/>
    <w:uiPriority w:val="39"/>
    <w:unhideWhenUsed/>
    <w:qFormat/>
    <w:rsid w:val="00A81ED8"/>
    <w:pPr>
      <w:tabs>
        <w:tab w:val="left" w:pos="960"/>
        <w:tab w:val="right" w:leader="dot" w:pos="8301"/>
      </w:tabs>
      <w:spacing w:beforeLines="30" w:before="72" w:line="300" w:lineRule="exact"/>
      <w:ind w:left="221"/>
    </w:pPr>
    <w:rPr>
      <w:rFonts w:asciiTheme="majorEastAsia" w:eastAsia="ＭＳ Ｐゴシック" w:hAnsiTheme="majorEastAsia" w:cs="Times New Roman"/>
      <w:b/>
      <w:noProof/>
      <w:sz w:val="22"/>
      <w:szCs w:val="22"/>
      <w:lang w:eastAsia="ja-JP"/>
    </w:rPr>
  </w:style>
  <w:style w:type="paragraph" w:styleId="10">
    <w:name w:val="toc 1"/>
    <w:basedOn w:val="a"/>
    <w:next w:val="a"/>
    <w:autoRedefine/>
    <w:uiPriority w:val="39"/>
    <w:unhideWhenUsed/>
    <w:qFormat/>
    <w:rsid w:val="00DB3D76"/>
    <w:pPr>
      <w:tabs>
        <w:tab w:val="right" w:leader="dot" w:pos="8303"/>
      </w:tabs>
      <w:spacing w:beforeLines="100" w:before="240" w:afterLines="100" w:after="240"/>
    </w:pPr>
    <w:rPr>
      <w:rFonts w:asciiTheme="majorEastAsia" w:eastAsiaTheme="majorEastAsia" w:hAnsiTheme="majorEastAsia" w:cs="Times New Roman"/>
      <w:b/>
      <w:noProof/>
      <w:lang w:eastAsia="ja-JP"/>
    </w:rPr>
  </w:style>
  <w:style w:type="paragraph" w:styleId="31">
    <w:name w:val="toc 3"/>
    <w:basedOn w:val="a"/>
    <w:next w:val="a"/>
    <w:autoRedefine/>
    <w:uiPriority w:val="39"/>
    <w:unhideWhenUsed/>
    <w:qFormat/>
    <w:rsid w:val="00C21D78"/>
    <w:pPr>
      <w:tabs>
        <w:tab w:val="left" w:pos="960"/>
        <w:tab w:val="right" w:leader="dot" w:pos="8315"/>
      </w:tabs>
      <w:spacing w:beforeLines="10" w:before="24" w:line="280" w:lineRule="exact"/>
      <w:ind w:left="442" w:right="-2"/>
    </w:pPr>
    <w:rPr>
      <w:rFonts w:asciiTheme="majorEastAsia" w:eastAsia="ＭＳ ゴシック" w:hAnsiTheme="majorEastAsia" w:cs="Times New Roman"/>
      <w:b/>
      <w:noProof/>
      <w:kern w:val="2"/>
      <w:sz w:val="22"/>
      <w:szCs w:val="22"/>
      <w:lang w:eastAsia="ja-JP"/>
    </w:rPr>
  </w:style>
  <w:style w:type="paragraph" w:styleId="afa">
    <w:name w:val="Document Map"/>
    <w:basedOn w:val="a"/>
    <w:link w:val="afb"/>
    <w:rsid w:val="00D2142A"/>
    <w:rPr>
      <w:rFonts w:ascii="MS UI Gothic" w:eastAsia="MS UI Gothic" w:cs="Times New Roman"/>
      <w:sz w:val="18"/>
      <w:szCs w:val="18"/>
    </w:rPr>
  </w:style>
  <w:style w:type="character" w:customStyle="1" w:styleId="afb">
    <w:name w:val="見出しマップ (文字)"/>
    <w:link w:val="afa"/>
    <w:rsid w:val="00D2142A"/>
    <w:rPr>
      <w:rFonts w:ascii="MS UI Gothic" w:eastAsia="MS UI Gothic" w:hAnsi="Arial" w:cs="Arial"/>
      <w:sz w:val="18"/>
      <w:szCs w:val="18"/>
      <w:lang w:eastAsia="en-US"/>
    </w:rPr>
  </w:style>
  <w:style w:type="character" w:styleId="afc">
    <w:name w:val="FollowedHyperlink"/>
    <w:rsid w:val="00150898"/>
    <w:rPr>
      <w:color w:val="800080"/>
      <w:u w:val="single"/>
    </w:rPr>
  </w:style>
  <w:style w:type="paragraph" w:styleId="4">
    <w:name w:val="toc 4"/>
    <w:basedOn w:val="a"/>
    <w:next w:val="a"/>
    <w:autoRedefine/>
    <w:uiPriority w:val="39"/>
    <w:unhideWhenUsed/>
    <w:rsid w:val="000F20CC"/>
    <w:pPr>
      <w:widowControl w:val="0"/>
      <w:ind w:leftChars="300" w:left="630"/>
      <w:jc w:val="both"/>
    </w:pPr>
    <w:rPr>
      <w:rFonts w:ascii="Century" w:hAnsi="Century" w:cs="Times New Roman"/>
      <w:kern w:val="2"/>
      <w:sz w:val="21"/>
      <w:szCs w:val="22"/>
      <w:lang w:eastAsia="ja-JP"/>
    </w:rPr>
  </w:style>
  <w:style w:type="paragraph" w:styleId="5">
    <w:name w:val="toc 5"/>
    <w:basedOn w:val="a"/>
    <w:next w:val="a"/>
    <w:autoRedefine/>
    <w:uiPriority w:val="39"/>
    <w:unhideWhenUsed/>
    <w:rsid w:val="000F20CC"/>
    <w:pPr>
      <w:widowControl w:val="0"/>
      <w:ind w:leftChars="400" w:left="840"/>
      <w:jc w:val="both"/>
    </w:pPr>
    <w:rPr>
      <w:rFonts w:ascii="Century" w:hAnsi="Century" w:cs="Times New Roman"/>
      <w:kern w:val="2"/>
      <w:sz w:val="21"/>
      <w:szCs w:val="22"/>
      <w:lang w:eastAsia="ja-JP"/>
    </w:rPr>
  </w:style>
  <w:style w:type="paragraph" w:styleId="6">
    <w:name w:val="toc 6"/>
    <w:basedOn w:val="a"/>
    <w:next w:val="a"/>
    <w:autoRedefine/>
    <w:uiPriority w:val="39"/>
    <w:unhideWhenUsed/>
    <w:rsid w:val="000F20CC"/>
    <w:pPr>
      <w:widowControl w:val="0"/>
      <w:ind w:leftChars="500" w:left="1050"/>
      <w:jc w:val="both"/>
    </w:pPr>
    <w:rPr>
      <w:rFonts w:ascii="Century" w:hAnsi="Century" w:cs="Times New Roman"/>
      <w:kern w:val="2"/>
      <w:sz w:val="21"/>
      <w:szCs w:val="22"/>
      <w:lang w:eastAsia="ja-JP"/>
    </w:rPr>
  </w:style>
  <w:style w:type="paragraph" w:styleId="7">
    <w:name w:val="toc 7"/>
    <w:basedOn w:val="a"/>
    <w:next w:val="a"/>
    <w:autoRedefine/>
    <w:uiPriority w:val="39"/>
    <w:unhideWhenUsed/>
    <w:rsid w:val="000F20CC"/>
    <w:pPr>
      <w:widowControl w:val="0"/>
      <w:ind w:leftChars="600" w:left="1260"/>
      <w:jc w:val="both"/>
    </w:pPr>
    <w:rPr>
      <w:rFonts w:ascii="Century" w:hAnsi="Century" w:cs="Times New Roman"/>
      <w:kern w:val="2"/>
      <w:sz w:val="21"/>
      <w:szCs w:val="22"/>
      <w:lang w:eastAsia="ja-JP"/>
    </w:rPr>
  </w:style>
  <w:style w:type="paragraph" w:styleId="8">
    <w:name w:val="toc 8"/>
    <w:basedOn w:val="a"/>
    <w:next w:val="a"/>
    <w:autoRedefine/>
    <w:uiPriority w:val="39"/>
    <w:unhideWhenUsed/>
    <w:rsid w:val="000F20CC"/>
    <w:pPr>
      <w:widowControl w:val="0"/>
      <w:ind w:leftChars="700" w:left="1470"/>
      <w:jc w:val="both"/>
    </w:pPr>
    <w:rPr>
      <w:rFonts w:ascii="Century" w:hAnsi="Century" w:cs="Times New Roman"/>
      <w:kern w:val="2"/>
      <w:sz w:val="21"/>
      <w:szCs w:val="22"/>
      <w:lang w:eastAsia="ja-JP"/>
    </w:rPr>
  </w:style>
  <w:style w:type="paragraph" w:styleId="9">
    <w:name w:val="toc 9"/>
    <w:basedOn w:val="a"/>
    <w:next w:val="a"/>
    <w:autoRedefine/>
    <w:uiPriority w:val="39"/>
    <w:unhideWhenUsed/>
    <w:rsid w:val="000F20CC"/>
    <w:pPr>
      <w:widowControl w:val="0"/>
      <w:ind w:leftChars="800" w:left="1680"/>
      <w:jc w:val="both"/>
    </w:pPr>
    <w:rPr>
      <w:rFonts w:ascii="Century" w:hAnsi="Century" w:cs="Times New Roman"/>
      <w:kern w:val="2"/>
      <w:sz w:val="21"/>
      <w:szCs w:val="22"/>
      <w:lang w:eastAsia="ja-JP"/>
    </w:rPr>
  </w:style>
  <w:style w:type="paragraph" w:customStyle="1" w:styleId="312pt">
    <w:name w:val="スタイル 見出し 3 + 段落前 :  12 pt"/>
    <w:basedOn w:val="3"/>
    <w:rsid w:val="004C20C6"/>
    <w:pPr>
      <w:spacing w:before="240"/>
    </w:pPr>
    <w:rPr>
      <w:rFonts w:cs="ＭＳ 明朝"/>
      <w:bCs/>
    </w:rPr>
  </w:style>
  <w:style w:type="paragraph" w:customStyle="1" w:styleId="36pt">
    <w:name w:val="スタイル 見出し 3 + 段落前 :  6 pt"/>
    <w:basedOn w:val="3"/>
    <w:rsid w:val="004C20C6"/>
    <w:pPr>
      <w:spacing w:before="120"/>
    </w:pPr>
    <w:rPr>
      <w:rFonts w:cs="ＭＳ 明朝"/>
      <w:bCs/>
    </w:rPr>
  </w:style>
  <w:style w:type="character" w:customStyle="1" w:styleId="30">
    <w:name w:val="見出し 3 (文字)"/>
    <w:link w:val="3"/>
    <w:semiHidden/>
    <w:rsid w:val="004C20C6"/>
    <w:rPr>
      <w:rFonts w:ascii="Arial" w:eastAsia="ＭＳ ゴシック" w:hAnsi="Arial" w:cs="Times New Roman"/>
      <w:sz w:val="24"/>
      <w:szCs w:val="24"/>
      <w:lang w:eastAsia="en-US"/>
    </w:rPr>
  </w:style>
  <w:style w:type="paragraph" w:customStyle="1" w:styleId="36pt-">
    <w:name w:val="スタイル スタイル 見出し 3 + 段落前 :  6 pt + +本文のフォント - 日本語 太字"/>
    <w:basedOn w:val="36pt"/>
    <w:rsid w:val="004C20C6"/>
    <w:rPr>
      <w:rFonts w:ascii="ＭＳ 明朝" w:eastAsia="ＭＳ 明朝" w:hAnsi="ＭＳ 明朝"/>
      <w:b/>
    </w:rPr>
  </w:style>
  <w:style w:type="paragraph" w:styleId="afd">
    <w:name w:val="List Paragraph"/>
    <w:basedOn w:val="a"/>
    <w:qFormat/>
    <w:rsid w:val="00DF3874"/>
    <w:pPr>
      <w:ind w:leftChars="400" w:left="840"/>
    </w:pPr>
  </w:style>
  <w:style w:type="paragraph" w:styleId="afe">
    <w:name w:val="Revision"/>
    <w:hidden/>
    <w:uiPriority w:val="99"/>
    <w:semiHidden/>
    <w:rsid w:val="00060784"/>
    <w:rPr>
      <w:rFonts w:ascii="Arial" w:hAnsi="Arial" w:cs="Arial"/>
      <w:sz w:val="24"/>
      <w:szCs w:val="24"/>
      <w:lang w:eastAsia="en-US"/>
    </w:rPr>
  </w:style>
  <w:style w:type="character" w:customStyle="1" w:styleId="blks1">
    <w:name w:val="blks1"/>
    <w:basedOn w:val="a0"/>
    <w:rsid w:val="00226B24"/>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6912">
      <w:bodyDiv w:val="1"/>
      <w:marLeft w:val="0"/>
      <w:marRight w:val="0"/>
      <w:marTop w:val="0"/>
      <w:marBottom w:val="0"/>
      <w:divBdr>
        <w:top w:val="none" w:sz="0" w:space="0" w:color="auto"/>
        <w:left w:val="none" w:sz="0" w:space="0" w:color="auto"/>
        <w:bottom w:val="none" w:sz="0" w:space="0" w:color="auto"/>
        <w:right w:val="none" w:sz="0" w:space="0" w:color="auto"/>
      </w:divBdr>
    </w:div>
    <w:div w:id="195852554">
      <w:bodyDiv w:val="1"/>
      <w:marLeft w:val="0"/>
      <w:marRight w:val="0"/>
      <w:marTop w:val="0"/>
      <w:marBottom w:val="0"/>
      <w:divBdr>
        <w:top w:val="none" w:sz="0" w:space="0" w:color="auto"/>
        <w:left w:val="none" w:sz="0" w:space="0" w:color="auto"/>
        <w:bottom w:val="none" w:sz="0" w:space="0" w:color="auto"/>
        <w:right w:val="none" w:sz="0" w:space="0" w:color="auto"/>
      </w:divBdr>
    </w:div>
    <w:div w:id="232282132">
      <w:bodyDiv w:val="1"/>
      <w:marLeft w:val="0"/>
      <w:marRight w:val="0"/>
      <w:marTop w:val="0"/>
      <w:marBottom w:val="0"/>
      <w:divBdr>
        <w:top w:val="none" w:sz="0" w:space="0" w:color="auto"/>
        <w:left w:val="none" w:sz="0" w:space="0" w:color="auto"/>
        <w:bottom w:val="none" w:sz="0" w:space="0" w:color="auto"/>
        <w:right w:val="none" w:sz="0" w:space="0" w:color="auto"/>
      </w:divBdr>
    </w:div>
    <w:div w:id="582181329">
      <w:bodyDiv w:val="1"/>
      <w:marLeft w:val="0"/>
      <w:marRight w:val="0"/>
      <w:marTop w:val="0"/>
      <w:marBottom w:val="0"/>
      <w:divBdr>
        <w:top w:val="none" w:sz="0" w:space="0" w:color="auto"/>
        <w:left w:val="none" w:sz="0" w:space="0" w:color="auto"/>
        <w:bottom w:val="none" w:sz="0" w:space="0" w:color="auto"/>
        <w:right w:val="none" w:sz="0" w:space="0" w:color="auto"/>
      </w:divBdr>
    </w:div>
    <w:div w:id="599800841">
      <w:bodyDiv w:val="1"/>
      <w:marLeft w:val="0"/>
      <w:marRight w:val="0"/>
      <w:marTop w:val="0"/>
      <w:marBottom w:val="0"/>
      <w:divBdr>
        <w:top w:val="none" w:sz="0" w:space="0" w:color="auto"/>
        <w:left w:val="none" w:sz="0" w:space="0" w:color="auto"/>
        <w:bottom w:val="none" w:sz="0" w:space="0" w:color="auto"/>
        <w:right w:val="none" w:sz="0" w:space="0" w:color="auto"/>
      </w:divBdr>
      <w:divsChild>
        <w:div w:id="1179272711">
          <w:marLeft w:val="0"/>
          <w:marRight w:val="0"/>
          <w:marTop w:val="0"/>
          <w:marBottom w:val="0"/>
          <w:divBdr>
            <w:top w:val="none" w:sz="0" w:space="0" w:color="auto"/>
            <w:left w:val="none" w:sz="0" w:space="0" w:color="auto"/>
            <w:bottom w:val="none" w:sz="0" w:space="0" w:color="auto"/>
            <w:right w:val="none" w:sz="0" w:space="0" w:color="auto"/>
          </w:divBdr>
          <w:divsChild>
            <w:div w:id="471094677">
              <w:marLeft w:val="0"/>
              <w:marRight w:val="0"/>
              <w:marTop w:val="0"/>
              <w:marBottom w:val="0"/>
              <w:divBdr>
                <w:top w:val="none" w:sz="0" w:space="0" w:color="auto"/>
                <w:left w:val="none" w:sz="0" w:space="0" w:color="auto"/>
                <w:bottom w:val="none" w:sz="0" w:space="0" w:color="auto"/>
                <w:right w:val="none" w:sz="0" w:space="0" w:color="auto"/>
              </w:divBdr>
              <w:divsChild>
                <w:div w:id="20554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49228">
      <w:bodyDiv w:val="1"/>
      <w:marLeft w:val="0"/>
      <w:marRight w:val="0"/>
      <w:marTop w:val="0"/>
      <w:marBottom w:val="0"/>
      <w:divBdr>
        <w:top w:val="none" w:sz="0" w:space="0" w:color="auto"/>
        <w:left w:val="none" w:sz="0" w:space="0" w:color="auto"/>
        <w:bottom w:val="none" w:sz="0" w:space="0" w:color="auto"/>
        <w:right w:val="none" w:sz="0" w:space="0" w:color="auto"/>
      </w:divBdr>
    </w:div>
    <w:div w:id="730077992">
      <w:bodyDiv w:val="1"/>
      <w:marLeft w:val="0"/>
      <w:marRight w:val="0"/>
      <w:marTop w:val="0"/>
      <w:marBottom w:val="0"/>
      <w:divBdr>
        <w:top w:val="none" w:sz="0" w:space="0" w:color="auto"/>
        <w:left w:val="none" w:sz="0" w:space="0" w:color="auto"/>
        <w:bottom w:val="none" w:sz="0" w:space="0" w:color="auto"/>
        <w:right w:val="none" w:sz="0" w:space="0" w:color="auto"/>
      </w:divBdr>
    </w:div>
    <w:div w:id="772827858">
      <w:bodyDiv w:val="1"/>
      <w:marLeft w:val="0"/>
      <w:marRight w:val="0"/>
      <w:marTop w:val="0"/>
      <w:marBottom w:val="0"/>
      <w:divBdr>
        <w:top w:val="none" w:sz="0" w:space="0" w:color="auto"/>
        <w:left w:val="none" w:sz="0" w:space="0" w:color="auto"/>
        <w:bottom w:val="none" w:sz="0" w:space="0" w:color="auto"/>
        <w:right w:val="none" w:sz="0" w:space="0" w:color="auto"/>
      </w:divBdr>
    </w:div>
    <w:div w:id="818615717">
      <w:bodyDiv w:val="1"/>
      <w:marLeft w:val="0"/>
      <w:marRight w:val="0"/>
      <w:marTop w:val="0"/>
      <w:marBottom w:val="0"/>
      <w:divBdr>
        <w:top w:val="none" w:sz="0" w:space="0" w:color="auto"/>
        <w:left w:val="none" w:sz="0" w:space="0" w:color="auto"/>
        <w:bottom w:val="none" w:sz="0" w:space="0" w:color="auto"/>
        <w:right w:val="none" w:sz="0" w:space="0" w:color="auto"/>
      </w:divBdr>
    </w:div>
    <w:div w:id="942491456">
      <w:bodyDiv w:val="1"/>
      <w:marLeft w:val="0"/>
      <w:marRight w:val="0"/>
      <w:marTop w:val="0"/>
      <w:marBottom w:val="0"/>
      <w:divBdr>
        <w:top w:val="none" w:sz="0" w:space="0" w:color="auto"/>
        <w:left w:val="none" w:sz="0" w:space="0" w:color="auto"/>
        <w:bottom w:val="none" w:sz="0" w:space="0" w:color="auto"/>
        <w:right w:val="none" w:sz="0" w:space="0" w:color="auto"/>
      </w:divBdr>
    </w:div>
    <w:div w:id="1089161321">
      <w:bodyDiv w:val="1"/>
      <w:marLeft w:val="0"/>
      <w:marRight w:val="0"/>
      <w:marTop w:val="0"/>
      <w:marBottom w:val="0"/>
      <w:divBdr>
        <w:top w:val="none" w:sz="0" w:space="0" w:color="auto"/>
        <w:left w:val="none" w:sz="0" w:space="0" w:color="auto"/>
        <w:bottom w:val="none" w:sz="0" w:space="0" w:color="auto"/>
        <w:right w:val="none" w:sz="0" w:space="0" w:color="auto"/>
      </w:divBdr>
    </w:div>
    <w:div w:id="1156847838">
      <w:bodyDiv w:val="1"/>
      <w:marLeft w:val="0"/>
      <w:marRight w:val="0"/>
      <w:marTop w:val="0"/>
      <w:marBottom w:val="0"/>
      <w:divBdr>
        <w:top w:val="none" w:sz="0" w:space="0" w:color="auto"/>
        <w:left w:val="none" w:sz="0" w:space="0" w:color="auto"/>
        <w:bottom w:val="none" w:sz="0" w:space="0" w:color="auto"/>
        <w:right w:val="none" w:sz="0" w:space="0" w:color="auto"/>
      </w:divBdr>
    </w:div>
    <w:div w:id="1559897137">
      <w:bodyDiv w:val="1"/>
      <w:marLeft w:val="0"/>
      <w:marRight w:val="0"/>
      <w:marTop w:val="0"/>
      <w:marBottom w:val="0"/>
      <w:divBdr>
        <w:top w:val="none" w:sz="0" w:space="0" w:color="auto"/>
        <w:left w:val="none" w:sz="0" w:space="0" w:color="auto"/>
        <w:bottom w:val="none" w:sz="0" w:space="0" w:color="auto"/>
        <w:right w:val="none" w:sz="0" w:space="0" w:color="auto"/>
      </w:divBdr>
    </w:div>
    <w:div w:id="1606617201">
      <w:bodyDiv w:val="1"/>
      <w:marLeft w:val="0"/>
      <w:marRight w:val="0"/>
      <w:marTop w:val="0"/>
      <w:marBottom w:val="0"/>
      <w:divBdr>
        <w:top w:val="none" w:sz="0" w:space="0" w:color="auto"/>
        <w:left w:val="none" w:sz="0" w:space="0" w:color="auto"/>
        <w:bottom w:val="none" w:sz="0" w:space="0" w:color="auto"/>
        <w:right w:val="none" w:sz="0" w:space="0" w:color="auto"/>
      </w:divBdr>
    </w:div>
    <w:div w:id="1687059195">
      <w:bodyDiv w:val="1"/>
      <w:marLeft w:val="0"/>
      <w:marRight w:val="0"/>
      <w:marTop w:val="0"/>
      <w:marBottom w:val="0"/>
      <w:divBdr>
        <w:top w:val="none" w:sz="0" w:space="0" w:color="auto"/>
        <w:left w:val="none" w:sz="0" w:space="0" w:color="auto"/>
        <w:bottom w:val="none" w:sz="0" w:space="0" w:color="auto"/>
        <w:right w:val="none" w:sz="0" w:space="0" w:color="auto"/>
      </w:divBdr>
    </w:div>
    <w:div w:id="1756631047">
      <w:bodyDiv w:val="1"/>
      <w:marLeft w:val="0"/>
      <w:marRight w:val="0"/>
      <w:marTop w:val="0"/>
      <w:marBottom w:val="0"/>
      <w:divBdr>
        <w:top w:val="none" w:sz="0" w:space="0" w:color="auto"/>
        <w:left w:val="none" w:sz="0" w:space="0" w:color="auto"/>
        <w:bottom w:val="none" w:sz="0" w:space="0" w:color="auto"/>
        <w:right w:val="none" w:sz="0" w:space="0" w:color="auto"/>
      </w:divBdr>
    </w:div>
    <w:div w:id="1848903813">
      <w:bodyDiv w:val="1"/>
      <w:marLeft w:val="0"/>
      <w:marRight w:val="0"/>
      <w:marTop w:val="0"/>
      <w:marBottom w:val="0"/>
      <w:divBdr>
        <w:top w:val="none" w:sz="0" w:space="0" w:color="auto"/>
        <w:left w:val="none" w:sz="0" w:space="0" w:color="auto"/>
        <w:bottom w:val="none" w:sz="0" w:space="0" w:color="auto"/>
        <w:right w:val="none" w:sz="0" w:space="0" w:color="auto"/>
      </w:divBdr>
      <w:divsChild>
        <w:div w:id="2143422948">
          <w:marLeft w:val="0"/>
          <w:marRight w:val="0"/>
          <w:marTop w:val="0"/>
          <w:marBottom w:val="0"/>
          <w:divBdr>
            <w:top w:val="none" w:sz="0" w:space="0" w:color="auto"/>
            <w:left w:val="none" w:sz="0" w:space="0" w:color="auto"/>
            <w:bottom w:val="none" w:sz="0" w:space="0" w:color="auto"/>
            <w:right w:val="none" w:sz="0" w:space="0" w:color="auto"/>
          </w:divBdr>
          <w:divsChild>
            <w:div w:id="520365786">
              <w:marLeft w:val="0"/>
              <w:marRight w:val="0"/>
              <w:marTop w:val="0"/>
              <w:marBottom w:val="0"/>
              <w:divBdr>
                <w:top w:val="none" w:sz="0" w:space="0" w:color="auto"/>
                <w:left w:val="none" w:sz="0" w:space="0" w:color="auto"/>
                <w:bottom w:val="none" w:sz="0" w:space="0" w:color="auto"/>
                <w:right w:val="none" w:sz="0" w:space="0" w:color="auto"/>
              </w:divBdr>
              <w:divsChild>
                <w:div w:id="1145660450">
                  <w:marLeft w:val="0"/>
                  <w:marRight w:val="0"/>
                  <w:marTop w:val="0"/>
                  <w:marBottom w:val="0"/>
                  <w:divBdr>
                    <w:top w:val="none" w:sz="0" w:space="0" w:color="auto"/>
                    <w:left w:val="none" w:sz="0" w:space="0" w:color="auto"/>
                    <w:bottom w:val="none" w:sz="0" w:space="0" w:color="auto"/>
                    <w:right w:val="none" w:sz="0" w:space="0" w:color="auto"/>
                  </w:divBdr>
                  <w:divsChild>
                    <w:div w:id="1110470679">
                      <w:marLeft w:val="0"/>
                      <w:marRight w:val="0"/>
                      <w:marTop w:val="0"/>
                      <w:marBottom w:val="0"/>
                      <w:divBdr>
                        <w:top w:val="none" w:sz="0" w:space="0" w:color="auto"/>
                        <w:left w:val="none" w:sz="0" w:space="0" w:color="auto"/>
                        <w:bottom w:val="none" w:sz="0" w:space="0" w:color="auto"/>
                        <w:right w:val="none" w:sz="0" w:space="0" w:color="auto"/>
                      </w:divBdr>
                      <w:divsChild>
                        <w:div w:id="485242238">
                          <w:marLeft w:val="0"/>
                          <w:marRight w:val="0"/>
                          <w:marTop w:val="0"/>
                          <w:marBottom w:val="0"/>
                          <w:divBdr>
                            <w:top w:val="none" w:sz="0" w:space="0" w:color="auto"/>
                            <w:left w:val="none" w:sz="0" w:space="0" w:color="auto"/>
                            <w:bottom w:val="none" w:sz="0" w:space="0" w:color="auto"/>
                            <w:right w:val="none" w:sz="0" w:space="0" w:color="auto"/>
                          </w:divBdr>
                          <w:divsChild>
                            <w:div w:id="888609431">
                              <w:marLeft w:val="0"/>
                              <w:marRight w:val="0"/>
                              <w:marTop w:val="0"/>
                              <w:marBottom w:val="0"/>
                              <w:divBdr>
                                <w:top w:val="none" w:sz="0" w:space="0" w:color="auto"/>
                                <w:left w:val="none" w:sz="0" w:space="0" w:color="auto"/>
                                <w:bottom w:val="none" w:sz="0" w:space="0" w:color="auto"/>
                                <w:right w:val="none" w:sz="0" w:space="0" w:color="auto"/>
                              </w:divBdr>
                              <w:divsChild>
                                <w:div w:id="1818717670">
                                  <w:marLeft w:val="0"/>
                                  <w:marRight w:val="0"/>
                                  <w:marTop w:val="0"/>
                                  <w:marBottom w:val="0"/>
                                  <w:divBdr>
                                    <w:top w:val="none" w:sz="0" w:space="0" w:color="auto"/>
                                    <w:left w:val="none" w:sz="0" w:space="0" w:color="auto"/>
                                    <w:bottom w:val="none" w:sz="0" w:space="0" w:color="auto"/>
                                    <w:right w:val="none" w:sz="0" w:space="0" w:color="auto"/>
                                  </w:divBdr>
                                  <w:divsChild>
                                    <w:div w:id="1608921858">
                                      <w:marLeft w:val="0"/>
                                      <w:marRight w:val="0"/>
                                      <w:marTop w:val="0"/>
                                      <w:marBottom w:val="0"/>
                                      <w:divBdr>
                                        <w:top w:val="none" w:sz="0" w:space="0" w:color="auto"/>
                                        <w:left w:val="none" w:sz="0" w:space="0" w:color="auto"/>
                                        <w:bottom w:val="none" w:sz="0" w:space="0" w:color="auto"/>
                                        <w:right w:val="none" w:sz="0" w:space="0" w:color="auto"/>
                                      </w:divBdr>
                                      <w:divsChild>
                                        <w:div w:id="237247936">
                                          <w:marLeft w:val="0"/>
                                          <w:marRight w:val="0"/>
                                          <w:marTop w:val="0"/>
                                          <w:marBottom w:val="0"/>
                                          <w:divBdr>
                                            <w:top w:val="none" w:sz="0" w:space="0" w:color="auto"/>
                                            <w:left w:val="none" w:sz="0" w:space="0" w:color="auto"/>
                                            <w:bottom w:val="none" w:sz="0" w:space="0" w:color="auto"/>
                                            <w:right w:val="none" w:sz="0" w:space="0" w:color="auto"/>
                                          </w:divBdr>
                                          <w:divsChild>
                                            <w:div w:id="1974751305">
                                              <w:marLeft w:val="0"/>
                                              <w:marRight w:val="0"/>
                                              <w:marTop w:val="0"/>
                                              <w:marBottom w:val="0"/>
                                              <w:divBdr>
                                                <w:top w:val="none" w:sz="0" w:space="0" w:color="auto"/>
                                                <w:left w:val="none" w:sz="0" w:space="0" w:color="auto"/>
                                                <w:bottom w:val="none" w:sz="0" w:space="0" w:color="auto"/>
                                                <w:right w:val="none" w:sz="0" w:space="0" w:color="auto"/>
                                              </w:divBdr>
                                              <w:divsChild>
                                                <w:div w:id="1613827149">
                                                  <w:marLeft w:val="0"/>
                                                  <w:marRight w:val="0"/>
                                                  <w:marTop w:val="0"/>
                                                  <w:marBottom w:val="0"/>
                                                  <w:divBdr>
                                                    <w:top w:val="none" w:sz="0" w:space="0" w:color="auto"/>
                                                    <w:left w:val="none" w:sz="0" w:space="0" w:color="auto"/>
                                                    <w:bottom w:val="none" w:sz="0" w:space="0" w:color="auto"/>
                                                    <w:right w:val="none" w:sz="0" w:space="0" w:color="auto"/>
                                                  </w:divBdr>
                                                  <w:divsChild>
                                                    <w:div w:id="1884369112">
                                                      <w:marLeft w:val="0"/>
                                                      <w:marRight w:val="0"/>
                                                      <w:marTop w:val="0"/>
                                                      <w:marBottom w:val="0"/>
                                                      <w:divBdr>
                                                        <w:top w:val="none" w:sz="0" w:space="0" w:color="auto"/>
                                                        <w:left w:val="none" w:sz="0" w:space="0" w:color="auto"/>
                                                        <w:bottom w:val="none" w:sz="0" w:space="0" w:color="auto"/>
                                                        <w:right w:val="none" w:sz="0" w:space="0" w:color="auto"/>
                                                      </w:divBdr>
                                                      <w:divsChild>
                                                        <w:div w:id="1973169919">
                                                          <w:marLeft w:val="0"/>
                                                          <w:marRight w:val="0"/>
                                                          <w:marTop w:val="0"/>
                                                          <w:marBottom w:val="0"/>
                                                          <w:divBdr>
                                                            <w:top w:val="none" w:sz="0" w:space="0" w:color="auto"/>
                                                            <w:left w:val="none" w:sz="0" w:space="0" w:color="auto"/>
                                                            <w:bottom w:val="none" w:sz="0" w:space="0" w:color="auto"/>
                                                            <w:right w:val="none" w:sz="0" w:space="0" w:color="auto"/>
                                                          </w:divBdr>
                                                          <w:divsChild>
                                                            <w:div w:id="1899516340">
                                                              <w:marLeft w:val="0"/>
                                                              <w:marRight w:val="0"/>
                                                              <w:marTop w:val="0"/>
                                                              <w:marBottom w:val="0"/>
                                                              <w:divBdr>
                                                                <w:top w:val="none" w:sz="0" w:space="0" w:color="auto"/>
                                                                <w:left w:val="none" w:sz="0" w:space="0" w:color="auto"/>
                                                                <w:bottom w:val="none" w:sz="0" w:space="0" w:color="auto"/>
                                                                <w:right w:val="none" w:sz="0" w:space="0" w:color="auto"/>
                                                              </w:divBdr>
                                                              <w:divsChild>
                                                                <w:div w:id="1668508978">
                                                                  <w:marLeft w:val="0"/>
                                                                  <w:marRight w:val="0"/>
                                                                  <w:marTop w:val="0"/>
                                                                  <w:marBottom w:val="0"/>
                                                                  <w:divBdr>
                                                                    <w:top w:val="none" w:sz="0" w:space="0" w:color="auto"/>
                                                                    <w:left w:val="none" w:sz="0" w:space="0" w:color="auto"/>
                                                                    <w:bottom w:val="none" w:sz="0" w:space="0" w:color="auto"/>
                                                                    <w:right w:val="none" w:sz="0" w:space="0" w:color="auto"/>
                                                                  </w:divBdr>
                                                                </w:div>
                                                                <w:div w:id="1989900930">
                                                                  <w:marLeft w:val="0"/>
                                                                  <w:marRight w:val="0"/>
                                                                  <w:marTop w:val="0"/>
                                                                  <w:marBottom w:val="0"/>
                                                                  <w:divBdr>
                                                                    <w:top w:val="none" w:sz="0" w:space="0" w:color="auto"/>
                                                                    <w:left w:val="none" w:sz="0" w:space="0" w:color="auto"/>
                                                                    <w:bottom w:val="none" w:sz="0" w:space="0" w:color="auto"/>
                                                                    <w:right w:val="none" w:sz="0" w:space="0" w:color="auto"/>
                                                                  </w:divBdr>
                                                                  <w:divsChild>
                                                                    <w:div w:id="1659772172">
                                                                      <w:marLeft w:val="0"/>
                                                                      <w:marRight w:val="0"/>
                                                                      <w:marTop w:val="0"/>
                                                                      <w:marBottom w:val="0"/>
                                                                      <w:divBdr>
                                                                        <w:top w:val="none" w:sz="0" w:space="0" w:color="auto"/>
                                                                        <w:left w:val="none" w:sz="0" w:space="0" w:color="auto"/>
                                                                        <w:bottom w:val="none" w:sz="0" w:space="0" w:color="auto"/>
                                                                        <w:right w:val="none" w:sz="0" w:space="0" w:color="auto"/>
                                                                      </w:divBdr>
                                                                      <w:divsChild>
                                                                        <w:div w:id="2017879900">
                                                                          <w:marLeft w:val="0"/>
                                                                          <w:marRight w:val="0"/>
                                                                          <w:marTop w:val="0"/>
                                                                          <w:marBottom w:val="0"/>
                                                                          <w:divBdr>
                                                                            <w:top w:val="none" w:sz="0" w:space="0" w:color="auto"/>
                                                                            <w:left w:val="none" w:sz="0" w:space="0" w:color="auto"/>
                                                                            <w:bottom w:val="none" w:sz="0" w:space="0" w:color="auto"/>
                                                                            <w:right w:val="none" w:sz="0" w:space="0" w:color="auto"/>
                                                                          </w:divBdr>
                                                                          <w:divsChild>
                                                                            <w:div w:id="176427306">
                                                                              <w:marLeft w:val="0"/>
                                                                              <w:marRight w:val="0"/>
                                                                              <w:marTop w:val="0"/>
                                                                              <w:marBottom w:val="0"/>
                                                                              <w:divBdr>
                                                                                <w:top w:val="none" w:sz="0" w:space="0" w:color="auto"/>
                                                                                <w:left w:val="none" w:sz="0" w:space="0" w:color="auto"/>
                                                                                <w:bottom w:val="none" w:sz="0" w:space="0" w:color="auto"/>
                                                                                <w:right w:val="none" w:sz="0" w:space="0" w:color="auto"/>
                                                                              </w:divBdr>
                                                                              <w:divsChild>
                                                                                <w:div w:id="326834261">
                                                                                  <w:marLeft w:val="0"/>
                                                                                  <w:marRight w:val="0"/>
                                                                                  <w:marTop w:val="0"/>
                                                                                  <w:marBottom w:val="0"/>
                                                                                  <w:divBdr>
                                                                                    <w:top w:val="none" w:sz="0" w:space="0" w:color="auto"/>
                                                                                    <w:left w:val="none" w:sz="0" w:space="0" w:color="auto"/>
                                                                                    <w:bottom w:val="none" w:sz="0" w:space="0" w:color="auto"/>
                                                                                    <w:right w:val="none" w:sz="0" w:space="0" w:color="auto"/>
                                                                                  </w:divBdr>
                                                                                  <w:divsChild>
                                                                                    <w:div w:id="1142621401">
                                                                                      <w:marLeft w:val="0"/>
                                                                                      <w:marRight w:val="0"/>
                                                                                      <w:marTop w:val="0"/>
                                                                                      <w:marBottom w:val="0"/>
                                                                                      <w:divBdr>
                                                                                        <w:top w:val="none" w:sz="0" w:space="0" w:color="auto"/>
                                                                                        <w:left w:val="none" w:sz="0" w:space="0" w:color="auto"/>
                                                                                        <w:bottom w:val="none" w:sz="0" w:space="0" w:color="auto"/>
                                                                                        <w:right w:val="none" w:sz="0" w:space="0" w:color="auto"/>
                                                                                      </w:divBdr>
                                                                                      <w:divsChild>
                                                                                        <w:div w:id="67504247">
                                                                                          <w:marLeft w:val="0"/>
                                                                                          <w:marRight w:val="0"/>
                                                                                          <w:marTop w:val="0"/>
                                                                                          <w:marBottom w:val="0"/>
                                                                                          <w:divBdr>
                                                                                            <w:top w:val="none" w:sz="0" w:space="0" w:color="auto"/>
                                                                                            <w:left w:val="none" w:sz="0" w:space="0" w:color="auto"/>
                                                                                            <w:bottom w:val="none" w:sz="0" w:space="0" w:color="auto"/>
                                                                                            <w:right w:val="none" w:sz="0" w:space="0" w:color="auto"/>
                                                                                          </w:divBdr>
                                                                                          <w:divsChild>
                                                                                            <w:div w:id="1264192006">
                                                                                              <w:marLeft w:val="0"/>
                                                                                              <w:marRight w:val="0"/>
                                                                                              <w:marTop w:val="0"/>
                                                                                              <w:marBottom w:val="0"/>
                                                                                              <w:divBdr>
                                                                                                <w:top w:val="none" w:sz="0" w:space="0" w:color="auto"/>
                                                                                                <w:left w:val="none" w:sz="0" w:space="0" w:color="auto"/>
                                                                                                <w:bottom w:val="none" w:sz="0" w:space="0" w:color="auto"/>
                                                                                                <w:right w:val="none" w:sz="0" w:space="0" w:color="auto"/>
                                                                                              </w:divBdr>
                                                                                              <w:divsChild>
                                                                                                <w:div w:id="1202523142">
                                                                                                  <w:marLeft w:val="0"/>
                                                                                                  <w:marRight w:val="0"/>
                                                                                                  <w:marTop w:val="0"/>
                                                                                                  <w:marBottom w:val="0"/>
                                                                                                  <w:divBdr>
                                                                                                    <w:top w:val="none" w:sz="0" w:space="0" w:color="auto"/>
                                                                                                    <w:left w:val="none" w:sz="0" w:space="0" w:color="auto"/>
                                                                                                    <w:bottom w:val="none" w:sz="0" w:space="0" w:color="auto"/>
                                                                                                    <w:right w:val="none" w:sz="0" w:space="0" w:color="auto"/>
                                                                                                  </w:divBdr>
                                                                                                  <w:divsChild>
                                                                                                    <w:div w:id="404497796">
                                                                                                      <w:marLeft w:val="0"/>
                                                                                                      <w:marRight w:val="0"/>
                                                                                                      <w:marTop w:val="0"/>
                                                                                                      <w:marBottom w:val="0"/>
                                                                                                      <w:divBdr>
                                                                                                        <w:top w:val="none" w:sz="0" w:space="0" w:color="auto"/>
                                                                                                        <w:left w:val="none" w:sz="0" w:space="0" w:color="auto"/>
                                                                                                        <w:bottom w:val="none" w:sz="0" w:space="0" w:color="auto"/>
                                                                                                        <w:right w:val="none" w:sz="0" w:space="0" w:color="auto"/>
                                                                                                      </w:divBdr>
                                                                                                      <w:divsChild>
                                                                                                        <w:div w:id="928395168">
                                                                                                          <w:marLeft w:val="0"/>
                                                                                                          <w:marRight w:val="0"/>
                                                                                                          <w:marTop w:val="0"/>
                                                                                                          <w:marBottom w:val="0"/>
                                                                                                          <w:divBdr>
                                                                                                            <w:top w:val="none" w:sz="0" w:space="0" w:color="auto"/>
                                                                                                            <w:left w:val="none" w:sz="0" w:space="0" w:color="auto"/>
                                                                                                            <w:bottom w:val="none" w:sz="0" w:space="0" w:color="auto"/>
                                                                                                            <w:right w:val="none" w:sz="0" w:space="0" w:color="auto"/>
                                                                                                          </w:divBdr>
                                                                                                          <w:divsChild>
                                                                                                            <w:div w:id="827598859">
                                                                                                              <w:marLeft w:val="0"/>
                                                                                                              <w:marRight w:val="0"/>
                                                                                                              <w:marTop w:val="0"/>
                                                                                                              <w:marBottom w:val="0"/>
                                                                                                              <w:divBdr>
                                                                                                                <w:top w:val="none" w:sz="0" w:space="0" w:color="auto"/>
                                                                                                                <w:left w:val="none" w:sz="0" w:space="0" w:color="auto"/>
                                                                                                                <w:bottom w:val="none" w:sz="0" w:space="0" w:color="auto"/>
                                                                                                                <w:right w:val="none" w:sz="0" w:space="0" w:color="auto"/>
                                                                                                              </w:divBdr>
                                                                                                              <w:divsChild>
                                                                                                                <w:div w:id="1425229099">
                                                                                                                  <w:marLeft w:val="0"/>
                                                                                                                  <w:marRight w:val="0"/>
                                                                                                                  <w:marTop w:val="0"/>
                                                                                                                  <w:marBottom w:val="0"/>
                                                                                                                  <w:divBdr>
                                                                                                                    <w:top w:val="none" w:sz="0" w:space="0" w:color="auto"/>
                                                                                                                    <w:left w:val="none" w:sz="0" w:space="0" w:color="auto"/>
                                                                                                                    <w:bottom w:val="none" w:sz="0" w:space="0" w:color="auto"/>
                                                                                                                    <w:right w:val="none" w:sz="0" w:space="0" w:color="auto"/>
                                                                                                                  </w:divBdr>
                                                                                                                  <w:divsChild>
                                                                                                                    <w:div w:id="1169708487">
                                                                                                                      <w:marLeft w:val="0"/>
                                                                                                                      <w:marRight w:val="0"/>
                                                                                                                      <w:marTop w:val="0"/>
                                                                                                                      <w:marBottom w:val="0"/>
                                                                                                                      <w:divBdr>
                                                                                                                        <w:top w:val="none" w:sz="0" w:space="0" w:color="auto"/>
                                                                                                                        <w:left w:val="none" w:sz="0" w:space="0" w:color="auto"/>
                                                                                                                        <w:bottom w:val="none" w:sz="0" w:space="0" w:color="auto"/>
                                                                                                                        <w:right w:val="none" w:sz="0" w:space="0" w:color="auto"/>
                                                                                                                      </w:divBdr>
                                                                                                                      <w:divsChild>
                                                                                                                        <w:div w:id="1843545895">
                                                                                                                          <w:marLeft w:val="0"/>
                                                                                                                          <w:marRight w:val="0"/>
                                                                                                                          <w:marTop w:val="0"/>
                                                                                                                          <w:marBottom w:val="0"/>
                                                                                                                          <w:divBdr>
                                                                                                                            <w:top w:val="none" w:sz="0" w:space="0" w:color="auto"/>
                                                                                                                            <w:left w:val="none" w:sz="0" w:space="0" w:color="auto"/>
                                                                                                                            <w:bottom w:val="none" w:sz="0" w:space="0" w:color="auto"/>
                                                                                                                            <w:right w:val="none" w:sz="0" w:space="0" w:color="auto"/>
                                                                                                                          </w:divBdr>
                                                                                                                          <w:divsChild>
                                                                                                                            <w:div w:id="1073626863">
                                                                                                                              <w:marLeft w:val="0"/>
                                                                                                                              <w:marRight w:val="0"/>
                                                                                                                              <w:marTop w:val="0"/>
                                                                                                                              <w:marBottom w:val="0"/>
                                                                                                                              <w:divBdr>
                                                                                                                                <w:top w:val="none" w:sz="0" w:space="0" w:color="auto"/>
                                                                                                                                <w:left w:val="none" w:sz="0" w:space="0" w:color="auto"/>
                                                                                                                                <w:bottom w:val="none" w:sz="0" w:space="0" w:color="auto"/>
                                                                                                                                <w:right w:val="none" w:sz="0" w:space="0" w:color="auto"/>
                                                                                                                              </w:divBdr>
                                                                                                                              <w:divsChild>
                                                                                                                                <w:div w:id="333998719">
                                                                                                                                  <w:marLeft w:val="0"/>
                                                                                                                                  <w:marRight w:val="0"/>
                                                                                                                                  <w:marTop w:val="0"/>
                                                                                                                                  <w:marBottom w:val="0"/>
                                                                                                                                  <w:divBdr>
                                                                                                                                    <w:top w:val="none" w:sz="0" w:space="0" w:color="auto"/>
                                                                                                                                    <w:left w:val="none" w:sz="0" w:space="0" w:color="auto"/>
                                                                                                                                    <w:bottom w:val="none" w:sz="0" w:space="0" w:color="auto"/>
                                                                                                                                    <w:right w:val="none" w:sz="0" w:space="0" w:color="auto"/>
                                                                                                                                  </w:divBdr>
                                                                                                                                  <w:divsChild>
                                                                                                                                    <w:div w:id="512500122">
                                                                                                                                      <w:marLeft w:val="0"/>
                                                                                                                                      <w:marRight w:val="0"/>
                                                                                                                                      <w:marTop w:val="0"/>
                                                                                                                                      <w:marBottom w:val="0"/>
                                                                                                                                      <w:divBdr>
                                                                                                                                        <w:top w:val="none" w:sz="0" w:space="0" w:color="auto"/>
                                                                                                                                        <w:left w:val="none" w:sz="0" w:space="0" w:color="auto"/>
                                                                                                                                        <w:bottom w:val="none" w:sz="0" w:space="0" w:color="auto"/>
                                                                                                                                        <w:right w:val="none" w:sz="0" w:space="0" w:color="auto"/>
                                                                                                                                      </w:divBdr>
                                                                                                                                      <w:divsChild>
                                                                                                                                        <w:div w:id="217253479">
                                                                                                                                          <w:marLeft w:val="0"/>
                                                                                                                                          <w:marRight w:val="0"/>
                                                                                                                                          <w:marTop w:val="0"/>
                                                                                                                                          <w:marBottom w:val="0"/>
                                                                                                                                          <w:divBdr>
                                                                                                                                            <w:top w:val="none" w:sz="0" w:space="0" w:color="auto"/>
                                                                                                                                            <w:left w:val="none" w:sz="0" w:space="0" w:color="auto"/>
                                                                                                                                            <w:bottom w:val="none" w:sz="0" w:space="0" w:color="auto"/>
                                                                                                                                            <w:right w:val="none" w:sz="0" w:space="0" w:color="auto"/>
                                                                                                                                          </w:divBdr>
                                                                                                                                          <w:divsChild>
                                                                                                                                            <w:div w:id="1963151529">
                                                                                                                                              <w:marLeft w:val="0"/>
                                                                                                                                              <w:marRight w:val="0"/>
                                                                                                                                              <w:marTop w:val="0"/>
                                                                                                                                              <w:marBottom w:val="0"/>
                                                                                                                                              <w:divBdr>
                                                                                                                                                <w:top w:val="none" w:sz="0" w:space="0" w:color="auto"/>
                                                                                                                                                <w:left w:val="none" w:sz="0" w:space="0" w:color="auto"/>
                                                                                                                                                <w:bottom w:val="none" w:sz="0" w:space="0" w:color="auto"/>
                                                                                                                                                <w:right w:val="none" w:sz="0" w:space="0" w:color="auto"/>
                                                                                                                                              </w:divBdr>
                                                                                                                                              <w:divsChild>
                                                                                                                                                <w:div w:id="182405422">
                                                                                                                                                  <w:marLeft w:val="0"/>
                                                                                                                                                  <w:marRight w:val="0"/>
                                                                                                                                                  <w:marTop w:val="0"/>
                                                                                                                                                  <w:marBottom w:val="0"/>
                                                                                                                                                  <w:divBdr>
                                                                                                                                                    <w:top w:val="none" w:sz="0" w:space="0" w:color="auto"/>
                                                                                                                                                    <w:left w:val="none" w:sz="0" w:space="0" w:color="auto"/>
                                                                                                                                                    <w:bottom w:val="none" w:sz="0" w:space="0" w:color="auto"/>
                                                                                                                                                    <w:right w:val="none" w:sz="0" w:space="0" w:color="auto"/>
                                                                                                                                                  </w:divBdr>
                                                                                                                                                  <w:divsChild>
                                                                                                                                                    <w:div w:id="1773356721">
                                                                                                                                                      <w:marLeft w:val="0"/>
                                                                                                                                                      <w:marRight w:val="0"/>
                                                                                                                                                      <w:marTop w:val="0"/>
                                                                                                                                                      <w:marBottom w:val="0"/>
                                                                                                                                                      <w:divBdr>
                                                                                                                                                        <w:top w:val="none" w:sz="0" w:space="0" w:color="auto"/>
                                                                                                                                                        <w:left w:val="none" w:sz="0" w:space="0" w:color="auto"/>
                                                                                                                                                        <w:bottom w:val="none" w:sz="0" w:space="0" w:color="auto"/>
                                                                                                                                                        <w:right w:val="none" w:sz="0" w:space="0" w:color="auto"/>
                                                                                                                                                      </w:divBdr>
                                                                                                                                                      <w:divsChild>
                                                                                                                                                        <w:div w:id="542059706">
                                                                                                                                                          <w:marLeft w:val="0"/>
                                                                                                                                                          <w:marRight w:val="0"/>
                                                                                                                                                          <w:marTop w:val="0"/>
                                                                                                                                                          <w:marBottom w:val="0"/>
                                                                                                                                                          <w:divBdr>
                                                                                                                                                            <w:top w:val="none" w:sz="0" w:space="0" w:color="auto"/>
                                                                                                                                                            <w:left w:val="none" w:sz="0" w:space="0" w:color="auto"/>
                                                                                                                                                            <w:bottom w:val="none" w:sz="0" w:space="0" w:color="auto"/>
                                                                                                                                                            <w:right w:val="none" w:sz="0" w:space="0" w:color="auto"/>
                                                                                                                                                          </w:divBdr>
                                                                                                                                                          <w:divsChild>
                                                                                                                                                            <w:div w:id="2130784330">
                                                                                                                                                              <w:marLeft w:val="0"/>
                                                                                                                                                              <w:marRight w:val="0"/>
                                                                                                                                                              <w:marTop w:val="0"/>
                                                                                                                                                              <w:marBottom w:val="0"/>
                                                                                                                                                              <w:divBdr>
                                                                                                                                                                <w:top w:val="none" w:sz="0" w:space="0" w:color="auto"/>
                                                                                                                                                                <w:left w:val="none" w:sz="0" w:space="0" w:color="auto"/>
                                                                                                                                                                <w:bottom w:val="none" w:sz="0" w:space="0" w:color="auto"/>
                                                                                                                                                                <w:right w:val="none" w:sz="0" w:space="0" w:color="auto"/>
                                                                                                                                                              </w:divBdr>
                                                                                                                                                              <w:divsChild>
                                                                                                                                                                <w:div w:id="8280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53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8cc54b-1996-49fd-aae1-e620126c82b5">
      <Terms xmlns="http://schemas.microsoft.com/office/infopath/2007/PartnerControls"/>
    </lcf76f155ced4ddcb4097134ff3c332f>
    <Notes xmlns="858cc54b-1996-49fd-aae1-e620126c82b5">Enter any notes or instructions here. Be as specific as possible, but minimum needed are Page URL, Location on the Page, and Due by Date</Notes>
    <Last_x0020_Update xmlns="858cc54b-1996-49fd-aae1-e620126c82b5" xsi:nil="true"/>
    <Query_x0020_Updated xmlns="858cc54b-1996-49fd-aae1-e620126c82b5" xsi:nil="true"/>
    <_Flow_SignoffStatus xmlns="858cc54b-1996-49fd-aae1-e620126c82b5" xsi:nil="true"/>
    <TaxCatchAll xmlns="0cde9310-0b08-417f-a382-4d90e1b0294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67A6D3DF04D474AB9925632463692EB" ma:contentTypeVersion="27" ma:contentTypeDescription="Create a new document." ma:contentTypeScope="" ma:versionID="afda047451be35cf111a3ef3ab4be10d">
  <xsd:schema xmlns:xsd="http://www.w3.org/2001/XMLSchema" xmlns:xs="http://www.w3.org/2001/XMLSchema" xmlns:p="http://schemas.microsoft.com/office/2006/metadata/properties" xmlns:ns2="858cc54b-1996-49fd-aae1-e620126c82b5" xmlns:ns3="0cde9310-0b08-417f-a382-4d90e1b0294f" targetNamespace="http://schemas.microsoft.com/office/2006/metadata/properties" ma:root="true" ma:fieldsID="832ec4f7b1fd7972ab4e701398c74b39" ns2:_="" ns3:_="">
    <xsd:import namespace="858cc54b-1996-49fd-aae1-e620126c82b5"/>
    <xsd:import namespace="0cde9310-0b08-417f-a382-4d90e1b0294f"/>
    <xsd:element name="properties">
      <xsd:complexType>
        <xsd:sequence>
          <xsd:element name="documentManagement">
            <xsd:complexType>
              <xsd:all>
                <xsd:element ref="ns2:Notes" minOccurs="0"/>
                <xsd:element ref="ns2:_Flow_SignoffStatus" minOccurs="0"/>
                <xsd:element ref="ns2:Last_x0020_Update"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Query_x0020_Updat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cc54b-1996-49fd-aae1-e620126c82b5" elementFormDefault="qualified">
    <xsd:import namespace="http://schemas.microsoft.com/office/2006/documentManagement/types"/>
    <xsd:import namespace="http://schemas.microsoft.com/office/infopath/2007/PartnerControls"/>
    <xsd:element name="Notes" ma:index="1" nillable="true" ma:displayName="Notes" ma:default="Enter any notes or instructions here. Be as specific as possible, but minimum needed are Page URL, Location on the Page, and Due by Date" ma:description="Enter any notes or instructions here. Be as specific as possible" ma:format="Dropdown" ma:internalName="Notes" ma:readOnly="false">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Last_x0020_Update" ma:index="4" nillable="true" ma:displayName="Last Update" ma:description="Last date in which changes are made to the database or new data is added." ma:format="DateOnly" ma:internalName="Last_x0020_Up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18" nillable="true" ma:displayName="Length (seconds)" ma:hidden="true" ma:internalName="MediaLengthInSeconds" ma:readOnly="true">
      <xsd:simpleType>
        <xsd:restriction base="dms:Unknown"/>
      </xsd:simpleType>
    </xsd:element>
    <xsd:element name="MediaServiceLocation" ma:index="19"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3bf8c7b-350c-40d8-b7aa-a0609729227a" ma:termSetId="09814cd3-568e-fe90-9814-8d621ff8fb84" ma:anchorId="fba54fb3-c3e1-fe81-a776-ca4b69148c4d" ma:open="true" ma:isKeyword="false">
      <xsd:complexType>
        <xsd:sequence>
          <xsd:element ref="pc:Terms" minOccurs="0" maxOccurs="1"/>
        </xsd:sequence>
      </xsd:complexType>
    </xsd:element>
    <xsd:element name="Query_x0020_Updated" ma:index="26" nillable="true" ma:displayName="Query Updated" ma:format="DateTime" ma:hidden="true" ma:internalName="Query_x0020_Updated" ma:readOnly="false">
      <xsd:simpleType>
        <xsd:restriction base="dms:DateTim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de9310-0b08-417f-a382-4d90e1b0294f"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17a3734b-f7d7-49d1-9dc0-fead3fff9b5b}" ma:internalName="TaxCatchAll" ma:readOnly="false" ma:showField="CatchAllData" ma:web="0cde9310-0b08-417f-a382-4d90e1b02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B4200-84A0-48E3-99D8-A6E83A5E298B}">
  <ds:schemaRefs>
    <ds:schemaRef ds:uri="http://schemas.microsoft.com/sharepoint/v3/contenttype/forms"/>
  </ds:schemaRefs>
</ds:datastoreItem>
</file>

<file path=customXml/itemProps2.xml><?xml version="1.0" encoding="utf-8"?>
<ds:datastoreItem xmlns:ds="http://schemas.openxmlformats.org/officeDocument/2006/customXml" ds:itemID="{FF42F39A-3F1F-4130-8EFF-23F19149A5AE}">
  <ds:schemaRefs>
    <ds:schemaRef ds:uri="http://purl.org/dc/terms/"/>
    <ds:schemaRef ds:uri="http://www.w3.org/XML/1998/namespace"/>
    <ds:schemaRef ds:uri="68dbf284-5e95-497e-a350-c034a10fb116"/>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D35793CF-D861-4090-BDBA-FCAFFEDB87DD}">
  <ds:schemaRefs>
    <ds:schemaRef ds:uri="http://schemas.openxmlformats.org/officeDocument/2006/bibliography"/>
  </ds:schemaRefs>
</ds:datastoreItem>
</file>

<file path=customXml/itemProps4.xml><?xml version="1.0" encoding="utf-8"?>
<ds:datastoreItem xmlns:ds="http://schemas.openxmlformats.org/officeDocument/2006/customXml" ds:itemID="{7C8F8715-DD2F-4303-82F3-35EE2C1DC64D}"/>
</file>

<file path=docProps/app.xml><?xml version="1.0" encoding="utf-8"?>
<Properties xmlns="http://schemas.openxmlformats.org/officeDocument/2006/extended-properties" xmlns:vt="http://schemas.openxmlformats.org/officeDocument/2006/docPropsVTypes">
  <Template>Normal.dotm</Template>
  <TotalTime>1</TotalTime>
  <Pages>10</Pages>
  <Words>5352</Words>
  <Characters>3130</Characters>
  <Application>Microsoft Office Word</Application>
  <DocSecurity>4</DocSecurity>
  <Lines>26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MedDRA® TERM SELECTION:</vt:lpstr>
      <vt:lpstr>MedDRA® TERM SELECTION:</vt:lpstr>
    </vt:vector>
  </TitlesOfParts>
  <Company>(一財)医薬品医療機器レギュラトリーサイエンス財団</Company>
  <LinksUpToDate>false</LinksUpToDate>
  <CharactersWithSpaces>8466</CharactersWithSpaces>
  <SharedDoc>false</SharedDoc>
  <HLinks>
    <vt:vector size="738" baseType="variant">
      <vt:variant>
        <vt:i4>65652</vt:i4>
      </vt:variant>
      <vt:variant>
        <vt:i4>729</vt:i4>
      </vt:variant>
      <vt:variant>
        <vt:i4>0</vt:i4>
      </vt:variant>
      <vt:variant>
        <vt:i4>5</vt:i4>
      </vt:variant>
      <vt:variant>
        <vt:lpwstr>http://www.meddramsso.com/index_subscriber.asp</vt:lpwstr>
      </vt:variant>
      <vt:variant>
        <vt:lpwstr/>
      </vt:variant>
      <vt:variant>
        <vt:i4>4849712</vt:i4>
      </vt:variant>
      <vt:variant>
        <vt:i4>726</vt:i4>
      </vt:variant>
      <vt:variant>
        <vt:i4>0</vt:i4>
      </vt:variant>
      <vt:variant>
        <vt:i4>5</vt:i4>
      </vt:variant>
      <vt:variant>
        <vt:lpwstr>http://www.meddramsso.com/subscriber_download_tools_mvat.asp</vt:lpwstr>
      </vt:variant>
      <vt:variant>
        <vt:lpwstr/>
      </vt:variant>
      <vt:variant>
        <vt:i4>4784141</vt:i4>
      </vt:variant>
      <vt:variant>
        <vt:i4>723</vt:i4>
      </vt:variant>
      <vt:variant>
        <vt:i4>0</vt:i4>
      </vt:variant>
      <vt:variant>
        <vt:i4>5</vt:i4>
      </vt:variant>
      <vt:variant>
        <vt:lpwstr>https://www.jmo.gr.jp/jmo/servlet/mdrLoginTop</vt:lpwstr>
      </vt:variant>
      <vt:variant>
        <vt:lpwstr/>
      </vt:variant>
      <vt:variant>
        <vt:i4>1507379</vt:i4>
      </vt:variant>
      <vt:variant>
        <vt:i4>716</vt:i4>
      </vt:variant>
      <vt:variant>
        <vt:i4>0</vt:i4>
      </vt:variant>
      <vt:variant>
        <vt:i4>5</vt:i4>
      </vt:variant>
      <vt:variant>
        <vt:lpwstr/>
      </vt:variant>
      <vt:variant>
        <vt:lpwstr>_Toc350436372</vt:lpwstr>
      </vt:variant>
      <vt:variant>
        <vt:i4>1507379</vt:i4>
      </vt:variant>
      <vt:variant>
        <vt:i4>710</vt:i4>
      </vt:variant>
      <vt:variant>
        <vt:i4>0</vt:i4>
      </vt:variant>
      <vt:variant>
        <vt:i4>5</vt:i4>
      </vt:variant>
      <vt:variant>
        <vt:lpwstr/>
      </vt:variant>
      <vt:variant>
        <vt:lpwstr>_Toc350436371</vt:lpwstr>
      </vt:variant>
      <vt:variant>
        <vt:i4>1507379</vt:i4>
      </vt:variant>
      <vt:variant>
        <vt:i4>704</vt:i4>
      </vt:variant>
      <vt:variant>
        <vt:i4>0</vt:i4>
      </vt:variant>
      <vt:variant>
        <vt:i4>5</vt:i4>
      </vt:variant>
      <vt:variant>
        <vt:lpwstr/>
      </vt:variant>
      <vt:variant>
        <vt:lpwstr>_Toc350436370</vt:lpwstr>
      </vt:variant>
      <vt:variant>
        <vt:i4>1441843</vt:i4>
      </vt:variant>
      <vt:variant>
        <vt:i4>698</vt:i4>
      </vt:variant>
      <vt:variant>
        <vt:i4>0</vt:i4>
      </vt:variant>
      <vt:variant>
        <vt:i4>5</vt:i4>
      </vt:variant>
      <vt:variant>
        <vt:lpwstr/>
      </vt:variant>
      <vt:variant>
        <vt:lpwstr>_Toc350436369</vt:lpwstr>
      </vt:variant>
      <vt:variant>
        <vt:i4>1441843</vt:i4>
      </vt:variant>
      <vt:variant>
        <vt:i4>692</vt:i4>
      </vt:variant>
      <vt:variant>
        <vt:i4>0</vt:i4>
      </vt:variant>
      <vt:variant>
        <vt:i4>5</vt:i4>
      </vt:variant>
      <vt:variant>
        <vt:lpwstr/>
      </vt:variant>
      <vt:variant>
        <vt:lpwstr>_Toc350436368</vt:lpwstr>
      </vt:variant>
      <vt:variant>
        <vt:i4>1441843</vt:i4>
      </vt:variant>
      <vt:variant>
        <vt:i4>686</vt:i4>
      </vt:variant>
      <vt:variant>
        <vt:i4>0</vt:i4>
      </vt:variant>
      <vt:variant>
        <vt:i4>5</vt:i4>
      </vt:variant>
      <vt:variant>
        <vt:lpwstr/>
      </vt:variant>
      <vt:variant>
        <vt:lpwstr>_Toc350436367</vt:lpwstr>
      </vt:variant>
      <vt:variant>
        <vt:i4>1441843</vt:i4>
      </vt:variant>
      <vt:variant>
        <vt:i4>680</vt:i4>
      </vt:variant>
      <vt:variant>
        <vt:i4>0</vt:i4>
      </vt:variant>
      <vt:variant>
        <vt:i4>5</vt:i4>
      </vt:variant>
      <vt:variant>
        <vt:lpwstr/>
      </vt:variant>
      <vt:variant>
        <vt:lpwstr>_Toc350436366</vt:lpwstr>
      </vt:variant>
      <vt:variant>
        <vt:i4>1441843</vt:i4>
      </vt:variant>
      <vt:variant>
        <vt:i4>674</vt:i4>
      </vt:variant>
      <vt:variant>
        <vt:i4>0</vt:i4>
      </vt:variant>
      <vt:variant>
        <vt:i4>5</vt:i4>
      </vt:variant>
      <vt:variant>
        <vt:lpwstr/>
      </vt:variant>
      <vt:variant>
        <vt:lpwstr>_Toc350436365</vt:lpwstr>
      </vt:variant>
      <vt:variant>
        <vt:i4>1441843</vt:i4>
      </vt:variant>
      <vt:variant>
        <vt:i4>668</vt:i4>
      </vt:variant>
      <vt:variant>
        <vt:i4>0</vt:i4>
      </vt:variant>
      <vt:variant>
        <vt:i4>5</vt:i4>
      </vt:variant>
      <vt:variant>
        <vt:lpwstr/>
      </vt:variant>
      <vt:variant>
        <vt:lpwstr>_Toc350436364</vt:lpwstr>
      </vt:variant>
      <vt:variant>
        <vt:i4>1441843</vt:i4>
      </vt:variant>
      <vt:variant>
        <vt:i4>662</vt:i4>
      </vt:variant>
      <vt:variant>
        <vt:i4>0</vt:i4>
      </vt:variant>
      <vt:variant>
        <vt:i4>5</vt:i4>
      </vt:variant>
      <vt:variant>
        <vt:lpwstr/>
      </vt:variant>
      <vt:variant>
        <vt:lpwstr>_Toc350436363</vt:lpwstr>
      </vt:variant>
      <vt:variant>
        <vt:i4>1441843</vt:i4>
      </vt:variant>
      <vt:variant>
        <vt:i4>656</vt:i4>
      </vt:variant>
      <vt:variant>
        <vt:i4>0</vt:i4>
      </vt:variant>
      <vt:variant>
        <vt:i4>5</vt:i4>
      </vt:variant>
      <vt:variant>
        <vt:lpwstr/>
      </vt:variant>
      <vt:variant>
        <vt:lpwstr>_Toc350436362</vt:lpwstr>
      </vt:variant>
      <vt:variant>
        <vt:i4>1441843</vt:i4>
      </vt:variant>
      <vt:variant>
        <vt:i4>650</vt:i4>
      </vt:variant>
      <vt:variant>
        <vt:i4>0</vt:i4>
      </vt:variant>
      <vt:variant>
        <vt:i4>5</vt:i4>
      </vt:variant>
      <vt:variant>
        <vt:lpwstr/>
      </vt:variant>
      <vt:variant>
        <vt:lpwstr>_Toc350436361</vt:lpwstr>
      </vt:variant>
      <vt:variant>
        <vt:i4>1441843</vt:i4>
      </vt:variant>
      <vt:variant>
        <vt:i4>644</vt:i4>
      </vt:variant>
      <vt:variant>
        <vt:i4>0</vt:i4>
      </vt:variant>
      <vt:variant>
        <vt:i4>5</vt:i4>
      </vt:variant>
      <vt:variant>
        <vt:lpwstr/>
      </vt:variant>
      <vt:variant>
        <vt:lpwstr>_Toc350436360</vt:lpwstr>
      </vt:variant>
      <vt:variant>
        <vt:i4>1376307</vt:i4>
      </vt:variant>
      <vt:variant>
        <vt:i4>638</vt:i4>
      </vt:variant>
      <vt:variant>
        <vt:i4>0</vt:i4>
      </vt:variant>
      <vt:variant>
        <vt:i4>5</vt:i4>
      </vt:variant>
      <vt:variant>
        <vt:lpwstr/>
      </vt:variant>
      <vt:variant>
        <vt:lpwstr>_Toc350436359</vt:lpwstr>
      </vt:variant>
      <vt:variant>
        <vt:i4>1376307</vt:i4>
      </vt:variant>
      <vt:variant>
        <vt:i4>632</vt:i4>
      </vt:variant>
      <vt:variant>
        <vt:i4>0</vt:i4>
      </vt:variant>
      <vt:variant>
        <vt:i4>5</vt:i4>
      </vt:variant>
      <vt:variant>
        <vt:lpwstr/>
      </vt:variant>
      <vt:variant>
        <vt:lpwstr>_Toc350436358</vt:lpwstr>
      </vt:variant>
      <vt:variant>
        <vt:i4>1376307</vt:i4>
      </vt:variant>
      <vt:variant>
        <vt:i4>626</vt:i4>
      </vt:variant>
      <vt:variant>
        <vt:i4>0</vt:i4>
      </vt:variant>
      <vt:variant>
        <vt:i4>5</vt:i4>
      </vt:variant>
      <vt:variant>
        <vt:lpwstr/>
      </vt:variant>
      <vt:variant>
        <vt:lpwstr>_Toc350436357</vt:lpwstr>
      </vt:variant>
      <vt:variant>
        <vt:i4>1376307</vt:i4>
      </vt:variant>
      <vt:variant>
        <vt:i4>620</vt:i4>
      </vt:variant>
      <vt:variant>
        <vt:i4>0</vt:i4>
      </vt:variant>
      <vt:variant>
        <vt:i4>5</vt:i4>
      </vt:variant>
      <vt:variant>
        <vt:lpwstr/>
      </vt:variant>
      <vt:variant>
        <vt:lpwstr>_Toc350436356</vt:lpwstr>
      </vt:variant>
      <vt:variant>
        <vt:i4>1376307</vt:i4>
      </vt:variant>
      <vt:variant>
        <vt:i4>614</vt:i4>
      </vt:variant>
      <vt:variant>
        <vt:i4>0</vt:i4>
      </vt:variant>
      <vt:variant>
        <vt:i4>5</vt:i4>
      </vt:variant>
      <vt:variant>
        <vt:lpwstr/>
      </vt:variant>
      <vt:variant>
        <vt:lpwstr>_Toc350436355</vt:lpwstr>
      </vt:variant>
      <vt:variant>
        <vt:i4>1376307</vt:i4>
      </vt:variant>
      <vt:variant>
        <vt:i4>608</vt:i4>
      </vt:variant>
      <vt:variant>
        <vt:i4>0</vt:i4>
      </vt:variant>
      <vt:variant>
        <vt:i4>5</vt:i4>
      </vt:variant>
      <vt:variant>
        <vt:lpwstr/>
      </vt:variant>
      <vt:variant>
        <vt:lpwstr>_Toc350436354</vt:lpwstr>
      </vt:variant>
      <vt:variant>
        <vt:i4>1376307</vt:i4>
      </vt:variant>
      <vt:variant>
        <vt:i4>602</vt:i4>
      </vt:variant>
      <vt:variant>
        <vt:i4>0</vt:i4>
      </vt:variant>
      <vt:variant>
        <vt:i4>5</vt:i4>
      </vt:variant>
      <vt:variant>
        <vt:lpwstr/>
      </vt:variant>
      <vt:variant>
        <vt:lpwstr>_Toc350436353</vt:lpwstr>
      </vt:variant>
      <vt:variant>
        <vt:i4>1376307</vt:i4>
      </vt:variant>
      <vt:variant>
        <vt:i4>596</vt:i4>
      </vt:variant>
      <vt:variant>
        <vt:i4>0</vt:i4>
      </vt:variant>
      <vt:variant>
        <vt:i4>5</vt:i4>
      </vt:variant>
      <vt:variant>
        <vt:lpwstr/>
      </vt:variant>
      <vt:variant>
        <vt:lpwstr>_Toc350436352</vt:lpwstr>
      </vt:variant>
      <vt:variant>
        <vt:i4>1376307</vt:i4>
      </vt:variant>
      <vt:variant>
        <vt:i4>590</vt:i4>
      </vt:variant>
      <vt:variant>
        <vt:i4>0</vt:i4>
      </vt:variant>
      <vt:variant>
        <vt:i4>5</vt:i4>
      </vt:variant>
      <vt:variant>
        <vt:lpwstr/>
      </vt:variant>
      <vt:variant>
        <vt:lpwstr>_Toc350436351</vt:lpwstr>
      </vt:variant>
      <vt:variant>
        <vt:i4>1376307</vt:i4>
      </vt:variant>
      <vt:variant>
        <vt:i4>584</vt:i4>
      </vt:variant>
      <vt:variant>
        <vt:i4>0</vt:i4>
      </vt:variant>
      <vt:variant>
        <vt:i4>5</vt:i4>
      </vt:variant>
      <vt:variant>
        <vt:lpwstr/>
      </vt:variant>
      <vt:variant>
        <vt:lpwstr>_Toc350436350</vt:lpwstr>
      </vt:variant>
      <vt:variant>
        <vt:i4>1310771</vt:i4>
      </vt:variant>
      <vt:variant>
        <vt:i4>578</vt:i4>
      </vt:variant>
      <vt:variant>
        <vt:i4>0</vt:i4>
      </vt:variant>
      <vt:variant>
        <vt:i4>5</vt:i4>
      </vt:variant>
      <vt:variant>
        <vt:lpwstr/>
      </vt:variant>
      <vt:variant>
        <vt:lpwstr>_Toc350436349</vt:lpwstr>
      </vt:variant>
      <vt:variant>
        <vt:i4>1310771</vt:i4>
      </vt:variant>
      <vt:variant>
        <vt:i4>572</vt:i4>
      </vt:variant>
      <vt:variant>
        <vt:i4>0</vt:i4>
      </vt:variant>
      <vt:variant>
        <vt:i4>5</vt:i4>
      </vt:variant>
      <vt:variant>
        <vt:lpwstr/>
      </vt:variant>
      <vt:variant>
        <vt:lpwstr>_Toc350436348</vt:lpwstr>
      </vt:variant>
      <vt:variant>
        <vt:i4>1310771</vt:i4>
      </vt:variant>
      <vt:variant>
        <vt:i4>566</vt:i4>
      </vt:variant>
      <vt:variant>
        <vt:i4>0</vt:i4>
      </vt:variant>
      <vt:variant>
        <vt:i4>5</vt:i4>
      </vt:variant>
      <vt:variant>
        <vt:lpwstr/>
      </vt:variant>
      <vt:variant>
        <vt:lpwstr>_Toc350436347</vt:lpwstr>
      </vt:variant>
      <vt:variant>
        <vt:i4>1310771</vt:i4>
      </vt:variant>
      <vt:variant>
        <vt:i4>560</vt:i4>
      </vt:variant>
      <vt:variant>
        <vt:i4>0</vt:i4>
      </vt:variant>
      <vt:variant>
        <vt:i4>5</vt:i4>
      </vt:variant>
      <vt:variant>
        <vt:lpwstr/>
      </vt:variant>
      <vt:variant>
        <vt:lpwstr>_Toc350436346</vt:lpwstr>
      </vt:variant>
      <vt:variant>
        <vt:i4>1310771</vt:i4>
      </vt:variant>
      <vt:variant>
        <vt:i4>554</vt:i4>
      </vt:variant>
      <vt:variant>
        <vt:i4>0</vt:i4>
      </vt:variant>
      <vt:variant>
        <vt:i4>5</vt:i4>
      </vt:variant>
      <vt:variant>
        <vt:lpwstr/>
      </vt:variant>
      <vt:variant>
        <vt:lpwstr>_Toc350436345</vt:lpwstr>
      </vt:variant>
      <vt:variant>
        <vt:i4>1310771</vt:i4>
      </vt:variant>
      <vt:variant>
        <vt:i4>548</vt:i4>
      </vt:variant>
      <vt:variant>
        <vt:i4>0</vt:i4>
      </vt:variant>
      <vt:variant>
        <vt:i4>5</vt:i4>
      </vt:variant>
      <vt:variant>
        <vt:lpwstr/>
      </vt:variant>
      <vt:variant>
        <vt:lpwstr>_Toc350436344</vt:lpwstr>
      </vt:variant>
      <vt:variant>
        <vt:i4>1310771</vt:i4>
      </vt:variant>
      <vt:variant>
        <vt:i4>542</vt:i4>
      </vt:variant>
      <vt:variant>
        <vt:i4>0</vt:i4>
      </vt:variant>
      <vt:variant>
        <vt:i4>5</vt:i4>
      </vt:variant>
      <vt:variant>
        <vt:lpwstr/>
      </vt:variant>
      <vt:variant>
        <vt:lpwstr>_Toc350436343</vt:lpwstr>
      </vt:variant>
      <vt:variant>
        <vt:i4>1310771</vt:i4>
      </vt:variant>
      <vt:variant>
        <vt:i4>536</vt:i4>
      </vt:variant>
      <vt:variant>
        <vt:i4>0</vt:i4>
      </vt:variant>
      <vt:variant>
        <vt:i4>5</vt:i4>
      </vt:variant>
      <vt:variant>
        <vt:lpwstr/>
      </vt:variant>
      <vt:variant>
        <vt:lpwstr>_Toc350436342</vt:lpwstr>
      </vt:variant>
      <vt:variant>
        <vt:i4>1310771</vt:i4>
      </vt:variant>
      <vt:variant>
        <vt:i4>530</vt:i4>
      </vt:variant>
      <vt:variant>
        <vt:i4>0</vt:i4>
      </vt:variant>
      <vt:variant>
        <vt:i4>5</vt:i4>
      </vt:variant>
      <vt:variant>
        <vt:lpwstr/>
      </vt:variant>
      <vt:variant>
        <vt:lpwstr>_Toc350436341</vt:lpwstr>
      </vt:variant>
      <vt:variant>
        <vt:i4>1310771</vt:i4>
      </vt:variant>
      <vt:variant>
        <vt:i4>524</vt:i4>
      </vt:variant>
      <vt:variant>
        <vt:i4>0</vt:i4>
      </vt:variant>
      <vt:variant>
        <vt:i4>5</vt:i4>
      </vt:variant>
      <vt:variant>
        <vt:lpwstr/>
      </vt:variant>
      <vt:variant>
        <vt:lpwstr>_Toc350436340</vt:lpwstr>
      </vt:variant>
      <vt:variant>
        <vt:i4>1245235</vt:i4>
      </vt:variant>
      <vt:variant>
        <vt:i4>518</vt:i4>
      </vt:variant>
      <vt:variant>
        <vt:i4>0</vt:i4>
      </vt:variant>
      <vt:variant>
        <vt:i4>5</vt:i4>
      </vt:variant>
      <vt:variant>
        <vt:lpwstr/>
      </vt:variant>
      <vt:variant>
        <vt:lpwstr>_Toc350436339</vt:lpwstr>
      </vt:variant>
      <vt:variant>
        <vt:i4>1245235</vt:i4>
      </vt:variant>
      <vt:variant>
        <vt:i4>512</vt:i4>
      </vt:variant>
      <vt:variant>
        <vt:i4>0</vt:i4>
      </vt:variant>
      <vt:variant>
        <vt:i4>5</vt:i4>
      </vt:variant>
      <vt:variant>
        <vt:lpwstr/>
      </vt:variant>
      <vt:variant>
        <vt:lpwstr>_Toc350436338</vt:lpwstr>
      </vt:variant>
      <vt:variant>
        <vt:i4>1245235</vt:i4>
      </vt:variant>
      <vt:variant>
        <vt:i4>506</vt:i4>
      </vt:variant>
      <vt:variant>
        <vt:i4>0</vt:i4>
      </vt:variant>
      <vt:variant>
        <vt:i4>5</vt:i4>
      </vt:variant>
      <vt:variant>
        <vt:lpwstr/>
      </vt:variant>
      <vt:variant>
        <vt:lpwstr>_Toc350436337</vt:lpwstr>
      </vt:variant>
      <vt:variant>
        <vt:i4>1245235</vt:i4>
      </vt:variant>
      <vt:variant>
        <vt:i4>500</vt:i4>
      </vt:variant>
      <vt:variant>
        <vt:i4>0</vt:i4>
      </vt:variant>
      <vt:variant>
        <vt:i4>5</vt:i4>
      </vt:variant>
      <vt:variant>
        <vt:lpwstr/>
      </vt:variant>
      <vt:variant>
        <vt:lpwstr>_Toc350436336</vt:lpwstr>
      </vt:variant>
      <vt:variant>
        <vt:i4>1245235</vt:i4>
      </vt:variant>
      <vt:variant>
        <vt:i4>494</vt:i4>
      </vt:variant>
      <vt:variant>
        <vt:i4>0</vt:i4>
      </vt:variant>
      <vt:variant>
        <vt:i4>5</vt:i4>
      </vt:variant>
      <vt:variant>
        <vt:lpwstr/>
      </vt:variant>
      <vt:variant>
        <vt:lpwstr>_Toc350436335</vt:lpwstr>
      </vt:variant>
      <vt:variant>
        <vt:i4>1245235</vt:i4>
      </vt:variant>
      <vt:variant>
        <vt:i4>488</vt:i4>
      </vt:variant>
      <vt:variant>
        <vt:i4>0</vt:i4>
      </vt:variant>
      <vt:variant>
        <vt:i4>5</vt:i4>
      </vt:variant>
      <vt:variant>
        <vt:lpwstr/>
      </vt:variant>
      <vt:variant>
        <vt:lpwstr>_Toc350436334</vt:lpwstr>
      </vt:variant>
      <vt:variant>
        <vt:i4>1245235</vt:i4>
      </vt:variant>
      <vt:variant>
        <vt:i4>482</vt:i4>
      </vt:variant>
      <vt:variant>
        <vt:i4>0</vt:i4>
      </vt:variant>
      <vt:variant>
        <vt:i4>5</vt:i4>
      </vt:variant>
      <vt:variant>
        <vt:lpwstr/>
      </vt:variant>
      <vt:variant>
        <vt:lpwstr>_Toc350436333</vt:lpwstr>
      </vt:variant>
      <vt:variant>
        <vt:i4>1245235</vt:i4>
      </vt:variant>
      <vt:variant>
        <vt:i4>476</vt:i4>
      </vt:variant>
      <vt:variant>
        <vt:i4>0</vt:i4>
      </vt:variant>
      <vt:variant>
        <vt:i4>5</vt:i4>
      </vt:variant>
      <vt:variant>
        <vt:lpwstr/>
      </vt:variant>
      <vt:variant>
        <vt:lpwstr>_Toc350436332</vt:lpwstr>
      </vt:variant>
      <vt:variant>
        <vt:i4>1245235</vt:i4>
      </vt:variant>
      <vt:variant>
        <vt:i4>470</vt:i4>
      </vt:variant>
      <vt:variant>
        <vt:i4>0</vt:i4>
      </vt:variant>
      <vt:variant>
        <vt:i4>5</vt:i4>
      </vt:variant>
      <vt:variant>
        <vt:lpwstr/>
      </vt:variant>
      <vt:variant>
        <vt:lpwstr>_Toc350436331</vt:lpwstr>
      </vt:variant>
      <vt:variant>
        <vt:i4>1245235</vt:i4>
      </vt:variant>
      <vt:variant>
        <vt:i4>464</vt:i4>
      </vt:variant>
      <vt:variant>
        <vt:i4>0</vt:i4>
      </vt:variant>
      <vt:variant>
        <vt:i4>5</vt:i4>
      </vt:variant>
      <vt:variant>
        <vt:lpwstr/>
      </vt:variant>
      <vt:variant>
        <vt:lpwstr>_Toc350436330</vt:lpwstr>
      </vt:variant>
      <vt:variant>
        <vt:i4>1179699</vt:i4>
      </vt:variant>
      <vt:variant>
        <vt:i4>458</vt:i4>
      </vt:variant>
      <vt:variant>
        <vt:i4>0</vt:i4>
      </vt:variant>
      <vt:variant>
        <vt:i4>5</vt:i4>
      </vt:variant>
      <vt:variant>
        <vt:lpwstr/>
      </vt:variant>
      <vt:variant>
        <vt:lpwstr>_Toc350436329</vt:lpwstr>
      </vt:variant>
      <vt:variant>
        <vt:i4>1179699</vt:i4>
      </vt:variant>
      <vt:variant>
        <vt:i4>452</vt:i4>
      </vt:variant>
      <vt:variant>
        <vt:i4>0</vt:i4>
      </vt:variant>
      <vt:variant>
        <vt:i4>5</vt:i4>
      </vt:variant>
      <vt:variant>
        <vt:lpwstr/>
      </vt:variant>
      <vt:variant>
        <vt:lpwstr>_Toc350436328</vt:lpwstr>
      </vt:variant>
      <vt:variant>
        <vt:i4>1179699</vt:i4>
      </vt:variant>
      <vt:variant>
        <vt:i4>446</vt:i4>
      </vt:variant>
      <vt:variant>
        <vt:i4>0</vt:i4>
      </vt:variant>
      <vt:variant>
        <vt:i4>5</vt:i4>
      </vt:variant>
      <vt:variant>
        <vt:lpwstr/>
      </vt:variant>
      <vt:variant>
        <vt:lpwstr>_Toc350436327</vt:lpwstr>
      </vt:variant>
      <vt:variant>
        <vt:i4>1179699</vt:i4>
      </vt:variant>
      <vt:variant>
        <vt:i4>440</vt:i4>
      </vt:variant>
      <vt:variant>
        <vt:i4>0</vt:i4>
      </vt:variant>
      <vt:variant>
        <vt:i4>5</vt:i4>
      </vt:variant>
      <vt:variant>
        <vt:lpwstr/>
      </vt:variant>
      <vt:variant>
        <vt:lpwstr>_Toc350436326</vt:lpwstr>
      </vt:variant>
      <vt:variant>
        <vt:i4>1179699</vt:i4>
      </vt:variant>
      <vt:variant>
        <vt:i4>434</vt:i4>
      </vt:variant>
      <vt:variant>
        <vt:i4>0</vt:i4>
      </vt:variant>
      <vt:variant>
        <vt:i4>5</vt:i4>
      </vt:variant>
      <vt:variant>
        <vt:lpwstr/>
      </vt:variant>
      <vt:variant>
        <vt:lpwstr>_Toc350436325</vt:lpwstr>
      </vt:variant>
      <vt:variant>
        <vt:i4>1179699</vt:i4>
      </vt:variant>
      <vt:variant>
        <vt:i4>428</vt:i4>
      </vt:variant>
      <vt:variant>
        <vt:i4>0</vt:i4>
      </vt:variant>
      <vt:variant>
        <vt:i4>5</vt:i4>
      </vt:variant>
      <vt:variant>
        <vt:lpwstr/>
      </vt:variant>
      <vt:variant>
        <vt:lpwstr>_Toc350436324</vt:lpwstr>
      </vt:variant>
      <vt:variant>
        <vt:i4>1179699</vt:i4>
      </vt:variant>
      <vt:variant>
        <vt:i4>422</vt:i4>
      </vt:variant>
      <vt:variant>
        <vt:i4>0</vt:i4>
      </vt:variant>
      <vt:variant>
        <vt:i4>5</vt:i4>
      </vt:variant>
      <vt:variant>
        <vt:lpwstr/>
      </vt:variant>
      <vt:variant>
        <vt:lpwstr>_Toc350436323</vt:lpwstr>
      </vt:variant>
      <vt:variant>
        <vt:i4>1179699</vt:i4>
      </vt:variant>
      <vt:variant>
        <vt:i4>416</vt:i4>
      </vt:variant>
      <vt:variant>
        <vt:i4>0</vt:i4>
      </vt:variant>
      <vt:variant>
        <vt:i4>5</vt:i4>
      </vt:variant>
      <vt:variant>
        <vt:lpwstr/>
      </vt:variant>
      <vt:variant>
        <vt:lpwstr>_Toc350436322</vt:lpwstr>
      </vt:variant>
      <vt:variant>
        <vt:i4>1179699</vt:i4>
      </vt:variant>
      <vt:variant>
        <vt:i4>410</vt:i4>
      </vt:variant>
      <vt:variant>
        <vt:i4>0</vt:i4>
      </vt:variant>
      <vt:variant>
        <vt:i4>5</vt:i4>
      </vt:variant>
      <vt:variant>
        <vt:lpwstr/>
      </vt:variant>
      <vt:variant>
        <vt:lpwstr>_Toc350436321</vt:lpwstr>
      </vt:variant>
      <vt:variant>
        <vt:i4>1179699</vt:i4>
      </vt:variant>
      <vt:variant>
        <vt:i4>404</vt:i4>
      </vt:variant>
      <vt:variant>
        <vt:i4>0</vt:i4>
      </vt:variant>
      <vt:variant>
        <vt:i4>5</vt:i4>
      </vt:variant>
      <vt:variant>
        <vt:lpwstr/>
      </vt:variant>
      <vt:variant>
        <vt:lpwstr>_Toc350436320</vt:lpwstr>
      </vt:variant>
      <vt:variant>
        <vt:i4>1114163</vt:i4>
      </vt:variant>
      <vt:variant>
        <vt:i4>398</vt:i4>
      </vt:variant>
      <vt:variant>
        <vt:i4>0</vt:i4>
      </vt:variant>
      <vt:variant>
        <vt:i4>5</vt:i4>
      </vt:variant>
      <vt:variant>
        <vt:lpwstr/>
      </vt:variant>
      <vt:variant>
        <vt:lpwstr>_Toc350436319</vt:lpwstr>
      </vt:variant>
      <vt:variant>
        <vt:i4>1114163</vt:i4>
      </vt:variant>
      <vt:variant>
        <vt:i4>392</vt:i4>
      </vt:variant>
      <vt:variant>
        <vt:i4>0</vt:i4>
      </vt:variant>
      <vt:variant>
        <vt:i4>5</vt:i4>
      </vt:variant>
      <vt:variant>
        <vt:lpwstr/>
      </vt:variant>
      <vt:variant>
        <vt:lpwstr>_Toc350436318</vt:lpwstr>
      </vt:variant>
      <vt:variant>
        <vt:i4>1114163</vt:i4>
      </vt:variant>
      <vt:variant>
        <vt:i4>386</vt:i4>
      </vt:variant>
      <vt:variant>
        <vt:i4>0</vt:i4>
      </vt:variant>
      <vt:variant>
        <vt:i4>5</vt:i4>
      </vt:variant>
      <vt:variant>
        <vt:lpwstr/>
      </vt:variant>
      <vt:variant>
        <vt:lpwstr>_Toc350436317</vt:lpwstr>
      </vt:variant>
      <vt:variant>
        <vt:i4>1114163</vt:i4>
      </vt:variant>
      <vt:variant>
        <vt:i4>380</vt:i4>
      </vt:variant>
      <vt:variant>
        <vt:i4>0</vt:i4>
      </vt:variant>
      <vt:variant>
        <vt:i4>5</vt:i4>
      </vt:variant>
      <vt:variant>
        <vt:lpwstr/>
      </vt:variant>
      <vt:variant>
        <vt:lpwstr>_Toc350436316</vt:lpwstr>
      </vt:variant>
      <vt:variant>
        <vt:i4>1114163</vt:i4>
      </vt:variant>
      <vt:variant>
        <vt:i4>374</vt:i4>
      </vt:variant>
      <vt:variant>
        <vt:i4>0</vt:i4>
      </vt:variant>
      <vt:variant>
        <vt:i4>5</vt:i4>
      </vt:variant>
      <vt:variant>
        <vt:lpwstr/>
      </vt:variant>
      <vt:variant>
        <vt:lpwstr>_Toc350436315</vt:lpwstr>
      </vt:variant>
      <vt:variant>
        <vt:i4>1114163</vt:i4>
      </vt:variant>
      <vt:variant>
        <vt:i4>368</vt:i4>
      </vt:variant>
      <vt:variant>
        <vt:i4>0</vt:i4>
      </vt:variant>
      <vt:variant>
        <vt:i4>5</vt:i4>
      </vt:variant>
      <vt:variant>
        <vt:lpwstr/>
      </vt:variant>
      <vt:variant>
        <vt:lpwstr>_Toc350436314</vt:lpwstr>
      </vt:variant>
      <vt:variant>
        <vt:i4>1114163</vt:i4>
      </vt:variant>
      <vt:variant>
        <vt:i4>362</vt:i4>
      </vt:variant>
      <vt:variant>
        <vt:i4>0</vt:i4>
      </vt:variant>
      <vt:variant>
        <vt:i4>5</vt:i4>
      </vt:variant>
      <vt:variant>
        <vt:lpwstr/>
      </vt:variant>
      <vt:variant>
        <vt:lpwstr>_Toc350436313</vt:lpwstr>
      </vt:variant>
      <vt:variant>
        <vt:i4>1114163</vt:i4>
      </vt:variant>
      <vt:variant>
        <vt:i4>356</vt:i4>
      </vt:variant>
      <vt:variant>
        <vt:i4>0</vt:i4>
      </vt:variant>
      <vt:variant>
        <vt:i4>5</vt:i4>
      </vt:variant>
      <vt:variant>
        <vt:lpwstr/>
      </vt:variant>
      <vt:variant>
        <vt:lpwstr>_Toc350436312</vt:lpwstr>
      </vt:variant>
      <vt:variant>
        <vt:i4>1114163</vt:i4>
      </vt:variant>
      <vt:variant>
        <vt:i4>350</vt:i4>
      </vt:variant>
      <vt:variant>
        <vt:i4>0</vt:i4>
      </vt:variant>
      <vt:variant>
        <vt:i4>5</vt:i4>
      </vt:variant>
      <vt:variant>
        <vt:lpwstr/>
      </vt:variant>
      <vt:variant>
        <vt:lpwstr>_Toc350436311</vt:lpwstr>
      </vt:variant>
      <vt:variant>
        <vt:i4>1114163</vt:i4>
      </vt:variant>
      <vt:variant>
        <vt:i4>344</vt:i4>
      </vt:variant>
      <vt:variant>
        <vt:i4>0</vt:i4>
      </vt:variant>
      <vt:variant>
        <vt:i4>5</vt:i4>
      </vt:variant>
      <vt:variant>
        <vt:lpwstr/>
      </vt:variant>
      <vt:variant>
        <vt:lpwstr>_Toc350436310</vt:lpwstr>
      </vt:variant>
      <vt:variant>
        <vt:i4>1048627</vt:i4>
      </vt:variant>
      <vt:variant>
        <vt:i4>338</vt:i4>
      </vt:variant>
      <vt:variant>
        <vt:i4>0</vt:i4>
      </vt:variant>
      <vt:variant>
        <vt:i4>5</vt:i4>
      </vt:variant>
      <vt:variant>
        <vt:lpwstr/>
      </vt:variant>
      <vt:variant>
        <vt:lpwstr>_Toc350436309</vt:lpwstr>
      </vt:variant>
      <vt:variant>
        <vt:i4>1048627</vt:i4>
      </vt:variant>
      <vt:variant>
        <vt:i4>332</vt:i4>
      </vt:variant>
      <vt:variant>
        <vt:i4>0</vt:i4>
      </vt:variant>
      <vt:variant>
        <vt:i4>5</vt:i4>
      </vt:variant>
      <vt:variant>
        <vt:lpwstr/>
      </vt:variant>
      <vt:variant>
        <vt:lpwstr>_Toc350436308</vt:lpwstr>
      </vt:variant>
      <vt:variant>
        <vt:i4>1048627</vt:i4>
      </vt:variant>
      <vt:variant>
        <vt:i4>326</vt:i4>
      </vt:variant>
      <vt:variant>
        <vt:i4>0</vt:i4>
      </vt:variant>
      <vt:variant>
        <vt:i4>5</vt:i4>
      </vt:variant>
      <vt:variant>
        <vt:lpwstr/>
      </vt:variant>
      <vt:variant>
        <vt:lpwstr>_Toc350436307</vt:lpwstr>
      </vt:variant>
      <vt:variant>
        <vt:i4>1048627</vt:i4>
      </vt:variant>
      <vt:variant>
        <vt:i4>320</vt:i4>
      </vt:variant>
      <vt:variant>
        <vt:i4>0</vt:i4>
      </vt:variant>
      <vt:variant>
        <vt:i4>5</vt:i4>
      </vt:variant>
      <vt:variant>
        <vt:lpwstr/>
      </vt:variant>
      <vt:variant>
        <vt:lpwstr>_Toc350436306</vt:lpwstr>
      </vt:variant>
      <vt:variant>
        <vt:i4>1048627</vt:i4>
      </vt:variant>
      <vt:variant>
        <vt:i4>314</vt:i4>
      </vt:variant>
      <vt:variant>
        <vt:i4>0</vt:i4>
      </vt:variant>
      <vt:variant>
        <vt:i4>5</vt:i4>
      </vt:variant>
      <vt:variant>
        <vt:lpwstr/>
      </vt:variant>
      <vt:variant>
        <vt:lpwstr>_Toc350436305</vt:lpwstr>
      </vt:variant>
      <vt:variant>
        <vt:i4>1048627</vt:i4>
      </vt:variant>
      <vt:variant>
        <vt:i4>308</vt:i4>
      </vt:variant>
      <vt:variant>
        <vt:i4>0</vt:i4>
      </vt:variant>
      <vt:variant>
        <vt:i4>5</vt:i4>
      </vt:variant>
      <vt:variant>
        <vt:lpwstr/>
      </vt:variant>
      <vt:variant>
        <vt:lpwstr>_Toc350436304</vt:lpwstr>
      </vt:variant>
      <vt:variant>
        <vt:i4>1048627</vt:i4>
      </vt:variant>
      <vt:variant>
        <vt:i4>302</vt:i4>
      </vt:variant>
      <vt:variant>
        <vt:i4>0</vt:i4>
      </vt:variant>
      <vt:variant>
        <vt:i4>5</vt:i4>
      </vt:variant>
      <vt:variant>
        <vt:lpwstr/>
      </vt:variant>
      <vt:variant>
        <vt:lpwstr>_Toc350436303</vt:lpwstr>
      </vt:variant>
      <vt:variant>
        <vt:i4>1048627</vt:i4>
      </vt:variant>
      <vt:variant>
        <vt:i4>296</vt:i4>
      </vt:variant>
      <vt:variant>
        <vt:i4>0</vt:i4>
      </vt:variant>
      <vt:variant>
        <vt:i4>5</vt:i4>
      </vt:variant>
      <vt:variant>
        <vt:lpwstr/>
      </vt:variant>
      <vt:variant>
        <vt:lpwstr>_Toc350436302</vt:lpwstr>
      </vt:variant>
      <vt:variant>
        <vt:i4>1048627</vt:i4>
      </vt:variant>
      <vt:variant>
        <vt:i4>290</vt:i4>
      </vt:variant>
      <vt:variant>
        <vt:i4>0</vt:i4>
      </vt:variant>
      <vt:variant>
        <vt:i4>5</vt:i4>
      </vt:variant>
      <vt:variant>
        <vt:lpwstr/>
      </vt:variant>
      <vt:variant>
        <vt:lpwstr>_Toc350436301</vt:lpwstr>
      </vt:variant>
      <vt:variant>
        <vt:i4>1048627</vt:i4>
      </vt:variant>
      <vt:variant>
        <vt:i4>284</vt:i4>
      </vt:variant>
      <vt:variant>
        <vt:i4>0</vt:i4>
      </vt:variant>
      <vt:variant>
        <vt:i4>5</vt:i4>
      </vt:variant>
      <vt:variant>
        <vt:lpwstr/>
      </vt:variant>
      <vt:variant>
        <vt:lpwstr>_Toc350436300</vt:lpwstr>
      </vt:variant>
      <vt:variant>
        <vt:i4>1638450</vt:i4>
      </vt:variant>
      <vt:variant>
        <vt:i4>278</vt:i4>
      </vt:variant>
      <vt:variant>
        <vt:i4>0</vt:i4>
      </vt:variant>
      <vt:variant>
        <vt:i4>5</vt:i4>
      </vt:variant>
      <vt:variant>
        <vt:lpwstr/>
      </vt:variant>
      <vt:variant>
        <vt:lpwstr>_Toc350436299</vt:lpwstr>
      </vt:variant>
      <vt:variant>
        <vt:i4>1638450</vt:i4>
      </vt:variant>
      <vt:variant>
        <vt:i4>272</vt:i4>
      </vt:variant>
      <vt:variant>
        <vt:i4>0</vt:i4>
      </vt:variant>
      <vt:variant>
        <vt:i4>5</vt:i4>
      </vt:variant>
      <vt:variant>
        <vt:lpwstr/>
      </vt:variant>
      <vt:variant>
        <vt:lpwstr>_Toc350436298</vt:lpwstr>
      </vt:variant>
      <vt:variant>
        <vt:i4>1638450</vt:i4>
      </vt:variant>
      <vt:variant>
        <vt:i4>266</vt:i4>
      </vt:variant>
      <vt:variant>
        <vt:i4>0</vt:i4>
      </vt:variant>
      <vt:variant>
        <vt:i4>5</vt:i4>
      </vt:variant>
      <vt:variant>
        <vt:lpwstr/>
      </vt:variant>
      <vt:variant>
        <vt:lpwstr>_Toc350436297</vt:lpwstr>
      </vt:variant>
      <vt:variant>
        <vt:i4>1638450</vt:i4>
      </vt:variant>
      <vt:variant>
        <vt:i4>260</vt:i4>
      </vt:variant>
      <vt:variant>
        <vt:i4>0</vt:i4>
      </vt:variant>
      <vt:variant>
        <vt:i4>5</vt:i4>
      </vt:variant>
      <vt:variant>
        <vt:lpwstr/>
      </vt:variant>
      <vt:variant>
        <vt:lpwstr>_Toc350436296</vt:lpwstr>
      </vt:variant>
      <vt:variant>
        <vt:i4>1638450</vt:i4>
      </vt:variant>
      <vt:variant>
        <vt:i4>254</vt:i4>
      </vt:variant>
      <vt:variant>
        <vt:i4>0</vt:i4>
      </vt:variant>
      <vt:variant>
        <vt:i4>5</vt:i4>
      </vt:variant>
      <vt:variant>
        <vt:lpwstr/>
      </vt:variant>
      <vt:variant>
        <vt:lpwstr>_Toc350436295</vt:lpwstr>
      </vt:variant>
      <vt:variant>
        <vt:i4>1638450</vt:i4>
      </vt:variant>
      <vt:variant>
        <vt:i4>248</vt:i4>
      </vt:variant>
      <vt:variant>
        <vt:i4>0</vt:i4>
      </vt:variant>
      <vt:variant>
        <vt:i4>5</vt:i4>
      </vt:variant>
      <vt:variant>
        <vt:lpwstr/>
      </vt:variant>
      <vt:variant>
        <vt:lpwstr>_Toc350436294</vt:lpwstr>
      </vt:variant>
      <vt:variant>
        <vt:i4>1638450</vt:i4>
      </vt:variant>
      <vt:variant>
        <vt:i4>242</vt:i4>
      </vt:variant>
      <vt:variant>
        <vt:i4>0</vt:i4>
      </vt:variant>
      <vt:variant>
        <vt:i4>5</vt:i4>
      </vt:variant>
      <vt:variant>
        <vt:lpwstr/>
      </vt:variant>
      <vt:variant>
        <vt:lpwstr>_Toc350436293</vt:lpwstr>
      </vt:variant>
      <vt:variant>
        <vt:i4>1638450</vt:i4>
      </vt:variant>
      <vt:variant>
        <vt:i4>236</vt:i4>
      </vt:variant>
      <vt:variant>
        <vt:i4>0</vt:i4>
      </vt:variant>
      <vt:variant>
        <vt:i4>5</vt:i4>
      </vt:variant>
      <vt:variant>
        <vt:lpwstr/>
      </vt:variant>
      <vt:variant>
        <vt:lpwstr>_Toc350436292</vt:lpwstr>
      </vt:variant>
      <vt:variant>
        <vt:i4>1638450</vt:i4>
      </vt:variant>
      <vt:variant>
        <vt:i4>230</vt:i4>
      </vt:variant>
      <vt:variant>
        <vt:i4>0</vt:i4>
      </vt:variant>
      <vt:variant>
        <vt:i4>5</vt:i4>
      </vt:variant>
      <vt:variant>
        <vt:lpwstr/>
      </vt:variant>
      <vt:variant>
        <vt:lpwstr>_Toc350436291</vt:lpwstr>
      </vt:variant>
      <vt:variant>
        <vt:i4>1638450</vt:i4>
      </vt:variant>
      <vt:variant>
        <vt:i4>224</vt:i4>
      </vt:variant>
      <vt:variant>
        <vt:i4>0</vt:i4>
      </vt:variant>
      <vt:variant>
        <vt:i4>5</vt:i4>
      </vt:variant>
      <vt:variant>
        <vt:lpwstr/>
      </vt:variant>
      <vt:variant>
        <vt:lpwstr>_Toc350436290</vt:lpwstr>
      </vt:variant>
      <vt:variant>
        <vt:i4>1572914</vt:i4>
      </vt:variant>
      <vt:variant>
        <vt:i4>218</vt:i4>
      </vt:variant>
      <vt:variant>
        <vt:i4>0</vt:i4>
      </vt:variant>
      <vt:variant>
        <vt:i4>5</vt:i4>
      </vt:variant>
      <vt:variant>
        <vt:lpwstr/>
      </vt:variant>
      <vt:variant>
        <vt:lpwstr>_Toc350436289</vt:lpwstr>
      </vt:variant>
      <vt:variant>
        <vt:i4>1572914</vt:i4>
      </vt:variant>
      <vt:variant>
        <vt:i4>212</vt:i4>
      </vt:variant>
      <vt:variant>
        <vt:i4>0</vt:i4>
      </vt:variant>
      <vt:variant>
        <vt:i4>5</vt:i4>
      </vt:variant>
      <vt:variant>
        <vt:lpwstr/>
      </vt:variant>
      <vt:variant>
        <vt:lpwstr>_Toc350436288</vt:lpwstr>
      </vt:variant>
      <vt:variant>
        <vt:i4>1572914</vt:i4>
      </vt:variant>
      <vt:variant>
        <vt:i4>206</vt:i4>
      </vt:variant>
      <vt:variant>
        <vt:i4>0</vt:i4>
      </vt:variant>
      <vt:variant>
        <vt:i4>5</vt:i4>
      </vt:variant>
      <vt:variant>
        <vt:lpwstr/>
      </vt:variant>
      <vt:variant>
        <vt:lpwstr>_Toc350436287</vt:lpwstr>
      </vt:variant>
      <vt:variant>
        <vt:i4>1572914</vt:i4>
      </vt:variant>
      <vt:variant>
        <vt:i4>200</vt:i4>
      </vt:variant>
      <vt:variant>
        <vt:i4>0</vt:i4>
      </vt:variant>
      <vt:variant>
        <vt:i4>5</vt:i4>
      </vt:variant>
      <vt:variant>
        <vt:lpwstr/>
      </vt:variant>
      <vt:variant>
        <vt:lpwstr>_Toc350436286</vt:lpwstr>
      </vt:variant>
      <vt:variant>
        <vt:i4>1572914</vt:i4>
      </vt:variant>
      <vt:variant>
        <vt:i4>194</vt:i4>
      </vt:variant>
      <vt:variant>
        <vt:i4>0</vt:i4>
      </vt:variant>
      <vt:variant>
        <vt:i4>5</vt:i4>
      </vt:variant>
      <vt:variant>
        <vt:lpwstr/>
      </vt:variant>
      <vt:variant>
        <vt:lpwstr>_Toc350436285</vt:lpwstr>
      </vt:variant>
      <vt:variant>
        <vt:i4>1572914</vt:i4>
      </vt:variant>
      <vt:variant>
        <vt:i4>188</vt:i4>
      </vt:variant>
      <vt:variant>
        <vt:i4>0</vt:i4>
      </vt:variant>
      <vt:variant>
        <vt:i4>5</vt:i4>
      </vt:variant>
      <vt:variant>
        <vt:lpwstr/>
      </vt:variant>
      <vt:variant>
        <vt:lpwstr>_Toc350436284</vt:lpwstr>
      </vt:variant>
      <vt:variant>
        <vt:i4>1572914</vt:i4>
      </vt:variant>
      <vt:variant>
        <vt:i4>182</vt:i4>
      </vt:variant>
      <vt:variant>
        <vt:i4>0</vt:i4>
      </vt:variant>
      <vt:variant>
        <vt:i4>5</vt:i4>
      </vt:variant>
      <vt:variant>
        <vt:lpwstr/>
      </vt:variant>
      <vt:variant>
        <vt:lpwstr>_Toc350436283</vt:lpwstr>
      </vt:variant>
      <vt:variant>
        <vt:i4>1572914</vt:i4>
      </vt:variant>
      <vt:variant>
        <vt:i4>176</vt:i4>
      </vt:variant>
      <vt:variant>
        <vt:i4>0</vt:i4>
      </vt:variant>
      <vt:variant>
        <vt:i4>5</vt:i4>
      </vt:variant>
      <vt:variant>
        <vt:lpwstr/>
      </vt:variant>
      <vt:variant>
        <vt:lpwstr>_Toc350436282</vt:lpwstr>
      </vt:variant>
      <vt:variant>
        <vt:i4>1572914</vt:i4>
      </vt:variant>
      <vt:variant>
        <vt:i4>170</vt:i4>
      </vt:variant>
      <vt:variant>
        <vt:i4>0</vt:i4>
      </vt:variant>
      <vt:variant>
        <vt:i4>5</vt:i4>
      </vt:variant>
      <vt:variant>
        <vt:lpwstr/>
      </vt:variant>
      <vt:variant>
        <vt:lpwstr>_Toc350436281</vt:lpwstr>
      </vt:variant>
      <vt:variant>
        <vt:i4>1572914</vt:i4>
      </vt:variant>
      <vt:variant>
        <vt:i4>164</vt:i4>
      </vt:variant>
      <vt:variant>
        <vt:i4>0</vt:i4>
      </vt:variant>
      <vt:variant>
        <vt:i4>5</vt:i4>
      </vt:variant>
      <vt:variant>
        <vt:lpwstr/>
      </vt:variant>
      <vt:variant>
        <vt:lpwstr>_Toc350436280</vt:lpwstr>
      </vt:variant>
      <vt:variant>
        <vt:i4>1507378</vt:i4>
      </vt:variant>
      <vt:variant>
        <vt:i4>158</vt:i4>
      </vt:variant>
      <vt:variant>
        <vt:i4>0</vt:i4>
      </vt:variant>
      <vt:variant>
        <vt:i4>5</vt:i4>
      </vt:variant>
      <vt:variant>
        <vt:lpwstr/>
      </vt:variant>
      <vt:variant>
        <vt:lpwstr>_Toc350436279</vt:lpwstr>
      </vt:variant>
      <vt:variant>
        <vt:i4>1507378</vt:i4>
      </vt:variant>
      <vt:variant>
        <vt:i4>152</vt:i4>
      </vt:variant>
      <vt:variant>
        <vt:i4>0</vt:i4>
      </vt:variant>
      <vt:variant>
        <vt:i4>5</vt:i4>
      </vt:variant>
      <vt:variant>
        <vt:lpwstr/>
      </vt:variant>
      <vt:variant>
        <vt:lpwstr>_Toc350436278</vt:lpwstr>
      </vt:variant>
      <vt:variant>
        <vt:i4>1507378</vt:i4>
      </vt:variant>
      <vt:variant>
        <vt:i4>146</vt:i4>
      </vt:variant>
      <vt:variant>
        <vt:i4>0</vt:i4>
      </vt:variant>
      <vt:variant>
        <vt:i4>5</vt:i4>
      </vt:variant>
      <vt:variant>
        <vt:lpwstr/>
      </vt:variant>
      <vt:variant>
        <vt:lpwstr>_Toc350436277</vt:lpwstr>
      </vt:variant>
      <vt:variant>
        <vt:i4>1507378</vt:i4>
      </vt:variant>
      <vt:variant>
        <vt:i4>140</vt:i4>
      </vt:variant>
      <vt:variant>
        <vt:i4>0</vt:i4>
      </vt:variant>
      <vt:variant>
        <vt:i4>5</vt:i4>
      </vt:variant>
      <vt:variant>
        <vt:lpwstr/>
      </vt:variant>
      <vt:variant>
        <vt:lpwstr>_Toc350436276</vt:lpwstr>
      </vt:variant>
      <vt:variant>
        <vt:i4>1507378</vt:i4>
      </vt:variant>
      <vt:variant>
        <vt:i4>134</vt:i4>
      </vt:variant>
      <vt:variant>
        <vt:i4>0</vt:i4>
      </vt:variant>
      <vt:variant>
        <vt:i4>5</vt:i4>
      </vt:variant>
      <vt:variant>
        <vt:lpwstr/>
      </vt:variant>
      <vt:variant>
        <vt:lpwstr>_Toc350436275</vt:lpwstr>
      </vt:variant>
      <vt:variant>
        <vt:i4>1507378</vt:i4>
      </vt:variant>
      <vt:variant>
        <vt:i4>128</vt:i4>
      </vt:variant>
      <vt:variant>
        <vt:i4>0</vt:i4>
      </vt:variant>
      <vt:variant>
        <vt:i4>5</vt:i4>
      </vt:variant>
      <vt:variant>
        <vt:lpwstr/>
      </vt:variant>
      <vt:variant>
        <vt:lpwstr>_Toc350436274</vt:lpwstr>
      </vt:variant>
      <vt:variant>
        <vt:i4>1507378</vt:i4>
      </vt:variant>
      <vt:variant>
        <vt:i4>122</vt:i4>
      </vt:variant>
      <vt:variant>
        <vt:i4>0</vt:i4>
      </vt:variant>
      <vt:variant>
        <vt:i4>5</vt:i4>
      </vt:variant>
      <vt:variant>
        <vt:lpwstr/>
      </vt:variant>
      <vt:variant>
        <vt:lpwstr>_Toc350436273</vt:lpwstr>
      </vt:variant>
      <vt:variant>
        <vt:i4>1507378</vt:i4>
      </vt:variant>
      <vt:variant>
        <vt:i4>116</vt:i4>
      </vt:variant>
      <vt:variant>
        <vt:i4>0</vt:i4>
      </vt:variant>
      <vt:variant>
        <vt:i4>5</vt:i4>
      </vt:variant>
      <vt:variant>
        <vt:lpwstr/>
      </vt:variant>
      <vt:variant>
        <vt:lpwstr>_Toc350436272</vt:lpwstr>
      </vt:variant>
      <vt:variant>
        <vt:i4>1507378</vt:i4>
      </vt:variant>
      <vt:variant>
        <vt:i4>110</vt:i4>
      </vt:variant>
      <vt:variant>
        <vt:i4>0</vt:i4>
      </vt:variant>
      <vt:variant>
        <vt:i4>5</vt:i4>
      </vt:variant>
      <vt:variant>
        <vt:lpwstr/>
      </vt:variant>
      <vt:variant>
        <vt:lpwstr>_Toc350436271</vt:lpwstr>
      </vt:variant>
      <vt:variant>
        <vt:i4>1507378</vt:i4>
      </vt:variant>
      <vt:variant>
        <vt:i4>104</vt:i4>
      </vt:variant>
      <vt:variant>
        <vt:i4>0</vt:i4>
      </vt:variant>
      <vt:variant>
        <vt:i4>5</vt:i4>
      </vt:variant>
      <vt:variant>
        <vt:lpwstr/>
      </vt:variant>
      <vt:variant>
        <vt:lpwstr>_Toc350436270</vt:lpwstr>
      </vt:variant>
      <vt:variant>
        <vt:i4>1441842</vt:i4>
      </vt:variant>
      <vt:variant>
        <vt:i4>98</vt:i4>
      </vt:variant>
      <vt:variant>
        <vt:i4>0</vt:i4>
      </vt:variant>
      <vt:variant>
        <vt:i4>5</vt:i4>
      </vt:variant>
      <vt:variant>
        <vt:lpwstr/>
      </vt:variant>
      <vt:variant>
        <vt:lpwstr>_Toc350436269</vt:lpwstr>
      </vt:variant>
      <vt:variant>
        <vt:i4>1441842</vt:i4>
      </vt:variant>
      <vt:variant>
        <vt:i4>92</vt:i4>
      </vt:variant>
      <vt:variant>
        <vt:i4>0</vt:i4>
      </vt:variant>
      <vt:variant>
        <vt:i4>5</vt:i4>
      </vt:variant>
      <vt:variant>
        <vt:lpwstr/>
      </vt:variant>
      <vt:variant>
        <vt:lpwstr>_Toc350436268</vt:lpwstr>
      </vt:variant>
      <vt:variant>
        <vt:i4>1441842</vt:i4>
      </vt:variant>
      <vt:variant>
        <vt:i4>86</vt:i4>
      </vt:variant>
      <vt:variant>
        <vt:i4>0</vt:i4>
      </vt:variant>
      <vt:variant>
        <vt:i4>5</vt:i4>
      </vt:variant>
      <vt:variant>
        <vt:lpwstr/>
      </vt:variant>
      <vt:variant>
        <vt:lpwstr>_Toc350436267</vt:lpwstr>
      </vt:variant>
      <vt:variant>
        <vt:i4>1441842</vt:i4>
      </vt:variant>
      <vt:variant>
        <vt:i4>80</vt:i4>
      </vt:variant>
      <vt:variant>
        <vt:i4>0</vt:i4>
      </vt:variant>
      <vt:variant>
        <vt:i4>5</vt:i4>
      </vt:variant>
      <vt:variant>
        <vt:lpwstr/>
      </vt:variant>
      <vt:variant>
        <vt:lpwstr>_Toc350436266</vt:lpwstr>
      </vt:variant>
      <vt:variant>
        <vt:i4>1441842</vt:i4>
      </vt:variant>
      <vt:variant>
        <vt:i4>74</vt:i4>
      </vt:variant>
      <vt:variant>
        <vt:i4>0</vt:i4>
      </vt:variant>
      <vt:variant>
        <vt:i4>5</vt:i4>
      </vt:variant>
      <vt:variant>
        <vt:lpwstr/>
      </vt:variant>
      <vt:variant>
        <vt:lpwstr>_Toc350436265</vt:lpwstr>
      </vt:variant>
      <vt:variant>
        <vt:i4>1441842</vt:i4>
      </vt:variant>
      <vt:variant>
        <vt:i4>68</vt:i4>
      </vt:variant>
      <vt:variant>
        <vt:i4>0</vt:i4>
      </vt:variant>
      <vt:variant>
        <vt:i4>5</vt:i4>
      </vt:variant>
      <vt:variant>
        <vt:lpwstr/>
      </vt:variant>
      <vt:variant>
        <vt:lpwstr>_Toc350436264</vt:lpwstr>
      </vt:variant>
      <vt:variant>
        <vt:i4>1441842</vt:i4>
      </vt:variant>
      <vt:variant>
        <vt:i4>62</vt:i4>
      </vt:variant>
      <vt:variant>
        <vt:i4>0</vt:i4>
      </vt:variant>
      <vt:variant>
        <vt:i4>5</vt:i4>
      </vt:variant>
      <vt:variant>
        <vt:lpwstr/>
      </vt:variant>
      <vt:variant>
        <vt:lpwstr>_Toc350436263</vt:lpwstr>
      </vt:variant>
      <vt:variant>
        <vt:i4>1441842</vt:i4>
      </vt:variant>
      <vt:variant>
        <vt:i4>56</vt:i4>
      </vt:variant>
      <vt:variant>
        <vt:i4>0</vt:i4>
      </vt:variant>
      <vt:variant>
        <vt:i4>5</vt:i4>
      </vt:variant>
      <vt:variant>
        <vt:lpwstr/>
      </vt:variant>
      <vt:variant>
        <vt:lpwstr>_Toc350436262</vt:lpwstr>
      </vt:variant>
      <vt:variant>
        <vt:i4>1441842</vt:i4>
      </vt:variant>
      <vt:variant>
        <vt:i4>50</vt:i4>
      </vt:variant>
      <vt:variant>
        <vt:i4>0</vt:i4>
      </vt:variant>
      <vt:variant>
        <vt:i4>5</vt:i4>
      </vt:variant>
      <vt:variant>
        <vt:lpwstr/>
      </vt:variant>
      <vt:variant>
        <vt:lpwstr>_Toc350436261</vt:lpwstr>
      </vt:variant>
      <vt:variant>
        <vt:i4>1441842</vt:i4>
      </vt:variant>
      <vt:variant>
        <vt:i4>44</vt:i4>
      </vt:variant>
      <vt:variant>
        <vt:i4>0</vt:i4>
      </vt:variant>
      <vt:variant>
        <vt:i4>5</vt:i4>
      </vt:variant>
      <vt:variant>
        <vt:lpwstr/>
      </vt:variant>
      <vt:variant>
        <vt:lpwstr>_Toc350436260</vt:lpwstr>
      </vt:variant>
      <vt:variant>
        <vt:i4>1376306</vt:i4>
      </vt:variant>
      <vt:variant>
        <vt:i4>38</vt:i4>
      </vt:variant>
      <vt:variant>
        <vt:i4>0</vt:i4>
      </vt:variant>
      <vt:variant>
        <vt:i4>5</vt:i4>
      </vt:variant>
      <vt:variant>
        <vt:lpwstr/>
      </vt:variant>
      <vt:variant>
        <vt:lpwstr>_Toc350436259</vt:lpwstr>
      </vt:variant>
      <vt:variant>
        <vt:i4>1376306</vt:i4>
      </vt:variant>
      <vt:variant>
        <vt:i4>32</vt:i4>
      </vt:variant>
      <vt:variant>
        <vt:i4>0</vt:i4>
      </vt:variant>
      <vt:variant>
        <vt:i4>5</vt:i4>
      </vt:variant>
      <vt:variant>
        <vt:lpwstr/>
      </vt:variant>
      <vt:variant>
        <vt:lpwstr>_Toc350436258</vt:lpwstr>
      </vt:variant>
      <vt:variant>
        <vt:i4>1376306</vt:i4>
      </vt:variant>
      <vt:variant>
        <vt:i4>26</vt:i4>
      </vt:variant>
      <vt:variant>
        <vt:i4>0</vt:i4>
      </vt:variant>
      <vt:variant>
        <vt:i4>5</vt:i4>
      </vt:variant>
      <vt:variant>
        <vt:lpwstr/>
      </vt:variant>
      <vt:variant>
        <vt:lpwstr>_Toc350436257</vt:lpwstr>
      </vt:variant>
      <vt:variant>
        <vt:i4>1376306</vt:i4>
      </vt:variant>
      <vt:variant>
        <vt:i4>20</vt:i4>
      </vt:variant>
      <vt:variant>
        <vt:i4>0</vt:i4>
      </vt:variant>
      <vt:variant>
        <vt:i4>5</vt:i4>
      </vt:variant>
      <vt:variant>
        <vt:lpwstr/>
      </vt:variant>
      <vt:variant>
        <vt:lpwstr>_Toc350436256</vt:lpwstr>
      </vt:variant>
      <vt:variant>
        <vt:i4>1376306</vt:i4>
      </vt:variant>
      <vt:variant>
        <vt:i4>14</vt:i4>
      </vt:variant>
      <vt:variant>
        <vt:i4>0</vt:i4>
      </vt:variant>
      <vt:variant>
        <vt:i4>5</vt:i4>
      </vt:variant>
      <vt:variant>
        <vt:lpwstr/>
      </vt:variant>
      <vt:variant>
        <vt:lpwstr>_Toc350436255</vt:lpwstr>
      </vt:variant>
      <vt:variant>
        <vt:i4>1376306</vt:i4>
      </vt:variant>
      <vt:variant>
        <vt:i4>8</vt:i4>
      </vt:variant>
      <vt:variant>
        <vt:i4>0</vt:i4>
      </vt:variant>
      <vt:variant>
        <vt:i4>5</vt:i4>
      </vt:variant>
      <vt:variant>
        <vt:lpwstr/>
      </vt:variant>
      <vt:variant>
        <vt:lpwstr>_Toc350436254</vt:lpwstr>
      </vt:variant>
      <vt:variant>
        <vt:i4>1376306</vt:i4>
      </vt:variant>
      <vt:variant>
        <vt:i4>2</vt:i4>
      </vt:variant>
      <vt:variant>
        <vt:i4>0</vt:i4>
      </vt:variant>
      <vt:variant>
        <vt:i4>5</vt:i4>
      </vt:variant>
      <vt:variant>
        <vt:lpwstr/>
      </vt:variant>
      <vt:variant>
        <vt:lpwstr>_Toc350436253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MedDRA® TERM SELECTION:</dc:title>
  <dc:creator>JMO事業部</dc:creator>
  <cp:lastPrinted>2024-02-14T03:31:00Z</cp:lastPrinted>
  <dcterms:created xsi:type="dcterms:W3CDTF">2024-02-16T06:59:00Z</dcterms:created>
  <dcterms:modified xsi:type="dcterms:W3CDTF">2024-02-16T06:59:00Z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0x010100567A6D3DF04D474AB9925632463692EB</vt:lpwstr>
  </property>
</Properties>
</file>