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39B75" w14:textId="6F88E3B0" w:rsidR="00DE3A96" w:rsidRPr="00FB3DC8" w:rsidRDefault="00E556B2" w:rsidP="00333B7A">
      <w:pPr>
        <w:jc w:val="center"/>
        <w:rPr>
          <w:rFonts w:ascii="Arial" w:eastAsia="SimSun" w:hAnsi="Arial" w:cs="Arial"/>
          <w:b/>
          <w:sz w:val="48"/>
          <w:szCs w:val="48"/>
        </w:rPr>
      </w:pPr>
      <w:r w:rsidRPr="00FB3DC8">
        <w:rPr>
          <w:rFonts w:ascii="Arial" w:eastAsia="SimSun" w:hAnsi="Arial" w:cs="Arial"/>
          <w:b/>
          <w:sz w:val="48"/>
          <w:szCs w:val="48"/>
        </w:rPr>
        <w:t>MedDRA</w:t>
      </w:r>
      <w:r w:rsidRPr="00FB3DC8">
        <w:rPr>
          <w:rFonts w:ascii="Arial" w:eastAsia="SimSun" w:hAnsi="Arial" w:cs="Arial"/>
          <w:b/>
          <w:sz w:val="48"/>
          <w:szCs w:val="48"/>
          <w:vertAlign w:val="superscript"/>
        </w:rPr>
        <w:t>®</w:t>
      </w:r>
      <w:r w:rsidRPr="00FB3DC8">
        <w:rPr>
          <w:rFonts w:ascii="Arial" w:eastAsia="SimSun" w:hAnsi="Arial" w:cs="Arial"/>
          <w:b/>
          <w:sz w:val="48"/>
          <w:szCs w:val="48"/>
        </w:rPr>
        <w:t xml:space="preserve"> </w:t>
      </w:r>
      <w:r w:rsidRPr="00FB3DC8">
        <w:rPr>
          <w:rFonts w:ascii="Arial" w:eastAsia="SimSun" w:hAnsi="Arial" w:cs="Arial"/>
          <w:b/>
          <w:sz w:val="48"/>
          <w:szCs w:val="48"/>
        </w:rPr>
        <w:t>数据检索和展示：</w:t>
      </w:r>
      <w:r w:rsidR="00DE3A96" w:rsidRPr="00FB3DC8">
        <w:rPr>
          <w:rFonts w:ascii="Arial" w:eastAsia="SimSun" w:hAnsi="Arial" w:cs="Arial"/>
          <w:b/>
          <w:sz w:val="48"/>
          <w:szCs w:val="48"/>
        </w:rPr>
        <w:br/>
      </w:r>
      <w:r w:rsidRPr="00FB3DC8">
        <w:rPr>
          <w:rFonts w:ascii="Arial" w:eastAsia="SimSun" w:hAnsi="Arial" w:cs="Arial"/>
          <w:b/>
          <w:sz w:val="48"/>
          <w:szCs w:val="48"/>
        </w:rPr>
        <w:t>考虑要点</w:t>
      </w:r>
    </w:p>
    <w:p w14:paraId="4063DB93" w14:textId="5A03FCEE" w:rsidR="00DE3A96" w:rsidRPr="00FB3DC8" w:rsidRDefault="004E7622" w:rsidP="00DE3A96">
      <w:pPr>
        <w:jc w:val="center"/>
        <w:rPr>
          <w:rFonts w:ascii="Arial" w:eastAsia="SimSun" w:hAnsi="Arial" w:cs="Arial"/>
          <w:b/>
          <w:sz w:val="36"/>
          <w:szCs w:val="36"/>
        </w:rPr>
      </w:pPr>
      <w:r w:rsidRPr="00FB3DC8">
        <w:rPr>
          <w:rFonts w:ascii="Arial" w:eastAsia="SimSun" w:hAnsi="Arial" w:cs="Arial"/>
          <w:b/>
          <w:sz w:val="36"/>
          <w:szCs w:val="36"/>
        </w:rPr>
        <w:t xml:space="preserve">ICH </w:t>
      </w:r>
      <w:r w:rsidRPr="00FB3DC8">
        <w:rPr>
          <w:rFonts w:ascii="Arial" w:eastAsia="SimSun" w:hAnsi="Arial" w:cs="Arial"/>
          <w:b/>
          <w:sz w:val="36"/>
          <w:szCs w:val="36"/>
        </w:rPr>
        <w:t>认可的</w:t>
      </w:r>
      <w:r w:rsidRPr="00FB3DC8">
        <w:rPr>
          <w:rFonts w:ascii="Arial" w:eastAsia="SimSun" w:hAnsi="Arial" w:cs="Arial"/>
          <w:b/>
          <w:sz w:val="36"/>
          <w:szCs w:val="36"/>
        </w:rPr>
        <w:t xml:space="preserve"> MedDRA</w:t>
      </w:r>
      <w:r w:rsidR="00FB3DC8">
        <w:rPr>
          <w:rFonts w:ascii="Arial" w:eastAsia="SimSun" w:hAnsi="Arial" w:cs="Arial"/>
          <w:b/>
          <w:sz w:val="36"/>
          <w:szCs w:val="36"/>
        </w:rPr>
        <w:t xml:space="preserve"> </w:t>
      </w:r>
      <w:r w:rsidRPr="00FB3DC8">
        <w:rPr>
          <w:rFonts w:ascii="Arial" w:eastAsia="SimSun" w:hAnsi="Arial" w:cs="Arial"/>
          <w:b/>
          <w:sz w:val="36"/>
          <w:szCs w:val="36"/>
        </w:rPr>
        <w:t>用户数据输出指南</w:t>
      </w:r>
    </w:p>
    <w:p w14:paraId="51EB65E7" w14:textId="77777777" w:rsidR="00DE3A96" w:rsidRPr="00FB3DC8" w:rsidRDefault="00DE3A96" w:rsidP="00DE3A96">
      <w:pPr>
        <w:jc w:val="center"/>
        <w:rPr>
          <w:rFonts w:ascii="Arial" w:eastAsia="SimSun" w:hAnsi="Arial" w:cs="Arial"/>
          <w:b/>
          <w:sz w:val="36"/>
          <w:szCs w:val="36"/>
        </w:rPr>
      </w:pPr>
    </w:p>
    <w:p w14:paraId="4EB11E0B" w14:textId="7F34987F" w:rsidR="00DE3A96" w:rsidRPr="0080554F" w:rsidRDefault="004E7622" w:rsidP="00DE3A96">
      <w:pPr>
        <w:pBdr>
          <w:top w:val="single" w:sz="4" w:space="1" w:color="auto"/>
          <w:left w:val="single" w:sz="4" w:space="4" w:color="auto"/>
          <w:bottom w:val="single" w:sz="4" w:space="1" w:color="auto"/>
          <w:right w:val="single" w:sz="4" w:space="4" w:color="auto"/>
        </w:pBdr>
        <w:jc w:val="center"/>
        <w:rPr>
          <w:rFonts w:ascii="Arial" w:eastAsia="SimSun" w:hAnsi="Arial" w:cs="Arial"/>
          <w:b/>
          <w:iCs/>
          <w:sz w:val="36"/>
          <w:szCs w:val="36"/>
        </w:rPr>
      </w:pPr>
      <w:r w:rsidRPr="0080554F">
        <w:rPr>
          <w:rFonts w:ascii="Arial" w:eastAsia="SimSun" w:hAnsi="Arial" w:cs="Arial"/>
          <w:b/>
          <w:iCs/>
          <w:sz w:val="36"/>
          <w:szCs w:val="36"/>
        </w:rPr>
        <w:t>发布版本</w:t>
      </w:r>
      <w:r w:rsidR="00DE3A96" w:rsidRPr="0080554F">
        <w:rPr>
          <w:rFonts w:ascii="Arial" w:eastAsia="SimSun" w:hAnsi="Arial" w:cs="Arial"/>
          <w:b/>
          <w:iCs/>
          <w:sz w:val="36"/>
          <w:szCs w:val="36"/>
        </w:rPr>
        <w:t xml:space="preserve"> 3.</w:t>
      </w:r>
      <w:r w:rsidR="00970B7B">
        <w:rPr>
          <w:rFonts w:ascii="Arial" w:eastAsia="SimSun" w:hAnsi="Arial" w:cs="Arial"/>
          <w:b/>
          <w:iCs/>
          <w:sz w:val="36"/>
          <w:szCs w:val="36"/>
        </w:rPr>
        <w:t>2</w:t>
      </w:r>
      <w:del w:id="0" w:author="Author">
        <w:r w:rsidR="001A3100" w:rsidDel="005544E2">
          <w:rPr>
            <w:rFonts w:ascii="Arial" w:eastAsia="SimSun" w:hAnsi="Arial" w:cs="Arial" w:hint="eastAsia"/>
            <w:b/>
            <w:iCs/>
            <w:sz w:val="36"/>
            <w:szCs w:val="36"/>
          </w:rPr>
          <w:delText>3</w:delText>
        </w:r>
      </w:del>
      <w:ins w:id="1" w:author="Author">
        <w:r w:rsidR="005544E2">
          <w:rPr>
            <w:rFonts w:ascii="Arial" w:eastAsia="SimSun" w:hAnsi="Arial" w:cs="Arial"/>
            <w:b/>
            <w:iCs/>
            <w:sz w:val="36"/>
            <w:szCs w:val="36"/>
          </w:rPr>
          <w:t>4</w:t>
        </w:r>
      </w:ins>
    </w:p>
    <w:p w14:paraId="036DA0D5" w14:textId="77777777" w:rsidR="00DE3A96" w:rsidRPr="00FB3DC8" w:rsidRDefault="00DE3A96" w:rsidP="00DE3A96">
      <w:pPr>
        <w:rPr>
          <w:rFonts w:ascii="Arial" w:eastAsia="SimSun" w:hAnsi="Arial" w:cs="Arial"/>
          <w:b/>
          <w:sz w:val="16"/>
          <w:szCs w:val="16"/>
        </w:rPr>
      </w:pPr>
    </w:p>
    <w:p w14:paraId="1FBFCA8C" w14:textId="3027821E" w:rsidR="00FC523A" w:rsidRPr="00FB3DC8" w:rsidRDefault="00970B7B" w:rsidP="00753071">
      <w:pPr>
        <w:jc w:val="center"/>
        <w:rPr>
          <w:rFonts w:ascii="Arial" w:eastAsia="SimSun" w:hAnsi="Arial" w:cs="Arial"/>
          <w:b/>
          <w:sz w:val="36"/>
          <w:szCs w:val="36"/>
        </w:rPr>
      </w:pPr>
      <w:r w:rsidRPr="00FB3DC8">
        <w:rPr>
          <w:rFonts w:ascii="Arial" w:eastAsia="SimSun" w:hAnsi="Arial" w:cs="Arial"/>
          <w:b/>
          <w:sz w:val="36"/>
          <w:szCs w:val="36"/>
        </w:rPr>
        <w:t>202</w:t>
      </w:r>
      <w:del w:id="2" w:author="Author">
        <w:r w:rsidR="001A3100" w:rsidDel="005544E2">
          <w:rPr>
            <w:rFonts w:ascii="Arial" w:eastAsia="SimSun" w:hAnsi="Arial" w:cs="Arial" w:hint="eastAsia"/>
            <w:b/>
            <w:sz w:val="36"/>
            <w:szCs w:val="36"/>
          </w:rPr>
          <w:delText>3</w:delText>
        </w:r>
      </w:del>
      <w:ins w:id="3" w:author="Author">
        <w:r w:rsidR="005544E2">
          <w:rPr>
            <w:rFonts w:ascii="Arial" w:eastAsia="SimSun" w:hAnsi="Arial" w:cs="Arial"/>
            <w:b/>
            <w:sz w:val="36"/>
            <w:szCs w:val="36"/>
          </w:rPr>
          <w:t>4</w:t>
        </w:r>
      </w:ins>
      <w:r w:rsidR="004E7622" w:rsidRPr="00FB3DC8">
        <w:rPr>
          <w:rFonts w:ascii="Arial" w:eastAsia="SimSun" w:hAnsi="Arial" w:cs="Arial"/>
          <w:b/>
          <w:sz w:val="36"/>
          <w:szCs w:val="36"/>
        </w:rPr>
        <w:t>年</w:t>
      </w:r>
      <w:r w:rsidR="004E7622" w:rsidRPr="00FB3DC8">
        <w:rPr>
          <w:rFonts w:ascii="Arial" w:eastAsia="SimSun" w:hAnsi="Arial" w:cs="Arial"/>
          <w:b/>
          <w:sz w:val="36"/>
          <w:szCs w:val="36"/>
        </w:rPr>
        <w:t>3</w:t>
      </w:r>
      <w:r w:rsidR="004E7622" w:rsidRPr="00FB3DC8">
        <w:rPr>
          <w:rFonts w:ascii="Arial" w:eastAsia="SimSun" w:hAnsi="Arial" w:cs="Arial"/>
          <w:b/>
          <w:sz w:val="36"/>
          <w:szCs w:val="36"/>
        </w:rPr>
        <w:t>月</w:t>
      </w:r>
    </w:p>
    <w:p w14:paraId="5E7AE321" w14:textId="77777777" w:rsidR="004E7622" w:rsidRPr="00FB3DC8" w:rsidRDefault="004E7622" w:rsidP="004E7622">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SimSun" w:hAnsi="Arial" w:cs="Arial"/>
          <w:b/>
          <w:bCs/>
        </w:rPr>
      </w:pPr>
    </w:p>
    <w:p w14:paraId="17C5F1B8" w14:textId="0D8C67E8" w:rsidR="004E7622" w:rsidRPr="00FB3DC8" w:rsidRDefault="004E7622" w:rsidP="004E7622">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SimSun" w:hAnsi="Arial" w:cs="Arial"/>
        </w:rPr>
      </w:pPr>
      <w:r w:rsidRPr="00FB3DC8">
        <w:rPr>
          <w:rFonts w:ascii="Arial" w:eastAsia="SimSun" w:hAnsi="Arial" w:cs="Arial"/>
          <w:b/>
          <w:bCs/>
        </w:rPr>
        <w:t xml:space="preserve">ICH </w:t>
      </w:r>
      <w:r w:rsidRPr="00FB3DC8">
        <w:rPr>
          <w:rFonts w:ascii="Arial" w:eastAsia="SimSun" w:hAnsi="Arial" w:cs="Arial"/>
          <w:b/>
          <w:bCs/>
        </w:rPr>
        <w:t>免责申明和版权公告</w:t>
      </w:r>
    </w:p>
    <w:p w14:paraId="1FD6D57F" w14:textId="77777777" w:rsidR="004E7622" w:rsidRPr="00FB3DC8" w:rsidRDefault="004E7622" w:rsidP="004E7622">
      <w:pPr>
        <w:pBdr>
          <w:top w:val="single" w:sz="4" w:space="1" w:color="auto"/>
          <w:left w:val="single" w:sz="4" w:space="4" w:color="auto"/>
          <w:bottom w:val="single" w:sz="4" w:space="1" w:color="auto"/>
          <w:right w:val="single" w:sz="4" w:space="4" w:color="auto"/>
        </w:pBdr>
        <w:spacing w:after="120"/>
        <w:jc w:val="center"/>
        <w:rPr>
          <w:rFonts w:ascii="Arial" w:eastAsia="SimSun" w:hAnsi="Arial" w:cs="Arial"/>
        </w:rPr>
      </w:pPr>
      <w:r w:rsidRPr="00FB3DC8">
        <w:rPr>
          <w:rFonts w:ascii="Arial" w:eastAsia="SimSun" w:hAnsi="Arial" w:cs="Arial"/>
        </w:rPr>
        <w:t>本文档受版权保护，除</w:t>
      </w:r>
      <w:r w:rsidRPr="00FB3DC8">
        <w:rPr>
          <w:rFonts w:ascii="Arial" w:eastAsia="SimSun" w:hAnsi="Arial" w:cs="Arial"/>
        </w:rPr>
        <w:t xml:space="preserve"> MedDRA </w:t>
      </w:r>
      <w:r w:rsidRPr="00FB3DC8">
        <w:rPr>
          <w:rFonts w:ascii="Arial" w:eastAsia="SimSun" w:hAnsi="Arial" w:cs="Arial"/>
        </w:rPr>
        <w:t>和</w:t>
      </w:r>
      <w:r w:rsidRPr="00FB3DC8">
        <w:rPr>
          <w:rFonts w:ascii="Arial" w:eastAsia="SimSun" w:hAnsi="Arial" w:cs="Arial"/>
        </w:rPr>
        <w:t xml:space="preserve"> ICH </w:t>
      </w:r>
      <w:r w:rsidRPr="00FB3DC8">
        <w:rPr>
          <w:rFonts w:ascii="Arial" w:eastAsia="SimSun" w:hAnsi="Arial" w:cs="Arial"/>
        </w:rPr>
        <w:t>徽标外，只有始终承认</w:t>
      </w:r>
      <w:r w:rsidRPr="00FB3DC8">
        <w:rPr>
          <w:rFonts w:ascii="Arial" w:eastAsia="SimSun" w:hAnsi="Arial" w:cs="Arial"/>
        </w:rPr>
        <w:t xml:space="preserve"> ICH </w:t>
      </w:r>
      <w:r w:rsidRPr="00FB3DC8">
        <w:rPr>
          <w:rFonts w:ascii="Arial" w:eastAsia="SimSun" w:hAnsi="Arial" w:cs="Arial"/>
        </w:rPr>
        <w:t>的文档版权，方可在公共许可下使用、复制、纳入其他作品、改写、修订、翻译或传播。在对本文档进行任何改写、修改或翻译时，必须采取合理措施清楚标明、区分或以其他方式识别出对原始文档或在原始文档基础上作出的变更。不能使人产生原始文件的改写、修订或翻译是经</w:t>
      </w:r>
      <w:r w:rsidRPr="00FB3DC8">
        <w:rPr>
          <w:rFonts w:ascii="Arial" w:eastAsia="SimSun" w:hAnsi="Arial" w:cs="Arial"/>
        </w:rPr>
        <w:t xml:space="preserve"> ICH </w:t>
      </w:r>
      <w:r w:rsidRPr="00FB3DC8">
        <w:rPr>
          <w:rFonts w:ascii="Arial" w:eastAsia="SimSun" w:hAnsi="Arial" w:cs="Arial"/>
        </w:rPr>
        <w:t>认可或是由</w:t>
      </w:r>
      <w:r w:rsidRPr="00FB3DC8">
        <w:rPr>
          <w:rFonts w:ascii="Arial" w:eastAsia="SimSun" w:hAnsi="Arial" w:cs="Arial"/>
        </w:rPr>
        <w:t xml:space="preserve"> ICH </w:t>
      </w:r>
      <w:r w:rsidRPr="00FB3DC8">
        <w:rPr>
          <w:rFonts w:ascii="Arial" w:eastAsia="SimSun" w:hAnsi="Arial" w:cs="Arial"/>
        </w:rPr>
        <w:t>发起的印象。</w:t>
      </w:r>
    </w:p>
    <w:p w14:paraId="0FC91EB7" w14:textId="51D67392" w:rsidR="004E7622" w:rsidRPr="00FB3DC8" w:rsidRDefault="004E7622" w:rsidP="004E7622">
      <w:pPr>
        <w:pBdr>
          <w:top w:val="single" w:sz="4" w:space="1" w:color="auto"/>
          <w:left w:val="single" w:sz="4" w:space="4" w:color="auto"/>
          <w:bottom w:val="single" w:sz="4" w:space="1" w:color="auto"/>
          <w:right w:val="single" w:sz="4" w:space="4" w:color="auto"/>
        </w:pBdr>
        <w:spacing w:after="120"/>
        <w:jc w:val="center"/>
        <w:rPr>
          <w:rFonts w:ascii="Arial" w:eastAsia="SimSun" w:hAnsi="Arial" w:cs="Arial"/>
        </w:rPr>
      </w:pPr>
      <w:r w:rsidRPr="00FB3DC8">
        <w:rPr>
          <w:rFonts w:ascii="Arial" w:eastAsia="SimSun" w:hAnsi="Arial" w:cs="Arial"/>
        </w:rPr>
        <w:t>本文档</w:t>
      </w:r>
      <w:r w:rsidR="00DC1859">
        <w:rPr>
          <w:rFonts w:ascii="Arial" w:eastAsia="SimSun" w:hAnsi="Arial" w:cs="Arial" w:hint="eastAsia"/>
        </w:rPr>
        <w:t>“</w:t>
      </w:r>
      <w:r w:rsidRPr="00FB3DC8">
        <w:rPr>
          <w:rFonts w:ascii="Arial" w:eastAsia="SimSun" w:hAnsi="Arial" w:cs="Arial"/>
        </w:rPr>
        <w:t>按原样</w:t>
      </w:r>
      <w:r w:rsidR="00DC1859">
        <w:rPr>
          <w:rFonts w:ascii="Arial" w:eastAsia="SimSun" w:hAnsi="Arial" w:cs="Arial" w:hint="eastAsia"/>
        </w:rPr>
        <w:t>”</w:t>
      </w:r>
      <w:r w:rsidRPr="00FB3DC8">
        <w:rPr>
          <w:rFonts w:ascii="Arial" w:eastAsia="SimSun" w:hAnsi="Arial" w:cs="Arial"/>
        </w:rPr>
        <w:t>提供，概不作出任何类型的保证。在任何情况下，</w:t>
      </w:r>
      <w:r w:rsidRPr="00FB3DC8">
        <w:rPr>
          <w:rFonts w:ascii="Arial" w:eastAsia="SimSun" w:hAnsi="Arial" w:cs="Arial"/>
        </w:rPr>
        <w:t xml:space="preserve">ICH </w:t>
      </w:r>
      <w:r w:rsidRPr="00FB3DC8">
        <w:rPr>
          <w:rFonts w:ascii="Arial" w:eastAsia="SimSun" w:hAnsi="Arial" w:cs="Arial"/>
        </w:rPr>
        <w:t>或原始文档的作者均不对因使用本文档而引致的任何申索、损失赔偿或其他法律责任负责。</w:t>
      </w:r>
    </w:p>
    <w:p w14:paraId="31AC0116" w14:textId="77777777" w:rsidR="004E7622" w:rsidRPr="00FB3DC8" w:rsidRDefault="004E7622" w:rsidP="004E7622">
      <w:pPr>
        <w:pBdr>
          <w:top w:val="single" w:sz="4" w:space="1" w:color="auto"/>
          <w:left w:val="single" w:sz="4" w:space="4" w:color="auto"/>
          <w:bottom w:val="single" w:sz="4" w:space="1" w:color="auto"/>
          <w:right w:val="single" w:sz="4" w:space="4" w:color="auto"/>
        </w:pBdr>
        <w:spacing w:after="120"/>
        <w:jc w:val="center"/>
        <w:rPr>
          <w:rFonts w:ascii="Arial" w:eastAsia="SimSun" w:hAnsi="Arial" w:cs="Arial"/>
        </w:rPr>
      </w:pPr>
      <w:r w:rsidRPr="00FB3DC8">
        <w:rPr>
          <w:rFonts w:ascii="Arial" w:eastAsia="SimSun" w:hAnsi="Arial" w:cs="Arial"/>
        </w:rPr>
        <w:t>上述许可不适用于由第三方提供的内容。因此，对于版权归属于第三方的文档，必须从该版权持有人处获得复制许可。</w:t>
      </w:r>
    </w:p>
    <w:p w14:paraId="2EB28215" w14:textId="77777777" w:rsidR="004E7622" w:rsidRPr="00FB3DC8" w:rsidRDefault="004E7622" w:rsidP="004E7622">
      <w:pPr>
        <w:pBdr>
          <w:top w:val="single" w:sz="4" w:space="1" w:color="auto"/>
          <w:left w:val="single" w:sz="4" w:space="4" w:color="auto"/>
          <w:bottom w:val="single" w:sz="4" w:space="1" w:color="auto"/>
          <w:right w:val="single" w:sz="4" w:space="4" w:color="auto"/>
        </w:pBdr>
        <w:spacing w:after="120"/>
        <w:jc w:val="center"/>
        <w:rPr>
          <w:rFonts w:ascii="Arial" w:eastAsia="SimSun" w:hAnsi="Arial" w:cs="Arial"/>
        </w:rPr>
      </w:pPr>
    </w:p>
    <w:p w14:paraId="11353859" w14:textId="77777777" w:rsidR="004E7622" w:rsidRPr="00FB3DC8" w:rsidRDefault="004E7622" w:rsidP="004E7622">
      <w:pPr>
        <w:pBdr>
          <w:top w:val="single" w:sz="4" w:space="1" w:color="auto"/>
          <w:left w:val="single" w:sz="4" w:space="4" w:color="auto"/>
          <w:bottom w:val="single" w:sz="4" w:space="1" w:color="auto"/>
          <w:right w:val="single" w:sz="4" w:space="4" w:color="auto"/>
        </w:pBdr>
        <w:spacing w:after="120"/>
        <w:jc w:val="center"/>
        <w:rPr>
          <w:rFonts w:ascii="Arial" w:eastAsia="SimSun" w:hAnsi="Arial" w:cs="Arial"/>
        </w:rPr>
      </w:pPr>
      <w:r w:rsidRPr="00FB3DC8">
        <w:rPr>
          <w:rFonts w:ascii="Arial" w:eastAsia="SimSun" w:hAnsi="Arial" w:cs="Arial"/>
        </w:rPr>
        <w:t xml:space="preserve">MedDRA® </w:t>
      </w:r>
      <w:r w:rsidRPr="00FB3DC8">
        <w:rPr>
          <w:rFonts w:ascii="Arial" w:eastAsia="SimSun" w:hAnsi="Arial" w:cs="Arial"/>
        </w:rPr>
        <w:t>商标由</w:t>
      </w:r>
      <w:r w:rsidRPr="00FB3DC8">
        <w:rPr>
          <w:rFonts w:ascii="Arial" w:eastAsia="SimSun" w:hAnsi="Arial" w:cs="Arial"/>
        </w:rPr>
        <w:t xml:space="preserve"> ICH </w:t>
      </w:r>
      <w:r w:rsidRPr="00FB3DC8">
        <w:rPr>
          <w:rFonts w:ascii="Arial" w:eastAsia="SimSun" w:hAnsi="Arial" w:cs="Arial"/>
        </w:rPr>
        <w:t>注册</w:t>
      </w:r>
    </w:p>
    <w:p w14:paraId="5E9DCA60" w14:textId="77777777" w:rsidR="004B7677" w:rsidRPr="00FB3DC8" w:rsidRDefault="00DE3A96" w:rsidP="00976D1F">
      <w:pPr>
        <w:pBdr>
          <w:top w:val="single" w:sz="4" w:space="1" w:color="auto"/>
          <w:left w:val="single" w:sz="4" w:space="4" w:color="auto"/>
          <w:bottom w:val="single" w:sz="4" w:space="1" w:color="auto"/>
          <w:right w:val="single" w:sz="4" w:space="4" w:color="auto"/>
        </w:pBdr>
        <w:rPr>
          <w:rFonts w:ascii="Arial" w:eastAsia="SimSun" w:hAnsi="Arial" w:cs="Arial"/>
          <w:b/>
        </w:rPr>
        <w:sectPr w:rsidR="004B7677" w:rsidRPr="00FB3DC8">
          <w:headerReference w:type="even" r:id="rId11"/>
          <w:headerReference w:type="default" r:id="rId12"/>
          <w:footerReference w:type="even" r:id="rId13"/>
          <w:footerReference w:type="default" r:id="rId14"/>
          <w:headerReference w:type="first" r:id="rId15"/>
          <w:footerReference w:type="first" r:id="rId16"/>
          <w:pgSz w:w="12240" w:h="15840"/>
          <w:pgMar w:top="994" w:right="1800" w:bottom="994" w:left="1800" w:header="720" w:footer="720" w:gutter="0"/>
          <w:pgNumType w:fmt="lowerRoman" w:start="1"/>
          <w:cols w:space="720"/>
          <w:titlePg/>
          <w:docGrid w:linePitch="360"/>
        </w:sectPr>
      </w:pPr>
      <w:r w:rsidRPr="00FB3DC8">
        <w:rPr>
          <w:rFonts w:ascii="Arial" w:eastAsia="SimSun" w:hAnsi="Arial" w:cs="Arial"/>
        </w:rPr>
        <w:br/>
      </w:r>
    </w:p>
    <w:p w14:paraId="66699C9D" w14:textId="77777777" w:rsidR="00DE3A96" w:rsidRPr="00FB3DC8" w:rsidRDefault="00DE3A96" w:rsidP="00072931">
      <w:pPr>
        <w:contextualSpacing/>
        <w:rPr>
          <w:rFonts w:ascii="Arial" w:eastAsia="SimSun" w:hAnsi="Arial" w:cs="Arial"/>
          <w:b/>
        </w:rPr>
      </w:pPr>
    </w:p>
    <w:p w14:paraId="7CAA27C5" w14:textId="77777777" w:rsidR="00035937" w:rsidRPr="00FB3DC8" w:rsidRDefault="00035937" w:rsidP="00072931">
      <w:pPr>
        <w:contextualSpacing/>
        <w:rPr>
          <w:rFonts w:ascii="Arial" w:eastAsia="SimSun" w:hAnsi="Arial" w:cs="Arial"/>
          <w:b/>
        </w:rPr>
      </w:pPr>
      <w:r w:rsidRPr="00FB3DC8">
        <w:rPr>
          <w:rFonts w:ascii="Arial" w:eastAsia="SimSun" w:hAnsi="Arial" w:cs="Arial"/>
          <w:b/>
        </w:rPr>
        <w:t>Table of Contents</w:t>
      </w:r>
    </w:p>
    <w:p w14:paraId="1D386751" w14:textId="72AB0C3C" w:rsidR="00564551" w:rsidRDefault="00233789">
      <w:pPr>
        <w:pStyle w:val="TOC1"/>
        <w:tabs>
          <w:tab w:val="left" w:pos="1680"/>
        </w:tabs>
        <w:rPr>
          <w:rFonts w:asciiTheme="minorHAnsi" w:hAnsiTheme="minorHAnsi"/>
          <w:b w:val="0"/>
          <w:noProof/>
        </w:rPr>
      </w:pPr>
      <w:r w:rsidRPr="00FB3DC8">
        <w:rPr>
          <w:rFonts w:ascii="Arial" w:eastAsia="SimSun" w:hAnsi="Arial" w:cs="Arial"/>
        </w:rPr>
        <w:fldChar w:fldCharType="begin"/>
      </w:r>
      <w:r w:rsidR="00BA2745" w:rsidRPr="00FB3DC8">
        <w:rPr>
          <w:rFonts w:ascii="Arial" w:eastAsia="SimSun" w:hAnsi="Arial" w:cs="Arial"/>
        </w:rPr>
        <w:instrText xml:space="preserve"> TOC \o "1-3" \h \z \u </w:instrText>
      </w:r>
      <w:r w:rsidRPr="00FB3DC8">
        <w:rPr>
          <w:rFonts w:ascii="Arial" w:eastAsia="SimSun" w:hAnsi="Arial" w:cs="Arial"/>
        </w:rPr>
        <w:fldChar w:fldCharType="separate"/>
      </w:r>
      <w:hyperlink w:anchor="_Toc158197126" w:history="1">
        <w:r w:rsidR="00564551" w:rsidRPr="00E60C79">
          <w:rPr>
            <w:rStyle w:val="Hyperlink"/>
            <w:rFonts w:ascii="Arial" w:eastAsia="SimSun" w:hAnsi="Arial" w:cs="Arial"/>
            <w:noProof/>
          </w:rPr>
          <w:t>SECTION 1 –</w:t>
        </w:r>
        <w:r w:rsidR="00564551">
          <w:rPr>
            <w:rFonts w:asciiTheme="minorHAnsi" w:hAnsiTheme="minorHAnsi"/>
            <w:b w:val="0"/>
            <w:noProof/>
          </w:rPr>
          <w:tab/>
        </w:r>
        <w:r w:rsidR="00564551" w:rsidRPr="00E60C79">
          <w:rPr>
            <w:rStyle w:val="Hyperlink"/>
            <w:rFonts w:ascii="Arial" w:eastAsia="SimSun" w:hAnsi="Arial" w:cs="Arial" w:hint="eastAsia"/>
            <w:noProof/>
          </w:rPr>
          <w:t>引言</w:t>
        </w:r>
        <w:r w:rsidR="00564551">
          <w:rPr>
            <w:noProof/>
            <w:webHidden/>
          </w:rPr>
          <w:tab/>
        </w:r>
        <w:r w:rsidR="00564551">
          <w:rPr>
            <w:noProof/>
            <w:webHidden/>
          </w:rPr>
          <w:fldChar w:fldCharType="begin"/>
        </w:r>
        <w:r w:rsidR="00564551">
          <w:rPr>
            <w:noProof/>
            <w:webHidden/>
          </w:rPr>
          <w:instrText xml:space="preserve"> PAGEREF _Toc158197126 \h </w:instrText>
        </w:r>
        <w:r w:rsidR="00564551">
          <w:rPr>
            <w:noProof/>
            <w:webHidden/>
          </w:rPr>
        </w:r>
        <w:r w:rsidR="00564551">
          <w:rPr>
            <w:noProof/>
            <w:webHidden/>
          </w:rPr>
          <w:fldChar w:fldCharType="separate"/>
        </w:r>
        <w:r w:rsidR="00564551">
          <w:rPr>
            <w:noProof/>
            <w:webHidden/>
          </w:rPr>
          <w:t>1</w:t>
        </w:r>
        <w:r w:rsidR="00564551">
          <w:rPr>
            <w:noProof/>
            <w:webHidden/>
          </w:rPr>
          <w:fldChar w:fldCharType="end"/>
        </w:r>
      </w:hyperlink>
    </w:p>
    <w:p w14:paraId="17E05649" w14:textId="7BF1ECDD" w:rsidR="00564551" w:rsidRDefault="00343A71">
      <w:pPr>
        <w:pStyle w:val="TOC2"/>
        <w:tabs>
          <w:tab w:val="left" w:pos="960"/>
        </w:tabs>
        <w:rPr>
          <w:noProof/>
        </w:rPr>
      </w:pPr>
      <w:hyperlink w:anchor="_Toc158197127" w:history="1">
        <w:r w:rsidR="00564551" w:rsidRPr="00E60C79">
          <w:rPr>
            <w:rStyle w:val="Hyperlink"/>
            <w:rFonts w:ascii="Arial" w:eastAsia="SimSun" w:hAnsi="Arial" w:cs="Arial"/>
            <w:noProof/>
          </w:rPr>
          <w:t>1.1</w:t>
        </w:r>
        <w:r w:rsidR="00564551">
          <w:rPr>
            <w:noProof/>
          </w:rPr>
          <w:tab/>
        </w:r>
        <w:r w:rsidR="00564551" w:rsidRPr="00E60C79">
          <w:rPr>
            <w:rStyle w:val="Hyperlink"/>
            <w:rFonts w:ascii="Arial" w:eastAsia="SimSun" w:hAnsi="Arial" w:cs="Arial" w:hint="eastAsia"/>
            <w:noProof/>
          </w:rPr>
          <w:t>本文档的目的</w:t>
        </w:r>
        <w:r w:rsidR="00564551">
          <w:rPr>
            <w:noProof/>
            <w:webHidden/>
          </w:rPr>
          <w:tab/>
        </w:r>
        <w:r w:rsidR="00564551">
          <w:rPr>
            <w:noProof/>
            <w:webHidden/>
          </w:rPr>
          <w:fldChar w:fldCharType="begin"/>
        </w:r>
        <w:r w:rsidR="00564551">
          <w:rPr>
            <w:noProof/>
            <w:webHidden/>
          </w:rPr>
          <w:instrText xml:space="preserve"> PAGEREF _Toc158197127 \h </w:instrText>
        </w:r>
        <w:r w:rsidR="00564551">
          <w:rPr>
            <w:noProof/>
            <w:webHidden/>
          </w:rPr>
        </w:r>
        <w:r w:rsidR="00564551">
          <w:rPr>
            <w:noProof/>
            <w:webHidden/>
          </w:rPr>
          <w:fldChar w:fldCharType="separate"/>
        </w:r>
        <w:r w:rsidR="00564551">
          <w:rPr>
            <w:noProof/>
            <w:webHidden/>
          </w:rPr>
          <w:t>1</w:t>
        </w:r>
        <w:r w:rsidR="00564551">
          <w:rPr>
            <w:noProof/>
            <w:webHidden/>
          </w:rPr>
          <w:fldChar w:fldCharType="end"/>
        </w:r>
      </w:hyperlink>
    </w:p>
    <w:p w14:paraId="145AE96B" w14:textId="30862F44" w:rsidR="00564551" w:rsidRDefault="00343A71">
      <w:pPr>
        <w:pStyle w:val="TOC2"/>
        <w:tabs>
          <w:tab w:val="left" w:pos="960"/>
        </w:tabs>
        <w:rPr>
          <w:noProof/>
        </w:rPr>
      </w:pPr>
      <w:hyperlink w:anchor="_Toc158197128" w:history="1">
        <w:r w:rsidR="00564551" w:rsidRPr="00E60C79">
          <w:rPr>
            <w:rStyle w:val="Hyperlink"/>
            <w:rFonts w:ascii="Arial" w:eastAsia="SimSun" w:hAnsi="Arial" w:cs="Arial"/>
            <w:noProof/>
          </w:rPr>
          <w:t>1.2</w:t>
        </w:r>
        <w:r w:rsidR="00564551">
          <w:rPr>
            <w:noProof/>
          </w:rPr>
          <w:tab/>
        </w:r>
        <w:r w:rsidR="00564551" w:rsidRPr="00E60C79">
          <w:rPr>
            <w:rStyle w:val="Hyperlink"/>
            <w:rFonts w:ascii="Arial" w:eastAsia="SimSun" w:hAnsi="Arial" w:cs="Arial" w:hint="eastAsia"/>
            <w:noProof/>
          </w:rPr>
          <w:t>使用</w:t>
        </w:r>
        <w:r w:rsidR="00564551" w:rsidRPr="00E60C79">
          <w:rPr>
            <w:rStyle w:val="Hyperlink"/>
            <w:rFonts w:ascii="Arial" w:eastAsia="SimSun" w:hAnsi="Arial" w:cs="Arial"/>
            <w:noProof/>
          </w:rPr>
          <w:t xml:space="preserve"> MedDRA </w:t>
        </w:r>
        <w:r w:rsidR="00564551" w:rsidRPr="00E60C79">
          <w:rPr>
            <w:rStyle w:val="Hyperlink"/>
            <w:rFonts w:ascii="Arial" w:eastAsia="SimSun" w:hAnsi="Arial" w:cs="Arial" w:hint="eastAsia"/>
            <w:noProof/>
          </w:rPr>
          <w:t>的原因</w:t>
        </w:r>
        <w:r w:rsidR="00564551">
          <w:rPr>
            <w:noProof/>
            <w:webHidden/>
          </w:rPr>
          <w:tab/>
        </w:r>
        <w:r w:rsidR="00564551">
          <w:rPr>
            <w:noProof/>
            <w:webHidden/>
          </w:rPr>
          <w:fldChar w:fldCharType="begin"/>
        </w:r>
        <w:r w:rsidR="00564551">
          <w:rPr>
            <w:noProof/>
            <w:webHidden/>
          </w:rPr>
          <w:instrText xml:space="preserve"> PAGEREF _Toc158197128 \h </w:instrText>
        </w:r>
        <w:r w:rsidR="00564551">
          <w:rPr>
            <w:noProof/>
            <w:webHidden/>
          </w:rPr>
        </w:r>
        <w:r w:rsidR="00564551">
          <w:rPr>
            <w:noProof/>
            <w:webHidden/>
          </w:rPr>
          <w:fldChar w:fldCharType="separate"/>
        </w:r>
        <w:r w:rsidR="00564551">
          <w:rPr>
            <w:noProof/>
            <w:webHidden/>
          </w:rPr>
          <w:t>2</w:t>
        </w:r>
        <w:r w:rsidR="00564551">
          <w:rPr>
            <w:noProof/>
            <w:webHidden/>
          </w:rPr>
          <w:fldChar w:fldCharType="end"/>
        </w:r>
      </w:hyperlink>
    </w:p>
    <w:p w14:paraId="7EB95880" w14:textId="71FF23D9" w:rsidR="00564551" w:rsidRDefault="00343A71">
      <w:pPr>
        <w:pStyle w:val="TOC2"/>
        <w:tabs>
          <w:tab w:val="left" w:pos="960"/>
        </w:tabs>
        <w:rPr>
          <w:noProof/>
        </w:rPr>
      </w:pPr>
      <w:hyperlink w:anchor="_Toc158197129" w:history="1">
        <w:r w:rsidR="00564551" w:rsidRPr="00E60C79">
          <w:rPr>
            <w:rStyle w:val="Hyperlink"/>
            <w:rFonts w:ascii="Arial" w:eastAsia="SimSun" w:hAnsi="Arial" w:cs="Arial"/>
            <w:noProof/>
          </w:rPr>
          <w:t>1.3</w:t>
        </w:r>
        <w:r w:rsidR="00564551">
          <w:rPr>
            <w:noProof/>
          </w:rPr>
          <w:tab/>
        </w:r>
        <w:r w:rsidR="00564551" w:rsidRPr="00E60C79">
          <w:rPr>
            <w:rStyle w:val="Hyperlink"/>
            <w:rFonts w:ascii="Arial" w:eastAsia="SimSun" w:hAnsi="Arial" w:cs="Arial" w:hint="eastAsia"/>
            <w:noProof/>
          </w:rPr>
          <w:t>如何使用本文档</w:t>
        </w:r>
        <w:r w:rsidR="00564551">
          <w:rPr>
            <w:noProof/>
            <w:webHidden/>
          </w:rPr>
          <w:tab/>
        </w:r>
        <w:r w:rsidR="00564551">
          <w:rPr>
            <w:noProof/>
            <w:webHidden/>
          </w:rPr>
          <w:fldChar w:fldCharType="begin"/>
        </w:r>
        <w:r w:rsidR="00564551">
          <w:rPr>
            <w:noProof/>
            <w:webHidden/>
          </w:rPr>
          <w:instrText xml:space="preserve"> PAGEREF _Toc158197129 \h </w:instrText>
        </w:r>
        <w:r w:rsidR="00564551">
          <w:rPr>
            <w:noProof/>
            <w:webHidden/>
          </w:rPr>
        </w:r>
        <w:r w:rsidR="00564551">
          <w:rPr>
            <w:noProof/>
            <w:webHidden/>
          </w:rPr>
          <w:fldChar w:fldCharType="separate"/>
        </w:r>
        <w:r w:rsidR="00564551">
          <w:rPr>
            <w:noProof/>
            <w:webHidden/>
          </w:rPr>
          <w:t>2</w:t>
        </w:r>
        <w:r w:rsidR="00564551">
          <w:rPr>
            <w:noProof/>
            <w:webHidden/>
          </w:rPr>
          <w:fldChar w:fldCharType="end"/>
        </w:r>
      </w:hyperlink>
    </w:p>
    <w:p w14:paraId="27853444" w14:textId="0D459CDA" w:rsidR="00564551" w:rsidRDefault="00343A71">
      <w:pPr>
        <w:pStyle w:val="TOC1"/>
        <w:tabs>
          <w:tab w:val="left" w:pos="1680"/>
        </w:tabs>
        <w:rPr>
          <w:rFonts w:asciiTheme="minorHAnsi" w:hAnsiTheme="minorHAnsi"/>
          <w:b w:val="0"/>
          <w:noProof/>
        </w:rPr>
      </w:pPr>
      <w:hyperlink w:anchor="_Toc158197130" w:history="1">
        <w:r w:rsidR="00564551" w:rsidRPr="00E60C79">
          <w:rPr>
            <w:rStyle w:val="Hyperlink"/>
            <w:rFonts w:ascii="Arial" w:eastAsia="SimSun" w:hAnsi="Arial" w:cs="Arial"/>
            <w:noProof/>
          </w:rPr>
          <w:t>SECTION 2 –</w:t>
        </w:r>
        <w:r w:rsidR="00564551">
          <w:rPr>
            <w:rFonts w:asciiTheme="minorHAnsi" w:hAnsiTheme="minorHAnsi"/>
            <w:b w:val="0"/>
            <w:noProof/>
          </w:rPr>
          <w:tab/>
        </w:r>
        <w:r w:rsidR="00564551" w:rsidRPr="00E60C79">
          <w:rPr>
            <w:rStyle w:val="Hyperlink"/>
            <w:rFonts w:ascii="Arial" w:eastAsia="SimSun" w:hAnsi="Arial" w:cs="Arial" w:hint="eastAsia"/>
            <w:noProof/>
          </w:rPr>
          <w:t>一般原则</w:t>
        </w:r>
        <w:r w:rsidR="00564551">
          <w:rPr>
            <w:noProof/>
            <w:webHidden/>
          </w:rPr>
          <w:tab/>
        </w:r>
        <w:r w:rsidR="00564551">
          <w:rPr>
            <w:noProof/>
            <w:webHidden/>
          </w:rPr>
          <w:fldChar w:fldCharType="begin"/>
        </w:r>
        <w:r w:rsidR="00564551">
          <w:rPr>
            <w:noProof/>
            <w:webHidden/>
          </w:rPr>
          <w:instrText xml:space="preserve"> PAGEREF _Toc158197130 \h </w:instrText>
        </w:r>
        <w:r w:rsidR="00564551">
          <w:rPr>
            <w:noProof/>
            <w:webHidden/>
          </w:rPr>
        </w:r>
        <w:r w:rsidR="00564551">
          <w:rPr>
            <w:noProof/>
            <w:webHidden/>
          </w:rPr>
          <w:fldChar w:fldCharType="separate"/>
        </w:r>
        <w:r w:rsidR="00564551">
          <w:rPr>
            <w:noProof/>
            <w:webHidden/>
          </w:rPr>
          <w:t>3</w:t>
        </w:r>
        <w:r w:rsidR="00564551">
          <w:rPr>
            <w:noProof/>
            <w:webHidden/>
          </w:rPr>
          <w:fldChar w:fldCharType="end"/>
        </w:r>
      </w:hyperlink>
    </w:p>
    <w:p w14:paraId="3C32E1A8" w14:textId="06C685C8" w:rsidR="00564551" w:rsidRDefault="00343A71">
      <w:pPr>
        <w:pStyle w:val="TOC2"/>
        <w:tabs>
          <w:tab w:val="left" w:pos="960"/>
        </w:tabs>
        <w:rPr>
          <w:noProof/>
        </w:rPr>
      </w:pPr>
      <w:hyperlink w:anchor="_Toc158197131" w:history="1">
        <w:r w:rsidR="00564551" w:rsidRPr="00E60C79">
          <w:rPr>
            <w:rStyle w:val="Hyperlink"/>
            <w:rFonts w:ascii="Arial" w:eastAsia="SimSun" w:hAnsi="Arial" w:cs="Arial"/>
            <w:noProof/>
          </w:rPr>
          <w:t>2.1</w:t>
        </w:r>
        <w:r w:rsidR="00564551">
          <w:rPr>
            <w:noProof/>
          </w:rPr>
          <w:tab/>
        </w:r>
        <w:r w:rsidR="00564551" w:rsidRPr="00E60C79">
          <w:rPr>
            <w:rStyle w:val="Hyperlink"/>
            <w:rFonts w:ascii="Arial" w:eastAsia="SimSun" w:hAnsi="Arial" w:cs="Arial" w:hint="eastAsia"/>
            <w:noProof/>
          </w:rPr>
          <w:t>源数据质量</w:t>
        </w:r>
        <w:r w:rsidR="00564551">
          <w:rPr>
            <w:noProof/>
            <w:webHidden/>
          </w:rPr>
          <w:tab/>
        </w:r>
        <w:r w:rsidR="00564551">
          <w:rPr>
            <w:noProof/>
            <w:webHidden/>
          </w:rPr>
          <w:fldChar w:fldCharType="begin"/>
        </w:r>
        <w:r w:rsidR="00564551">
          <w:rPr>
            <w:noProof/>
            <w:webHidden/>
          </w:rPr>
          <w:instrText xml:space="preserve"> PAGEREF _Toc158197131 \h </w:instrText>
        </w:r>
        <w:r w:rsidR="00564551">
          <w:rPr>
            <w:noProof/>
            <w:webHidden/>
          </w:rPr>
        </w:r>
        <w:r w:rsidR="00564551">
          <w:rPr>
            <w:noProof/>
            <w:webHidden/>
          </w:rPr>
          <w:fldChar w:fldCharType="separate"/>
        </w:r>
        <w:r w:rsidR="00564551">
          <w:rPr>
            <w:noProof/>
            <w:webHidden/>
          </w:rPr>
          <w:t>3</w:t>
        </w:r>
        <w:r w:rsidR="00564551">
          <w:rPr>
            <w:noProof/>
            <w:webHidden/>
          </w:rPr>
          <w:fldChar w:fldCharType="end"/>
        </w:r>
      </w:hyperlink>
    </w:p>
    <w:p w14:paraId="0707B26A" w14:textId="570E669F" w:rsidR="00564551" w:rsidRDefault="00343A71">
      <w:pPr>
        <w:pStyle w:val="TOC3"/>
        <w:tabs>
          <w:tab w:val="left" w:pos="1680"/>
        </w:tabs>
        <w:rPr>
          <w:noProof/>
        </w:rPr>
      </w:pPr>
      <w:hyperlink w:anchor="_Toc158197132" w:history="1">
        <w:r w:rsidR="00564551" w:rsidRPr="00E60C79">
          <w:rPr>
            <w:rStyle w:val="Hyperlink"/>
            <w:rFonts w:ascii="Arial" w:eastAsia="SimSun" w:hAnsi="Arial"/>
            <w:noProof/>
          </w:rPr>
          <w:t>2.1.1</w:t>
        </w:r>
        <w:r w:rsidR="00564551">
          <w:rPr>
            <w:noProof/>
          </w:rPr>
          <w:tab/>
        </w:r>
        <w:r w:rsidR="00564551" w:rsidRPr="00E60C79">
          <w:rPr>
            <w:rStyle w:val="Hyperlink"/>
            <w:rFonts w:ascii="Arial" w:eastAsia="SimSun" w:hAnsi="Arial" w:hint="eastAsia"/>
            <w:noProof/>
          </w:rPr>
          <w:t>数据转换考量因素</w:t>
        </w:r>
        <w:r w:rsidR="00564551">
          <w:rPr>
            <w:noProof/>
            <w:webHidden/>
          </w:rPr>
          <w:tab/>
        </w:r>
        <w:r w:rsidR="00564551">
          <w:rPr>
            <w:noProof/>
            <w:webHidden/>
          </w:rPr>
          <w:fldChar w:fldCharType="begin"/>
        </w:r>
        <w:r w:rsidR="00564551">
          <w:rPr>
            <w:noProof/>
            <w:webHidden/>
          </w:rPr>
          <w:instrText xml:space="preserve"> PAGEREF _Toc158197132 \h </w:instrText>
        </w:r>
        <w:r w:rsidR="00564551">
          <w:rPr>
            <w:noProof/>
            <w:webHidden/>
          </w:rPr>
        </w:r>
        <w:r w:rsidR="00564551">
          <w:rPr>
            <w:noProof/>
            <w:webHidden/>
          </w:rPr>
          <w:fldChar w:fldCharType="separate"/>
        </w:r>
        <w:r w:rsidR="00564551">
          <w:rPr>
            <w:noProof/>
            <w:webHidden/>
          </w:rPr>
          <w:t>3</w:t>
        </w:r>
        <w:r w:rsidR="00564551">
          <w:rPr>
            <w:noProof/>
            <w:webHidden/>
          </w:rPr>
          <w:fldChar w:fldCharType="end"/>
        </w:r>
      </w:hyperlink>
    </w:p>
    <w:p w14:paraId="4D5451D1" w14:textId="51F3C610" w:rsidR="00564551" w:rsidRDefault="00343A71">
      <w:pPr>
        <w:pStyle w:val="TOC3"/>
        <w:tabs>
          <w:tab w:val="left" w:pos="1680"/>
        </w:tabs>
        <w:rPr>
          <w:noProof/>
        </w:rPr>
      </w:pPr>
      <w:hyperlink w:anchor="_Toc158197133" w:history="1">
        <w:r w:rsidR="00564551" w:rsidRPr="00E60C79">
          <w:rPr>
            <w:rStyle w:val="Hyperlink"/>
            <w:rFonts w:ascii="Arial" w:eastAsia="SimSun" w:hAnsi="Arial"/>
            <w:noProof/>
          </w:rPr>
          <w:t>2.1.2</w:t>
        </w:r>
        <w:r w:rsidR="00564551">
          <w:rPr>
            <w:noProof/>
          </w:rPr>
          <w:tab/>
        </w:r>
        <w:r w:rsidR="00564551" w:rsidRPr="00E60C79">
          <w:rPr>
            <w:rStyle w:val="Hyperlink"/>
            <w:rFonts w:ascii="Arial" w:eastAsia="SimSun" w:hAnsi="Arial" w:hint="eastAsia"/>
            <w:noProof/>
          </w:rPr>
          <w:t>数据转换方法的影响</w:t>
        </w:r>
        <w:r w:rsidR="00564551">
          <w:rPr>
            <w:noProof/>
            <w:webHidden/>
          </w:rPr>
          <w:tab/>
        </w:r>
        <w:r w:rsidR="00564551">
          <w:rPr>
            <w:noProof/>
            <w:webHidden/>
          </w:rPr>
          <w:fldChar w:fldCharType="begin"/>
        </w:r>
        <w:r w:rsidR="00564551">
          <w:rPr>
            <w:noProof/>
            <w:webHidden/>
          </w:rPr>
          <w:instrText xml:space="preserve"> PAGEREF _Toc158197133 \h </w:instrText>
        </w:r>
        <w:r w:rsidR="00564551">
          <w:rPr>
            <w:noProof/>
            <w:webHidden/>
          </w:rPr>
        </w:r>
        <w:r w:rsidR="00564551">
          <w:rPr>
            <w:noProof/>
            <w:webHidden/>
          </w:rPr>
          <w:fldChar w:fldCharType="separate"/>
        </w:r>
        <w:r w:rsidR="00564551">
          <w:rPr>
            <w:noProof/>
            <w:webHidden/>
          </w:rPr>
          <w:t>3</w:t>
        </w:r>
        <w:r w:rsidR="00564551">
          <w:rPr>
            <w:noProof/>
            <w:webHidden/>
          </w:rPr>
          <w:fldChar w:fldCharType="end"/>
        </w:r>
      </w:hyperlink>
    </w:p>
    <w:p w14:paraId="36D39971" w14:textId="3373A395" w:rsidR="00564551" w:rsidRDefault="00343A71">
      <w:pPr>
        <w:pStyle w:val="TOC2"/>
        <w:tabs>
          <w:tab w:val="left" w:pos="960"/>
        </w:tabs>
        <w:rPr>
          <w:noProof/>
        </w:rPr>
      </w:pPr>
      <w:hyperlink w:anchor="_Toc158197134" w:history="1">
        <w:r w:rsidR="00564551" w:rsidRPr="00E60C79">
          <w:rPr>
            <w:rStyle w:val="Hyperlink"/>
            <w:rFonts w:ascii="Arial" w:eastAsia="SimSun" w:hAnsi="Arial" w:cs="Arial"/>
            <w:noProof/>
          </w:rPr>
          <w:t>2.2</w:t>
        </w:r>
        <w:r w:rsidR="00564551">
          <w:rPr>
            <w:noProof/>
          </w:rPr>
          <w:tab/>
        </w:r>
        <w:r w:rsidR="00564551" w:rsidRPr="00E60C79">
          <w:rPr>
            <w:rStyle w:val="Hyperlink"/>
            <w:rFonts w:ascii="Arial" w:eastAsia="SimSun" w:hAnsi="Arial" w:cs="Arial" w:hint="eastAsia"/>
            <w:noProof/>
          </w:rPr>
          <w:t>实施数据检索和展示的记录</w:t>
        </w:r>
        <w:r w:rsidR="00564551">
          <w:rPr>
            <w:noProof/>
            <w:webHidden/>
          </w:rPr>
          <w:tab/>
        </w:r>
        <w:r w:rsidR="00564551">
          <w:rPr>
            <w:noProof/>
            <w:webHidden/>
          </w:rPr>
          <w:fldChar w:fldCharType="begin"/>
        </w:r>
        <w:r w:rsidR="00564551">
          <w:rPr>
            <w:noProof/>
            <w:webHidden/>
          </w:rPr>
          <w:instrText xml:space="preserve"> PAGEREF _Toc158197134 \h </w:instrText>
        </w:r>
        <w:r w:rsidR="00564551">
          <w:rPr>
            <w:noProof/>
            <w:webHidden/>
          </w:rPr>
        </w:r>
        <w:r w:rsidR="00564551">
          <w:rPr>
            <w:noProof/>
            <w:webHidden/>
          </w:rPr>
          <w:fldChar w:fldCharType="separate"/>
        </w:r>
        <w:r w:rsidR="00564551">
          <w:rPr>
            <w:noProof/>
            <w:webHidden/>
          </w:rPr>
          <w:t>4</w:t>
        </w:r>
        <w:r w:rsidR="00564551">
          <w:rPr>
            <w:noProof/>
            <w:webHidden/>
          </w:rPr>
          <w:fldChar w:fldCharType="end"/>
        </w:r>
      </w:hyperlink>
    </w:p>
    <w:p w14:paraId="6EB247B5" w14:textId="149233C0" w:rsidR="00564551" w:rsidRDefault="00343A71">
      <w:pPr>
        <w:pStyle w:val="TOC2"/>
        <w:tabs>
          <w:tab w:val="left" w:pos="960"/>
        </w:tabs>
        <w:rPr>
          <w:noProof/>
        </w:rPr>
      </w:pPr>
      <w:hyperlink w:anchor="_Toc158197135" w:history="1">
        <w:r w:rsidR="00564551" w:rsidRPr="00E60C79">
          <w:rPr>
            <w:rStyle w:val="Hyperlink"/>
            <w:rFonts w:ascii="Arial" w:eastAsia="SimSun" w:hAnsi="Arial" w:cs="Arial"/>
            <w:noProof/>
          </w:rPr>
          <w:t>2.3</w:t>
        </w:r>
        <w:r w:rsidR="00564551">
          <w:rPr>
            <w:noProof/>
          </w:rPr>
          <w:tab/>
        </w:r>
        <w:r w:rsidR="00564551" w:rsidRPr="00E60C79">
          <w:rPr>
            <w:rStyle w:val="Hyperlink"/>
            <w:rFonts w:ascii="Arial" w:eastAsia="SimSun" w:hAnsi="Arial" w:cs="Arial" w:hint="eastAsia"/>
            <w:noProof/>
          </w:rPr>
          <w:t>不要改动</w:t>
        </w:r>
        <w:r w:rsidR="00564551" w:rsidRPr="00E60C79">
          <w:rPr>
            <w:rStyle w:val="Hyperlink"/>
            <w:rFonts w:ascii="Arial" w:eastAsia="SimSun" w:hAnsi="Arial" w:cs="Arial"/>
            <w:noProof/>
          </w:rPr>
          <w:t xml:space="preserve"> MedDRA</w:t>
        </w:r>
        <w:r w:rsidR="00564551">
          <w:rPr>
            <w:noProof/>
            <w:webHidden/>
          </w:rPr>
          <w:tab/>
        </w:r>
        <w:r w:rsidR="00564551">
          <w:rPr>
            <w:noProof/>
            <w:webHidden/>
          </w:rPr>
          <w:fldChar w:fldCharType="begin"/>
        </w:r>
        <w:r w:rsidR="00564551">
          <w:rPr>
            <w:noProof/>
            <w:webHidden/>
          </w:rPr>
          <w:instrText xml:space="preserve"> PAGEREF _Toc158197135 \h </w:instrText>
        </w:r>
        <w:r w:rsidR="00564551">
          <w:rPr>
            <w:noProof/>
            <w:webHidden/>
          </w:rPr>
        </w:r>
        <w:r w:rsidR="00564551">
          <w:rPr>
            <w:noProof/>
            <w:webHidden/>
          </w:rPr>
          <w:fldChar w:fldCharType="separate"/>
        </w:r>
        <w:r w:rsidR="00564551">
          <w:rPr>
            <w:noProof/>
            <w:webHidden/>
          </w:rPr>
          <w:t>4</w:t>
        </w:r>
        <w:r w:rsidR="00564551">
          <w:rPr>
            <w:noProof/>
            <w:webHidden/>
          </w:rPr>
          <w:fldChar w:fldCharType="end"/>
        </w:r>
      </w:hyperlink>
    </w:p>
    <w:p w14:paraId="4875EBC8" w14:textId="73CCA027" w:rsidR="00564551" w:rsidRDefault="00343A71">
      <w:pPr>
        <w:pStyle w:val="TOC2"/>
        <w:tabs>
          <w:tab w:val="left" w:pos="960"/>
        </w:tabs>
        <w:rPr>
          <w:noProof/>
        </w:rPr>
      </w:pPr>
      <w:hyperlink w:anchor="_Toc158197136" w:history="1">
        <w:r w:rsidR="00564551" w:rsidRPr="00E60C79">
          <w:rPr>
            <w:rStyle w:val="Hyperlink"/>
            <w:rFonts w:ascii="Arial" w:eastAsia="SimSun" w:hAnsi="Arial" w:cs="Arial"/>
            <w:noProof/>
          </w:rPr>
          <w:t>2.4</w:t>
        </w:r>
        <w:r w:rsidR="00564551">
          <w:rPr>
            <w:noProof/>
          </w:rPr>
          <w:tab/>
        </w:r>
        <w:r w:rsidR="00564551" w:rsidRPr="00E60C79">
          <w:rPr>
            <w:rStyle w:val="Hyperlink"/>
            <w:rFonts w:ascii="Arial" w:eastAsia="SimSun" w:hAnsi="Arial" w:cs="Arial" w:hint="eastAsia"/>
            <w:noProof/>
          </w:rPr>
          <w:t>机构自身数据的特点</w:t>
        </w:r>
        <w:r w:rsidR="00564551">
          <w:rPr>
            <w:noProof/>
            <w:webHidden/>
          </w:rPr>
          <w:tab/>
        </w:r>
        <w:r w:rsidR="00564551">
          <w:rPr>
            <w:noProof/>
            <w:webHidden/>
          </w:rPr>
          <w:fldChar w:fldCharType="begin"/>
        </w:r>
        <w:r w:rsidR="00564551">
          <w:rPr>
            <w:noProof/>
            <w:webHidden/>
          </w:rPr>
          <w:instrText xml:space="preserve"> PAGEREF _Toc158197136 \h </w:instrText>
        </w:r>
        <w:r w:rsidR="00564551">
          <w:rPr>
            <w:noProof/>
            <w:webHidden/>
          </w:rPr>
        </w:r>
        <w:r w:rsidR="00564551">
          <w:rPr>
            <w:noProof/>
            <w:webHidden/>
          </w:rPr>
          <w:fldChar w:fldCharType="separate"/>
        </w:r>
        <w:r w:rsidR="00564551">
          <w:rPr>
            <w:noProof/>
            <w:webHidden/>
          </w:rPr>
          <w:t>4</w:t>
        </w:r>
        <w:r w:rsidR="00564551">
          <w:rPr>
            <w:noProof/>
            <w:webHidden/>
          </w:rPr>
          <w:fldChar w:fldCharType="end"/>
        </w:r>
      </w:hyperlink>
    </w:p>
    <w:p w14:paraId="6EE32967" w14:textId="1CA347F3" w:rsidR="00564551" w:rsidRDefault="00343A71">
      <w:pPr>
        <w:pStyle w:val="TOC2"/>
        <w:tabs>
          <w:tab w:val="left" w:pos="960"/>
        </w:tabs>
        <w:rPr>
          <w:noProof/>
        </w:rPr>
      </w:pPr>
      <w:hyperlink w:anchor="_Toc158197137" w:history="1">
        <w:r w:rsidR="00564551" w:rsidRPr="00E60C79">
          <w:rPr>
            <w:rStyle w:val="Hyperlink"/>
            <w:rFonts w:ascii="Arial" w:eastAsia="SimSun" w:hAnsi="Arial" w:cs="Arial"/>
            <w:noProof/>
          </w:rPr>
          <w:t>2.5</w:t>
        </w:r>
        <w:r w:rsidR="00564551">
          <w:rPr>
            <w:noProof/>
          </w:rPr>
          <w:tab/>
        </w:r>
        <w:r w:rsidR="00564551" w:rsidRPr="00E60C79">
          <w:rPr>
            <w:rStyle w:val="Hyperlink"/>
            <w:rFonts w:ascii="Arial" w:eastAsia="SimSun" w:hAnsi="Arial" w:cs="Arial"/>
            <w:noProof/>
          </w:rPr>
          <w:t xml:space="preserve">MedDRA </w:t>
        </w:r>
        <w:r w:rsidR="00564551" w:rsidRPr="00E60C79">
          <w:rPr>
            <w:rStyle w:val="Hyperlink"/>
            <w:rFonts w:ascii="Arial" w:eastAsia="SimSun" w:hAnsi="Arial" w:cs="Arial" w:hint="eastAsia"/>
            <w:noProof/>
          </w:rPr>
          <w:t>在影响数据检索和分析方面的特点</w:t>
        </w:r>
        <w:r w:rsidR="00564551">
          <w:rPr>
            <w:noProof/>
            <w:webHidden/>
          </w:rPr>
          <w:tab/>
        </w:r>
        <w:r w:rsidR="00564551">
          <w:rPr>
            <w:noProof/>
            <w:webHidden/>
          </w:rPr>
          <w:fldChar w:fldCharType="begin"/>
        </w:r>
        <w:r w:rsidR="00564551">
          <w:rPr>
            <w:noProof/>
            <w:webHidden/>
          </w:rPr>
          <w:instrText xml:space="preserve"> PAGEREF _Toc158197137 \h </w:instrText>
        </w:r>
        <w:r w:rsidR="00564551">
          <w:rPr>
            <w:noProof/>
            <w:webHidden/>
          </w:rPr>
        </w:r>
        <w:r w:rsidR="00564551">
          <w:rPr>
            <w:noProof/>
            <w:webHidden/>
          </w:rPr>
          <w:fldChar w:fldCharType="separate"/>
        </w:r>
        <w:r w:rsidR="00564551">
          <w:rPr>
            <w:noProof/>
            <w:webHidden/>
          </w:rPr>
          <w:t>5</w:t>
        </w:r>
        <w:r w:rsidR="00564551">
          <w:rPr>
            <w:noProof/>
            <w:webHidden/>
          </w:rPr>
          <w:fldChar w:fldCharType="end"/>
        </w:r>
      </w:hyperlink>
    </w:p>
    <w:p w14:paraId="1BB834C7" w14:textId="62789881" w:rsidR="00564551" w:rsidRDefault="00343A71">
      <w:pPr>
        <w:pStyle w:val="TOC3"/>
        <w:tabs>
          <w:tab w:val="left" w:pos="1680"/>
        </w:tabs>
        <w:rPr>
          <w:noProof/>
        </w:rPr>
      </w:pPr>
      <w:hyperlink w:anchor="_Toc158197138" w:history="1">
        <w:r w:rsidR="00564551" w:rsidRPr="00E60C79">
          <w:rPr>
            <w:rStyle w:val="Hyperlink"/>
            <w:rFonts w:ascii="Arial" w:eastAsia="SimSun" w:hAnsi="Arial"/>
            <w:noProof/>
          </w:rPr>
          <w:t>2.5.1</w:t>
        </w:r>
        <w:r w:rsidR="00564551">
          <w:rPr>
            <w:noProof/>
          </w:rPr>
          <w:tab/>
        </w:r>
        <w:r w:rsidR="00564551" w:rsidRPr="00E60C79">
          <w:rPr>
            <w:rStyle w:val="Hyperlink"/>
            <w:rFonts w:ascii="Arial" w:eastAsia="SimSun" w:hAnsi="Arial" w:hint="eastAsia"/>
            <w:noProof/>
          </w:rPr>
          <w:t>组术语（</w:t>
        </w:r>
        <w:r w:rsidR="00564551" w:rsidRPr="00E60C79">
          <w:rPr>
            <w:rStyle w:val="Hyperlink"/>
            <w:rFonts w:ascii="Arial" w:eastAsia="SimSun" w:hAnsi="Arial"/>
            <w:noProof/>
          </w:rPr>
          <w:t xml:space="preserve">HLT </w:t>
        </w:r>
        <w:r w:rsidR="00564551" w:rsidRPr="00E60C79">
          <w:rPr>
            <w:rStyle w:val="Hyperlink"/>
            <w:rFonts w:ascii="Arial" w:eastAsia="SimSun" w:hAnsi="Arial" w:hint="eastAsia"/>
            <w:noProof/>
          </w:rPr>
          <w:t>和</w:t>
        </w:r>
        <w:r w:rsidR="00564551" w:rsidRPr="00E60C79">
          <w:rPr>
            <w:rStyle w:val="Hyperlink"/>
            <w:rFonts w:ascii="Arial" w:eastAsia="SimSun" w:hAnsi="Arial"/>
            <w:noProof/>
          </w:rPr>
          <w:t xml:space="preserve"> HLGT</w:t>
        </w:r>
        <w:r w:rsidR="00564551" w:rsidRPr="00E60C79">
          <w:rPr>
            <w:rStyle w:val="Hyperlink"/>
            <w:rFonts w:ascii="Arial" w:eastAsia="SimSun" w:hAnsi="Arial" w:hint="eastAsia"/>
            <w:noProof/>
          </w:rPr>
          <w:t>）</w:t>
        </w:r>
        <w:r w:rsidR="00564551">
          <w:rPr>
            <w:noProof/>
            <w:webHidden/>
          </w:rPr>
          <w:tab/>
        </w:r>
        <w:r w:rsidR="00564551">
          <w:rPr>
            <w:noProof/>
            <w:webHidden/>
          </w:rPr>
          <w:fldChar w:fldCharType="begin"/>
        </w:r>
        <w:r w:rsidR="00564551">
          <w:rPr>
            <w:noProof/>
            <w:webHidden/>
          </w:rPr>
          <w:instrText xml:space="preserve"> PAGEREF _Toc158197138 \h </w:instrText>
        </w:r>
        <w:r w:rsidR="00564551">
          <w:rPr>
            <w:noProof/>
            <w:webHidden/>
          </w:rPr>
        </w:r>
        <w:r w:rsidR="00564551">
          <w:rPr>
            <w:noProof/>
            <w:webHidden/>
          </w:rPr>
          <w:fldChar w:fldCharType="separate"/>
        </w:r>
        <w:r w:rsidR="00564551">
          <w:rPr>
            <w:noProof/>
            <w:webHidden/>
          </w:rPr>
          <w:t>5</w:t>
        </w:r>
        <w:r w:rsidR="00564551">
          <w:rPr>
            <w:noProof/>
            <w:webHidden/>
          </w:rPr>
          <w:fldChar w:fldCharType="end"/>
        </w:r>
      </w:hyperlink>
    </w:p>
    <w:p w14:paraId="04CD808D" w14:textId="0DA102A5" w:rsidR="00564551" w:rsidRDefault="00343A71">
      <w:pPr>
        <w:pStyle w:val="TOC3"/>
        <w:tabs>
          <w:tab w:val="left" w:pos="1680"/>
        </w:tabs>
        <w:rPr>
          <w:noProof/>
        </w:rPr>
      </w:pPr>
      <w:hyperlink w:anchor="_Toc158197139" w:history="1">
        <w:r w:rsidR="00564551" w:rsidRPr="00E60C79">
          <w:rPr>
            <w:rStyle w:val="Hyperlink"/>
            <w:rFonts w:ascii="Arial" w:eastAsia="SimSun" w:hAnsi="Arial"/>
            <w:noProof/>
          </w:rPr>
          <w:t>2.5.2</w:t>
        </w:r>
        <w:r w:rsidR="00564551">
          <w:rPr>
            <w:noProof/>
          </w:rPr>
          <w:tab/>
        </w:r>
        <w:r w:rsidR="00564551" w:rsidRPr="00E60C79">
          <w:rPr>
            <w:rStyle w:val="Hyperlink"/>
            <w:rFonts w:ascii="Arial" w:eastAsia="SimSun" w:hAnsi="Arial" w:hint="eastAsia"/>
            <w:noProof/>
          </w:rPr>
          <w:t>详细度</w:t>
        </w:r>
        <w:r w:rsidR="00564551">
          <w:rPr>
            <w:noProof/>
            <w:webHidden/>
          </w:rPr>
          <w:tab/>
        </w:r>
        <w:r w:rsidR="00564551">
          <w:rPr>
            <w:noProof/>
            <w:webHidden/>
          </w:rPr>
          <w:fldChar w:fldCharType="begin"/>
        </w:r>
        <w:r w:rsidR="00564551">
          <w:rPr>
            <w:noProof/>
            <w:webHidden/>
          </w:rPr>
          <w:instrText xml:space="preserve"> PAGEREF _Toc158197139 \h </w:instrText>
        </w:r>
        <w:r w:rsidR="00564551">
          <w:rPr>
            <w:noProof/>
            <w:webHidden/>
          </w:rPr>
        </w:r>
        <w:r w:rsidR="00564551">
          <w:rPr>
            <w:noProof/>
            <w:webHidden/>
          </w:rPr>
          <w:fldChar w:fldCharType="separate"/>
        </w:r>
        <w:r w:rsidR="00564551">
          <w:rPr>
            <w:noProof/>
            <w:webHidden/>
          </w:rPr>
          <w:t>6</w:t>
        </w:r>
        <w:r w:rsidR="00564551">
          <w:rPr>
            <w:noProof/>
            <w:webHidden/>
          </w:rPr>
          <w:fldChar w:fldCharType="end"/>
        </w:r>
      </w:hyperlink>
    </w:p>
    <w:p w14:paraId="5AC954EC" w14:textId="29486252" w:rsidR="00564551" w:rsidRDefault="00343A71">
      <w:pPr>
        <w:pStyle w:val="TOC3"/>
        <w:tabs>
          <w:tab w:val="left" w:pos="1680"/>
        </w:tabs>
        <w:rPr>
          <w:noProof/>
        </w:rPr>
      </w:pPr>
      <w:hyperlink w:anchor="_Toc158197140" w:history="1">
        <w:r w:rsidR="00564551" w:rsidRPr="00E60C79">
          <w:rPr>
            <w:rStyle w:val="Hyperlink"/>
            <w:rFonts w:ascii="Arial" w:eastAsia="SimSun" w:hAnsi="Arial"/>
            <w:noProof/>
          </w:rPr>
          <w:t>2.5.3</w:t>
        </w:r>
        <w:r w:rsidR="00564551">
          <w:rPr>
            <w:noProof/>
          </w:rPr>
          <w:tab/>
        </w:r>
        <w:r w:rsidR="00564551" w:rsidRPr="00E60C79">
          <w:rPr>
            <w:rStyle w:val="Hyperlink"/>
            <w:rFonts w:ascii="Arial" w:eastAsia="SimSun" w:hAnsi="Arial" w:hint="eastAsia"/>
            <w:noProof/>
          </w:rPr>
          <w:t>多轴性</w:t>
        </w:r>
        <w:r w:rsidR="00564551">
          <w:rPr>
            <w:noProof/>
            <w:webHidden/>
          </w:rPr>
          <w:tab/>
        </w:r>
        <w:r w:rsidR="00564551">
          <w:rPr>
            <w:noProof/>
            <w:webHidden/>
          </w:rPr>
          <w:fldChar w:fldCharType="begin"/>
        </w:r>
        <w:r w:rsidR="00564551">
          <w:rPr>
            <w:noProof/>
            <w:webHidden/>
          </w:rPr>
          <w:instrText xml:space="preserve"> PAGEREF _Toc158197140 \h </w:instrText>
        </w:r>
        <w:r w:rsidR="00564551">
          <w:rPr>
            <w:noProof/>
            <w:webHidden/>
          </w:rPr>
        </w:r>
        <w:r w:rsidR="00564551">
          <w:rPr>
            <w:noProof/>
            <w:webHidden/>
          </w:rPr>
          <w:fldChar w:fldCharType="separate"/>
        </w:r>
        <w:r w:rsidR="00564551">
          <w:rPr>
            <w:noProof/>
            <w:webHidden/>
          </w:rPr>
          <w:t>6</w:t>
        </w:r>
        <w:r w:rsidR="00564551">
          <w:rPr>
            <w:noProof/>
            <w:webHidden/>
          </w:rPr>
          <w:fldChar w:fldCharType="end"/>
        </w:r>
      </w:hyperlink>
    </w:p>
    <w:p w14:paraId="78CBC84F" w14:textId="406F4C2B" w:rsidR="00564551" w:rsidRDefault="00343A71">
      <w:pPr>
        <w:pStyle w:val="TOC2"/>
        <w:tabs>
          <w:tab w:val="left" w:pos="960"/>
        </w:tabs>
        <w:rPr>
          <w:noProof/>
        </w:rPr>
      </w:pPr>
      <w:hyperlink w:anchor="_Toc158197141" w:history="1">
        <w:r w:rsidR="00564551" w:rsidRPr="00E60C79">
          <w:rPr>
            <w:rStyle w:val="Hyperlink"/>
            <w:rFonts w:ascii="Arial" w:eastAsia="SimSun" w:hAnsi="Arial" w:cs="Arial"/>
            <w:noProof/>
          </w:rPr>
          <w:t>2.6</w:t>
        </w:r>
        <w:r w:rsidR="00564551">
          <w:rPr>
            <w:noProof/>
          </w:rPr>
          <w:tab/>
        </w:r>
        <w:r w:rsidR="00564551" w:rsidRPr="00E60C79">
          <w:rPr>
            <w:rStyle w:val="Hyperlink"/>
            <w:rFonts w:ascii="Arial" w:eastAsia="SimSun" w:hAnsi="Arial" w:cs="Arial"/>
            <w:noProof/>
          </w:rPr>
          <w:t xml:space="preserve">MedDRA </w:t>
        </w:r>
        <w:r w:rsidR="00564551" w:rsidRPr="00E60C79">
          <w:rPr>
            <w:rStyle w:val="Hyperlink"/>
            <w:rFonts w:ascii="Arial" w:eastAsia="SimSun" w:hAnsi="Arial" w:cs="Arial" w:hint="eastAsia"/>
            <w:noProof/>
          </w:rPr>
          <w:t>版本管理</w:t>
        </w:r>
        <w:r w:rsidR="00564551">
          <w:rPr>
            <w:noProof/>
            <w:webHidden/>
          </w:rPr>
          <w:tab/>
        </w:r>
        <w:r w:rsidR="00564551">
          <w:rPr>
            <w:noProof/>
            <w:webHidden/>
          </w:rPr>
          <w:fldChar w:fldCharType="begin"/>
        </w:r>
        <w:r w:rsidR="00564551">
          <w:rPr>
            <w:noProof/>
            <w:webHidden/>
          </w:rPr>
          <w:instrText xml:space="preserve"> PAGEREF _Toc158197141 \h </w:instrText>
        </w:r>
        <w:r w:rsidR="00564551">
          <w:rPr>
            <w:noProof/>
            <w:webHidden/>
          </w:rPr>
        </w:r>
        <w:r w:rsidR="00564551">
          <w:rPr>
            <w:noProof/>
            <w:webHidden/>
          </w:rPr>
          <w:fldChar w:fldCharType="separate"/>
        </w:r>
        <w:r w:rsidR="00564551">
          <w:rPr>
            <w:noProof/>
            <w:webHidden/>
          </w:rPr>
          <w:t>9</w:t>
        </w:r>
        <w:r w:rsidR="00564551">
          <w:rPr>
            <w:noProof/>
            <w:webHidden/>
          </w:rPr>
          <w:fldChar w:fldCharType="end"/>
        </w:r>
      </w:hyperlink>
    </w:p>
    <w:p w14:paraId="3CD07217" w14:textId="3F9FD3ED" w:rsidR="00564551" w:rsidRDefault="00343A71">
      <w:pPr>
        <w:pStyle w:val="TOC1"/>
        <w:tabs>
          <w:tab w:val="left" w:pos="1680"/>
        </w:tabs>
        <w:rPr>
          <w:rFonts w:asciiTheme="minorHAnsi" w:hAnsiTheme="minorHAnsi"/>
          <w:b w:val="0"/>
          <w:noProof/>
        </w:rPr>
      </w:pPr>
      <w:hyperlink w:anchor="_Toc158197142" w:history="1">
        <w:r w:rsidR="00564551" w:rsidRPr="00E60C79">
          <w:rPr>
            <w:rStyle w:val="Hyperlink"/>
            <w:rFonts w:ascii="Arial" w:eastAsia="SimSun" w:hAnsi="Arial" w:cs="Arial"/>
            <w:noProof/>
          </w:rPr>
          <w:t>SECTION 3 –</w:t>
        </w:r>
        <w:r w:rsidR="00564551">
          <w:rPr>
            <w:rFonts w:asciiTheme="minorHAnsi" w:hAnsiTheme="minorHAnsi"/>
            <w:b w:val="0"/>
            <w:noProof/>
          </w:rPr>
          <w:tab/>
        </w:r>
        <w:r w:rsidR="00564551" w:rsidRPr="00E60C79">
          <w:rPr>
            <w:rStyle w:val="Hyperlink"/>
            <w:rFonts w:ascii="Arial" w:eastAsia="SimSun" w:hAnsi="Arial" w:cs="Arial" w:hint="eastAsia"/>
            <w:noProof/>
          </w:rPr>
          <w:t>一般分析查询和检索</w:t>
        </w:r>
        <w:r w:rsidR="00564551">
          <w:rPr>
            <w:noProof/>
            <w:webHidden/>
          </w:rPr>
          <w:tab/>
        </w:r>
        <w:r w:rsidR="00564551">
          <w:rPr>
            <w:noProof/>
            <w:webHidden/>
          </w:rPr>
          <w:fldChar w:fldCharType="begin"/>
        </w:r>
        <w:r w:rsidR="00564551">
          <w:rPr>
            <w:noProof/>
            <w:webHidden/>
          </w:rPr>
          <w:instrText xml:space="preserve"> PAGEREF _Toc158197142 \h </w:instrText>
        </w:r>
        <w:r w:rsidR="00564551">
          <w:rPr>
            <w:noProof/>
            <w:webHidden/>
          </w:rPr>
        </w:r>
        <w:r w:rsidR="00564551">
          <w:rPr>
            <w:noProof/>
            <w:webHidden/>
          </w:rPr>
          <w:fldChar w:fldCharType="separate"/>
        </w:r>
        <w:r w:rsidR="00564551">
          <w:rPr>
            <w:noProof/>
            <w:webHidden/>
          </w:rPr>
          <w:t>12</w:t>
        </w:r>
        <w:r w:rsidR="00564551">
          <w:rPr>
            <w:noProof/>
            <w:webHidden/>
          </w:rPr>
          <w:fldChar w:fldCharType="end"/>
        </w:r>
      </w:hyperlink>
    </w:p>
    <w:p w14:paraId="23B5ABB5" w14:textId="3C1B6B5E" w:rsidR="00564551" w:rsidRDefault="00343A71">
      <w:pPr>
        <w:pStyle w:val="TOC2"/>
        <w:tabs>
          <w:tab w:val="left" w:pos="960"/>
        </w:tabs>
        <w:rPr>
          <w:noProof/>
        </w:rPr>
      </w:pPr>
      <w:hyperlink w:anchor="_Toc158197143" w:history="1">
        <w:r w:rsidR="00564551" w:rsidRPr="00E60C79">
          <w:rPr>
            <w:rStyle w:val="Hyperlink"/>
            <w:rFonts w:ascii="Arial" w:eastAsia="SimSun" w:hAnsi="Arial" w:cs="Arial"/>
            <w:noProof/>
          </w:rPr>
          <w:t>3.1</w:t>
        </w:r>
        <w:r w:rsidR="00564551">
          <w:rPr>
            <w:noProof/>
          </w:rPr>
          <w:tab/>
        </w:r>
        <w:r w:rsidR="00564551" w:rsidRPr="00E60C79">
          <w:rPr>
            <w:rStyle w:val="Hyperlink"/>
            <w:rFonts w:ascii="Arial" w:eastAsia="SimSun" w:hAnsi="Arial" w:cs="Arial" w:hint="eastAsia"/>
            <w:noProof/>
          </w:rPr>
          <w:t>一般原则</w:t>
        </w:r>
        <w:r w:rsidR="00564551">
          <w:rPr>
            <w:noProof/>
            <w:webHidden/>
          </w:rPr>
          <w:tab/>
        </w:r>
        <w:r w:rsidR="00564551">
          <w:rPr>
            <w:noProof/>
            <w:webHidden/>
          </w:rPr>
          <w:fldChar w:fldCharType="begin"/>
        </w:r>
        <w:r w:rsidR="00564551">
          <w:rPr>
            <w:noProof/>
            <w:webHidden/>
          </w:rPr>
          <w:instrText xml:space="preserve"> PAGEREF _Toc158197143 \h </w:instrText>
        </w:r>
        <w:r w:rsidR="00564551">
          <w:rPr>
            <w:noProof/>
            <w:webHidden/>
          </w:rPr>
        </w:r>
        <w:r w:rsidR="00564551">
          <w:rPr>
            <w:noProof/>
            <w:webHidden/>
          </w:rPr>
          <w:fldChar w:fldCharType="separate"/>
        </w:r>
        <w:r w:rsidR="00564551">
          <w:rPr>
            <w:noProof/>
            <w:webHidden/>
          </w:rPr>
          <w:t>12</w:t>
        </w:r>
        <w:r w:rsidR="00564551">
          <w:rPr>
            <w:noProof/>
            <w:webHidden/>
          </w:rPr>
          <w:fldChar w:fldCharType="end"/>
        </w:r>
      </w:hyperlink>
    </w:p>
    <w:p w14:paraId="0B88FFF2" w14:textId="666E033A" w:rsidR="00564551" w:rsidRDefault="00343A71">
      <w:pPr>
        <w:pStyle w:val="TOC3"/>
        <w:tabs>
          <w:tab w:val="left" w:pos="1680"/>
        </w:tabs>
        <w:rPr>
          <w:noProof/>
        </w:rPr>
      </w:pPr>
      <w:hyperlink w:anchor="_Toc158197144" w:history="1">
        <w:r w:rsidR="00564551" w:rsidRPr="00E60C79">
          <w:rPr>
            <w:rStyle w:val="Hyperlink"/>
            <w:rFonts w:ascii="Arial" w:eastAsia="SimSun" w:hAnsi="Arial"/>
            <w:noProof/>
          </w:rPr>
          <w:t>3.1.1</w:t>
        </w:r>
        <w:r w:rsidR="00564551">
          <w:rPr>
            <w:noProof/>
          </w:rPr>
          <w:tab/>
        </w:r>
        <w:r w:rsidR="00564551" w:rsidRPr="00E60C79">
          <w:rPr>
            <w:rStyle w:val="Hyperlink"/>
            <w:rFonts w:ascii="Arial" w:eastAsia="SimSun" w:hAnsi="Arial" w:hint="eastAsia"/>
            <w:noProof/>
          </w:rPr>
          <w:t>图形显示</w:t>
        </w:r>
        <w:r w:rsidR="00564551">
          <w:rPr>
            <w:noProof/>
            <w:webHidden/>
          </w:rPr>
          <w:tab/>
        </w:r>
        <w:r w:rsidR="00564551">
          <w:rPr>
            <w:noProof/>
            <w:webHidden/>
          </w:rPr>
          <w:fldChar w:fldCharType="begin"/>
        </w:r>
        <w:r w:rsidR="00564551">
          <w:rPr>
            <w:noProof/>
            <w:webHidden/>
          </w:rPr>
          <w:instrText xml:space="preserve"> PAGEREF _Toc158197144 \h </w:instrText>
        </w:r>
        <w:r w:rsidR="00564551">
          <w:rPr>
            <w:noProof/>
            <w:webHidden/>
          </w:rPr>
        </w:r>
        <w:r w:rsidR="00564551">
          <w:rPr>
            <w:noProof/>
            <w:webHidden/>
          </w:rPr>
          <w:fldChar w:fldCharType="separate"/>
        </w:r>
        <w:r w:rsidR="00564551">
          <w:rPr>
            <w:noProof/>
            <w:webHidden/>
          </w:rPr>
          <w:t>13</w:t>
        </w:r>
        <w:r w:rsidR="00564551">
          <w:rPr>
            <w:noProof/>
            <w:webHidden/>
          </w:rPr>
          <w:fldChar w:fldCharType="end"/>
        </w:r>
      </w:hyperlink>
    </w:p>
    <w:p w14:paraId="21CF9B71" w14:textId="1D8294B6" w:rsidR="00564551" w:rsidRDefault="00343A71">
      <w:pPr>
        <w:pStyle w:val="TOC3"/>
        <w:tabs>
          <w:tab w:val="left" w:pos="1680"/>
        </w:tabs>
        <w:rPr>
          <w:noProof/>
        </w:rPr>
      </w:pPr>
      <w:hyperlink w:anchor="_Toc158197145" w:history="1">
        <w:r w:rsidR="00564551" w:rsidRPr="00E60C79">
          <w:rPr>
            <w:rStyle w:val="Hyperlink"/>
            <w:rFonts w:ascii="Arial" w:eastAsia="SimSun" w:hAnsi="Arial"/>
            <w:noProof/>
          </w:rPr>
          <w:t>3.1.2</w:t>
        </w:r>
        <w:r w:rsidR="00564551">
          <w:rPr>
            <w:noProof/>
          </w:rPr>
          <w:tab/>
        </w:r>
        <w:r w:rsidR="00564551" w:rsidRPr="00E60C79">
          <w:rPr>
            <w:rStyle w:val="Hyperlink"/>
            <w:rFonts w:ascii="Arial" w:eastAsia="SimSun" w:hAnsi="Arial" w:hint="eastAsia"/>
            <w:noProof/>
          </w:rPr>
          <w:t>患者亚组</w:t>
        </w:r>
        <w:r w:rsidR="00564551">
          <w:rPr>
            <w:noProof/>
            <w:webHidden/>
          </w:rPr>
          <w:tab/>
        </w:r>
        <w:r w:rsidR="00564551">
          <w:rPr>
            <w:noProof/>
            <w:webHidden/>
          </w:rPr>
          <w:fldChar w:fldCharType="begin"/>
        </w:r>
        <w:r w:rsidR="00564551">
          <w:rPr>
            <w:noProof/>
            <w:webHidden/>
          </w:rPr>
          <w:instrText xml:space="preserve"> PAGEREF _Toc158197145 \h </w:instrText>
        </w:r>
        <w:r w:rsidR="00564551">
          <w:rPr>
            <w:noProof/>
            <w:webHidden/>
          </w:rPr>
        </w:r>
        <w:r w:rsidR="00564551">
          <w:rPr>
            <w:noProof/>
            <w:webHidden/>
          </w:rPr>
          <w:fldChar w:fldCharType="separate"/>
        </w:r>
        <w:r w:rsidR="00564551">
          <w:rPr>
            <w:noProof/>
            <w:webHidden/>
          </w:rPr>
          <w:t>13</w:t>
        </w:r>
        <w:r w:rsidR="00564551">
          <w:rPr>
            <w:noProof/>
            <w:webHidden/>
          </w:rPr>
          <w:fldChar w:fldCharType="end"/>
        </w:r>
      </w:hyperlink>
    </w:p>
    <w:p w14:paraId="348AFE31" w14:textId="29D3F2A2" w:rsidR="00564551" w:rsidRDefault="00343A71">
      <w:pPr>
        <w:pStyle w:val="TOC2"/>
        <w:tabs>
          <w:tab w:val="left" w:pos="960"/>
        </w:tabs>
        <w:rPr>
          <w:noProof/>
        </w:rPr>
      </w:pPr>
      <w:hyperlink w:anchor="_Toc158197146" w:history="1">
        <w:r w:rsidR="00564551" w:rsidRPr="00E60C79">
          <w:rPr>
            <w:rStyle w:val="Hyperlink"/>
            <w:rFonts w:ascii="Arial" w:eastAsia="SimSun" w:hAnsi="Arial" w:cs="Arial"/>
            <w:noProof/>
          </w:rPr>
          <w:t>3.2</w:t>
        </w:r>
        <w:r w:rsidR="00564551">
          <w:rPr>
            <w:noProof/>
          </w:rPr>
          <w:tab/>
        </w:r>
        <w:r w:rsidR="00564551" w:rsidRPr="00E60C79">
          <w:rPr>
            <w:rStyle w:val="Hyperlink"/>
            <w:rFonts w:ascii="Arial" w:eastAsia="SimSun" w:hAnsi="Arial" w:cs="Arial" w:hint="eastAsia"/>
            <w:noProof/>
          </w:rPr>
          <w:t>安全特性的全面展示</w:t>
        </w:r>
        <w:r w:rsidR="00564551">
          <w:rPr>
            <w:noProof/>
            <w:webHidden/>
          </w:rPr>
          <w:tab/>
        </w:r>
        <w:r w:rsidR="00564551">
          <w:rPr>
            <w:noProof/>
            <w:webHidden/>
          </w:rPr>
          <w:fldChar w:fldCharType="begin"/>
        </w:r>
        <w:r w:rsidR="00564551">
          <w:rPr>
            <w:noProof/>
            <w:webHidden/>
          </w:rPr>
          <w:instrText xml:space="preserve"> PAGEREF _Toc158197146 \h </w:instrText>
        </w:r>
        <w:r w:rsidR="00564551">
          <w:rPr>
            <w:noProof/>
            <w:webHidden/>
          </w:rPr>
        </w:r>
        <w:r w:rsidR="00564551">
          <w:rPr>
            <w:noProof/>
            <w:webHidden/>
          </w:rPr>
          <w:fldChar w:fldCharType="separate"/>
        </w:r>
        <w:r w:rsidR="00564551">
          <w:rPr>
            <w:noProof/>
            <w:webHidden/>
          </w:rPr>
          <w:t>14</w:t>
        </w:r>
        <w:r w:rsidR="00564551">
          <w:rPr>
            <w:noProof/>
            <w:webHidden/>
          </w:rPr>
          <w:fldChar w:fldCharType="end"/>
        </w:r>
      </w:hyperlink>
    </w:p>
    <w:p w14:paraId="534663DC" w14:textId="0BE288D2" w:rsidR="00564551" w:rsidRDefault="00343A71">
      <w:pPr>
        <w:pStyle w:val="TOC3"/>
        <w:tabs>
          <w:tab w:val="left" w:pos="1680"/>
        </w:tabs>
        <w:rPr>
          <w:noProof/>
        </w:rPr>
      </w:pPr>
      <w:hyperlink w:anchor="_Toc158197147" w:history="1">
        <w:r w:rsidR="00564551" w:rsidRPr="00E60C79">
          <w:rPr>
            <w:rStyle w:val="Hyperlink"/>
            <w:rFonts w:ascii="Arial" w:eastAsia="SimSun" w:hAnsi="Arial"/>
            <w:noProof/>
          </w:rPr>
          <w:t>3.2.1</w:t>
        </w:r>
        <w:r w:rsidR="00564551">
          <w:rPr>
            <w:noProof/>
          </w:rPr>
          <w:tab/>
        </w:r>
        <w:r w:rsidR="00564551" w:rsidRPr="00E60C79">
          <w:rPr>
            <w:rStyle w:val="Hyperlink"/>
            <w:rFonts w:ascii="Arial" w:eastAsia="SimSun" w:hAnsi="Arial" w:hint="eastAsia"/>
            <w:noProof/>
          </w:rPr>
          <w:t>主系统器官分类概览</w:t>
        </w:r>
        <w:r w:rsidR="00564551">
          <w:rPr>
            <w:noProof/>
            <w:webHidden/>
          </w:rPr>
          <w:tab/>
        </w:r>
        <w:r w:rsidR="00564551">
          <w:rPr>
            <w:noProof/>
            <w:webHidden/>
          </w:rPr>
          <w:fldChar w:fldCharType="begin"/>
        </w:r>
        <w:r w:rsidR="00564551">
          <w:rPr>
            <w:noProof/>
            <w:webHidden/>
          </w:rPr>
          <w:instrText xml:space="preserve"> PAGEREF _Toc158197147 \h </w:instrText>
        </w:r>
        <w:r w:rsidR="00564551">
          <w:rPr>
            <w:noProof/>
            <w:webHidden/>
          </w:rPr>
        </w:r>
        <w:r w:rsidR="00564551">
          <w:rPr>
            <w:noProof/>
            <w:webHidden/>
          </w:rPr>
          <w:fldChar w:fldCharType="separate"/>
        </w:r>
        <w:r w:rsidR="00564551">
          <w:rPr>
            <w:noProof/>
            <w:webHidden/>
          </w:rPr>
          <w:t>14</w:t>
        </w:r>
        <w:r w:rsidR="00564551">
          <w:rPr>
            <w:noProof/>
            <w:webHidden/>
          </w:rPr>
          <w:fldChar w:fldCharType="end"/>
        </w:r>
      </w:hyperlink>
    </w:p>
    <w:p w14:paraId="4E71C264" w14:textId="64F1DAA6" w:rsidR="00564551" w:rsidRDefault="00343A71">
      <w:pPr>
        <w:pStyle w:val="TOC3"/>
        <w:tabs>
          <w:tab w:val="left" w:pos="1680"/>
        </w:tabs>
        <w:rPr>
          <w:noProof/>
        </w:rPr>
      </w:pPr>
      <w:hyperlink w:anchor="_Toc158197148" w:history="1">
        <w:r w:rsidR="00564551" w:rsidRPr="00E60C79">
          <w:rPr>
            <w:rStyle w:val="Hyperlink"/>
            <w:rFonts w:ascii="Arial" w:eastAsia="SimSun" w:hAnsi="Arial"/>
            <w:noProof/>
          </w:rPr>
          <w:t>3.2.2</w:t>
        </w:r>
        <w:r w:rsidR="00564551">
          <w:rPr>
            <w:noProof/>
          </w:rPr>
          <w:tab/>
        </w:r>
        <w:r w:rsidR="00564551" w:rsidRPr="00E60C79">
          <w:rPr>
            <w:rStyle w:val="Hyperlink"/>
            <w:rFonts w:ascii="Arial" w:eastAsia="SimSun" w:hAnsi="Arial" w:hint="eastAsia"/>
            <w:noProof/>
          </w:rPr>
          <w:t>小型数据集的整体展示</w:t>
        </w:r>
        <w:r w:rsidR="00564551">
          <w:rPr>
            <w:noProof/>
            <w:webHidden/>
          </w:rPr>
          <w:tab/>
        </w:r>
        <w:r w:rsidR="00564551">
          <w:rPr>
            <w:noProof/>
            <w:webHidden/>
          </w:rPr>
          <w:fldChar w:fldCharType="begin"/>
        </w:r>
        <w:r w:rsidR="00564551">
          <w:rPr>
            <w:noProof/>
            <w:webHidden/>
          </w:rPr>
          <w:instrText xml:space="preserve"> PAGEREF _Toc158197148 \h </w:instrText>
        </w:r>
        <w:r w:rsidR="00564551">
          <w:rPr>
            <w:noProof/>
            <w:webHidden/>
          </w:rPr>
        </w:r>
        <w:r w:rsidR="00564551">
          <w:rPr>
            <w:noProof/>
            <w:webHidden/>
          </w:rPr>
          <w:fldChar w:fldCharType="separate"/>
        </w:r>
        <w:r w:rsidR="00564551">
          <w:rPr>
            <w:noProof/>
            <w:webHidden/>
          </w:rPr>
          <w:t>15</w:t>
        </w:r>
        <w:r w:rsidR="00564551">
          <w:rPr>
            <w:noProof/>
            <w:webHidden/>
          </w:rPr>
          <w:fldChar w:fldCharType="end"/>
        </w:r>
      </w:hyperlink>
    </w:p>
    <w:p w14:paraId="7D3B5D80" w14:textId="7B4C8240" w:rsidR="00564551" w:rsidRDefault="00343A71">
      <w:pPr>
        <w:pStyle w:val="TOC3"/>
        <w:tabs>
          <w:tab w:val="left" w:pos="1680"/>
        </w:tabs>
        <w:rPr>
          <w:noProof/>
        </w:rPr>
      </w:pPr>
      <w:hyperlink w:anchor="_Toc158197149" w:history="1">
        <w:r w:rsidR="00564551" w:rsidRPr="00E60C79">
          <w:rPr>
            <w:rStyle w:val="Hyperlink"/>
            <w:rFonts w:ascii="Arial" w:eastAsia="SimSun" w:hAnsi="Arial"/>
            <w:noProof/>
          </w:rPr>
          <w:t>3.2.3</w:t>
        </w:r>
        <w:r w:rsidR="00564551">
          <w:rPr>
            <w:noProof/>
          </w:rPr>
          <w:tab/>
        </w:r>
        <w:r w:rsidR="00564551" w:rsidRPr="00E60C79">
          <w:rPr>
            <w:rStyle w:val="Hyperlink"/>
            <w:rFonts w:ascii="Arial" w:eastAsia="SimSun" w:hAnsi="Arial" w:hint="eastAsia"/>
            <w:noProof/>
          </w:rPr>
          <w:t>重点搜索</w:t>
        </w:r>
        <w:r w:rsidR="00564551">
          <w:rPr>
            <w:noProof/>
            <w:webHidden/>
          </w:rPr>
          <w:tab/>
        </w:r>
        <w:r w:rsidR="00564551">
          <w:rPr>
            <w:noProof/>
            <w:webHidden/>
          </w:rPr>
          <w:fldChar w:fldCharType="begin"/>
        </w:r>
        <w:r w:rsidR="00564551">
          <w:rPr>
            <w:noProof/>
            <w:webHidden/>
          </w:rPr>
          <w:instrText xml:space="preserve"> PAGEREF _Toc158197149 \h </w:instrText>
        </w:r>
        <w:r w:rsidR="00564551">
          <w:rPr>
            <w:noProof/>
            <w:webHidden/>
          </w:rPr>
        </w:r>
        <w:r w:rsidR="00564551">
          <w:rPr>
            <w:noProof/>
            <w:webHidden/>
          </w:rPr>
          <w:fldChar w:fldCharType="separate"/>
        </w:r>
        <w:r w:rsidR="00564551">
          <w:rPr>
            <w:noProof/>
            <w:webHidden/>
          </w:rPr>
          <w:t>16</w:t>
        </w:r>
        <w:r w:rsidR="00564551">
          <w:rPr>
            <w:noProof/>
            <w:webHidden/>
          </w:rPr>
          <w:fldChar w:fldCharType="end"/>
        </w:r>
      </w:hyperlink>
    </w:p>
    <w:p w14:paraId="697EFC45" w14:textId="7D41906B" w:rsidR="00564551" w:rsidRDefault="00343A71">
      <w:pPr>
        <w:pStyle w:val="TOC1"/>
        <w:tabs>
          <w:tab w:val="left" w:pos="1680"/>
        </w:tabs>
        <w:rPr>
          <w:rFonts w:asciiTheme="minorHAnsi" w:hAnsiTheme="minorHAnsi"/>
          <w:b w:val="0"/>
          <w:noProof/>
        </w:rPr>
      </w:pPr>
      <w:hyperlink w:anchor="_Toc158197150" w:history="1">
        <w:r w:rsidR="00564551" w:rsidRPr="00E60C79">
          <w:rPr>
            <w:rStyle w:val="Hyperlink"/>
            <w:rFonts w:ascii="Arial" w:eastAsia="SimSun" w:hAnsi="Arial" w:cs="Arial"/>
            <w:noProof/>
          </w:rPr>
          <w:t>SECTION 4 –</w:t>
        </w:r>
        <w:r w:rsidR="00564551">
          <w:rPr>
            <w:rFonts w:asciiTheme="minorHAnsi" w:hAnsiTheme="minorHAnsi"/>
            <w:b w:val="0"/>
            <w:noProof/>
          </w:rPr>
          <w:tab/>
        </w:r>
        <w:r w:rsidR="00564551" w:rsidRPr="00E60C79">
          <w:rPr>
            <w:rStyle w:val="Hyperlink"/>
            <w:rFonts w:ascii="Arial" w:eastAsia="SimSun" w:hAnsi="Arial" w:cs="Arial" w:hint="eastAsia"/>
            <w:noProof/>
          </w:rPr>
          <w:t>标准</w:t>
        </w:r>
        <w:r w:rsidR="00564551" w:rsidRPr="00E60C79">
          <w:rPr>
            <w:rStyle w:val="Hyperlink"/>
            <w:rFonts w:ascii="Arial" w:eastAsia="SimSun" w:hAnsi="Arial" w:cs="Arial"/>
            <w:noProof/>
          </w:rPr>
          <w:t xml:space="preserve"> </w:t>
        </w:r>
        <w:r w:rsidR="00564551" w:rsidRPr="00E60C79">
          <w:rPr>
            <w:rStyle w:val="Hyperlink"/>
            <w:rFonts w:eastAsia="SimSun" w:cs="Arial"/>
            <w:noProof/>
          </w:rPr>
          <w:t xml:space="preserve">MedDRA </w:t>
        </w:r>
        <w:r w:rsidR="00564551" w:rsidRPr="00E60C79">
          <w:rPr>
            <w:rStyle w:val="Hyperlink"/>
            <w:rFonts w:ascii="Arial" w:eastAsia="SimSun" w:hAnsi="Arial" w:cs="Arial" w:hint="eastAsia"/>
            <w:noProof/>
          </w:rPr>
          <w:t>分析查询</w:t>
        </w:r>
        <w:r w:rsidR="00564551">
          <w:rPr>
            <w:noProof/>
            <w:webHidden/>
          </w:rPr>
          <w:tab/>
        </w:r>
        <w:r w:rsidR="00564551">
          <w:rPr>
            <w:noProof/>
            <w:webHidden/>
          </w:rPr>
          <w:fldChar w:fldCharType="begin"/>
        </w:r>
        <w:r w:rsidR="00564551">
          <w:rPr>
            <w:noProof/>
            <w:webHidden/>
          </w:rPr>
          <w:instrText xml:space="preserve"> PAGEREF _Toc158197150 \h </w:instrText>
        </w:r>
        <w:r w:rsidR="00564551">
          <w:rPr>
            <w:noProof/>
            <w:webHidden/>
          </w:rPr>
        </w:r>
        <w:r w:rsidR="00564551">
          <w:rPr>
            <w:noProof/>
            <w:webHidden/>
          </w:rPr>
          <w:fldChar w:fldCharType="separate"/>
        </w:r>
        <w:r w:rsidR="00564551">
          <w:rPr>
            <w:noProof/>
            <w:webHidden/>
          </w:rPr>
          <w:t>18</w:t>
        </w:r>
        <w:r w:rsidR="00564551">
          <w:rPr>
            <w:noProof/>
            <w:webHidden/>
          </w:rPr>
          <w:fldChar w:fldCharType="end"/>
        </w:r>
      </w:hyperlink>
    </w:p>
    <w:p w14:paraId="47A0DE2C" w14:textId="1DFEF89A" w:rsidR="00564551" w:rsidRDefault="00343A71">
      <w:pPr>
        <w:pStyle w:val="TOC2"/>
        <w:tabs>
          <w:tab w:val="left" w:pos="960"/>
        </w:tabs>
        <w:rPr>
          <w:noProof/>
        </w:rPr>
      </w:pPr>
      <w:hyperlink w:anchor="_Toc158197151" w:history="1">
        <w:r w:rsidR="00564551" w:rsidRPr="00E60C79">
          <w:rPr>
            <w:rStyle w:val="Hyperlink"/>
            <w:rFonts w:ascii="Arial" w:eastAsia="SimSun" w:hAnsi="Arial" w:cs="Arial"/>
            <w:noProof/>
          </w:rPr>
          <w:t>4.1</w:t>
        </w:r>
        <w:r w:rsidR="00564551">
          <w:rPr>
            <w:noProof/>
          </w:rPr>
          <w:tab/>
        </w:r>
        <w:r w:rsidR="00564551" w:rsidRPr="00E60C79">
          <w:rPr>
            <w:rStyle w:val="Hyperlink"/>
            <w:rFonts w:ascii="Arial" w:eastAsia="SimSun" w:hAnsi="Arial" w:cs="Arial" w:hint="eastAsia"/>
            <w:noProof/>
          </w:rPr>
          <w:t>引言</w:t>
        </w:r>
        <w:r w:rsidR="00564551">
          <w:rPr>
            <w:noProof/>
            <w:webHidden/>
          </w:rPr>
          <w:tab/>
        </w:r>
        <w:r w:rsidR="00564551">
          <w:rPr>
            <w:noProof/>
            <w:webHidden/>
          </w:rPr>
          <w:fldChar w:fldCharType="begin"/>
        </w:r>
        <w:r w:rsidR="00564551">
          <w:rPr>
            <w:noProof/>
            <w:webHidden/>
          </w:rPr>
          <w:instrText xml:space="preserve"> PAGEREF _Toc158197151 \h </w:instrText>
        </w:r>
        <w:r w:rsidR="00564551">
          <w:rPr>
            <w:noProof/>
            <w:webHidden/>
          </w:rPr>
        </w:r>
        <w:r w:rsidR="00564551">
          <w:rPr>
            <w:noProof/>
            <w:webHidden/>
          </w:rPr>
          <w:fldChar w:fldCharType="separate"/>
        </w:r>
        <w:r w:rsidR="00564551">
          <w:rPr>
            <w:noProof/>
            <w:webHidden/>
          </w:rPr>
          <w:t>18</w:t>
        </w:r>
        <w:r w:rsidR="00564551">
          <w:rPr>
            <w:noProof/>
            <w:webHidden/>
          </w:rPr>
          <w:fldChar w:fldCharType="end"/>
        </w:r>
      </w:hyperlink>
    </w:p>
    <w:p w14:paraId="01782889" w14:textId="66955C20" w:rsidR="00564551" w:rsidRDefault="00343A71">
      <w:pPr>
        <w:pStyle w:val="TOC2"/>
        <w:tabs>
          <w:tab w:val="left" w:pos="960"/>
        </w:tabs>
        <w:rPr>
          <w:noProof/>
        </w:rPr>
      </w:pPr>
      <w:hyperlink w:anchor="_Toc158197152" w:history="1">
        <w:r w:rsidR="00564551" w:rsidRPr="00E60C79">
          <w:rPr>
            <w:rStyle w:val="Hyperlink"/>
            <w:rFonts w:ascii="Arial" w:eastAsia="SimSun" w:hAnsi="Arial" w:cs="Arial"/>
            <w:noProof/>
          </w:rPr>
          <w:t>4.2</w:t>
        </w:r>
        <w:r w:rsidR="00564551">
          <w:rPr>
            <w:noProof/>
          </w:rPr>
          <w:tab/>
        </w:r>
        <w:r w:rsidR="00564551" w:rsidRPr="00E60C79">
          <w:rPr>
            <w:rStyle w:val="Hyperlink"/>
            <w:rFonts w:ascii="Arial" w:eastAsia="SimSun" w:hAnsi="Arial" w:cs="Arial"/>
            <w:noProof/>
          </w:rPr>
          <w:t xml:space="preserve">SMQ </w:t>
        </w:r>
        <w:r w:rsidR="00564551" w:rsidRPr="00E60C79">
          <w:rPr>
            <w:rStyle w:val="Hyperlink"/>
            <w:rFonts w:ascii="Arial" w:eastAsia="SimSun" w:hAnsi="Arial" w:cs="Arial" w:hint="eastAsia"/>
            <w:noProof/>
          </w:rPr>
          <w:t>的优势</w:t>
        </w:r>
        <w:r w:rsidR="00564551">
          <w:rPr>
            <w:noProof/>
            <w:webHidden/>
          </w:rPr>
          <w:tab/>
        </w:r>
        <w:r w:rsidR="00564551">
          <w:rPr>
            <w:noProof/>
            <w:webHidden/>
          </w:rPr>
          <w:fldChar w:fldCharType="begin"/>
        </w:r>
        <w:r w:rsidR="00564551">
          <w:rPr>
            <w:noProof/>
            <w:webHidden/>
          </w:rPr>
          <w:instrText xml:space="preserve"> PAGEREF _Toc158197152 \h </w:instrText>
        </w:r>
        <w:r w:rsidR="00564551">
          <w:rPr>
            <w:noProof/>
            <w:webHidden/>
          </w:rPr>
        </w:r>
        <w:r w:rsidR="00564551">
          <w:rPr>
            <w:noProof/>
            <w:webHidden/>
          </w:rPr>
          <w:fldChar w:fldCharType="separate"/>
        </w:r>
        <w:r w:rsidR="00564551">
          <w:rPr>
            <w:noProof/>
            <w:webHidden/>
          </w:rPr>
          <w:t>18</w:t>
        </w:r>
        <w:r w:rsidR="00564551">
          <w:rPr>
            <w:noProof/>
            <w:webHidden/>
          </w:rPr>
          <w:fldChar w:fldCharType="end"/>
        </w:r>
      </w:hyperlink>
    </w:p>
    <w:p w14:paraId="79B7CE7B" w14:textId="3C192673" w:rsidR="00564551" w:rsidRDefault="00343A71">
      <w:pPr>
        <w:pStyle w:val="TOC2"/>
        <w:tabs>
          <w:tab w:val="left" w:pos="960"/>
        </w:tabs>
        <w:rPr>
          <w:noProof/>
        </w:rPr>
      </w:pPr>
      <w:hyperlink w:anchor="_Toc158197153" w:history="1">
        <w:r w:rsidR="00564551" w:rsidRPr="00E60C79">
          <w:rPr>
            <w:rStyle w:val="Hyperlink"/>
            <w:rFonts w:ascii="Arial" w:eastAsia="SimSun" w:hAnsi="Arial" w:cs="Arial"/>
            <w:noProof/>
          </w:rPr>
          <w:t>4.3</w:t>
        </w:r>
        <w:r w:rsidR="00564551">
          <w:rPr>
            <w:noProof/>
          </w:rPr>
          <w:tab/>
        </w:r>
        <w:r w:rsidR="00564551" w:rsidRPr="00E60C79">
          <w:rPr>
            <w:rStyle w:val="Hyperlink"/>
            <w:rFonts w:ascii="Arial" w:eastAsia="SimSun" w:hAnsi="Arial" w:cs="Arial"/>
            <w:noProof/>
          </w:rPr>
          <w:t xml:space="preserve">SMQ </w:t>
        </w:r>
        <w:r w:rsidR="00564551" w:rsidRPr="00E60C79">
          <w:rPr>
            <w:rStyle w:val="Hyperlink"/>
            <w:rFonts w:ascii="Arial" w:eastAsia="SimSun" w:hAnsi="Arial" w:cs="Arial" w:hint="eastAsia"/>
            <w:noProof/>
          </w:rPr>
          <w:t>的局限</w:t>
        </w:r>
        <w:r w:rsidR="00564551">
          <w:rPr>
            <w:noProof/>
            <w:webHidden/>
          </w:rPr>
          <w:tab/>
        </w:r>
        <w:r w:rsidR="00564551">
          <w:rPr>
            <w:noProof/>
            <w:webHidden/>
          </w:rPr>
          <w:fldChar w:fldCharType="begin"/>
        </w:r>
        <w:r w:rsidR="00564551">
          <w:rPr>
            <w:noProof/>
            <w:webHidden/>
          </w:rPr>
          <w:instrText xml:space="preserve"> PAGEREF _Toc158197153 \h </w:instrText>
        </w:r>
        <w:r w:rsidR="00564551">
          <w:rPr>
            <w:noProof/>
            <w:webHidden/>
          </w:rPr>
        </w:r>
        <w:r w:rsidR="00564551">
          <w:rPr>
            <w:noProof/>
            <w:webHidden/>
          </w:rPr>
          <w:fldChar w:fldCharType="separate"/>
        </w:r>
        <w:r w:rsidR="00564551">
          <w:rPr>
            <w:noProof/>
            <w:webHidden/>
          </w:rPr>
          <w:t>18</w:t>
        </w:r>
        <w:r w:rsidR="00564551">
          <w:rPr>
            <w:noProof/>
            <w:webHidden/>
          </w:rPr>
          <w:fldChar w:fldCharType="end"/>
        </w:r>
      </w:hyperlink>
    </w:p>
    <w:p w14:paraId="1B79462A" w14:textId="0A37F596" w:rsidR="00564551" w:rsidRDefault="00343A71">
      <w:pPr>
        <w:pStyle w:val="TOC2"/>
        <w:tabs>
          <w:tab w:val="left" w:pos="960"/>
        </w:tabs>
        <w:rPr>
          <w:noProof/>
        </w:rPr>
      </w:pPr>
      <w:hyperlink w:anchor="_Toc158197154" w:history="1">
        <w:r w:rsidR="00564551" w:rsidRPr="00E60C79">
          <w:rPr>
            <w:rStyle w:val="Hyperlink"/>
            <w:rFonts w:ascii="Arial" w:eastAsia="SimSun" w:hAnsi="Arial" w:cs="Arial"/>
            <w:noProof/>
          </w:rPr>
          <w:t>4.4</w:t>
        </w:r>
        <w:r w:rsidR="00564551">
          <w:rPr>
            <w:noProof/>
          </w:rPr>
          <w:tab/>
        </w:r>
        <w:r w:rsidR="00564551" w:rsidRPr="00E60C79">
          <w:rPr>
            <w:rStyle w:val="Hyperlink"/>
            <w:rFonts w:ascii="Arial" w:eastAsia="SimSun" w:hAnsi="Arial" w:cs="Arial"/>
            <w:noProof/>
          </w:rPr>
          <w:t xml:space="preserve">SMQ </w:t>
        </w:r>
        <w:r w:rsidR="00564551" w:rsidRPr="00E60C79">
          <w:rPr>
            <w:rStyle w:val="Hyperlink"/>
            <w:rFonts w:ascii="Arial" w:eastAsia="SimSun" w:hAnsi="Arial" w:cs="Arial" w:hint="eastAsia"/>
            <w:noProof/>
          </w:rPr>
          <w:t>修改和机构所构建的分析查询</w:t>
        </w:r>
        <w:r w:rsidR="00564551">
          <w:rPr>
            <w:noProof/>
            <w:webHidden/>
          </w:rPr>
          <w:tab/>
        </w:r>
        <w:r w:rsidR="00564551">
          <w:rPr>
            <w:noProof/>
            <w:webHidden/>
          </w:rPr>
          <w:fldChar w:fldCharType="begin"/>
        </w:r>
        <w:r w:rsidR="00564551">
          <w:rPr>
            <w:noProof/>
            <w:webHidden/>
          </w:rPr>
          <w:instrText xml:space="preserve"> PAGEREF _Toc158197154 \h </w:instrText>
        </w:r>
        <w:r w:rsidR="00564551">
          <w:rPr>
            <w:noProof/>
            <w:webHidden/>
          </w:rPr>
        </w:r>
        <w:r w:rsidR="00564551">
          <w:rPr>
            <w:noProof/>
            <w:webHidden/>
          </w:rPr>
          <w:fldChar w:fldCharType="separate"/>
        </w:r>
        <w:r w:rsidR="00564551">
          <w:rPr>
            <w:noProof/>
            <w:webHidden/>
          </w:rPr>
          <w:t>18</w:t>
        </w:r>
        <w:r w:rsidR="00564551">
          <w:rPr>
            <w:noProof/>
            <w:webHidden/>
          </w:rPr>
          <w:fldChar w:fldCharType="end"/>
        </w:r>
      </w:hyperlink>
    </w:p>
    <w:p w14:paraId="1685737B" w14:textId="1ED86AD4" w:rsidR="00564551" w:rsidRDefault="00343A71">
      <w:pPr>
        <w:pStyle w:val="TOC2"/>
        <w:tabs>
          <w:tab w:val="left" w:pos="960"/>
        </w:tabs>
        <w:rPr>
          <w:noProof/>
        </w:rPr>
      </w:pPr>
      <w:hyperlink w:anchor="_Toc158197155" w:history="1">
        <w:r w:rsidR="00564551" w:rsidRPr="00E60C79">
          <w:rPr>
            <w:rStyle w:val="Hyperlink"/>
            <w:rFonts w:ascii="Arial" w:eastAsia="SimSun" w:hAnsi="Arial" w:cs="Arial"/>
            <w:noProof/>
          </w:rPr>
          <w:t>4.5</w:t>
        </w:r>
        <w:r w:rsidR="00564551">
          <w:rPr>
            <w:noProof/>
          </w:rPr>
          <w:tab/>
        </w:r>
        <w:r w:rsidR="00564551" w:rsidRPr="00E60C79">
          <w:rPr>
            <w:rStyle w:val="Hyperlink"/>
            <w:rFonts w:ascii="Arial" w:eastAsia="SimSun" w:hAnsi="Arial" w:cs="Arial"/>
            <w:noProof/>
          </w:rPr>
          <w:t xml:space="preserve">SMQ </w:t>
        </w:r>
        <w:r w:rsidR="00564551" w:rsidRPr="00E60C79">
          <w:rPr>
            <w:rStyle w:val="Hyperlink"/>
            <w:rFonts w:ascii="Arial" w:eastAsia="SimSun" w:hAnsi="Arial" w:cs="Arial" w:hint="eastAsia"/>
            <w:noProof/>
          </w:rPr>
          <w:t>和</w:t>
        </w:r>
        <w:r w:rsidR="00564551" w:rsidRPr="00E60C79">
          <w:rPr>
            <w:rStyle w:val="Hyperlink"/>
            <w:rFonts w:ascii="Arial" w:eastAsia="SimSun" w:hAnsi="Arial" w:cs="Arial"/>
            <w:noProof/>
          </w:rPr>
          <w:t xml:space="preserve"> MedDRA </w:t>
        </w:r>
        <w:r w:rsidR="00564551" w:rsidRPr="00E60C79">
          <w:rPr>
            <w:rStyle w:val="Hyperlink"/>
            <w:rFonts w:ascii="Arial" w:eastAsia="SimSun" w:hAnsi="Arial" w:cs="Arial" w:hint="eastAsia"/>
            <w:noProof/>
          </w:rPr>
          <w:t>版本变更</w:t>
        </w:r>
        <w:r w:rsidR="00564551">
          <w:rPr>
            <w:noProof/>
            <w:webHidden/>
          </w:rPr>
          <w:tab/>
        </w:r>
        <w:r w:rsidR="00564551">
          <w:rPr>
            <w:noProof/>
            <w:webHidden/>
          </w:rPr>
          <w:fldChar w:fldCharType="begin"/>
        </w:r>
        <w:r w:rsidR="00564551">
          <w:rPr>
            <w:noProof/>
            <w:webHidden/>
          </w:rPr>
          <w:instrText xml:space="preserve"> PAGEREF _Toc158197155 \h </w:instrText>
        </w:r>
        <w:r w:rsidR="00564551">
          <w:rPr>
            <w:noProof/>
            <w:webHidden/>
          </w:rPr>
        </w:r>
        <w:r w:rsidR="00564551">
          <w:rPr>
            <w:noProof/>
            <w:webHidden/>
          </w:rPr>
          <w:fldChar w:fldCharType="separate"/>
        </w:r>
        <w:r w:rsidR="00564551">
          <w:rPr>
            <w:noProof/>
            <w:webHidden/>
          </w:rPr>
          <w:t>19</w:t>
        </w:r>
        <w:r w:rsidR="00564551">
          <w:rPr>
            <w:noProof/>
            <w:webHidden/>
          </w:rPr>
          <w:fldChar w:fldCharType="end"/>
        </w:r>
      </w:hyperlink>
    </w:p>
    <w:p w14:paraId="18ABEE55" w14:textId="43926518" w:rsidR="00564551" w:rsidRDefault="00343A71">
      <w:pPr>
        <w:pStyle w:val="TOC2"/>
        <w:tabs>
          <w:tab w:val="left" w:pos="960"/>
        </w:tabs>
        <w:rPr>
          <w:noProof/>
        </w:rPr>
      </w:pPr>
      <w:hyperlink w:anchor="_Toc158197156" w:history="1">
        <w:r w:rsidR="00564551" w:rsidRPr="00E60C79">
          <w:rPr>
            <w:rStyle w:val="Hyperlink"/>
            <w:rFonts w:ascii="Arial" w:eastAsia="SimSun" w:hAnsi="Arial" w:cs="Arial"/>
            <w:noProof/>
          </w:rPr>
          <w:t>4.6</w:t>
        </w:r>
        <w:r w:rsidR="00564551">
          <w:rPr>
            <w:noProof/>
          </w:rPr>
          <w:tab/>
        </w:r>
        <w:r w:rsidR="00564551" w:rsidRPr="00E60C79">
          <w:rPr>
            <w:rStyle w:val="Hyperlink"/>
            <w:rFonts w:ascii="Arial" w:eastAsia="SimSun" w:hAnsi="Arial" w:cs="Arial"/>
            <w:noProof/>
          </w:rPr>
          <w:t>SMQ –</w:t>
        </w:r>
        <w:r w:rsidR="00564551" w:rsidRPr="00E60C79">
          <w:rPr>
            <w:rStyle w:val="Hyperlink"/>
            <w:rFonts w:ascii="Arial" w:eastAsia="SimSun" w:hAnsi="Arial" w:cs="Arial" w:hint="eastAsia"/>
            <w:noProof/>
          </w:rPr>
          <w:t>遗留数据转换影响</w:t>
        </w:r>
        <w:r w:rsidR="00564551">
          <w:rPr>
            <w:noProof/>
            <w:webHidden/>
          </w:rPr>
          <w:tab/>
        </w:r>
        <w:r w:rsidR="00564551">
          <w:rPr>
            <w:noProof/>
            <w:webHidden/>
          </w:rPr>
          <w:fldChar w:fldCharType="begin"/>
        </w:r>
        <w:r w:rsidR="00564551">
          <w:rPr>
            <w:noProof/>
            <w:webHidden/>
          </w:rPr>
          <w:instrText xml:space="preserve"> PAGEREF _Toc158197156 \h </w:instrText>
        </w:r>
        <w:r w:rsidR="00564551">
          <w:rPr>
            <w:noProof/>
            <w:webHidden/>
          </w:rPr>
        </w:r>
        <w:r w:rsidR="00564551">
          <w:rPr>
            <w:noProof/>
            <w:webHidden/>
          </w:rPr>
          <w:fldChar w:fldCharType="separate"/>
        </w:r>
        <w:r w:rsidR="00564551">
          <w:rPr>
            <w:noProof/>
            <w:webHidden/>
          </w:rPr>
          <w:t>19</w:t>
        </w:r>
        <w:r w:rsidR="00564551">
          <w:rPr>
            <w:noProof/>
            <w:webHidden/>
          </w:rPr>
          <w:fldChar w:fldCharType="end"/>
        </w:r>
      </w:hyperlink>
    </w:p>
    <w:p w14:paraId="16E2F2A5" w14:textId="60197762" w:rsidR="00564551" w:rsidRDefault="00343A71">
      <w:pPr>
        <w:pStyle w:val="TOC2"/>
        <w:tabs>
          <w:tab w:val="left" w:pos="960"/>
        </w:tabs>
        <w:rPr>
          <w:noProof/>
        </w:rPr>
      </w:pPr>
      <w:hyperlink w:anchor="_Toc158197157" w:history="1">
        <w:r w:rsidR="00564551" w:rsidRPr="00E60C79">
          <w:rPr>
            <w:rStyle w:val="Hyperlink"/>
            <w:rFonts w:ascii="Arial" w:eastAsia="SimSun" w:hAnsi="Arial" w:cs="Arial"/>
            <w:noProof/>
          </w:rPr>
          <w:t>4.7</w:t>
        </w:r>
        <w:r w:rsidR="00564551">
          <w:rPr>
            <w:noProof/>
          </w:rPr>
          <w:tab/>
        </w:r>
        <w:r w:rsidR="00564551" w:rsidRPr="00E60C79">
          <w:rPr>
            <w:rStyle w:val="Hyperlink"/>
            <w:rFonts w:ascii="Arial" w:eastAsia="SimSun" w:hAnsi="Arial" w:cs="Arial"/>
            <w:noProof/>
          </w:rPr>
          <w:t xml:space="preserve">SMQ </w:t>
        </w:r>
        <w:r w:rsidR="00564551" w:rsidRPr="00E60C79">
          <w:rPr>
            <w:rStyle w:val="Hyperlink"/>
            <w:rFonts w:ascii="Arial" w:eastAsia="SimSun" w:hAnsi="Arial" w:cs="Arial" w:hint="eastAsia"/>
            <w:noProof/>
          </w:rPr>
          <w:t>变更申请</w:t>
        </w:r>
        <w:r w:rsidR="00564551">
          <w:rPr>
            <w:noProof/>
            <w:webHidden/>
          </w:rPr>
          <w:tab/>
        </w:r>
        <w:r w:rsidR="00564551">
          <w:rPr>
            <w:noProof/>
            <w:webHidden/>
          </w:rPr>
          <w:fldChar w:fldCharType="begin"/>
        </w:r>
        <w:r w:rsidR="00564551">
          <w:rPr>
            <w:noProof/>
            <w:webHidden/>
          </w:rPr>
          <w:instrText xml:space="preserve"> PAGEREF _Toc158197157 \h </w:instrText>
        </w:r>
        <w:r w:rsidR="00564551">
          <w:rPr>
            <w:noProof/>
            <w:webHidden/>
          </w:rPr>
        </w:r>
        <w:r w:rsidR="00564551">
          <w:rPr>
            <w:noProof/>
            <w:webHidden/>
          </w:rPr>
          <w:fldChar w:fldCharType="separate"/>
        </w:r>
        <w:r w:rsidR="00564551">
          <w:rPr>
            <w:noProof/>
            <w:webHidden/>
          </w:rPr>
          <w:t>20</w:t>
        </w:r>
        <w:r w:rsidR="00564551">
          <w:rPr>
            <w:noProof/>
            <w:webHidden/>
          </w:rPr>
          <w:fldChar w:fldCharType="end"/>
        </w:r>
      </w:hyperlink>
    </w:p>
    <w:p w14:paraId="1B836D86" w14:textId="117FFEBA" w:rsidR="00564551" w:rsidRDefault="00343A71">
      <w:pPr>
        <w:pStyle w:val="TOC2"/>
        <w:tabs>
          <w:tab w:val="left" w:pos="960"/>
        </w:tabs>
        <w:rPr>
          <w:noProof/>
        </w:rPr>
      </w:pPr>
      <w:hyperlink w:anchor="_Toc158197158" w:history="1">
        <w:r w:rsidR="00564551" w:rsidRPr="00E60C79">
          <w:rPr>
            <w:rStyle w:val="Hyperlink"/>
            <w:rFonts w:ascii="Arial" w:eastAsia="SimSun" w:hAnsi="Arial" w:cs="Arial"/>
            <w:noProof/>
          </w:rPr>
          <w:t>4.8</w:t>
        </w:r>
        <w:r w:rsidR="00564551">
          <w:rPr>
            <w:noProof/>
          </w:rPr>
          <w:tab/>
        </w:r>
        <w:r w:rsidR="00564551" w:rsidRPr="00E60C79">
          <w:rPr>
            <w:rStyle w:val="Hyperlink"/>
            <w:rFonts w:ascii="Arial" w:eastAsia="SimSun" w:hAnsi="Arial" w:cs="Arial"/>
            <w:noProof/>
          </w:rPr>
          <w:t xml:space="preserve">SMQ </w:t>
        </w:r>
        <w:r w:rsidR="00564551" w:rsidRPr="00E60C79">
          <w:rPr>
            <w:rStyle w:val="Hyperlink"/>
            <w:rFonts w:ascii="Arial" w:eastAsia="SimSun" w:hAnsi="Arial" w:cs="Arial" w:hint="eastAsia"/>
            <w:noProof/>
          </w:rPr>
          <w:t>技术工具</w:t>
        </w:r>
        <w:r w:rsidR="00564551">
          <w:rPr>
            <w:noProof/>
            <w:webHidden/>
          </w:rPr>
          <w:tab/>
        </w:r>
        <w:r w:rsidR="00564551">
          <w:rPr>
            <w:noProof/>
            <w:webHidden/>
          </w:rPr>
          <w:fldChar w:fldCharType="begin"/>
        </w:r>
        <w:r w:rsidR="00564551">
          <w:rPr>
            <w:noProof/>
            <w:webHidden/>
          </w:rPr>
          <w:instrText xml:space="preserve"> PAGEREF _Toc158197158 \h </w:instrText>
        </w:r>
        <w:r w:rsidR="00564551">
          <w:rPr>
            <w:noProof/>
            <w:webHidden/>
          </w:rPr>
        </w:r>
        <w:r w:rsidR="00564551">
          <w:rPr>
            <w:noProof/>
            <w:webHidden/>
          </w:rPr>
          <w:fldChar w:fldCharType="separate"/>
        </w:r>
        <w:r w:rsidR="00564551">
          <w:rPr>
            <w:noProof/>
            <w:webHidden/>
          </w:rPr>
          <w:t>20</w:t>
        </w:r>
        <w:r w:rsidR="00564551">
          <w:rPr>
            <w:noProof/>
            <w:webHidden/>
          </w:rPr>
          <w:fldChar w:fldCharType="end"/>
        </w:r>
      </w:hyperlink>
    </w:p>
    <w:p w14:paraId="1C0D6F65" w14:textId="0D869EF6" w:rsidR="00564551" w:rsidRDefault="00343A71">
      <w:pPr>
        <w:pStyle w:val="TOC2"/>
        <w:tabs>
          <w:tab w:val="left" w:pos="960"/>
        </w:tabs>
        <w:rPr>
          <w:noProof/>
        </w:rPr>
      </w:pPr>
      <w:hyperlink w:anchor="_Toc158197159" w:history="1">
        <w:r w:rsidR="00564551" w:rsidRPr="00E60C79">
          <w:rPr>
            <w:rStyle w:val="Hyperlink"/>
            <w:rFonts w:ascii="Arial" w:eastAsia="SimSun" w:hAnsi="Arial" w:cs="Arial"/>
            <w:noProof/>
          </w:rPr>
          <w:t>4.9</w:t>
        </w:r>
        <w:r w:rsidR="00564551">
          <w:rPr>
            <w:noProof/>
          </w:rPr>
          <w:tab/>
        </w:r>
        <w:r w:rsidR="00564551" w:rsidRPr="00E60C79">
          <w:rPr>
            <w:rStyle w:val="Hyperlink"/>
            <w:rFonts w:ascii="Arial" w:eastAsia="SimSun" w:hAnsi="Arial" w:cs="Arial"/>
            <w:noProof/>
          </w:rPr>
          <w:t xml:space="preserve">SMQ </w:t>
        </w:r>
        <w:r w:rsidR="00564551" w:rsidRPr="00E60C79">
          <w:rPr>
            <w:rStyle w:val="Hyperlink"/>
            <w:rFonts w:ascii="Arial" w:eastAsia="SimSun" w:hAnsi="Arial" w:cs="Arial" w:hint="eastAsia"/>
            <w:noProof/>
          </w:rPr>
          <w:t>应用</w:t>
        </w:r>
        <w:r w:rsidR="00564551">
          <w:rPr>
            <w:noProof/>
            <w:webHidden/>
          </w:rPr>
          <w:tab/>
        </w:r>
        <w:r w:rsidR="00564551">
          <w:rPr>
            <w:noProof/>
            <w:webHidden/>
          </w:rPr>
          <w:fldChar w:fldCharType="begin"/>
        </w:r>
        <w:r w:rsidR="00564551">
          <w:rPr>
            <w:noProof/>
            <w:webHidden/>
          </w:rPr>
          <w:instrText xml:space="preserve"> PAGEREF _Toc158197159 \h </w:instrText>
        </w:r>
        <w:r w:rsidR="00564551">
          <w:rPr>
            <w:noProof/>
            <w:webHidden/>
          </w:rPr>
        </w:r>
        <w:r w:rsidR="00564551">
          <w:rPr>
            <w:noProof/>
            <w:webHidden/>
          </w:rPr>
          <w:fldChar w:fldCharType="separate"/>
        </w:r>
        <w:r w:rsidR="00564551">
          <w:rPr>
            <w:noProof/>
            <w:webHidden/>
          </w:rPr>
          <w:t>20</w:t>
        </w:r>
        <w:r w:rsidR="00564551">
          <w:rPr>
            <w:noProof/>
            <w:webHidden/>
          </w:rPr>
          <w:fldChar w:fldCharType="end"/>
        </w:r>
      </w:hyperlink>
    </w:p>
    <w:p w14:paraId="4A7734A2" w14:textId="73209923" w:rsidR="00564551" w:rsidRDefault="00343A71">
      <w:pPr>
        <w:pStyle w:val="TOC3"/>
        <w:tabs>
          <w:tab w:val="left" w:pos="1680"/>
        </w:tabs>
        <w:rPr>
          <w:noProof/>
        </w:rPr>
      </w:pPr>
      <w:hyperlink w:anchor="_Toc158197160" w:history="1">
        <w:r w:rsidR="00564551" w:rsidRPr="00E60C79">
          <w:rPr>
            <w:rStyle w:val="Hyperlink"/>
            <w:rFonts w:ascii="Arial" w:eastAsia="SimSun" w:hAnsi="Arial"/>
            <w:noProof/>
          </w:rPr>
          <w:t>4.9.1</w:t>
        </w:r>
        <w:r w:rsidR="00564551">
          <w:rPr>
            <w:noProof/>
          </w:rPr>
          <w:tab/>
        </w:r>
        <w:r w:rsidR="00564551" w:rsidRPr="00E60C79">
          <w:rPr>
            <w:rStyle w:val="Hyperlink"/>
            <w:rFonts w:ascii="Arial" w:eastAsia="SimSun" w:hAnsi="Arial" w:hint="eastAsia"/>
            <w:noProof/>
          </w:rPr>
          <w:t>临床试验应用</w:t>
        </w:r>
        <w:r w:rsidR="00564551">
          <w:rPr>
            <w:noProof/>
            <w:webHidden/>
          </w:rPr>
          <w:tab/>
        </w:r>
        <w:r w:rsidR="00564551">
          <w:rPr>
            <w:noProof/>
            <w:webHidden/>
          </w:rPr>
          <w:fldChar w:fldCharType="begin"/>
        </w:r>
        <w:r w:rsidR="00564551">
          <w:rPr>
            <w:noProof/>
            <w:webHidden/>
          </w:rPr>
          <w:instrText xml:space="preserve"> PAGEREF _Toc158197160 \h </w:instrText>
        </w:r>
        <w:r w:rsidR="00564551">
          <w:rPr>
            <w:noProof/>
            <w:webHidden/>
          </w:rPr>
        </w:r>
        <w:r w:rsidR="00564551">
          <w:rPr>
            <w:noProof/>
            <w:webHidden/>
          </w:rPr>
          <w:fldChar w:fldCharType="separate"/>
        </w:r>
        <w:r w:rsidR="00564551">
          <w:rPr>
            <w:noProof/>
            <w:webHidden/>
          </w:rPr>
          <w:t>20</w:t>
        </w:r>
        <w:r w:rsidR="00564551">
          <w:rPr>
            <w:noProof/>
            <w:webHidden/>
          </w:rPr>
          <w:fldChar w:fldCharType="end"/>
        </w:r>
      </w:hyperlink>
    </w:p>
    <w:p w14:paraId="5A2AF481" w14:textId="2BAA72F4" w:rsidR="00564551" w:rsidRDefault="00343A71">
      <w:pPr>
        <w:pStyle w:val="TOC3"/>
        <w:tabs>
          <w:tab w:val="left" w:pos="1680"/>
        </w:tabs>
        <w:rPr>
          <w:noProof/>
        </w:rPr>
      </w:pPr>
      <w:hyperlink w:anchor="_Toc158197161" w:history="1">
        <w:r w:rsidR="00564551" w:rsidRPr="00E60C79">
          <w:rPr>
            <w:rStyle w:val="Hyperlink"/>
            <w:rFonts w:ascii="Arial" w:eastAsia="SimSun" w:hAnsi="Arial"/>
            <w:noProof/>
          </w:rPr>
          <w:t>4.9.2</w:t>
        </w:r>
        <w:r w:rsidR="00564551">
          <w:rPr>
            <w:noProof/>
          </w:rPr>
          <w:tab/>
        </w:r>
        <w:r w:rsidR="00564551" w:rsidRPr="00E60C79">
          <w:rPr>
            <w:rStyle w:val="Hyperlink"/>
            <w:rFonts w:ascii="Arial" w:eastAsia="SimSun" w:hAnsi="Arial" w:hint="eastAsia"/>
            <w:noProof/>
          </w:rPr>
          <w:t>上市后应用</w:t>
        </w:r>
        <w:r w:rsidR="00564551">
          <w:rPr>
            <w:noProof/>
            <w:webHidden/>
          </w:rPr>
          <w:tab/>
        </w:r>
        <w:r w:rsidR="00564551">
          <w:rPr>
            <w:noProof/>
            <w:webHidden/>
          </w:rPr>
          <w:fldChar w:fldCharType="begin"/>
        </w:r>
        <w:r w:rsidR="00564551">
          <w:rPr>
            <w:noProof/>
            <w:webHidden/>
          </w:rPr>
          <w:instrText xml:space="preserve"> PAGEREF _Toc158197161 \h </w:instrText>
        </w:r>
        <w:r w:rsidR="00564551">
          <w:rPr>
            <w:noProof/>
            <w:webHidden/>
          </w:rPr>
        </w:r>
        <w:r w:rsidR="00564551">
          <w:rPr>
            <w:noProof/>
            <w:webHidden/>
          </w:rPr>
          <w:fldChar w:fldCharType="separate"/>
        </w:r>
        <w:r w:rsidR="00564551">
          <w:rPr>
            <w:noProof/>
            <w:webHidden/>
          </w:rPr>
          <w:t>21</w:t>
        </w:r>
        <w:r w:rsidR="00564551">
          <w:rPr>
            <w:noProof/>
            <w:webHidden/>
          </w:rPr>
          <w:fldChar w:fldCharType="end"/>
        </w:r>
      </w:hyperlink>
    </w:p>
    <w:p w14:paraId="3CF2E7E8" w14:textId="270B7D4A" w:rsidR="00564551" w:rsidRDefault="00343A71">
      <w:pPr>
        <w:pStyle w:val="TOC2"/>
        <w:tabs>
          <w:tab w:val="left" w:pos="1200"/>
        </w:tabs>
        <w:rPr>
          <w:noProof/>
        </w:rPr>
      </w:pPr>
      <w:hyperlink w:anchor="_Toc158197162" w:history="1">
        <w:r w:rsidR="00564551" w:rsidRPr="00E60C79">
          <w:rPr>
            <w:rStyle w:val="Hyperlink"/>
            <w:rFonts w:ascii="Arial" w:eastAsia="SimSun" w:hAnsi="Arial" w:cs="Arial"/>
            <w:noProof/>
          </w:rPr>
          <w:t>4.10</w:t>
        </w:r>
        <w:r w:rsidR="00564551">
          <w:rPr>
            <w:noProof/>
          </w:rPr>
          <w:tab/>
        </w:r>
        <w:r w:rsidR="00564551" w:rsidRPr="00E60C79">
          <w:rPr>
            <w:rStyle w:val="Hyperlink"/>
            <w:rFonts w:ascii="Arial" w:eastAsia="SimSun" w:hAnsi="Arial" w:cs="Arial"/>
            <w:noProof/>
          </w:rPr>
          <w:t xml:space="preserve">SMQ </w:t>
        </w:r>
        <w:r w:rsidR="00564551" w:rsidRPr="00E60C79">
          <w:rPr>
            <w:rStyle w:val="Hyperlink"/>
            <w:rFonts w:ascii="Arial" w:eastAsia="SimSun" w:hAnsi="Arial" w:cs="Arial" w:hint="eastAsia"/>
            <w:noProof/>
          </w:rPr>
          <w:t>搜索选项</w:t>
        </w:r>
        <w:r w:rsidR="00564551">
          <w:rPr>
            <w:noProof/>
            <w:webHidden/>
          </w:rPr>
          <w:tab/>
        </w:r>
        <w:r w:rsidR="00564551">
          <w:rPr>
            <w:noProof/>
            <w:webHidden/>
          </w:rPr>
          <w:fldChar w:fldCharType="begin"/>
        </w:r>
        <w:r w:rsidR="00564551">
          <w:rPr>
            <w:noProof/>
            <w:webHidden/>
          </w:rPr>
          <w:instrText xml:space="preserve"> PAGEREF _Toc158197162 \h </w:instrText>
        </w:r>
        <w:r w:rsidR="00564551">
          <w:rPr>
            <w:noProof/>
            <w:webHidden/>
          </w:rPr>
        </w:r>
        <w:r w:rsidR="00564551">
          <w:rPr>
            <w:noProof/>
            <w:webHidden/>
          </w:rPr>
          <w:fldChar w:fldCharType="separate"/>
        </w:r>
        <w:r w:rsidR="00564551">
          <w:rPr>
            <w:noProof/>
            <w:webHidden/>
          </w:rPr>
          <w:t>22</w:t>
        </w:r>
        <w:r w:rsidR="00564551">
          <w:rPr>
            <w:noProof/>
            <w:webHidden/>
          </w:rPr>
          <w:fldChar w:fldCharType="end"/>
        </w:r>
      </w:hyperlink>
    </w:p>
    <w:p w14:paraId="4DB79076" w14:textId="49EF2953" w:rsidR="00564551" w:rsidRDefault="00343A71">
      <w:pPr>
        <w:pStyle w:val="TOC3"/>
        <w:tabs>
          <w:tab w:val="left" w:pos="1680"/>
        </w:tabs>
        <w:rPr>
          <w:noProof/>
        </w:rPr>
      </w:pPr>
      <w:hyperlink w:anchor="_Toc158197163" w:history="1">
        <w:r w:rsidR="00564551" w:rsidRPr="00E60C79">
          <w:rPr>
            <w:rStyle w:val="Hyperlink"/>
            <w:rFonts w:ascii="Arial" w:eastAsia="SimSun" w:hAnsi="Arial"/>
            <w:noProof/>
          </w:rPr>
          <w:t>4.10.1</w:t>
        </w:r>
        <w:r w:rsidR="00564551">
          <w:rPr>
            <w:noProof/>
          </w:rPr>
          <w:tab/>
        </w:r>
        <w:r w:rsidR="00564551" w:rsidRPr="00E60C79">
          <w:rPr>
            <w:rStyle w:val="Hyperlink"/>
            <w:rFonts w:ascii="Arial" w:eastAsia="SimSun" w:hAnsi="Arial" w:hint="eastAsia"/>
            <w:noProof/>
          </w:rPr>
          <w:t>狭义和广义搜索</w:t>
        </w:r>
        <w:r w:rsidR="00564551">
          <w:rPr>
            <w:noProof/>
            <w:webHidden/>
          </w:rPr>
          <w:tab/>
        </w:r>
        <w:r w:rsidR="00564551">
          <w:rPr>
            <w:noProof/>
            <w:webHidden/>
          </w:rPr>
          <w:fldChar w:fldCharType="begin"/>
        </w:r>
        <w:r w:rsidR="00564551">
          <w:rPr>
            <w:noProof/>
            <w:webHidden/>
          </w:rPr>
          <w:instrText xml:space="preserve"> PAGEREF _Toc158197163 \h </w:instrText>
        </w:r>
        <w:r w:rsidR="00564551">
          <w:rPr>
            <w:noProof/>
            <w:webHidden/>
          </w:rPr>
        </w:r>
        <w:r w:rsidR="00564551">
          <w:rPr>
            <w:noProof/>
            <w:webHidden/>
          </w:rPr>
          <w:fldChar w:fldCharType="separate"/>
        </w:r>
        <w:r w:rsidR="00564551">
          <w:rPr>
            <w:noProof/>
            <w:webHidden/>
          </w:rPr>
          <w:t>22</w:t>
        </w:r>
        <w:r w:rsidR="00564551">
          <w:rPr>
            <w:noProof/>
            <w:webHidden/>
          </w:rPr>
          <w:fldChar w:fldCharType="end"/>
        </w:r>
      </w:hyperlink>
    </w:p>
    <w:p w14:paraId="162DEF43" w14:textId="36BFD44D" w:rsidR="00564551" w:rsidRDefault="00343A71">
      <w:pPr>
        <w:pStyle w:val="TOC3"/>
        <w:tabs>
          <w:tab w:val="left" w:pos="1680"/>
        </w:tabs>
        <w:rPr>
          <w:noProof/>
        </w:rPr>
      </w:pPr>
      <w:hyperlink w:anchor="_Toc158197164" w:history="1">
        <w:r w:rsidR="00564551" w:rsidRPr="00E60C79">
          <w:rPr>
            <w:rStyle w:val="Hyperlink"/>
            <w:rFonts w:ascii="Arial" w:eastAsia="SimSun" w:hAnsi="Arial"/>
            <w:noProof/>
          </w:rPr>
          <w:t>4.10.2</w:t>
        </w:r>
        <w:r w:rsidR="00564551">
          <w:rPr>
            <w:noProof/>
          </w:rPr>
          <w:tab/>
        </w:r>
        <w:r w:rsidR="00564551" w:rsidRPr="00E60C79">
          <w:rPr>
            <w:rStyle w:val="Hyperlink"/>
            <w:rFonts w:ascii="Arial" w:eastAsia="SimSun" w:hAnsi="Arial"/>
            <w:noProof/>
          </w:rPr>
          <w:t xml:space="preserve">SMQ </w:t>
        </w:r>
        <w:r w:rsidR="00564551" w:rsidRPr="00E60C79">
          <w:rPr>
            <w:rStyle w:val="Hyperlink"/>
            <w:rFonts w:ascii="Arial" w:eastAsia="SimSun" w:hAnsi="Arial" w:hint="eastAsia"/>
            <w:noProof/>
          </w:rPr>
          <w:t>的层级结构</w:t>
        </w:r>
        <w:r w:rsidR="00564551">
          <w:rPr>
            <w:noProof/>
            <w:webHidden/>
          </w:rPr>
          <w:tab/>
        </w:r>
        <w:r w:rsidR="00564551">
          <w:rPr>
            <w:noProof/>
            <w:webHidden/>
          </w:rPr>
          <w:fldChar w:fldCharType="begin"/>
        </w:r>
        <w:r w:rsidR="00564551">
          <w:rPr>
            <w:noProof/>
            <w:webHidden/>
          </w:rPr>
          <w:instrText xml:space="preserve"> PAGEREF _Toc158197164 \h </w:instrText>
        </w:r>
        <w:r w:rsidR="00564551">
          <w:rPr>
            <w:noProof/>
            <w:webHidden/>
          </w:rPr>
        </w:r>
        <w:r w:rsidR="00564551">
          <w:rPr>
            <w:noProof/>
            <w:webHidden/>
          </w:rPr>
          <w:fldChar w:fldCharType="separate"/>
        </w:r>
        <w:r w:rsidR="00564551">
          <w:rPr>
            <w:noProof/>
            <w:webHidden/>
          </w:rPr>
          <w:t>22</w:t>
        </w:r>
        <w:r w:rsidR="00564551">
          <w:rPr>
            <w:noProof/>
            <w:webHidden/>
          </w:rPr>
          <w:fldChar w:fldCharType="end"/>
        </w:r>
      </w:hyperlink>
    </w:p>
    <w:p w14:paraId="7B40A27F" w14:textId="084E45A8" w:rsidR="00564551" w:rsidRDefault="00343A71">
      <w:pPr>
        <w:pStyle w:val="TOC3"/>
        <w:tabs>
          <w:tab w:val="left" w:pos="1680"/>
        </w:tabs>
        <w:rPr>
          <w:noProof/>
        </w:rPr>
      </w:pPr>
      <w:hyperlink w:anchor="_Toc158197165" w:history="1">
        <w:r w:rsidR="00564551" w:rsidRPr="00E60C79">
          <w:rPr>
            <w:rStyle w:val="Hyperlink"/>
            <w:rFonts w:ascii="Arial" w:eastAsia="SimSun" w:hAnsi="Arial"/>
            <w:noProof/>
          </w:rPr>
          <w:t>4.10.3</w:t>
        </w:r>
        <w:r w:rsidR="00564551">
          <w:rPr>
            <w:noProof/>
          </w:rPr>
          <w:tab/>
        </w:r>
        <w:r w:rsidR="00564551" w:rsidRPr="00E60C79">
          <w:rPr>
            <w:rStyle w:val="Hyperlink"/>
            <w:rFonts w:ascii="Arial" w:eastAsia="SimSun" w:hAnsi="Arial" w:hint="eastAsia"/>
            <w:noProof/>
          </w:rPr>
          <w:t>有算法的</w:t>
        </w:r>
        <w:r w:rsidR="00564551" w:rsidRPr="00E60C79">
          <w:rPr>
            <w:rStyle w:val="Hyperlink"/>
            <w:rFonts w:ascii="Arial" w:eastAsia="SimSun" w:hAnsi="Arial"/>
            <w:noProof/>
          </w:rPr>
          <w:t xml:space="preserve"> SMQ</w:t>
        </w:r>
        <w:r w:rsidR="00564551">
          <w:rPr>
            <w:noProof/>
            <w:webHidden/>
          </w:rPr>
          <w:tab/>
        </w:r>
        <w:r w:rsidR="00564551">
          <w:rPr>
            <w:noProof/>
            <w:webHidden/>
          </w:rPr>
          <w:fldChar w:fldCharType="begin"/>
        </w:r>
        <w:r w:rsidR="00564551">
          <w:rPr>
            <w:noProof/>
            <w:webHidden/>
          </w:rPr>
          <w:instrText xml:space="preserve"> PAGEREF _Toc158197165 \h </w:instrText>
        </w:r>
        <w:r w:rsidR="00564551">
          <w:rPr>
            <w:noProof/>
            <w:webHidden/>
          </w:rPr>
        </w:r>
        <w:r w:rsidR="00564551">
          <w:rPr>
            <w:noProof/>
            <w:webHidden/>
          </w:rPr>
          <w:fldChar w:fldCharType="separate"/>
        </w:r>
        <w:r w:rsidR="00564551">
          <w:rPr>
            <w:noProof/>
            <w:webHidden/>
          </w:rPr>
          <w:t>23</w:t>
        </w:r>
        <w:r w:rsidR="00564551">
          <w:rPr>
            <w:noProof/>
            <w:webHidden/>
          </w:rPr>
          <w:fldChar w:fldCharType="end"/>
        </w:r>
      </w:hyperlink>
    </w:p>
    <w:p w14:paraId="79A6D513" w14:textId="3513C0AF" w:rsidR="00564551" w:rsidRDefault="00343A71">
      <w:pPr>
        <w:pStyle w:val="TOC2"/>
        <w:tabs>
          <w:tab w:val="left" w:pos="1200"/>
        </w:tabs>
        <w:rPr>
          <w:noProof/>
        </w:rPr>
      </w:pPr>
      <w:hyperlink w:anchor="_Toc158197166" w:history="1">
        <w:r w:rsidR="00564551" w:rsidRPr="00E60C79">
          <w:rPr>
            <w:rStyle w:val="Hyperlink"/>
            <w:rFonts w:ascii="Arial" w:eastAsia="SimSun" w:hAnsi="Arial" w:cs="Arial"/>
            <w:noProof/>
          </w:rPr>
          <w:t>4.11</w:t>
        </w:r>
        <w:r w:rsidR="00564551">
          <w:rPr>
            <w:noProof/>
          </w:rPr>
          <w:tab/>
        </w:r>
        <w:r w:rsidR="00564551" w:rsidRPr="00E60C79">
          <w:rPr>
            <w:rStyle w:val="Hyperlink"/>
            <w:rFonts w:ascii="Arial" w:eastAsia="SimSun" w:hAnsi="Arial" w:cs="Arial"/>
            <w:noProof/>
          </w:rPr>
          <w:t xml:space="preserve">SMQ </w:t>
        </w:r>
        <w:r w:rsidR="00564551" w:rsidRPr="00E60C79">
          <w:rPr>
            <w:rStyle w:val="Hyperlink"/>
            <w:rFonts w:ascii="Arial" w:eastAsia="SimSun" w:hAnsi="Arial" w:cs="Arial" w:hint="eastAsia"/>
            <w:noProof/>
          </w:rPr>
          <w:t>和</w:t>
        </w:r>
        <w:r w:rsidR="00564551" w:rsidRPr="00E60C79">
          <w:rPr>
            <w:rStyle w:val="Hyperlink"/>
            <w:rFonts w:ascii="Arial" w:eastAsia="SimSun" w:hAnsi="Arial" w:cs="Arial"/>
            <w:noProof/>
          </w:rPr>
          <w:t xml:space="preserve"> MedDRA </w:t>
        </w:r>
        <w:r w:rsidR="00564551" w:rsidRPr="00E60C79">
          <w:rPr>
            <w:rStyle w:val="Hyperlink"/>
            <w:rFonts w:ascii="Arial" w:eastAsia="SimSun" w:hAnsi="Arial" w:cs="Arial" w:hint="eastAsia"/>
            <w:noProof/>
          </w:rPr>
          <w:t>组术语</w:t>
        </w:r>
        <w:r w:rsidR="00564551">
          <w:rPr>
            <w:noProof/>
            <w:webHidden/>
          </w:rPr>
          <w:tab/>
        </w:r>
        <w:r w:rsidR="00564551">
          <w:rPr>
            <w:noProof/>
            <w:webHidden/>
          </w:rPr>
          <w:fldChar w:fldCharType="begin"/>
        </w:r>
        <w:r w:rsidR="00564551">
          <w:rPr>
            <w:noProof/>
            <w:webHidden/>
          </w:rPr>
          <w:instrText xml:space="preserve"> PAGEREF _Toc158197166 \h </w:instrText>
        </w:r>
        <w:r w:rsidR="00564551">
          <w:rPr>
            <w:noProof/>
            <w:webHidden/>
          </w:rPr>
        </w:r>
        <w:r w:rsidR="00564551">
          <w:rPr>
            <w:noProof/>
            <w:webHidden/>
          </w:rPr>
          <w:fldChar w:fldCharType="separate"/>
        </w:r>
        <w:r w:rsidR="00564551">
          <w:rPr>
            <w:noProof/>
            <w:webHidden/>
          </w:rPr>
          <w:t>23</w:t>
        </w:r>
        <w:r w:rsidR="00564551">
          <w:rPr>
            <w:noProof/>
            <w:webHidden/>
          </w:rPr>
          <w:fldChar w:fldCharType="end"/>
        </w:r>
      </w:hyperlink>
    </w:p>
    <w:p w14:paraId="10492C52" w14:textId="4C81EDB8" w:rsidR="00564551" w:rsidRDefault="00343A71">
      <w:pPr>
        <w:pStyle w:val="TOC1"/>
        <w:tabs>
          <w:tab w:val="left" w:pos="1680"/>
        </w:tabs>
        <w:rPr>
          <w:rFonts w:asciiTheme="minorHAnsi" w:hAnsiTheme="minorHAnsi"/>
          <w:b w:val="0"/>
          <w:noProof/>
        </w:rPr>
      </w:pPr>
      <w:hyperlink w:anchor="_Toc158197167" w:history="1">
        <w:r w:rsidR="00564551" w:rsidRPr="00E60C79">
          <w:rPr>
            <w:rStyle w:val="Hyperlink"/>
            <w:rFonts w:ascii="Arial" w:eastAsia="SimSun" w:hAnsi="Arial" w:cs="Arial"/>
            <w:noProof/>
          </w:rPr>
          <w:t>SECTION 5 –</w:t>
        </w:r>
        <w:r w:rsidR="00564551">
          <w:rPr>
            <w:rFonts w:asciiTheme="minorHAnsi" w:hAnsiTheme="minorHAnsi"/>
            <w:b w:val="0"/>
            <w:noProof/>
          </w:rPr>
          <w:tab/>
        </w:r>
        <w:r w:rsidR="00564551" w:rsidRPr="00E60C79">
          <w:rPr>
            <w:rStyle w:val="Hyperlink"/>
            <w:rFonts w:ascii="Arial" w:eastAsia="SimSun" w:hAnsi="Arial" w:cs="Arial" w:hint="eastAsia"/>
            <w:noProof/>
          </w:rPr>
          <w:t>定制搜索</w:t>
        </w:r>
        <w:r w:rsidR="00564551">
          <w:rPr>
            <w:noProof/>
            <w:webHidden/>
          </w:rPr>
          <w:tab/>
        </w:r>
        <w:r w:rsidR="00564551">
          <w:rPr>
            <w:noProof/>
            <w:webHidden/>
          </w:rPr>
          <w:fldChar w:fldCharType="begin"/>
        </w:r>
        <w:r w:rsidR="00564551">
          <w:rPr>
            <w:noProof/>
            <w:webHidden/>
          </w:rPr>
          <w:instrText xml:space="preserve"> PAGEREF _Toc158197167 \h </w:instrText>
        </w:r>
        <w:r w:rsidR="00564551">
          <w:rPr>
            <w:noProof/>
            <w:webHidden/>
          </w:rPr>
        </w:r>
        <w:r w:rsidR="00564551">
          <w:rPr>
            <w:noProof/>
            <w:webHidden/>
          </w:rPr>
          <w:fldChar w:fldCharType="separate"/>
        </w:r>
        <w:r w:rsidR="00564551">
          <w:rPr>
            <w:noProof/>
            <w:webHidden/>
          </w:rPr>
          <w:t>25</w:t>
        </w:r>
        <w:r w:rsidR="00564551">
          <w:rPr>
            <w:noProof/>
            <w:webHidden/>
          </w:rPr>
          <w:fldChar w:fldCharType="end"/>
        </w:r>
      </w:hyperlink>
    </w:p>
    <w:p w14:paraId="62360759" w14:textId="4D0CCC5C" w:rsidR="00564551" w:rsidRDefault="00343A71">
      <w:pPr>
        <w:pStyle w:val="TOC2"/>
        <w:tabs>
          <w:tab w:val="left" w:pos="960"/>
        </w:tabs>
        <w:rPr>
          <w:noProof/>
        </w:rPr>
      </w:pPr>
      <w:hyperlink w:anchor="_Toc158197168" w:history="1">
        <w:r w:rsidR="00564551" w:rsidRPr="00E60C79">
          <w:rPr>
            <w:rStyle w:val="Hyperlink"/>
            <w:rFonts w:ascii="Arial" w:eastAsia="SimSun" w:hAnsi="Arial" w:cs="Arial"/>
            <w:noProof/>
          </w:rPr>
          <w:t>5.1</w:t>
        </w:r>
        <w:r w:rsidR="00564551">
          <w:rPr>
            <w:noProof/>
          </w:rPr>
          <w:tab/>
        </w:r>
        <w:r w:rsidR="00564551" w:rsidRPr="00E60C79">
          <w:rPr>
            <w:rStyle w:val="Hyperlink"/>
            <w:rFonts w:ascii="Arial" w:eastAsia="SimSun" w:hAnsi="Arial" w:cs="Arial" w:hint="eastAsia"/>
            <w:noProof/>
          </w:rPr>
          <w:t>根据</w:t>
        </w:r>
        <w:r w:rsidR="00564551" w:rsidRPr="00E60C79">
          <w:rPr>
            <w:rStyle w:val="Hyperlink"/>
            <w:rFonts w:ascii="Arial" w:eastAsia="SimSun" w:hAnsi="Arial" w:cs="Arial"/>
            <w:noProof/>
          </w:rPr>
          <w:t xml:space="preserve"> SMQ </w:t>
        </w:r>
        <w:r w:rsidR="00564551" w:rsidRPr="00E60C79">
          <w:rPr>
            <w:rStyle w:val="Hyperlink"/>
            <w:rFonts w:ascii="Arial" w:eastAsia="SimSun" w:hAnsi="Arial" w:cs="Arial" w:hint="eastAsia"/>
            <w:noProof/>
          </w:rPr>
          <w:t>修改的</w:t>
        </w:r>
        <w:r w:rsidR="00564551" w:rsidRPr="00E60C79">
          <w:rPr>
            <w:rStyle w:val="Hyperlink"/>
            <w:rFonts w:ascii="Arial" w:eastAsia="SimSun" w:hAnsi="Arial" w:cs="Arial"/>
            <w:noProof/>
          </w:rPr>
          <w:t xml:space="preserve"> MedDRA </w:t>
        </w:r>
        <w:r w:rsidR="00564551" w:rsidRPr="00E60C79">
          <w:rPr>
            <w:rStyle w:val="Hyperlink"/>
            <w:rFonts w:ascii="Arial" w:eastAsia="SimSun" w:hAnsi="Arial" w:cs="Arial" w:hint="eastAsia"/>
            <w:noProof/>
          </w:rPr>
          <w:t>分析查询</w:t>
        </w:r>
        <w:r w:rsidR="00564551">
          <w:rPr>
            <w:noProof/>
            <w:webHidden/>
          </w:rPr>
          <w:tab/>
        </w:r>
        <w:r w:rsidR="00564551">
          <w:rPr>
            <w:noProof/>
            <w:webHidden/>
          </w:rPr>
          <w:fldChar w:fldCharType="begin"/>
        </w:r>
        <w:r w:rsidR="00564551">
          <w:rPr>
            <w:noProof/>
            <w:webHidden/>
          </w:rPr>
          <w:instrText xml:space="preserve"> PAGEREF _Toc158197168 \h </w:instrText>
        </w:r>
        <w:r w:rsidR="00564551">
          <w:rPr>
            <w:noProof/>
            <w:webHidden/>
          </w:rPr>
        </w:r>
        <w:r w:rsidR="00564551">
          <w:rPr>
            <w:noProof/>
            <w:webHidden/>
          </w:rPr>
          <w:fldChar w:fldCharType="separate"/>
        </w:r>
        <w:r w:rsidR="00564551">
          <w:rPr>
            <w:noProof/>
            <w:webHidden/>
          </w:rPr>
          <w:t>25</w:t>
        </w:r>
        <w:r w:rsidR="00564551">
          <w:rPr>
            <w:noProof/>
            <w:webHidden/>
          </w:rPr>
          <w:fldChar w:fldCharType="end"/>
        </w:r>
      </w:hyperlink>
    </w:p>
    <w:p w14:paraId="4DC4DF10" w14:textId="7D55B8D1" w:rsidR="00564551" w:rsidRDefault="00343A71">
      <w:pPr>
        <w:pStyle w:val="TOC2"/>
        <w:tabs>
          <w:tab w:val="left" w:pos="960"/>
        </w:tabs>
        <w:rPr>
          <w:noProof/>
        </w:rPr>
      </w:pPr>
      <w:hyperlink w:anchor="_Toc158197169" w:history="1">
        <w:r w:rsidR="00564551" w:rsidRPr="00E60C79">
          <w:rPr>
            <w:rStyle w:val="Hyperlink"/>
            <w:rFonts w:ascii="Arial" w:eastAsia="SimSun" w:hAnsi="Arial" w:cs="Arial"/>
            <w:noProof/>
          </w:rPr>
          <w:t>5.2</w:t>
        </w:r>
        <w:r w:rsidR="00564551">
          <w:rPr>
            <w:noProof/>
          </w:rPr>
          <w:tab/>
        </w:r>
        <w:r w:rsidR="00564551" w:rsidRPr="00E60C79">
          <w:rPr>
            <w:rStyle w:val="Hyperlink"/>
            <w:rFonts w:ascii="Arial" w:eastAsia="SimSun" w:hAnsi="Arial" w:cs="Arial" w:hint="eastAsia"/>
            <w:noProof/>
          </w:rPr>
          <w:t>定制分析查询</w:t>
        </w:r>
        <w:r w:rsidR="00564551">
          <w:rPr>
            <w:noProof/>
            <w:webHidden/>
          </w:rPr>
          <w:tab/>
        </w:r>
        <w:r w:rsidR="00564551">
          <w:rPr>
            <w:noProof/>
            <w:webHidden/>
          </w:rPr>
          <w:fldChar w:fldCharType="begin"/>
        </w:r>
        <w:r w:rsidR="00564551">
          <w:rPr>
            <w:noProof/>
            <w:webHidden/>
          </w:rPr>
          <w:instrText xml:space="preserve"> PAGEREF _Toc158197169 \h </w:instrText>
        </w:r>
        <w:r w:rsidR="00564551">
          <w:rPr>
            <w:noProof/>
            <w:webHidden/>
          </w:rPr>
        </w:r>
        <w:r w:rsidR="00564551">
          <w:rPr>
            <w:noProof/>
            <w:webHidden/>
          </w:rPr>
          <w:fldChar w:fldCharType="separate"/>
        </w:r>
        <w:r w:rsidR="00564551">
          <w:rPr>
            <w:noProof/>
            <w:webHidden/>
          </w:rPr>
          <w:t>25</w:t>
        </w:r>
        <w:r w:rsidR="00564551">
          <w:rPr>
            <w:noProof/>
            <w:webHidden/>
          </w:rPr>
          <w:fldChar w:fldCharType="end"/>
        </w:r>
      </w:hyperlink>
    </w:p>
    <w:p w14:paraId="14AE3AB6" w14:textId="66BE172F" w:rsidR="00564551" w:rsidRDefault="00343A71">
      <w:pPr>
        <w:pStyle w:val="TOC1"/>
        <w:tabs>
          <w:tab w:val="left" w:pos="1680"/>
        </w:tabs>
        <w:rPr>
          <w:rFonts w:asciiTheme="minorHAnsi" w:hAnsiTheme="minorHAnsi"/>
          <w:b w:val="0"/>
          <w:noProof/>
        </w:rPr>
      </w:pPr>
      <w:hyperlink w:anchor="_Toc158197170" w:history="1">
        <w:r w:rsidR="00564551" w:rsidRPr="00E60C79">
          <w:rPr>
            <w:rStyle w:val="Hyperlink"/>
            <w:rFonts w:ascii="Arial" w:eastAsia="SimSun" w:hAnsi="Arial" w:cs="Arial"/>
            <w:noProof/>
          </w:rPr>
          <w:t>SECTION 6 –</w:t>
        </w:r>
        <w:r w:rsidR="00564551">
          <w:rPr>
            <w:rFonts w:asciiTheme="minorHAnsi" w:hAnsiTheme="minorHAnsi"/>
            <w:b w:val="0"/>
            <w:noProof/>
          </w:rPr>
          <w:tab/>
        </w:r>
        <w:r w:rsidR="00564551" w:rsidRPr="00E60C79">
          <w:rPr>
            <w:rStyle w:val="Hyperlink"/>
            <w:rFonts w:ascii="Arial" w:eastAsia="SimSun" w:hAnsi="Arial" w:cs="Arial" w:hint="eastAsia"/>
            <w:noProof/>
          </w:rPr>
          <w:t>附录</w:t>
        </w:r>
        <w:r w:rsidR="00564551">
          <w:rPr>
            <w:noProof/>
            <w:webHidden/>
          </w:rPr>
          <w:tab/>
        </w:r>
        <w:r w:rsidR="00564551">
          <w:rPr>
            <w:noProof/>
            <w:webHidden/>
          </w:rPr>
          <w:fldChar w:fldCharType="begin"/>
        </w:r>
        <w:r w:rsidR="00564551">
          <w:rPr>
            <w:noProof/>
            <w:webHidden/>
          </w:rPr>
          <w:instrText xml:space="preserve"> PAGEREF _Toc158197170 \h </w:instrText>
        </w:r>
        <w:r w:rsidR="00564551">
          <w:rPr>
            <w:noProof/>
            <w:webHidden/>
          </w:rPr>
        </w:r>
        <w:r w:rsidR="00564551">
          <w:rPr>
            <w:noProof/>
            <w:webHidden/>
          </w:rPr>
          <w:fldChar w:fldCharType="separate"/>
        </w:r>
        <w:r w:rsidR="00564551">
          <w:rPr>
            <w:noProof/>
            <w:webHidden/>
          </w:rPr>
          <w:t>27</w:t>
        </w:r>
        <w:r w:rsidR="00564551">
          <w:rPr>
            <w:noProof/>
            <w:webHidden/>
          </w:rPr>
          <w:fldChar w:fldCharType="end"/>
        </w:r>
      </w:hyperlink>
    </w:p>
    <w:p w14:paraId="7B0F200C" w14:textId="4032C0F7" w:rsidR="00564551" w:rsidRDefault="00343A71">
      <w:pPr>
        <w:pStyle w:val="TOC2"/>
        <w:tabs>
          <w:tab w:val="left" w:pos="960"/>
        </w:tabs>
        <w:rPr>
          <w:noProof/>
        </w:rPr>
      </w:pPr>
      <w:hyperlink w:anchor="_Toc158197171" w:history="1">
        <w:r w:rsidR="00564551" w:rsidRPr="00E60C79">
          <w:rPr>
            <w:rStyle w:val="Hyperlink"/>
            <w:rFonts w:ascii="Arial" w:eastAsia="SimSun" w:hAnsi="Arial" w:cs="Arial"/>
            <w:noProof/>
          </w:rPr>
          <w:t>6.1</w:t>
        </w:r>
        <w:r w:rsidR="00564551">
          <w:rPr>
            <w:noProof/>
          </w:rPr>
          <w:tab/>
        </w:r>
        <w:r w:rsidR="00564551" w:rsidRPr="00E60C79">
          <w:rPr>
            <w:rStyle w:val="Hyperlink"/>
            <w:rFonts w:ascii="Arial" w:eastAsia="SimSun" w:hAnsi="Arial" w:cs="Arial" w:hint="eastAsia"/>
            <w:noProof/>
          </w:rPr>
          <w:t>链接及参考文献</w:t>
        </w:r>
        <w:r w:rsidR="00564551">
          <w:rPr>
            <w:noProof/>
            <w:webHidden/>
          </w:rPr>
          <w:tab/>
        </w:r>
        <w:r w:rsidR="00564551">
          <w:rPr>
            <w:noProof/>
            <w:webHidden/>
          </w:rPr>
          <w:fldChar w:fldCharType="begin"/>
        </w:r>
        <w:r w:rsidR="00564551">
          <w:rPr>
            <w:noProof/>
            <w:webHidden/>
          </w:rPr>
          <w:instrText xml:space="preserve"> PAGEREF _Toc158197171 \h </w:instrText>
        </w:r>
        <w:r w:rsidR="00564551">
          <w:rPr>
            <w:noProof/>
            <w:webHidden/>
          </w:rPr>
        </w:r>
        <w:r w:rsidR="00564551">
          <w:rPr>
            <w:noProof/>
            <w:webHidden/>
          </w:rPr>
          <w:fldChar w:fldCharType="separate"/>
        </w:r>
        <w:r w:rsidR="00564551">
          <w:rPr>
            <w:noProof/>
            <w:webHidden/>
          </w:rPr>
          <w:t>27</w:t>
        </w:r>
        <w:r w:rsidR="00564551">
          <w:rPr>
            <w:noProof/>
            <w:webHidden/>
          </w:rPr>
          <w:fldChar w:fldCharType="end"/>
        </w:r>
      </w:hyperlink>
    </w:p>
    <w:p w14:paraId="0E4D5497" w14:textId="791A5A3F" w:rsidR="00564551" w:rsidRDefault="00343A71">
      <w:pPr>
        <w:pStyle w:val="TOC2"/>
        <w:tabs>
          <w:tab w:val="left" w:pos="960"/>
        </w:tabs>
        <w:rPr>
          <w:noProof/>
        </w:rPr>
      </w:pPr>
      <w:hyperlink w:anchor="_Toc158197172" w:history="1">
        <w:r w:rsidR="00564551" w:rsidRPr="00E60C79">
          <w:rPr>
            <w:rStyle w:val="Hyperlink"/>
            <w:rFonts w:ascii="Arial" w:eastAsia="SimSun" w:hAnsi="Arial" w:cs="Arial"/>
            <w:noProof/>
          </w:rPr>
          <w:t>6.2</w:t>
        </w:r>
        <w:r w:rsidR="00564551">
          <w:rPr>
            <w:noProof/>
          </w:rPr>
          <w:tab/>
        </w:r>
        <w:r w:rsidR="00564551" w:rsidRPr="00E60C79">
          <w:rPr>
            <w:rStyle w:val="Hyperlink"/>
            <w:rFonts w:ascii="Arial" w:eastAsia="SimSun" w:hAnsi="Arial" w:cs="Arial" w:hint="eastAsia"/>
            <w:noProof/>
          </w:rPr>
          <w:t>图表</w:t>
        </w:r>
        <w:r w:rsidR="00564551">
          <w:rPr>
            <w:noProof/>
            <w:webHidden/>
          </w:rPr>
          <w:tab/>
        </w:r>
        <w:r w:rsidR="00564551">
          <w:rPr>
            <w:noProof/>
            <w:webHidden/>
          </w:rPr>
          <w:fldChar w:fldCharType="begin"/>
        </w:r>
        <w:r w:rsidR="00564551">
          <w:rPr>
            <w:noProof/>
            <w:webHidden/>
          </w:rPr>
          <w:instrText xml:space="preserve"> PAGEREF _Toc158197172 \h </w:instrText>
        </w:r>
        <w:r w:rsidR="00564551">
          <w:rPr>
            <w:noProof/>
            <w:webHidden/>
          </w:rPr>
        </w:r>
        <w:r w:rsidR="00564551">
          <w:rPr>
            <w:noProof/>
            <w:webHidden/>
          </w:rPr>
          <w:fldChar w:fldCharType="separate"/>
        </w:r>
        <w:r w:rsidR="00564551">
          <w:rPr>
            <w:noProof/>
            <w:webHidden/>
          </w:rPr>
          <w:t>28</w:t>
        </w:r>
        <w:r w:rsidR="00564551">
          <w:rPr>
            <w:noProof/>
            <w:webHidden/>
          </w:rPr>
          <w:fldChar w:fldCharType="end"/>
        </w:r>
      </w:hyperlink>
    </w:p>
    <w:p w14:paraId="30301308" w14:textId="47B2CB72" w:rsidR="00035937" w:rsidRPr="00FB3DC8" w:rsidRDefault="00233789" w:rsidP="00072931">
      <w:pPr>
        <w:contextualSpacing/>
        <w:rPr>
          <w:rFonts w:ascii="Arial" w:eastAsia="SimSun" w:hAnsi="Arial" w:cs="Arial"/>
        </w:rPr>
      </w:pPr>
      <w:r w:rsidRPr="00FB3DC8">
        <w:rPr>
          <w:rFonts w:ascii="Arial" w:eastAsia="SimSun" w:hAnsi="Arial" w:cs="Arial"/>
        </w:rPr>
        <w:fldChar w:fldCharType="end"/>
      </w:r>
    </w:p>
    <w:p w14:paraId="3F56F2EC" w14:textId="77777777" w:rsidR="00035937" w:rsidRPr="00FB3DC8" w:rsidRDefault="00035937" w:rsidP="00035937">
      <w:pPr>
        <w:rPr>
          <w:rFonts w:ascii="Arial" w:eastAsia="SimSun" w:hAnsi="Arial" w:cs="Arial"/>
          <w:b/>
        </w:rPr>
        <w:sectPr w:rsidR="00035937" w:rsidRPr="00FB3DC8">
          <w:footerReference w:type="default" r:id="rId17"/>
          <w:footerReference w:type="first" r:id="rId18"/>
          <w:pgSz w:w="12240" w:h="15840"/>
          <w:pgMar w:top="994" w:right="1800" w:bottom="994" w:left="1800" w:header="720" w:footer="720" w:gutter="0"/>
          <w:pgNumType w:fmt="lowerRoman" w:start="1"/>
          <w:cols w:space="720"/>
          <w:titlePg/>
          <w:docGrid w:linePitch="360"/>
        </w:sectPr>
      </w:pPr>
      <w:bookmarkStart w:id="4" w:name="_Toc268528998"/>
    </w:p>
    <w:p w14:paraId="05B2197C" w14:textId="03FDD472" w:rsidR="00035937" w:rsidRPr="00FB3DC8" w:rsidRDefault="007C7EFC" w:rsidP="00035937">
      <w:pPr>
        <w:pStyle w:val="Heading1"/>
        <w:rPr>
          <w:rFonts w:ascii="Arial" w:eastAsia="SimSun" w:hAnsi="Arial" w:cs="Arial"/>
        </w:rPr>
      </w:pPr>
      <w:bookmarkStart w:id="5" w:name="_Toc158197126"/>
      <w:bookmarkEnd w:id="4"/>
      <w:r w:rsidRPr="00FB3DC8">
        <w:rPr>
          <w:rFonts w:ascii="Arial" w:eastAsia="SimSun" w:hAnsi="Arial" w:cs="Arial"/>
        </w:rPr>
        <w:lastRenderedPageBreak/>
        <w:t>引言</w:t>
      </w:r>
      <w:bookmarkEnd w:id="5"/>
    </w:p>
    <w:p w14:paraId="0D058DDE" w14:textId="40C0535C" w:rsidR="004E7622" w:rsidRPr="00FB3DC8" w:rsidRDefault="004E7622" w:rsidP="00400791">
      <w:pPr>
        <w:rPr>
          <w:rFonts w:ascii="Arial" w:eastAsia="SimSun" w:hAnsi="Arial" w:cs="Arial"/>
        </w:rPr>
      </w:pPr>
      <w:r w:rsidRPr="00FB3DC8">
        <w:rPr>
          <w:rFonts w:ascii="Arial" w:eastAsia="SimSun" w:hAnsi="Arial" w:cs="Arial"/>
        </w:rPr>
        <w:t>《监管活动医学词典》</w:t>
      </w:r>
      <w:r w:rsidR="00FB3DC8">
        <w:rPr>
          <w:rFonts w:ascii="Arial" w:eastAsia="SimSun" w:hAnsi="Arial" w:cs="Arial"/>
        </w:rPr>
        <w:t>（</w:t>
      </w:r>
      <w:r w:rsidRPr="00FB3DC8">
        <w:rPr>
          <w:rFonts w:ascii="Arial" w:eastAsia="SimSun" w:hAnsi="Arial" w:cs="Arial"/>
        </w:rPr>
        <w:t>MedDRA</w:t>
      </w:r>
      <w:r w:rsidR="00687CD5">
        <w:rPr>
          <w:rFonts w:ascii="Arial" w:eastAsia="SimSun" w:hAnsi="Arial" w:cs="Arial"/>
        </w:rPr>
        <w:t>）</w:t>
      </w:r>
      <w:r w:rsidRPr="00FB3DC8">
        <w:rPr>
          <w:rFonts w:ascii="Arial" w:eastAsia="SimSun" w:hAnsi="Arial" w:cs="Arial"/>
        </w:rPr>
        <w:t>术语集的设计旨在共享人用医疗产品的法规监管信息。为了让</w:t>
      </w:r>
      <w:r w:rsidR="00FB3DC8">
        <w:rPr>
          <w:rFonts w:ascii="Arial" w:eastAsia="SimSun" w:hAnsi="Arial" w:cs="Arial"/>
        </w:rPr>
        <w:t xml:space="preserve"> MedDRA </w:t>
      </w:r>
      <w:r w:rsidRPr="00FB3DC8">
        <w:rPr>
          <w:rFonts w:ascii="Arial" w:eastAsia="SimSun" w:hAnsi="Arial" w:cs="Arial"/>
        </w:rPr>
        <w:t>能够协调编码后数据的交流，用户应采用一致的方式按原始报告</w:t>
      </w:r>
      <w:r w:rsidR="00FB3DC8">
        <w:rPr>
          <w:rFonts w:ascii="Arial" w:eastAsia="SimSun" w:hAnsi="Arial" w:cs="Arial"/>
        </w:rPr>
        <w:t>（</w:t>
      </w:r>
      <w:r w:rsidRPr="00FB3DC8">
        <w:rPr>
          <w:rFonts w:ascii="Arial" w:eastAsia="SimSun" w:hAnsi="Arial" w:cs="Arial"/>
        </w:rPr>
        <w:t>verbatim reports</w:t>
      </w:r>
      <w:r w:rsidR="00687CD5">
        <w:rPr>
          <w:rFonts w:ascii="Arial" w:eastAsia="SimSun" w:hAnsi="Arial" w:cs="Arial"/>
        </w:rPr>
        <w:t>）</w:t>
      </w:r>
      <w:r w:rsidRPr="00FB3DC8">
        <w:rPr>
          <w:rFonts w:ascii="Arial" w:eastAsia="SimSun" w:hAnsi="Arial" w:cs="Arial"/>
        </w:rPr>
        <w:t>的症状、体征、疾病等选择术语。</w:t>
      </w:r>
    </w:p>
    <w:p w14:paraId="451DD4E2" w14:textId="73C4EB01" w:rsidR="004E7622" w:rsidRPr="00FB3DC8" w:rsidRDefault="004E7622" w:rsidP="00035937">
      <w:pPr>
        <w:rPr>
          <w:rFonts w:ascii="Arial" w:eastAsia="SimSun" w:hAnsi="Arial" w:cs="Arial"/>
        </w:rPr>
      </w:pPr>
      <w:r w:rsidRPr="00FB3DC8">
        <w:rPr>
          <w:rFonts w:ascii="Arial" w:eastAsia="SimSun" w:hAnsi="Arial" w:cs="Arial"/>
        </w:rPr>
        <w:t>MedDRA</w:t>
      </w:r>
      <w:r w:rsidR="00FB3DC8">
        <w:rPr>
          <w:rFonts w:ascii="Arial" w:eastAsia="SimSun" w:hAnsi="Arial" w:cs="Arial"/>
        </w:rPr>
        <w:t xml:space="preserve"> </w:t>
      </w:r>
      <w:r w:rsidRPr="00FB3DC8">
        <w:rPr>
          <w:rFonts w:ascii="Arial" w:eastAsia="SimSun" w:hAnsi="Arial" w:cs="Arial"/>
        </w:rPr>
        <w:t>是一个大型术语集，其中的低位语</w:t>
      </w:r>
      <w:r w:rsidR="00FB3DC8">
        <w:rPr>
          <w:rFonts w:ascii="Arial" w:eastAsia="SimSun" w:hAnsi="Arial" w:cs="Arial"/>
        </w:rPr>
        <w:t>（</w:t>
      </w:r>
      <w:r w:rsidRPr="00FB3DC8">
        <w:rPr>
          <w:rFonts w:ascii="Arial" w:eastAsia="SimSun" w:hAnsi="Arial" w:cs="Arial"/>
        </w:rPr>
        <w:t>LLT</w:t>
      </w:r>
      <w:r w:rsidR="00687CD5">
        <w:rPr>
          <w:rFonts w:ascii="Arial" w:eastAsia="SimSun" w:hAnsi="Arial" w:cs="Arial"/>
        </w:rPr>
        <w:t>）</w:t>
      </w:r>
      <w:r w:rsidRPr="00FB3DC8">
        <w:rPr>
          <w:rFonts w:ascii="Arial" w:eastAsia="SimSun" w:hAnsi="Arial" w:cs="Arial"/>
        </w:rPr>
        <w:t>非常具体</w:t>
      </w:r>
      <w:proofErr w:type="gramStart"/>
      <w:r w:rsidR="00FB3DC8">
        <w:rPr>
          <w:rFonts w:ascii="Arial" w:eastAsia="SimSun" w:hAnsi="Arial" w:cs="Arial"/>
        </w:rPr>
        <w:t>（</w:t>
      </w:r>
      <w:r w:rsidRPr="00FB3DC8">
        <w:rPr>
          <w:rFonts w:ascii="Arial" w:eastAsia="SimSun" w:hAnsi="Arial" w:cs="Arial"/>
        </w:rPr>
        <w:t>“</w:t>
      </w:r>
      <w:proofErr w:type="gramEnd"/>
      <w:r w:rsidRPr="00FB3DC8">
        <w:rPr>
          <w:rFonts w:ascii="Arial" w:eastAsia="SimSun" w:hAnsi="Arial" w:cs="Arial"/>
        </w:rPr>
        <w:t>详细</w:t>
      </w:r>
      <w:r w:rsidRPr="00FB3DC8">
        <w:rPr>
          <w:rFonts w:ascii="Arial" w:eastAsia="SimSun" w:hAnsi="Arial" w:cs="Arial"/>
        </w:rPr>
        <w:t>”</w:t>
      </w:r>
      <w:r w:rsidR="00687CD5">
        <w:rPr>
          <w:rFonts w:ascii="Arial" w:eastAsia="SimSun" w:hAnsi="Arial" w:cs="Arial"/>
        </w:rPr>
        <w:t>）</w:t>
      </w:r>
      <w:r w:rsidRPr="00FB3DC8">
        <w:rPr>
          <w:rFonts w:ascii="Arial" w:eastAsia="SimSun" w:hAnsi="Arial" w:cs="Arial"/>
        </w:rPr>
        <w:t>，用于精确记录报告人的言辞</w:t>
      </w:r>
      <w:r w:rsidR="00FB3DC8">
        <w:rPr>
          <w:rFonts w:ascii="Arial" w:eastAsia="SimSun" w:hAnsi="Arial" w:cs="Arial"/>
        </w:rPr>
        <w:t>（</w:t>
      </w:r>
      <w:r w:rsidRPr="00FB3DC8">
        <w:rPr>
          <w:rFonts w:ascii="Arial" w:eastAsia="SimSun" w:hAnsi="Arial" w:cs="Arial"/>
        </w:rPr>
        <w:t>原始报告用语</w:t>
      </w:r>
      <w:r w:rsidR="00DC1859">
        <w:rPr>
          <w:rFonts w:ascii="Arial" w:eastAsia="SimSun" w:hAnsi="Arial" w:cs="Arial" w:hint="eastAsia"/>
        </w:rPr>
        <w:t>“</w:t>
      </w:r>
      <w:r w:rsidRPr="00FB3DC8">
        <w:rPr>
          <w:rFonts w:ascii="Arial" w:eastAsia="SimSun" w:hAnsi="Arial" w:cs="Arial"/>
        </w:rPr>
        <w:t>verbatim term</w:t>
      </w:r>
      <w:r w:rsidR="00DC1859">
        <w:rPr>
          <w:rFonts w:ascii="Arial" w:eastAsia="SimSun" w:hAnsi="Arial" w:cs="Arial" w:hint="eastAsia"/>
        </w:rPr>
        <w:t>”</w:t>
      </w:r>
      <w:r w:rsidR="00687CD5">
        <w:rPr>
          <w:rFonts w:ascii="Arial" w:eastAsia="SimSun" w:hAnsi="Arial" w:cs="Arial"/>
        </w:rPr>
        <w:t>）</w:t>
      </w:r>
      <w:r w:rsidRPr="00FB3DC8">
        <w:rPr>
          <w:rFonts w:ascii="Arial" w:eastAsia="SimSun" w:hAnsi="Arial" w:cs="Arial"/>
        </w:rPr>
        <w:t>。</w:t>
      </w:r>
      <w:r w:rsidRPr="00FB3DC8">
        <w:rPr>
          <w:rFonts w:ascii="Arial" w:eastAsia="SimSun" w:hAnsi="Arial" w:cs="Arial"/>
        </w:rPr>
        <w:t xml:space="preserve">LLT </w:t>
      </w:r>
      <w:r w:rsidRPr="00FB3DC8">
        <w:rPr>
          <w:rFonts w:ascii="Arial" w:eastAsia="SimSun" w:hAnsi="Arial" w:cs="Arial"/>
        </w:rPr>
        <w:t>通常是上级术语</w:t>
      </w:r>
      <w:r w:rsidR="00EB7CFE" w:rsidRPr="00FB3DC8">
        <w:rPr>
          <w:rFonts w:ascii="Arial" w:eastAsia="SimSun" w:hAnsi="Arial" w:cs="Arial"/>
        </w:rPr>
        <w:t>——</w:t>
      </w:r>
      <w:r w:rsidRPr="00FB3DC8">
        <w:rPr>
          <w:rFonts w:ascii="Arial" w:eastAsia="SimSun" w:hAnsi="Arial" w:cs="Arial"/>
        </w:rPr>
        <w:t>首选语</w:t>
      </w:r>
      <w:r w:rsidR="00FB3DC8">
        <w:rPr>
          <w:rFonts w:ascii="Arial" w:eastAsia="SimSun" w:hAnsi="Arial" w:cs="Arial"/>
        </w:rPr>
        <w:t>（</w:t>
      </w:r>
      <w:r w:rsidRPr="00FB3DC8">
        <w:rPr>
          <w:rFonts w:ascii="Arial" w:eastAsia="SimSun" w:hAnsi="Arial" w:cs="Arial"/>
        </w:rPr>
        <w:t>PT</w:t>
      </w:r>
      <w:r w:rsidR="00687CD5">
        <w:rPr>
          <w:rFonts w:ascii="Arial" w:eastAsia="SimSun" w:hAnsi="Arial" w:cs="Arial"/>
        </w:rPr>
        <w:t>）</w:t>
      </w:r>
      <w:r w:rsidR="00EB7CFE" w:rsidRPr="00FB3DC8">
        <w:rPr>
          <w:rFonts w:ascii="Arial" w:eastAsia="SimSun" w:hAnsi="Arial" w:cs="Arial"/>
        </w:rPr>
        <w:t>——</w:t>
      </w:r>
      <w:r w:rsidRPr="00FB3DC8">
        <w:rPr>
          <w:rFonts w:ascii="Arial" w:eastAsia="SimSun" w:hAnsi="Arial" w:cs="Arial"/>
        </w:rPr>
        <w:t>的同义词。</w:t>
      </w:r>
      <w:r w:rsidRPr="00FB3DC8">
        <w:rPr>
          <w:rFonts w:ascii="Arial" w:eastAsia="SimSun" w:hAnsi="Arial" w:cs="Arial"/>
        </w:rPr>
        <w:t xml:space="preserve">PT </w:t>
      </w:r>
      <w:r w:rsidRPr="00FB3DC8">
        <w:rPr>
          <w:rFonts w:ascii="Arial" w:eastAsia="SimSun" w:hAnsi="Arial" w:cs="Arial"/>
        </w:rPr>
        <w:t>也相当具体且数量庞大。</w:t>
      </w:r>
    </w:p>
    <w:p w14:paraId="18063667" w14:textId="4A2105F4" w:rsidR="004E7622" w:rsidRPr="00FB3DC8" w:rsidRDefault="004E7622" w:rsidP="00035937">
      <w:pPr>
        <w:rPr>
          <w:rFonts w:ascii="Arial" w:eastAsia="SimSun" w:hAnsi="Arial" w:cs="Arial"/>
        </w:rPr>
      </w:pPr>
      <w:r w:rsidRPr="00FB3DC8">
        <w:rPr>
          <w:rFonts w:ascii="Arial" w:eastAsia="SimSun" w:hAnsi="Arial" w:cs="Arial"/>
        </w:rPr>
        <w:t>虽然像</w:t>
      </w:r>
      <w:r w:rsidRPr="00FB3DC8">
        <w:rPr>
          <w:rFonts w:ascii="Arial" w:eastAsia="SimSun" w:hAnsi="Arial" w:cs="Arial"/>
        </w:rPr>
        <w:t xml:space="preserve"> MedDRA </w:t>
      </w:r>
      <w:r w:rsidRPr="00FB3DC8">
        <w:rPr>
          <w:rFonts w:ascii="Arial" w:eastAsia="SimSun" w:hAnsi="Arial" w:cs="Arial"/>
        </w:rPr>
        <w:t>这样高度详细的</w:t>
      </w:r>
      <w:r w:rsidR="00EB7CFE" w:rsidRPr="00FB3DC8">
        <w:rPr>
          <w:rFonts w:ascii="Arial" w:eastAsia="SimSun" w:hAnsi="Arial" w:cs="Arial"/>
        </w:rPr>
        <w:t>术语</w:t>
      </w:r>
      <w:r w:rsidRPr="00FB3DC8">
        <w:rPr>
          <w:rFonts w:ascii="Arial" w:eastAsia="SimSun" w:hAnsi="Arial" w:cs="Arial"/>
        </w:rPr>
        <w:t>集</w:t>
      </w:r>
      <w:r w:rsidR="00EB7CFE" w:rsidRPr="00FB3DC8">
        <w:rPr>
          <w:rFonts w:ascii="Arial" w:eastAsia="SimSun" w:hAnsi="Arial" w:cs="Arial"/>
        </w:rPr>
        <w:t>降低</w:t>
      </w:r>
      <w:r w:rsidRPr="00FB3DC8">
        <w:rPr>
          <w:rFonts w:ascii="Arial" w:eastAsia="SimSun" w:hAnsi="Arial" w:cs="Arial"/>
        </w:rPr>
        <w:t>了数据录入时对数据解释的需求，但它会影响到对支持药物研发、药物警戒和风险管理所需的数据检索、分类和展示的</w:t>
      </w:r>
      <w:r w:rsidR="00EB7CFE" w:rsidRPr="00FB3DC8">
        <w:rPr>
          <w:rFonts w:ascii="Arial" w:eastAsia="SimSun" w:hAnsi="Arial" w:cs="Arial"/>
        </w:rPr>
        <w:t>流程</w:t>
      </w:r>
      <w:r w:rsidRPr="00FB3DC8">
        <w:rPr>
          <w:rFonts w:ascii="Arial" w:eastAsia="SimSun" w:hAnsi="Arial" w:cs="Arial"/>
        </w:rPr>
        <w:t>。</w:t>
      </w:r>
      <w:r w:rsidRPr="00FB3DC8">
        <w:rPr>
          <w:rFonts w:ascii="Arial" w:eastAsia="SimSun" w:hAnsi="Arial" w:cs="Arial"/>
        </w:rPr>
        <w:t xml:space="preserve">MedDRA </w:t>
      </w:r>
      <w:r w:rsidRPr="00FB3DC8">
        <w:rPr>
          <w:rFonts w:ascii="Arial" w:eastAsia="SimSun" w:hAnsi="Arial" w:cs="Arial"/>
        </w:rPr>
        <w:t>的层级结构中的组术语</w:t>
      </w:r>
      <w:r w:rsidR="00FB3DC8">
        <w:rPr>
          <w:rFonts w:ascii="Arial" w:eastAsia="SimSun" w:hAnsi="Arial" w:cs="Arial"/>
        </w:rPr>
        <w:t>（</w:t>
      </w:r>
      <w:r w:rsidRPr="00FB3DC8">
        <w:rPr>
          <w:rFonts w:ascii="Arial" w:eastAsia="SimSun" w:hAnsi="Arial" w:cs="Arial"/>
        </w:rPr>
        <w:t>高位语</w:t>
      </w:r>
      <w:r w:rsidRPr="00FB3DC8">
        <w:rPr>
          <w:rFonts w:ascii="Arial" w:eastAsia="SimSun" w:hAnsi="Arial" w:cs="Arial"/>
        </w:rPr>
        <w:t xml:space="preserve"> [HLT] </w:t>
      </w:r>
      <w:r w:rsidRPr="00FB3DC8">
        <w:rPr>
          <w:rFonts w:ascii="Arial" w:eastAsia="SimSun" w:hAnsi="Arial" w:cs="Arial"/>
        </w:rPr>
        <w:t>和高位组语</w:t>
      </w:r>
      <w:r w:rsidRPr="00FB3DC8">
        <w:rPr>
          <w:rFonts w:ascii="Arial" w:eastAsia="SimSun" w:hAnsi="Arial" w:cs="Arial"/>
        </w:rPr>
        <w:t xml:space="preserve"> [HLGT]</w:t>
      </w:r>
      <w:r w:rsidR="00687CD5">
        <w:rPr>
          <w:rFonts w:ascii="Arial" w:eastAsia="SimSun" w:hAnsi="Arial" w:cs="Arial"/>
        </w:rPr>
        <w:t>）</w:t>
      </w:r>
      <w:r w:rsidRPr="00FB3DC8">
        <w:rPr>
          <w:rFonts w:ascii="Arial" w:eastAsia="SimSun" w:hAnsi="Arial" w:cs="Arial"/>
        </w:rPr>
        <w:t>，将非常具体的编码术语归入更广泛的医学类别，便于数据检索。</w:t>
      </w:r>
      <w:r w:rsidRPr="00FB3DC8">
        <w:rPr>
          <w:rFonts w:ascii="Arial" w:eastAsia="SimSun" w:hAnsi="Arial" w:cs="Arial"/>
        </w:rPr>
        <w:t xml:space="preserve">MedDRA </w:t>
      </w:r>
      <w:r w:rsidRPr="00FB3DC8">
        <w:rPr>
          <w:rFonts w:ascii="Arial" w:eastAsia="SimSun" w:hAnsi="Arial" w:cs="Arial"/>
        </w:rPr>
        <w:t>具备多轴性</w:t>
      </w:r>
      <w:r w:rsidR="00FB3DC8">
        <w:rPr>
          <w:rFonts w:ascii="Arial" w:eastAsia="SimSun" w:hAnsi="Arial" w:cs="Arial"/>
        </w:rPr>
        <w:t>（</w:t>
      </w:r>
      <w:r w:rsidRPr="00FB3DC8">
        <w:rPr>
          <w:rFonts w:ascii="Arial" w:eastAsia="SimSun" w:hAnsi="Arial" w:cs="Arial"/>
        </w:rPr>
        <w:t>将一个</w:t>
      </w:r>
      <w:r w:rsidRPr="00FB3DC8">
        <w:rPr>
          <w:rFonts w:ascii="Arial" w:eastAsia="SimSun" w:hAnsi="Arial" w:cs="Arial"/>
        </w:rPr>
        <w:t xml:space="preserve"> PT</w:t>
      </w:r>
      <w:r w:rsidRPr="00FB3DC8">
        <w:rPr>
          <w:rFonts w:ascii="Arial" w:eastAsia="SimSun" w:hAnsi="Arial" w:cs="Arial"/>
        </w:rPr>
        <w:t>分配给多个系统器官分类</w:t>
      </w:r>
      <w:r w:rsidRPr="00FB3DC8">
        <w:rPr>
          <w:rFonts w:ascii="Arial" w:eastAsia="SimSun" w:hAnsi="Arial" w:cs="Arial"/>
        </w:rPr>
        <w:t xml:space="preserve"> [SOC]</w:t>
      </w:r>
      <w:r w:rsidR="00687CD5">
        <w:rPr>
          <w:rFonts w:ascii="Arial" w:eastAsia="SimSun" w:hAnsi="Arial" w:cs="Arial"/>
        </w:rPr>
        <w:t>）</w:t>
      </w:r>
      <w:r w:rsidRPr="00FB3DC8">
        <w:rPr>
          <w:rFonts w:ascii="Arial" w:eastAsia="SimSun" w:hAnsi="Arial" w:cs="Arial"/>
        </w:rPr>
        <w:t>，可通过主、次关联途径灵活地进行数据检索。虽然组术语和多轴性可以让用户进行合理的初步数据检索，但鉴于</w:t>
      </w:r>
      <w:r w:rsidRPr="00FB3DC8">
        <w:rPr>
          <w:rFonts w:ascii="Arial" w:eastAsia="SimSun" w:hAnsi="Arial" w:cs="Arial"/>
        </w:rPr>
        <w:t xml:space="preserve"> MedDRA </w:t>
      </w:r>
      <w:r w:rsidRPr="00FB3DC8">
        <w:rPr>
          <w:rFonts w:ascii="Arial" w:eastAsia="SimSun" w:hAnsi="Arial" w:cs="Arial"/>
        </w:rPr>
        <w:t>的复杂性，需要提供指引以优化结果。</w:t>
      </w:r>
    </w:p>
    <w:p w14:paraId="0DC3963F" w14:textId="20473DA5" w:rsidR="004E7622" w:rsidRPr="00FB3DC8" w:rsidRDefault="004E7622" w:rsidP="004E7622">
      <w:pPr>
        <w:rPr>
          <w:rFonts w:ascii="Arial" w:eastAsia="SimSun" w:hAnsi="Arial" w:cs="Arial"/>
        </w:rPr>
      </w:pPr>
      <w:r w:rsidRPr="00FB3DC8">
        <w:rPr>
          <w:rFonts w:ascii="Arial" w:eastAsia="SimSun" w:hAnsi="Arial" w:cs="Arial"/>
        </w:rPr>
        <w:t>本《数据检索和展示</w:t>
      </w:r>
      <w:r w:rsidR="00B7143D">
        <w:rPr>
          <w:rFonts w:ascii="Arial" w:eastAsia="SimSun" w:hAnsi="Arial" w:cs="Arial"/>
        </w:rPr>
        <w:t>：</w:t>
      </w:r>
      <w:r w:rsidRPr="00FB3DC8">
        <w:rPr>
          <w:rFonts w:ascii="Arial" w:eastAsia="SimSun" w:hAnsi="Arial" w:cs="Arial"/>
        </w:rPr>
        <w:t>考虑要点》</w:t>
      </w:r>
      <w:r w:rsidR="00FB3DC8">
        <w:rPr>
          <w:rFonts w:ascii="Arial" w:eastAsia="SimSun" w:hAnsi="Arial" w:cs="Arial"/>
        </w:rPr>
        <w:t>（</w:t>
      </w:r>
      <w:r w:rsidRPr="00FB3DC8">
        <w:rPr>
          <w:rFonts w:ascii="Arial" w:eastAsia="SimSun" w:hAnsi="Arial" w:cs="Arial"/>
        </w:rPr>
        <w:t>DRP:PTC</w:t>
      </w:r>
      <w:r w:rsidR="00687CD5">
        <w:rPr>
          <w:rFonts w:ascii="Arial" w:eastAsia="SimSun" w:hAnsi="Arial" w:cs="Arial"/>
        </w:rPr>
        <w:t>）</w:t>
      </w:r>
      <w:r w:rsidRPr="00FB3DC8">
        <w:rPr>
          <w:rFonts w:ascii="Arial" w:eastAsia="SimSun" w:hAnsi="Arial" w:cs="Arial"/>
        </w:rPr>
        <w:t>文档是</w:t>
      </w:r>
      <w:r w:rsidRPr="00FB3DC8">
        <w:rPr>
          <w:rFonts w:ascii="Arial" w:eastAsia="SimSun" w:hAnsi="Arial" w:cs="Arial"/>
        </w:rPr>
        <w:t xml:space="preserve"> ICH </w:t>
      </w:r>
      <w:r w:rsidRPr="00FB3DC8">
        <w:rPr>
          <w:rFonts w:ascii="Arial" w:eastAsia="SimSun" w:hAnsi="Arial" w:cs="Arial"/>
        </w:rPr>
        <w:t>认可的</w:t>
      </w:r>
      <w:r w:rsidRPr="00FB3DC8">
        <w:rPr>
          <w:rFonts w:ascii="Arial" w:eastAsia="SimSun" w:hAnsi="Arial" w:cs="Arial"/>
        </w:rPr>
        <w:t xml:space="preserve"> MedDRA </w:t>
      </w:r>
      <w:r w:rsidRPr="00FB3DC8">
        <w:rPr>
          <w:rFonts w:ascii="Arial" w:eastAsia="SimSun" w:hAnsi="Arial" w:cs="Arial"/>
        </w:rPr>
        <w:t>用户指南，每年更新一次，与</w:t>
      </w:r>
      <w:r w:rsidR="00FB3DC8">
        <w:rPr>
          <w:rFonts w:ascii="Arial" w:eastAsia="SimSun" w:hAnsi="Arial" w:cs="Arial" w:hint="eastAsia"/>
        </w:rPr>
        <w:t xml:space="preserve"> </w:t>
      </w:r>
      <w:r w:rsidRPr="00FB3DC8">
        <w:rPr>
          <w:rFonts w:ascii="Arial" w:eastAsia="SimSun" w:hAnsi="Arial" w:cs="Arial"/>
        </w:rPr>
        <w:t xml:space="preserve">MedDRA </w:t>
      </w:r>
      <w:r w:rsidRPr="00FB3DC8">
        <w:rPr>
          <w:rFonts w:ascii="Arial" w:eastAsia="SimSun" w:hAnsi="Arial" w:cs="Arial"/>
        </w:rPr>
        <w:t>三月份版本同步发布</w:t>
      </w:r>
      <w:r w:rsidR="00FB3DC8">
        <w:rPr>
          <w:rFonts w:ascii="Arial" w:eastAsia="SimSun" w:hAnsi="Arial" w:cs="Arial"/>
        </w:rPr>
        <w:t>（</w:t>
      </w:r>
      <w:r w:rsidRPr="00FB3DC8">
        <w:rPr>
          <w:rFonts w:ascii="Arial" w:eastAsia="SimSun" w:hAnsi="Arial" w:cs="Arial"/>
        </w:rPr>
        <w:t>从</w:t>
      </w:r>
      <w:r w:rsidR="00FB3DC8">
        <w:rPr>
          <w:rFonts w:ascii="Arial" w:eastAsia="SimSun" w:hAnsi="Arial" w:cs="Arial" w:hint="eastAsia"/>
        </w:rPr>
        <w:t xml:space="preserve"> </w:t>
      </w:r>
      <w:r w:rsidRPr="00FB3DC8">
        <w:rPr>
          <w:rFonts w:ascii="Arial" w:eastAsia="SimSun" w:hAnsi="Arial" w:cs="Arial"/>
        </w:rPr>
        <w:t>MedDRA 23.0</w:t>
      </w:r>
      <w:r w:rsidRPr="00FB3DC8">
        <w:rPr>
          <w:rFonts w:ascii="Arial" w:eastAsia="SimSun" w:hAnsi="Arial" w:cs="Arial"/>
        </w:rPr>
        <w:t>版本开始</w:t>
      </w:r>
      <w:r w:rsidR="00687CD5">
        <w:rPr>
          <w:rFonts w:ascii="Arial" w:eastAsia="SimSun" w:hAnsi="Arial" w:cs="Arial"/>
        </w:rPr>
        <w:t>）</w:t>
      </w:r>
      <w:r w:rsidRPr="00FB3DC8">
        <w:rPr>
          <w:rFonts w:ascii="Arial" w:eastAsia="SimSun" w:hAnsi="Arial" w:cs="Arial"/>
        </w:rPr>
        <w:t>。它是</w:t>
      </w:r>
      <w:r w:rsidRPr="00FB3DC8">
        <w:rPr>
          <w:rFonts w:ascii="Arial" w:eastAsia="SimSun" w:hAnsi="Arial" w:cs="Arial"/>
        </w:rPr>
        <w:t xml:space="preserve">MedDRA </w:t>
      </w:r>
      <w:r w:rsidRPr="00FB3DC8">
        <w:rPr>
          <w:rFonts w:ascii="Arial" w:eastAsia="SimSun" w:hAnsi="Arial" w:cs="Arial"/>
        </w:rPr>
        <w:t>的</w:t>
      </w:r>
      <w:r w:rsidR="000305E4" w:rsidRPr="00FB3DC8">
        <w:rPr>
          <w:rFonts w:ascii="Arial" w:eastAsia="SimSun" w:hAnsi="Arial" w:cs="Arial"/>
        </w:rPr>
        <w:t>支持性</w:t>
      </w:r>
      <w:r w:rsidRPr="00FB3DC8">
        <w:rPr>
          <w:rFonts w:ascii="Arial" w:eastAsia="SimSun" w:hAnsi="Arial" w:cs="Arial"/>
        </w:rPr>
        <w:t>文档，由</w:t>
      </w:r>
      <w:r w:rsidRPr="00FB3DC8">
        <w:rPr>
          <w:rFonts w:ascii="Arial" w:eastAsia="SimSun" w:hAnsi="Arial" w:cs="Arial"/>
        </w:rPr>
        <w:t xml:space="preserve"> ICH </w:t>
      </w:r>
      <w:r w:rsidRPr="00FB3DC8">
        <w:rPr>
          <w:rFonts w:ascii="Arial" w:eastAsia="SimSun" w:hAnsi="Arial" w:cs="Arial"/>
        </w:rPr>
        <w:t>管理委员会</w:t>
      </w:r>
      <w:r w:rsidR="000305E4" w:rsidRPr="00FB3DC8">
        <w:rPr>
          <w:rFonts w:ascii="Arial" w:eastAsia="SimSun" w:hAnsi="Arial" w:cs="Arial"/>
        </w:rPr>
        <w:t>下面</w:t>
      </w:r>
      <w:r w:rsidRPr="00FB3DC8">
        <w:rPr>
          <w:rFonts w:ascii="Arial" w:eastAsia="SimSun" w:hAnsi="Arial" w:cs="Arial"/>
        </w:rPr>
        <w:t>的工作组编写和维护。工作组</w:t>
      </w:r>
      <w:r w:rsidR="000305E4" w:rsidRPr="00FB3DC8">
        <w:rPr>
          <w:rFonts w:ascii="Arial" w:eastAsia="SimSun" w:hAnsi="Arial" w:cs="Arial"/>
        </w:rPr>
        <w:t>成员</w:t>
      </w:r>
      <w:r w:rsidRPr="00FB3DC8">
        <w:rPr>
          <w:rFonts w:ascii="Arial" w:eastAsia="SimSun" w:hAnsi="Arial" w:cs="Arial"/>
        </w:rPr>
        <w:t>由</w:t>
      </w:r>
      <w:r w:rsidRPr="00FB3DC8">
        <w:rPr>
          <w:rFonts w:ascii="Arial" w:eastAsia="SimSun" w:hAnsi="Arial" w:cs="Arial"/>
        </w:rPr>
        <w:t xml:space="preserve"> ICH </w:t>
      </w:r>
      <w:r w:rsidRPr="00FB3DC8">
        <w:rPr>
          <w:rFonts w:ascii="Arial" w:eastAsia="SimSun" w:hAnsi="Arial" w:cs="Arial"/>
        </w:rPr>
        <w:t>监管部门</w:t>
      </w:r>
      <w:r w:rsidR="000305E4" w:rsidRPr="00FB3DC8">
        <w:rPr>
          <w:rFonts w:ascii="Arial" w:eastAsia="SimSun" w:hAnsi="Arial" w:cs="Arial"/>
        </w:rPr>
        <w:t>和企业</w:t>
      </w:r>
      <w:r w:rsidRPr="00FB3DC8">
        <w:rPr>
          <w:rFonts w:ascii="Arial" w:eastAsia="SimSun" w:hAnsi="Arial" w:cs="Arial"/>
        </w:rPr>
        <w:t>、世界卫生组织、</w:t>
      </w:r>
      <w:r w:rsidRPr="00FB3DC8">
        <w:rPr>
          <w:rFonts w:ascii="Arial" w:eastAsia="SimSun" w:hAnsi="Arial" w:cs="Arial"/>
        </w:rPr>
        <w:t xml:space="preserve">MedDRA </w:t>
      </w:r>
      <w:r w:rsidRPr="00FB3DC8">
        <w:rPr>
          <w:rFonts w:ascii="Arial" w:eastAsia="SimSun" w:hAnsi="Arial" w:cs="Arial"/>
        </w:rPr>
        <w:t>维护和支持服务组织</w:t>
      </w:r>
      <w:r w:rsidR="00FB3DC8">
        <w:rPr>
          <w:rFonts w:ascii="Arial" w:eastAsia="SimSun" w:hAnsi="Arial" w:cs="Arial"/>
        </w:rPr>
        <w:t>（</w:t>
      </w:r>
      <w:r w:rsidRPr="00FB3DC8">
        <w:rPr>
          <w:rFonts w:ascii="Arial" w:eastAsia="SimSun" w:hAnsi="Arial" w:cs="Arial"/>
        </w:rPr>
        <w:t>MSSO</w:t>
      </w:r>
      <w:r w:rsidR="00687CD5">
        <w:rPr>
          <w:rFonts w:ascii="Arial" w:eastAsia="SimSun" w:hAnsi="Arial" w:cs="Arial"/>
        </w:rPr>
        <w:t>）</w:t>
      </w:r>
      <w:r w:rsidRPr="00FB3DC8">
        <w:rPr>
          <w:rFonts w:ascii="Arial" w:eastAsia="SimSun" w:hAnsi="Arial" w:cs="Arial"/>
        </w:rPr>
        <w:t>、以及日本维护组织</w:t>
      </w:r>
      <w:r w:rsidR="00FB3DC8">
        <w:rPr>
          <w:rFonts w:ascii="Arial" w:eastAsia="SimSun" w:hAnsi="Arial" w:cs="Arial"/>
        </w:rPr>
        <w:t>（</w:t>
      </w:r>
      <w:r w:rsidRPr="00FB3DC8">
        <w:rPr>
          <w:rFonts w:ascii="Arial" w:eastAsia="SimSun" w:hAnsi="Arial" w:cs="Arial"/>
        </w:rPr>
        <w:t>JMO</w:t>
      </w:r>
      <w:r w:rsidR="00687CD5">
        <w:rPr>
          <w:rFonts w:ascii="Arial" w:eastAsia="SimSun" w:hAnsi="Arial" w:cs="Arial"/>
        </w:rPr>
        <w:t>）</w:t>
      </w:r>
      <w:r w:rsidRPr="00FB3DC8">
        <w:rPr>
          <w:rFonts w:ascii="Arial" w:eastAsia="SimSun" w:hAnsi="Arial" w:cs="Arial"/>
        </w:rPr>
        <w:t>的代表组成</w:t>
      </w:r>
      <w:r w:rsidR="00FB3DC8">
        <w:rPr>
          <w:rFonts w:ascii="Arial" w:eastAsia="SimSun" w:hAnsi="Arial" w:cs="Arial"/>
        </w:rPr>
        <w:t>（</w:t>
      </w:r>
      <w:r w:rsidR="000305E4" w:rsidRPr="00FB3DC8">
        <w:rPr>
          <w:rFonts w:ascii="Arial" w:eastAsia="SimSun" w:hAnsi="Arial" w:cs="Arial"/>
        </w:rPr>
        <w:t>当前</w:t>
      </w:r>
      <w:r w:rsidRPr="00FB3DC8">
        <w:rPr>
          <w:rFonts w:ascii="Arial" w:eastAsia="SimSun" w:hAnsi="Arial" w:cs="Arial"/>
        </w:rPr>
        <w:t>成员列表，请参阅</w:t>
      </w:r>
      <w:r w:rsidRPr="00FB3DC8">
        <w:rPr>
          <w:rFonts w:ascii="Arial" w:eastAsia="SimSun" w:hAnsi="Arial" w:cs="Arial"/>
        </w:rPr>
        <w:t>ICH</w:t>
      </w:r>
      <w:r w:rsidRPr="00FB3DC8">
        <w:rPr>
          <w:rFonts w:ascii="Arial" w:eastAsia="SimSun" w:hAnsi="Arial" w:cs="Arial"/>
        </w:rPr>
        <w:t>网站</w:t>
      </w:r>
      <w:r w:rsidR="000305E4" w:rsidRPr="00FB3DC8">
        <w:rPr>
          <w:rFonts w:ascii="Arial" w:eastAsia="SimSun" w:hAnsi="Arial" w:cs="Arial"/>
        </w:rPr>
        <w:t xml:space="preserve"> </w:t>
      </w:r>
      <w:hyperlink r:id="rId19" w:history="1">
        <w:r w:rsidR="00B82CF2" w:rsidRPr="00FB3DC8">
          <w:rPr>
            <w:rStyle w:val="Hyperlink"/>
            <w:rFonts w:ascii="Arial" w:eastAsia="SimSun" w:hAnsi="Arial" w:cs="Arial"/>
            <w:color w:val="auto"/>
          </w:rPr>
          <w:t>Multidisciplinary Guidelines</w:t>
        </w:r>
      </w:hyperlink>
      <w:r w:rsidR="00B82CF2" w:rsidRPr="00FB3DC8">
        <w:rPr>
          <w:rStyle w:val="Hyperlink"/>
          <w:rFonts w:ascii="Arial" w:eastAsia="SimSun" w:hAnsi="Arial" w:cs="Arial"/>
          <w:color w:val="auto"/>
        </w:rPr>
        <w:t xml:space="preserve"> </w:t>
      </w:r>
      <w:r w:rsidR="000305E4" w:rsidRPr="00FB3DC8">
        <w:rPr>
          <w:rStyle w:val="Hyperlink"/>
          <w:rFonts w:ascii="Arial" w:eastAsia="SimSun" w:hAnsi="Arial" w:cs="Arial"/>
          <w:color w:val="auto"/>
        </w:rPr>
        <w:t>下</w:t>
      </w:r>
      <w:r w:rsidRPr="00FB3DC8">
        <w:rPr>
          <w:rFonts w:ascii="Arial" w:eastAsia="SimSun" w:hAnsi="Arial" w:cs="Arial"/>
        </w:rPr>
        <w:t>的</w:t>
      </w:r>
      <w:r w:rsidR="000305E4" w:rsidRPr="00FB3DC8">
        <w:rPr>
          <w:rFonts w:ascii="Arial" w:eastAsia="SimSun" w:hAnsi="Arial" w:cs="Arial"/>
        </w:rPr>
        <w:t xml:space="preserve"> </w:t>
      </w:r>
      <w:r w:rsidRPr="00FB3DC8">
        <w:rPr>
          <w:rFonts w:ascii="Arial" w:eastAsia="SimSun" w:hAnsi="Arial" w:cs="Arial"/>
        </w:rPr>
        <w:t>M1 MedDRA</w:t>
      </w:r>
      <w:r w:rsidR="000305E4" w:rsidRPr="00FB3DC8">
        <w:rPr>
          <w:rFonts w:ascii="Arial" w:eastAsia="SimSun" w:hAnsi="Arial" w:cs="Arial"/>
        </w:rPr>
        <w:t xml:space="preserve"> Terminology </w:t>
      </w:r>
      <w:r w:rsidR="000305E4" w:rsidRPr="00FB3DC8">
        <w:rPr>
          <w:rFonts w:ascii="Arial" w:eastAsia="SimSun" w:hAnsi="Arial" w:cs="Arial"/>
        </w:rPr>
        <w:t>页面</w:t>
      </w:r>
      <w:r w:rsidR="00687CD5">
        <w:rPr>
          <w:rFonts w:ascii="Arial" w:eastAsia="SimSun" w:hAnsi="Arial" w:cs="Arial"/>
        </w:rPr>
        <w:t>）</w:t>
      </w:r>
      <w:r w:rsidRPr="00FB3DC8">
        <w:rPr>
          <w:rFonts w:ascii="Arial" w:eastAsia="SimSun" w:hAnsi="Arial" w:cs="Arial"/>
        </w:rPr>
        <w:t>。</w:t>
      </w:r>
    </w:p>
    <w:p w14:paraId="1EE89660" w14:textId="58C795B7" w:rsidR="004E7622" w:rsidRPr="00FB3DC8" w:rsidRDefault="004E7622" w:rsidP="004E7622">
      <w:pPr>
        <w:rPr>
          <w:rFonts w:ascii="Arial" w:eastAsia="SimSun" w:hAnsi="Arial" w:cs="Arial"/>
        </w:rPr>
      </w:pPr>
      <w:r w:rsidRPr="00FB3DC8">
        <w:rPr>
          <w:rFonts w:ascii="Arial" w:eastAsia="SimSun" w:hAnsi="Arial" w:cs="Arial"/>
        </w:rPr>
        <w:t>将本文所述的原则与《</w:t>
      </w:r>
      <w:r w:rsidRPr="00FB3DC8">
        <w:rPr>
          <w:rFonts w:ascii="Arial" w:eastAsia="SimSun" w:hAnsi="Arial" w:cs="Arial"/>
        </w:rPr>
        <w:t xml:space="preserve">MedDRA </w:t>
      </w:r>
      <w:r w:rsidRPr="00FB3DC8">
        <w:rPr>
          <w:rFonts w:ascii="Arial" w:eastAsia="SimSun" w:hAnsi="Arial" w:cs="Arial"/>
        </w:rPr>
        <w:t>术语选择：考虑要点》文档中所述的数据</w:t>
      </w:r>
      <w:r w:rsidR="000305E4" w:rsidRPr="00FB3DC8">
        <w:rPr>
          <w:rFonts w:ascii="Arial" w:eastAsia="SimSun" w:hAnsi="Arial" w:cs="Arial"/>
        </w:rPr>
        <w:t>录入</w:t>
      </w:r>
      <w:r w:rsidR="00FB3DC8">
        <w:rPr>
          <w:rFonts w:ascii="Arial" w:eastAsia="SimSun" w:hAnsi="Arial" w:cs="Arial"/>
        </w:rPr>
        <w:t>（</w:t>
      </w:r>
      <w:r w:rsidRPr="00FB3DC8">
        <w:rPr>
          <w:rFonts w:ascii="Arial" w:eastAsia="SimSun" w:hAnsi="Arial" w:cs="Arial"/>
        </w:rPr>
        <w:t>编码</w:t>
      </w:r>
      <w:r w:rsidR="00687CD5">
        <w:rPr>
          <w:rFonts w:ascii="Arial" w:eastAsia="SimSun" w:hAnsi="Arial" w:cs="Arial"/>
        </w:rPr>
        <w:t>）</w:t>
      </w:r>
      <w:r w:rsidRPr="00FB3DC8">
        <w:rPr>
          <w:rFonts w:ascii="Arial" w:eastAsia="SimSun" w:hAnsi="Arial" w:cs="Arial"/>
        </w:rPr>
        <w:t>原则结合使用最为有效。本</w:t>
      </w:r>
      <w:r w:rsidRPr="00FB3DC8">
        <w:rPr>
          <w:rFonts w:ascii="Arial" w:eastAsia="SimSun" w:hAnsi="Arial" w:cs="Arial"/>
        </w:rPr>
        <w:t xml:space="preserve"> </w:t>
      </w:r>
      <w:proofErr w:type="gramStart"/>
      <w:r w:rsidRPr="00FB3DC8">
        <w:rPr>
          <w:rFonts w:ascii="Arial" w:eastAsia="SimSun" w:hAnsi="Arial" w:cs="Arial"/>
        </w:rPr>
        <w:t>DRP:PTC</w:t>
      </w:r>
      <w:proofErr w:type="gramEnd"/>
      <w:r w:rsidRPr="00FB3DC8">
        <w:rPr>
          <w:rFonts w:ascii="Arial" w:eastAsia="SimSun" w:hAnsi="Arial" w:cs="Arial"/>
        </w:rPr>
        <w:t xml:space="preserve"> </w:t>
      </w:r>
      <w:r w:rsidRPr="00FB3DC8">
        <w:rPr>
          <w:rFonts w:ascii="Arial" w:eastAsia="SimSun" w:hAnsi="Arial" w:cs="Arial"/>
        </w:rPr>
        <w:t>文档为</w:t>
      </w:r>
      <w:r w:rsidR="000305E4" w:rsidRPr="00FB3DC8">
        <w:rPr>
          <w:rFonts w:ascii="Arial" w:eastAsia="SimSun" w:hAnsi="Arial" w:cs="Arial"/>
        </w:rPr>
        <w:t>企业</w:t>
      </w:r>
      <w:r w:rsidRPr="00FB3DC8">
        <w:rPr>
          <w:rFonts w:ascii="Arial" w:eastAsia="SimSun" w:hAnsi="Arial" w:cs="Arial"/>
        </w:rPr>
        <w:t>或监管部门总结了数据检索和展示方案。虽然</w:t>
      </w:r>
      <w:r w:rsidRPr="00FB3DC8">
        <w:rPr>
          <w:rFonts w:ascii="Arial" w:eastAsia="SimSun" w:hAnsi="Arial" w:cs="Arial"/>
        </w:rPr>
        <w:t xml:space="preserve"> MedDRA </w:t>
      </w:r>
      <w:r w:rsidR="00CB6C39" w:rsidRPr="00FB3DC8">
        <w:rPr>
          <w:rFonts w:ascii="Arial" w:eastAsia="SimSun" w:hAnsi="Arial" w:cs="Arial"/>
        </w:rPr>
        <w:t>已经包含</w:t>
      </w:r>
      <w:r w:rsidRPr="00FB3DC8">
        <w:rPr>
          <w:rFonts w:ascii="Arial" w:eastAsia="SimSun" w:hAnsi="Arial" w:cs="Arial"/>
        </w:rPr>
        <w:t>一些数据检索工具，但本文</w:t>
      </w:r>
      <w:r w:rsidR="00670D8A" w:rsidRPr="00FB3DC8">
        <w:rPr>
          <w:rFonts w:ascii="Arial" w:eastAsia="SimSun" w:hAnsi="Arial" w:cs="Arial"/>
        </w:rPr>
        <w:t>旨</w:t>
      </w:r>
      <w:r w:rsidR="00CB6C39" w:rsidRPr="00FB3DC8">
        <w:rPr>
          <w:rFonts w:ascii="Arial" w:eastAsia="SimSun" w:hAnsi="Arial" w:cs="Arial"/>
        </w:rPr>
        <w:t>在更广的范围内</w:t>
      </w:r>
      <w:r w:rsidRPr="00FB3DC8">
        <w:rPr>
          <w:rFonts w:ascii="Arial" w:eastAsia="SimSun" w:hAnsi="Arial" w:cs="Arial"/>
        </w:rPr>
        <w:t>对数据检索</w:t>
      </w:r>
      <w:r w:rsidR="00CB6C39" w:rsidRPr="00FB3DC8">
        <w:rPr>
          <w:rFonts w:ascii="Arial" w:eastAsia="SimSun" w:hAnsi="Arial" w:cs="Arial"/>
        </w:rPr>
        <w:t>进行阐述</w:t>
      </w:r>
      <w:r w:rsidRPr="00FB3DC8">
        <w:rPr>
          <w:rFonts w:ascii="Arial" w:eastAsia="SimSun" w:hAnsi="Arial" w:cs="Arial"/>
        </w:rPr>
        <w:t>。</w:t>
      </w:r>
    </w:p>
    <w:p w14:paraId="47C983AA" w14:textId="77777777" w:rsidR="00130CD6" w:rsidRPr="00FB3DC8" w:rsidRDefault="00130CD6" w:rsidP="00130CD6">
      <w:pPr>
        <w:rPr>
          <w:rFonts w:ascii="Arial" w:eastAsia="SimSun" w:hAnsi="Arial" w:cs="Arial"/>
        </w:rPr>
      </w:pPr>
      <w:r w:rsidRPr="00FB3DC8">
        <w:rPr>
          <w:rFonts w:ascii="Arial" w:eastAsia="SimSun" w:hAnsi="Arial" w:cs="Arial"/>
        </w:rPr>
        <w:t>本文中所举的示例旨在便于读者理解，而</w:t>
      </w:r>
      <w:r w:rsidRPr="00FB3DC8">
        <w:rPr>
          <w:rFonts w:ascii="Arial" w:eastAsia="SimSun" w:hAnsi="Arial" w:cs="Arial"/>
          <w:b/>
          <w:bCs/>
        </w:rPr>
        <w:t>非</w:t>
      </w:r>
      <w:r w:rsidRPr="00FB3DC8">
        <w:rPr>
          <w:rFonts w:ascii="Arial" w:eastAsia="SimSun" w:hAnsi="Arial" w:cs="Arial"/>
        </w:rPr>
        <w:t>暗示监管要求。</w:t>
      </w:r>
    </w:p>
    <w:p w14:paraId="110A6A8B" w14:textId="5F1049C0" w:rsidR="00A20612" w:rsidRPr="00FB3DC8" w:rsidRDefault="00E54BFE" w:rsidP="00035937">
      <w:pPr>
        <w:rPr>
          <w:rFonts w:ascii="Arial" w:eastAsia="SimSun" w:hAnsi="Arial" w:cs="Arial"/>
        </w:rPr>
      </w:pPr>
      <w:r w:rsidRPr="00FB3DC8">
        <w:rPr>
          <w:rFonts w:ascii="Arial" w:eastAsia="SimSun" w:hAnsi="Arial" w:cs="Arial"/>
        </w:rPr>
        <w:t>文中提到的图表请参阅附录</w:t>
      </w:r>
      <w:r w:rsidR="00130CD6" w:rsidRPr="00FB3DC8">
        <w:rPr>
          <w:rFonts w:ascii="Arial" w:eastAsia="SimSun" w:hAnsi="Arial" w:cs="Arial"/>
        </w:rPr>
        <w:t>，第</w:t>
      </w:r>
      <w:r w:rsidR="00130CD6" w:rsidRPr="00FB3DC8">
        <w:rPr>
          <w:rFonts w:ascii="Arial" w:eastAsia="SimSun" w:hAnsi="Arial" w:cs="Arial"/>
        </w:rPr>
        <w:t>6.2</w:t>
      </w:r>
      <w:r w:rsidR="00130CD6" w:rsidRPr="00FB3DC8">
        <w:rPr>
          <w:rFonts w:ascii="Arial" w:eastAsia="SimSun" w:hAnsi="Arial" w:cs="Arial"/>
        </w:rPr>
        <w:t>节。</w:t>
      </w:r>
    </w:p>
    <w:p w14:paraId="211EB659" w14:textId="2C03AE8D" w:rsidR="00130CD6" w:rsidRPr="00FB3DC8" w:rsidRDefault="00130CD6" w:rsidP="00035937">
      <w:pPr>
        <w:rPr>
          <w:rFonts w:ascii="Arial" w:eastAsia="SimSun" w:hAnsi="Arial" w:cs="Arial"/>
        </w:rPr>
      </w:pPr>
      <w:r w:rsidRPr="00FB3DC8">
        <w:rPr>
          <w:rFonts w:ascii="Arial" w:eastAsia="SimSun" w:hAnsi="Arial" w:cs="Arial"/>
        </w:rPr>
        <w:t>此外，工作组还开发了</w:t>
      </w:r>
      <w:r w:rsidR="008C346F" w:rsidRPr="00FB3DC8">
        <w:rPr>
          <w:rFonts w:ascii="Arial" w:eastAsia="SimSun" w:hAnsi="Arial" w:cs="Arial"/>
        </w:rPr>
        <w:t>精要版</w:t>
      </w:r>
      <w:r w:rsidR="008C346F" w:rsidRPr="00FB3DC8">
        <w:rPr>
          <w:rFonts w:ascii="Arial" w:eastAsia="SimSun" w:hAnsi="Arial" w:cs="Arial"/>
        </w:rPr>
        <w:t xml:space="preserve"> </w:t>
      </w:r>
      <w:r w:rsidRPr="00FB3DC8">
        <w:rPr>
          <w:rFonts w:ascii="Arial" w:eastAsia="SimSun" w:hAnsi="Arial" w:cs="Arial"/>
        </w:rPr>
        <w:t>DRP</w:t>
      </w:r>
      <w:r w:rsidR="008C346F" w:rsidRPr="00FB3DC8">
        <w:rPr>
          <w:rFonts w:ascii="Arial" w:eastAsia="SimSun" w:hAnsi="Arial" w:cs="Arial"/>
        </w:rPr>
        <w:t>:</w:t>
      </w:r>
      <w:r w:rsidRPr="00FB3DC8">
        <w:rPr>
          <w:rFonts w:ascii="Arial" w:eastAsia="SimSun" w:hAnsi="Arial" w:cs="Arial"/>
        </w:rPr>
        <w:t>PTC</w:t>
      </w:r>
      <w:r w:rsidR="008C346F" w:rsidRPr="00FB3DC8">
        <w:rPr>
          <w:rFonts w:ascii="Arial" w:eastAsia="SimSun" w:hAnsi="Arial" w:cs="Arial"/>
        </w:rPr>
        <w:t xml:space="preserve"> </w:t>
      </w:r>
      <w:r w:rsidRPr="00FB3DC8">
        <w:rPr>
          <w:rFonts w:ascii="Arial" w:eastAsia="SimSun" w:hAnsi="Arial" w:cs="Arial"/>
        </w:rPr>
        <w:t>文档，重点关注数据检索的基本原则，旨在支持</w:t>
      </w:r>
      <w:r w:rsidR="006548D0">
        <w:rPr>
          <w:rFonts w:ascii="Arial" w:eastAsia="SimSun" w:hAnsi="Arial" w:cs="Arial" w:hint="eastAsia"/>
        </w:rPr>
        <w:t xml:space="preserve"> </w:t>
      </w:r>
      <w:r w:rsidRPr="00FB3DC8">
        <w:rPr>
          <w:rFonts w:ascii="Arial" w:eastAsia="SimSun" w:hAnsi="Arial" w:cs="Arial"/>
        </w:rPr>
        <w:t>ICH</w:t>
      </w:r>
      <w:r w:rsidR="006548D0">
        <w:rPr>
          <w:rFonts w:ascii="Arial" w:eastAsia="SimSun" w:hAnsi="Arial" w:cs="Arial"/>
        </w:rPr>
        <w:t xml:space="preserve"> </w:t>
      </w:r>
      <w:r w:rsidR="008C346F" w:rsidRPr="00FB3DC8">
        <w:rPr>
          <w:rFonts w:ascii="Arial" w:eastAsia="SimSun" w:hAnsi="Arial" w:cs="Arial"/>
        </w:rPr>
        <w:t>地区</w:t>
      </w:r>
      <w:r w:rsidRPr="00FB3DC8">
        <w:rPr>
          <w:rFonts w:ascii="Arial" w:eastAsia="SimSun" w:hAnsi="Arial" w:cs="Arial"/>
        </w:rPr>
        <w:t>及其以外地区</w:t>
      </w:r>
      <w:r w:rsidR="008C346F" w:rsidRPr="00FB3DC8">
        <w:rPr>
          <w:rFonts w:ascii="Arial" w:eastAsia="SimSun" w:hAnsi="Arial" w:cs="Arial"/>
        </w:rPr>
        <w:t>对</w:t>
      </w:r>
      <w:r w:rsidR="008C346F" w:rsidRPr="00FB3DC8">
        <w:rPr>
          <w:rFonts w:ascii="Arial" w:eastAsia="SimSun" w:hAnsi="Arial" w:cs="Arial"/>
        </w:rPr>
        <w:t xml:space="preserve"> </w:t>
      </w:r>
      <w:r w:rsidRPr="00FB3DC8">
        <w:rPr>
          <w:rFonts w:ascii="Arial" w:eastAsia="SimSun" w:hAnsi="Arial" w:cs="Arial"/>
        </w:rPr>
        <w:t>MedDRA</w:t>
      </w:r>
      <w:r w:rsidR="008C346F" w:rsidRPr="00FB3DC8">
        <w:rPr>
          <w:rFonts w:ascii="Arial" w:eastAsia="SimSun" w:hAnsi="Arial" w:cs="Arial"/>
        </w:rPr>
        <w:t xml:space="preserve"> </w:t>
      </w:r>
      <w:r w:rsidR="008C346F" w:rsidRPr="00FB3DC8">
        <w:rPr>
          <w:rFonts w:ascii="Arial" w:eastAsia="SimSun" w:hAnsi="Arial" w:cs="Arial"/>
        </w:rPr>
        <w:t>的实施和使用</w:t>
      </w:r>
      <w:r w:rsidR="00FB3DC8">
        <w:rPr>
          <w:rFonts w:ascii="Arial" w:eastAsia="SimSun" w:hAnsi="Arial" w:cs="Arial"/>
        </w:rPr>
        <w:t>（</w:t>
      </w:r>
      <w:r w:rsidRPr="00FB3DC8">
        <w:rPr>
          <w:rFonts w:ascii="Arial" w:eastAsia="SimSun" w:hAnsi="Arial" w:cs="Arial"/>
        </w:rPr>
        <w:t>请参阅附录，第</w:t>
      </w:r>
      <w:r w:rsidRPr="00FB3DC8">
        <w:rPr>
          <w:rFonts w:ascii="Arial" w:eastAsia="SimSun" w:hAnsi="Arial" w:cs="Arial"/>
        </w:rPr>
        <w:t>6.1</w:t>
      </w:r>
      <w:r w:rsidRPr="00FB3DC8">
        <w:rPr>
          <w:rFonts w:ascii="Arial" w:eastAsia="SimSun" w:hAnsi="Arial" w:cs="Arial"/>
        </w:rPr>
        <w:t>节</w:t>
      </w:r>
      <w:r w:rsidR="00687CD5">
        <w:rPr>
          <w:rFonts w:ascii="Arial" w:eastAsia="SimSun" w:hAnsi="Arial" w:cs="Arial"/>
        </w:rPr>
        <w:t>）</w:t>
      </w:r>
      <w:r w:rsidRPr="00FB3DC8">
        <w:rPr>
          <w:rFonts w:ascii="Arial" w:eastAsia="SimSun" w:hAnsi="Arial" w:cs="Arial"/>
        </w:rPr>
        <w:t>。除了英</w:t>
      </w:r>
      <w:r w:rsidR="008C346F" w:rsidRPr="00FB3DC8">
        <w:rPr>
          <w:rFonts w:ascii="Arial" w:eastAsia="SimSun" w:hAnsi="Arial" w:cs="Arial"/>
        </w:rPr>
        <w:t>文、</w:t>
      </w:r>
      <w:r w:rsidRPr="00FB3DC8">
        <w:rPr>
          <w:rFonts w:ascii="Arial" w:eastAsia="SimSun" w:hAnsi="Arial" w:cs="Arial"/>
        </w:rPr>
        <w:t>日</w:t>
      </w:r>
      <w:r w:rsidR="008C346F" w:rsidRPr="00FB3DC8">
        <w:rPr>
          <w:rFonts w:ascii="Arial" w:eastAsia="SimSun" w:hAnsi="Arial" w:cs="Arial"/>
        </w:rPr>
        <w:t>文</w:t>
      </w:r>
      <w:r w:rsidRPr="00FB3DC8">
        <w:rPr>
          <w:rFonts w:ascii="Arial" w:eastAsia="SimSun" w:hAnsi="Arial" w:cs="Arial"/>
        </w:rPr>
        <w:t>和其他拥有完整翻译版</w:t>
      </w:r>
      <w:r w:rsidR="008C346F" w:rsidRPr="00FB3DC8">
        <w:rPr>
          <w:rFonts w:ascii="Arial" w:eastAsia="SimSun" w:hAnsi="Arial" w:cs="Arial"/>
        </w:rPr>
        <w:t xml:space="preserve"> </w:t>
      </w:r>
      <w:r w:rsidRPr="00FB3DC8">
        <w:rPr>
          <w:rFonts w:ascii="Arial" w:eastAsia="SimSun" w:hAnsi="Arial" w:cs="Arial"/>
        </w:rPr>
        <w:t>DRP</w:t>
      </w:r>
      <w:r w:rsidR="008C346F" w:rsidRPr="00FB3DC8">
        <w:rPr>
          <w:rFonts w:ascii="Arial" w:eastAsia="SimSun" w:hAnsi="Arial" w:cs="Arial"/>
        </w:rPr>
        <w:t>:</w:t>
      </w:r>
      <w:r w:rsidRPr="00FB3DC8">
        <w:rPr>
          <w:rFonts w:ascii="Arial" w:eastAsia="SimSun" w:hAnsi="Arial" w:cs="Arial"/>
        </w:rPr>
        <w:t>PTC</w:t>
      </w:r>
      <w:r w:rsidR="008C346F" w:rsidRPr="00FB3DC8">
        <w:rPr>
          <w:rFonts w:ascii="Arial" w:eastAsia="SimSun" w:hAnsi="Arial" w:cs="Arial"/>
        </w:rPr>
        <w:t xml:space="preserve"> </w:t>
      </w:r>
      <w:r w:rsidRPr="00FB3DC8">
        <w:rPr>
          <w:rFonts w:ascii="Arial" w:eastAsia="SimSun" w:hAnsi="Arial" w:cs="Arial"/>
        </w:rPr>
        <w:t>文档的语</w:t>
      </w:r>
      <w:r w:rsidR="008C346F" w:rsidRPr="00FB3DC8">
        <w:rPr>
          <w:rFonts w:ascii="Arial" w:eastAsia="SimSun" w:hAnsi="Arial" w:cs="Arial"/>
        </w:rPr>
        <w:t>种</w:t>
      </w:r>
      <w:r w:rsidRPr="00FB3DC8">
        <w:rPr>
          <w:rFonts w:ascii="Arial" w:eastAsia="SimSun" w:hAnsi="Arial" w:cs="Arial"/>
        </w:rPr>
        <w:t>外，其他语</w:t>
      </w:r>
      <w:r w:rsidR="008C346F" w:rsidRPr="00FB3DC8">
        <w:rPr>
          <w:rFonts w:ascii="Arial" w:eastAsia="SimSun" w:hAnsi="Arial" w:cs="Arial"/>
        </w:rPr>
        <w:t>种</w:t>
      </w:r>
      <w:r w:rsidRPr="00FB3DC8">
        <w:rPr>
          <w:rFonts w:ascii="Arial" w:eastAsia="SimSun" w:hAnsi="Arial" w:cs="Arial"/>
        </w:rPr>
        <w:t>均有精要版</w:t>
      </w:r>
      <w:r w:rsidR="008C346F" w:rsidRPr="00FB3DC8">
        <w:rPr>
          <w:rFonts w:ascii="Arial" w:eastAsia="SimSun" w:hAnsi="Arial" w:cs="Arial"/>
        </w:rPr>
        <w:t xml:space="preserve"> </w:t>
      </w:r>
      <w:r w:rsidRPr="00FB3DC8">
        <w:rPr>
          <w:rFonts w:ascii="Arial" w:eastAsia="SimSun" w:hAnsi="Arial" w:cs="Arial"/>
        </w:rPr>
        <w:t>DRP</w:t>
      </w:r>
      <w:r w:rsidR="008C346F" w:rsidRPr="00FB3DC8">
        <w:rPr>
          <w:rFonts w:ascii="Arial" w:eastAsia="SimSun" w:hAnsi="Arial" w:cs="Arial"/>
        </w:rPr>
        <w:t>:</w:t>
      </w:r>
      <w:r w:rsidRPr="00FB3DC8">
        <w:rPr>
          <w:rFonts w:ascii="Arial" w:eastAsia="SimSun" w:hAnsi="Arial" w:cs="Arial"/>
        </w:rPr>
        <w:t>PTC</w:t>
      </w:r>
      <w:r w:rsidR="008C346F" w:rsidRPr="00FB3DC8">
        <w:rPr>
          <w:rFonts w:ascii="Arial" w:eastAsia="SimSun" w:hAnsi="Arial" w:cs="Arial"/>
        </w:rPr>
        <w:t xml:space="preserve"> </w:t>
      </w:r>
      <w:r w:rsidRPr="00FB3DC8">
        <w:rPr>
          <w:rFonts w:ascii="Arial" w:eastAsia="SimSun" w:hAnsi="Arial" w:cs="Arial"/>
        </w:rPr>
        <w:t>文档。多语</w:t>
      </w:r>
      <w:r w:rsidR="008C346F" w:rsidRPr="00FB3DC8">
        <w:rPr>
          <w:rFonts w:ascii="Arial" w:eastAsia="SimSun" w:hAnsi="Arial" w:cs="Arial"/>
        </w:rPr>
        <w:t>种</w:t>
      </w:r>
      <w:r w:rsidRPr="00FB3DC8">
        <w:rPr>
          <w:rFonts w:ascii="Arial" w:eastAsia="SimSun" w:hAnsi="Arial" w:cs="Arial"/>
        </w:rPr>
        <w:t>的完整版</w:t>
      </w:r>
      <w:r w:rsidR="008C346F" w:rsidRPr="00FB3DC8">
        <w:rPr>
          <w:rFonts w:ascii="Arial" w:eastAsia="SimSun" w:hAnsi="Arial" w:cs="Arial"/>
        </w:rPr>
        <w:t xml:space="preserve"> </w:t>
      </w:r>
      <w:proofErr w:type="gramStart"/>
      <w:r w:rsidRPr="00FB3DC8">
        <w:rPr>
          <w:rFonts w:ascii="Arial" w:eastAsia="SimSun" w:hAnsi="Arial" w:cs="Arial"/>
        </w:rPr>
        <w:t>DRP</w:t>
      </w:r>
      <w:r w:rsidR="008C346F" w:rsidRPr="00FB3DC8">
        <w:rPr>
          <w:rFonts w:ascii="Arial" w:eastAsia="SimSun" w:hAnsi="Arial" w:cs="Arial"/>
        </w:rPr>
        <w:t>:</w:t>
      </w:r>
      <w:r w:rsidRPr="00FB3DC8">
        <w:rPr>
          <w:rFonts w:ascii="Arial" w:eastAsia="SimSun" w:hAnsi="Arial" w:cs="Arial"/>
        </w:rPr>
        <w:t>PTC</w:t>
      </w:r>
      <w:proofErr w:type="gramEnd"/>
      <w:r w:rsidR="008C346F" w:rsidRPr="00FB3DC8">
        <w:rPr>
          <w:rFonts w:ascii="Arial" w:eastAsia="SimSun" w:hAnsi="Arial" w:cs="Arial"/>
        </w:rPr>
        <w:t xml:space="preserve"> </w:t>
      </w:r>
      <w:r w:rsidRPr="00FB3DC8">
        <w:rPr>
          <w:rFonts w:ascii="Arial" w:eastAsia="SimSun" w:hAnsi="Arial" w:cs="Arial"/>
        </w:rPr>
        <w:t>文档会得到持续的维护和更新</w:t>
      </w:r>
      <w:r w:rsidR="008C346F" w:rsidRPr="00FB3DC8">
        <w:rPr>
          <w:rFonts w:ascii="Arial" w:eastAsia="SimSun" w:hAnsi="Arial" w:cs="Arial"/>
        </w:rPr>
        <w:t>，</w:t>
      </w:r>
      <w:r w:rsidRPr="00FB3DC8">
        <w:rPr>
          <w:rFonts w:ascii="Arial" w:eastAsia="SimSun" w:hAnsi="Arial" w:cs="Arial"/>
        </w:rPr>
        <w:t>以使参考文档更加全面。</w:t>
      </w:r>
    </w:p>
    <w:p w14:paraId="4332EC57" w14:textId="3BCBDD86" w:rsidR="00035937" w:rsidRPr="00FB3DC8" w:rsidRDefault="00130CD6" w:rsidP="00035937">
      <w:pPr>
        <w:pStyle w:val="Heading2"/>
        <w:rPr>
          <w:rFonts w:ascii="Arial" w:eastAsia="SimSun" w:hAnsi="Arial" w:cs="Arial"/>
        </w:rPr>
      </w:pPr>
      <w:bookmarkStart w:id="6" w:name="_Toc158197127"/>
      <w:r w:rsidRPr="00FB3DC8">
        <w:rPr>
          <w:rFonts w:ascii="Arial" w:eastAsia="SimSun" w:hAnsi="Arial" w:cs="Arial"/>
        </w:rPr>
        <w:t>本文档的目的</w:t>
      </w:r>
      <w:bookmarkEnd w:id="6"/>
    </w:p>
    <w:p w14:paraId="6FE9ADBA" w14:textId="0B679442" w:rsidR="00130CD6" w:rsidRPr="00FB3DC8" w:rsidRDefault="00130CD6" w:rsidP="00035937">
      <w:pPr>
        <w:rPr>
          <w:rFonts w:ascii="Arial" w:eastAsia="SimSun" w:hAnsi="Arial" w:cs="Arial"/>
        </w:rPr>
      </w:pPr>
      <w:r w:rsidRPr="00FB3DC8">
        <w:rPr>
          <w:rFonts w:ascii="Arial" w:eastAsia="SimSun" w:hAnsi="Arial" w:cs="Arial"/>
        </w:rPr>
        <w:t>本</w:t>
      </w:r>
      <w:r w:rsidRPr="00FB3DC8">
        <w:rPr>
          <w:rFonts w:ascii="Arial" w:eastAsia="SimSun" w:hAnsi="Arial" w:cs="Arial"/>
        </w:rPr>
        <w:t xml:space="preserve"> DRP:PTC </w:t>
      </w:r>
      <w:r w:rsidRPr="00FB3DC8">
        <w:rPr>
          <w:rFonts w:ascii="Arial" w:eastAsia="SimSun" w:hAnsi="Arial" w:cs="Arial"/>
        </w:rPr>
        <w:t>文档旨在展示数据检索方案对数据输出的准确性和一致性的影响。例如</w:t>
      </w:r>
      <w:r w:rsidR="00E13D62" w:rsidRPr="00FB3DC8">
        <w:rPr>
          <w:rFonts w:ascii="Arial" w:eastAsia="SimSun" w:hAnsi="Arial" w:cs="Arial"/>
        </w:rPr>
        <w:t>，</w:t>
      </w:r>
      <w:r w:rsidRPr="00FB3DC8">
        <w:rPr>
          <w:rFonts w:ascii="Arial" w:eastAsia="SimSun" w:hAnsi="Arial" w:cs="Arial"/>
        </w:rPr>
        <w:t>某些药物</w:t>
      </w:r>
      <w:r w:rsidR="00D51FD7" w:rsidRPr="00FB3DC8">
        <w:rPr>
          <w:rFonts w:ascii="Arial" w:eastAsia="SimSun" w:hAnsi="Arial" w:cs="Arial"/>
        </w:rPr>
        <w:t>或</w:t>
      </w:r>
      <w:r w:rsidRPr="00FB3DC8">
        <w:rPr>
          <w:rFonts w:ascii="Arial" w:eastAsia="SimSun" w:hAnsi="Arial" w:cs="Arial"/>
        </w:rPr>
        <w:t>治疗领域可能需要定制的数据输出方法。还应将《</w:t>
      </w:r>
      <w:r w:rsidRPr="00FB3DC8">
        <w:rPr>
          <w:rFonts w:ascii="Arial" w:eastAsia="SimSun" w:hAnsi="Arial" w:cs="Arial"/>
        </w:rPr>
        <w:t xml:space="preserve">MedDRA </w:t>
      </w:r>
      <w:r w:rsidRPr="00FB3DC8">
        <w:rPr>
          <w:rFonts w:ascii="Arial" w:eastAsia="SimSun" w:hAnsi="Arial" w:cs="Arial"/>
        </w:rPr>
        <w:t>术语选择：考虑要点》文档或机构自身的编码指南中所述的数据输入方案纳入考量。</w:t>
      </w:r>
    </w:p>
    <w:p w14:paraId="05B4DB6C" w14:textId="3E0D0349" w:rsidR="00130CD6" w:rsidRPr="00FB3DC8" w:rsidRDefault="00130CD6" w:rsidP="00035937">
      <w:pPr>
        <w:rPr>
          <w:rFonts w:ascii="Arial" w:eastAsia="SimSun" w:hAnsi="Arial" w:cs="Arial"/>
        </w:rPr>
      </w:pPr>
      <w:r w:rsidRPr="00FB3DC8">
        <w:rPr>
          <w:rFonts w:ascii="Arial" w:eastAsia="SimSun" w:hAnsi="Arial" w:cs="Arial"/>
        </w:rPr>
        <w:t>鼓励各机构将其数据检索和输出策略、方法及质量保证流程记录在机构自身的指南里，该指南应与本</w:t>
      </w:r>
      <w:r w:rsidRPr="00FB3DC8">
        <w:rPr>
          <w:rFonts w:ascii="Arial" w:eastAsia="SimSun" w:hAnsi="Arial" w:cs="Arial"/>
        </w:rPr>
        <w:t xml:space="preserve"> DRP:PTC </w:t>
      </w:r>
      <w:r w:rsidRPr="00FB3DC8">
        <w:rPr>
          <w:rFonts w:ascii="Arial" w:eastAsia="SimSun" w:hAnsi="Arial" w:cs="Arial"/>
        </w:rPr>
        <w:t>文档一致。</w:t>
      </w:r>
    </w:p>
    <w:p w14:paraId="19964930" w14:textId="10ADC8D0" w:rsidR="00035937" w:rsidRPr="00FB3DC8" w:rsidRDefault="00130CD6" w:rsidP="00035937">
      <w:pPr>
        <w:pStyle w:val="Heading2"/>
        <w:rPr>
          <w:rFonts w:ascii="Arial" w:eastAsia="SimSun" w:hAnsi="Arial" w:cs="Arial"/>
        </w:rPr>
      </w:pPr>
      <w:bookmarkStart w:id="7" w:name="_Toc158197128"/>
      <w:r w:rsidRPr="00FB3DC8">
        <w:rPr>
          <w:rFonts w:ascii="Arial" w:eastAsia="SimSun" w:hAnsi="Arial" w:cs="Arial"/>
        </w:rPr>
        <w:lastRenderedPageBreak/>
        <w:t>使用</w:t>
      </w:r>
      <w:r w:rsidR="00B9148C">
        <w:rPr>
          <w:rFonts w:ascii="Arial" w:eastAsia="SimSun" w:hAnsi="Arial" w:cs="Arial" w:hint="eastAsia"/>
        </w:rPr>
        <w:t xml:space="preserve"> </w:t>
      </w:r>
      <w:r w:rsidRPr="00FB3DC8">
        <w:rPr>
          <w:rFonts w:ascii="Arial" w:eastAsia="SimSun" w:hAnsi="Arial" w:cs="Arial"/>
        </w:rPr>
        <w:t>MedDRA</w:t>
      </w:r>
      <w:r w:rsidR="00B9148C">
        <w:rPr>
          <w:rFonts w:ascii="Arial" w:eastAsia="SimSun" w:hAnsi="Arial" w:cs="Arial"/>
        </w:rPr>
        <w:t xml:space="preserve"> </w:t>
      </w:r>
      <w:r w:rsidRPr="00FB3DC8">
        <w:rPr>
          <w:rFonts w:ascii="Arial" w:eastAsia="SimSun" w:hAnsi="Arial" w:cs="Arial"/>
        </w:rPr>
        <w:t>的原因</w:t>
      </w:r>
      <w:bookmarkEnd w:id="7"/>
    </w:p>
    <w:p w14:paraId="4E96F669" w14:textId="6814B6DC" w:rsidR="00130CD6" w:rsidRPr="00FB3DC8" w:rsidRDefault="00130CD6" w:rsidP="00035937">
      <w:pPr>
        <w:rPr>
          <w:rFonts w:ascii="Arial" w:eastAsia="SimSun" w:hAnsi="Arial" w:cs="Arial"/>
        </w:rPr>
      </w:pPr>
      <w:r w:rsidRPr="00FB3DC8">
        <w:rPr>
          <w:rFonts w:ascii="Arial" w:eastAsia="SimSun" w:hAnsi="Arial" w:cs="Arial"/>
        </w:rPr>
        <w:t xml:space="preserve">MedDRA </w:t>
      </w:r>
      <w:r w:rsidRPr="00FB3DC8">
        <w:rPr>
          <w:rFonts w:ascii="Arial" w:eastAsia="SimSun" w:hAnsi="Arial" w:cs="Arial"/>
        </w:rPr>
        <w:t>用于在</w:t>
      </w:r>
      <w:r w:rsidR="00D51FD7" w:rsidRPr="00FB3DC8">
        <w:rPr>
          <w:rFonts w:ascii="Arial" w:eastAsia="SimSun" w:hAnsi="Arial" w:cs="Arial"/>
        </w:rPr>
        <w:t>纸质</w:t>
      </w:r>
      <w:r w:rsidRPr="00FB3DC8">
        <w:rPr>
          <w:rFonts w:ascii="Arial" w:eastAsia="SimSun" w:hAnsi="Arial" w:cs="Arial"/>
        </w:rPr>
        <w:t>或电子个例报告中报告不良反应</w:t>
      </w:r>
      <w:r w:rsidRPr="00FB3DC8">
        <w:rPr>
          <w:rFonts w:ascii="Arial" w:eastAsia="SimSun" w:hAnsi="Arial" w:cs="Arial"/>
        </w:rPr>
        <w:t>/</w:t>
      </w:r>
      <w:r w:rsidRPr="00FB3DC8">
        <w:rPr>
          <w:rFonts w:ascii="Arial" w:eastAsia="SimSun" w:hAnsi="Arial" w:cs="Arial"/>
        </w:rPr>
        <w:t>不良事件</w:t>
      </w:r>
      <w:r w:rsidR="00FB3DC8">
        <w:rPr>
          <w:rFonts w:ascii="Arial" w:eastAsia="SimSun" w:hAnsi="Arial" w:cs="Arial"/>
        </w:rPr>
        <w:t>（</w:t>
      </w:r>
      <w:r w:rsidRPr="00FB3DC8">
        <w:rPr>
          <w:rFonts w:ascii="Arial" w:eastAsia="SimSun" w:hAnsi="Arial" w:cs="Arial"/>
        </w:rPr>
        <w:t>AR/AE</w:t>
      </w:r>
      <w:r w:rsidR="00687CD5">
        <w:rPr>
          <w:rFonts w:ascii="Arial" w:eastAsia="SimSun" w:hAnsi="Arial" w:cs="Arial"/>
        </w:rPr>
        <w:t>）</w:t>
      </w:r>
      <w:r w:rsidRPr="00FB3DC8">
        <w:rPr>
          <w:rFonts w:ascii="Arial" w:eastAsia="SimSun" w:hAnsi="Arial" w:cs="Arial"/>
        </w:rPr>
        <w:t>术语。其结构设计可以将报告用语按医学意义归类分组，以便进行安全</w:t>
      </w:r>
      <w:r w:rsidR="008856E4">
        <w:rPr>
          <w:rFonts w:ascii="Arial" w:eastAsia="SimSun" w:hAnsi="Arial" w:cs="Arial" w:hint="eastAsia"/>
        </w:rPr>
        <w:t>性</w:t>
      </w:r>
      <w:r w:rsidRPr="00FB3DC8">
        <w:rPr>
          <w:rFonts w:ascii="Arial" w:eastAsia="SimSun" w:hAnsi="Arial" w:cs="Arial"/>
        </w:rPr>
        <w:t>数据分析。</w:t>
      </w:r>
      <w:r w:rsidRPr="00FB3DC8">
        <w:rPr>
          <w:rFonts w:ascii="Arial" w:eastAsia="SimSun" w:hAnsi="Arial" w:cs="Arial"/>
        </w:rPr>
        <w:t xml:space="preserve">MedDRA </w:t>
      </w:r>
      <w:r w:rsidRPr="00FB3DC8">
        <w:rPr>
          <w:rFonts w:ascii="Arial" w:eastAsia="SimSun" w:hAnsi="Arial" w:cs="Arial"/>
        </w:rPr>
        <w:t>还可用于列出报告中的</w:t>
      </w:r>
      <w:r w:rsidRPr="00FB3DC8">
        <w:rPr>
          <w:rFonts w:ascii="Arial" w:eastAsia="SimSun" w:hAnsi="Arial" w:cs="Arial"/>
        </w:rPr>
        <w:t xml:space="preserve"> AR/AE </w:t>
      </w:r>
      <w:r w:rsidRPr="00FB3DC8">
        <w:rPr>
          <w:rFonts w:ascii="Arial" w:eastAsia="SimSun" w:hAnsi="Arial" w:cs="Arial"/>
        </w:rPr>
        <w:t>数据</w:t>
      </w:r>
      <w:r w:rsidR="00FB3DC8">
        <w:rPr>
          <w:rFonts w:ascii="Arial" w:eastAsia="SimSun" w:hAnsi="Arial" w:cs="Arial"/>
        </w:rPr>
        <w:t>（</w:t>
      </w:r>
      <w:r w:rsidRPr="00FB3DC8">
        <w:rPr>
          <w:rFonts w:ascii="Arial" w:eastAsia="SimSun" w:hAnsi="Arial" w:cs="Arial"/>
        </w:rPr>
        <w:t>表</w:t>
      </w:r>
      <w:r w:rsidR="008856E4">
        <w:rPr>
          <w:rFonts w:ascii="Arial" w:eastAsia="SimSun" w:hAnsi="Arial" w:cs="Arial" w:hint="eastAsia"/>
        </w:rPr>
        <w:t>格</w:t>
      </w:r>
      <w:r w:rsidRPr="00FB3DC8">
        <w:rPr>
          <w:rFonts w:ascii="Arial" w:eastAsia="SimSun" w:hAnsi="Arial" w:cs="Arial"/>
        </w:rPr>
        <w:t>、行列报告等</w:t>
      </w:r>
      <w:r w:rsidR="00687CD5">
        <w:rPr>
          <w:rFonts w:ascii="Arial" w:eastAsia="SimSun" w:hAnsi="Arial" w:cs="Arial"/>
        </w:rPr>
        <w:t>）</w:t>
      </w:r>
      <w:r w:rsidRPr="00FB3DC8">
        <w:rPr>
          <w:rFonts w:ascii="Arial" w:eastAsia="SimSun" w:hAnsi="Arial" w:cs="Arial"/>
        </w:rPr>
        <w:t>，计算相似</w:t>
      </w:r>
      <w:r w:rsidRPr="00FB3DC8">
        <w:rPr>
          <w:rFonts w:ascii="Arial" w:eastAsia="SimSun" w:hAnsi="Arial" w:cs="Arial"/>
        </w:rPr>
        <w:t xml:space="preserve"> AR/AE </w:t>
      </w:r>
      <w:r w:rsidRPr="00FB3DC8">
        <w:rPr>
          <w:rFonts w:ascii="Arial" w:eastAsia="SimSun" w:hAnsi="Arial" w:cs="Arial"/>
        </w:rPr>
        <w:t>的频率，以及</w:t>
      </w:r>
      <w:r w:rsidR="007D4301">
        <w:rPr>
          <w:rFonts w:ascii="Arial" w:eastAsia="SimSun" w:hAnsi="Arial" w:cs="Arial" w:hint="eastAsia"/>
        </w:rPr>
        <w:t>采集</w:t>
      </w:r>
      <w:r w:rsidRPr="00FB3DC8">
        <w:rPr>
          <w:rFonts w:ascii="Arial" w:eastAsia="SimSun" w:hAnsi="Arial" w:cs="Arial"/>
        </w:rPr>
        <w:t>并分析相关数据，</w:t>
      </w:r>
      <w:r w:rsidR="00E13D62" w:rsidRPr="00FB3DC8">
        <w:rPr>
          <w:rFonts w:ascii="Arial" w:eastAsia="SimSun" w:hAnsi="Arial" w:cs="Arial"/>
        </w:rPr>
        <w:t>例如，</w:t>
      </w:r>
      <w:r w:rsidRPr="00FB3DC8">
        <w:rPr>
          <w:rFonts w:ascii="Arial" w:eastAsia="SimSun" w:hAnsi="Arial" w:cs="Arial"/>
        </w:rPr>
        <w:t>产品适应</w:t>
      </w:r>
      <w:r w:rsidR="00D51FD7" w:rsidRPr="00FB3DC8">
        <w:rPr>
          <w:rFonts w:ascii="Arial" w:eastAsia="SimSun" w:hAnsi="Arial" w:cs="Arial"/>
        </w:rPr>
        <w:t>症</w:t>
      </w:r>
      <w:r w:rsidRPr="00FB3DC8">
        <w:rPr>
          <w:rFonts w:ascii="Arial" w:eastAsia="SimSun" w:hAnsi="Arial" w:cs="Arial"/>
        </w:rPr>
        <w:t>、各类检查、病史和社会史。</w:t>
      </w:r>
    </w:p>
    <w:p w14:paraId="6967CDAF" w14:textId="2553E912" w:rsidR="00035937" w:rsidRPr="00FB3DC8" w:rsidRDefault="00130CD6" w:rsidP="00035937">
      <w:pPr>
        <w:pStyle w:val="Heading2"/>
        <w:rPr>
          <w:rFonts w:ascii="Arial" w:eastAsia="SimSun" w:hAnsi="Arial" w:cs="Arial"/>
        </w:rPr>
      </w:pPr>
      <w:bookmarkStart w:id="8" w:name="_Toc158197129"/>
      <w:r w:rsidRPr="00FB3DC8">
        <w:rPr>
          <w:rFonts w:ascii="Arial" w:eastAsia="SimSun" w:hAnsi="Arial" w:cs="Arial"/>
        </w:rPr>
        <w:t>如何使用本文档</w:t>
      </w:r>
      <w:bookmarkEnd w:id="8"/>
    </w:p>
    <w:p w14:paraId="5FCB6D4C" w14:textId="77777777" w:rsidR="00130CD6" w:rsidRPr="00FB3DC8" w:rsidRDefault="00130CD6" w:rsidP="00130CD6">
      <w:pPr>
        <w:rPr>
          <w:rFonts w:ascii="Arial" w:eastAsia="SimSun" w:hAnsi="Arial" w:cs="Arial"/>
        </w:rPr>
      </w:pPr>
      <w:r w:rsidRPr="00FB3DC8">
        <w:rPr>
          <w:rFonts w:ascii="Arial" w:eastAsia="SimSun" w:hAnsi="Arial" w:cs="Arial"/>
        </w:rPr>
        <w:t>本文所述的原则适用于汇总所有由</w:t>
      </w:r>
      <w:r w:rsidRPr="00FB3DC8">
        <w:rPr>
          <w:rFonts w:ascii="Arial" w:eastAsia="SimSun" w:hAnsi="Arial" w:cs="Arial"/>
        </w:rPr>
        <w:t xml:space="preserve"> MedDRA </w:t>
      </w:r>
      <w:r w:rsidRPr="00FB3DC8">
        <w:rPr>
          <w:rFonts w:ascii="Arial" w:eastAsia="SimSun" w:hAnsi="Arial" w:cs="Arial"/>
        </w:rPr>
        <w:t>编码的数据。本文并不涉及</w:t>
      </w:r>
      <w:r w:rsidRPr="00FB3DC8">
        <w:rPr>
          <w:rFonts w:ascii="Arial" w:eastAsia="SimSun" w:hAnsi="Arial" w:cs="Arial"/>
        </w:rPr>
        <w:t xml:space="preserve"> MedDRA </w:t>
      </w:r>
      <w:r w:rsidRPr="00FB3DC8">
        <w:rPr>
          <w:rFonts w:ascii="Arial" w:eastAsia="SimSun" w:hAnsi="Arial" w:cs="Arial"/>
        </w:rPr>
        <w:t>在个例报告、产品说明书、医学评估和统计方法中的应用。</w:t>
      </w:r>
    </w:p>
    <w:p w14:paraId="33262ECC" w14:textId="348ED7F4" w:rsidR="00130CD6" w:rsidRPr="00FB3DC8" w:rsidRDefault="00130CD6" w:rsidP="00130CD6">
      <w:pPr>
        <w:rPr>
          <w:rFonts w:ascii="Arial" w:eastAsia="SimSun" w:hAnsi="Arial" w:cs="Arial"/>
        </w:rPr>
      </w:pPr>
      <w:r w:rsidRPr="00FB3DC8">
        <w:rPr>
          <w:rFonts w:ascii="Arial" w:eastAsia="SimSun" w:hAnsi="Arial" w:cs="Arial"/>
        </w:rPr>
        <w:t>鉴于</w:t>
      </w:r>
      <w:r w:rsidRPr="00FB3DC8">
        <w:rPr>
          <w:rFonts w:ascii="Arial" w:eastAsia="SimSun" w:hAnsi="Arial" w:cs="Arial"/>
        </w:rPr>
        <w:t>MedDRA</w:t>
      </w:r>
      <w:r w:rsidRPr="00FB3DC8">
        <w:rPr>
          <w:rFonts w:ascii="Arial" w:eastAsia="SimSun" w:hAnsi="Arial" w:cs="Arial"/>
        </w:rPr>
        <w:t>术语集本身不包含具体的使用指南，本</w:t>
      </w:r>
      <w:r w:rsidR="00F149C0" w:rsidRPr="00FB3DC8">
        <w:rPr>
          <w:rFonts w:ascii="Arial" w:eastAsia="SimSun" w:hAnsi="Arial" w:cs="Arial"/>
        </w:rPr>
        <w:t xml:space="preserve"> </w:t>
      </w:r>
      <w:r w:rsidRPr="00FB3DC8">
        <w:rPr>
          <w:rFonts w:ascii="Arial" w:eastAsia="SimSun" w:hAnsi="Arial" w:cs="Arial"/>
        </w:rPr>
        <w:t>PTC</w:t>
      </w:r>
      <w:r w:rsidR="00F149C0" w:rsidRPr="00FB3DC8">
        <w:rPr>
          <w:rFonts w:ascii="Arial" w:eastAsia="SimSun" w:hAnsi="Arial" w:cs="Arial"/>
        </w:rPr>
        <w:t xml:space="preserve"> </w:t>
      </w:r>
      <w:r w:rsidRPr="00FB3DC8">
        <w:rPr>
          <w:rFonts w:ascii="Arial" w:eastAsia="SimSun" w:hAnsi="Arial" w:cs="Arial"/>
        </w:rPr>
        <w:t>文档旨在帮助所有</w:t>
      </w:r>
      <w:r w:rsidR="00F149C0" w:rsidRPr="00FB3DC8">
        <w:rPr>
          <w:rFonts w:ascii="Arial" w:eastAsia="SimSun" w:hAnsi="Arial" w:cs="Arial"/>
        </w:rPr>
        <w:t xml:space="preserve"> </w:t>
      </w:r>
      <w:r w:rsidRPr="00FB3DC8">
        <w:rPr>
          <w:rFonts w:ascii="Arial" w:eastAsia="SimSun" w:hAnsi="Arial" w:cs="Arial"/>
        </w:rPr>
        <w:t>MedDRA</w:t>
      </w:r>
      <w:r w:rsidR="00F149C0" w:rsidRPr="00FB3DC8">
        <w:rPr>
          <w:rFonts w:ascii="Arial" w:eastAsia="SimSun" w:hAnsi="Arial" w:cs="Arial"/>
        </w:rPr>
        <w:t xml:space="preserve"> </w:t>
      </w:r>
      <w:r w:rsidRPr="00FB3DC8">
        <w:rPr>
          <w:rFonts w:ascii="Arial" w:eastAsia="SimSun" w:hAnsi="Arial" w:cs="Arial"/>
        </w:rPr>
        <w:t>用户</w:t>
      </w:r>
      <w:r w:rsidR="00F149C0" w:rsidRPr="00FB3DC8">
        <w:rPr>
          <w:rFonts w:ascii="Arial" w:eastAsia="SimSun" w:hAnsi="Arial" w:cs="Arial"/>
        </w:rPr>
        <w:t>，在同一</w:t>
      </w:r>
      <w:r w:rsidRPr="00FB3DC8">
        <w:rPr>
          <w:rFonts w:ascii="Arial" w:eastAsia="SimSun" w:hAnsi="Arial" w:cs="Arial"/>
        </w:rPr>
        <w:t>框架</w:t>
      </w:r>
      <w:r w:rsidR="00F149C0" w:rsidRPr="00FB3DC8">
        <w:rPr>
          <w:rFonts w:ascii="Arial" w:eastAsia="SimSun" w:hAnsi="Arial" w:cs="Arial"/>
        </w:rPr>
        <w:t>中</w:t>
      </w:r>
      <w:r w:rsidRPr="00FB3DC8">
        <w:rPr>
          <w:rFonts w:ascii="Arial" w:eastAsia="SimSun" w:hAnsi="Arial" w:cs="Arial"/>
        </w:rPr>
        <w:t>，</w:t>
      </w:r>
      <w:r w:rsidR="00F149C0" w:rsidRPr="00FB3DC8">
        <w:rPr>
          <w:rFonts w:ascii="Arial" w:eastAsia="SimSun" w:hAnsi="Arial" w:cs="Arial"/>
        </w:rPr>
        <w:t>采用</w:t>
      </w:r>
      <w:r w:rsidRPr="00FB3DC8">
        <w:rPr>
          <w:rFonts w:ascii="Arial" w:eastAsia="SimSun" w:hAnsi="Arial" w:cs="Arial"/>
          <w:b/>
          <w:bCs/>
        </w:rPr>
        <w:t>一致</w:t>
      </w:r>
      <w:r w:rsidR="00F149C0" w:rsidRPr="00FB3DC8">
        <w:rPr>
          <w:rFonts w:ascii="Arial" w:eastAsia="SimSun" w:hAnsi="Arial" w:cs="Arial"/>
          <w:b/>
          <w:bCs/>
        </w:rPr>
        <w:t>的</w:t>
      </w:r>
      <w:r w:rsidR="00F149C0" w:rsidRPr="00FB3DC8">
        <w:rPr>
          <w:rFonts w:ascii="Arial" w:eastAsia="SimSun" w:hAnsi="Arial" w:cs="Arial"/>
        </w:rPr>
        <w:t>方法</w:t>
      </w:r>
      <w:r w:rsidRPr="00FB3DC8">
        <w:rPr>
          <w:rFonts w:ascii="Arial" w:eastAsia="SimSun" w:hAnsi="Arial" w:cs="Arial"/>
        </w:rPr>
        <w:t>使用</w:t>
      </w:r>
      <w:r w:rsidRPr="00FB3DC8">
        <w:rPr>
          <w:rFonts w:ascii="Arial" w:eastAsia="SimSun" w:hAnsi="Arial" w:cs="Arial"/>
        </w:rPr>
        <w:t xml:space="preserve"> MedDRA </w:t>
      </w:r>
      <w:r w:rsidRPr="00FB3DC8">
        <w:rPr>
          <w:rFonts w:ascii="Arial" w:eastAsia="SimSun" w:hAnsi="Arial" w:cs="Arial"/>
        </w:rPr>
        <w:t>进行数据分析和展示，从而对临床数据进行</w:t>
      </w:r>
      <w:r w:rsidR="00F149C0" w:rsidRPr="00FB3DC8">
        <w:rPr>
          <w:rFonts w:ascii="Arial" w:eastAsia="SimSun" w:hAnsi="Arial" w:cs="Arial"/>
        </w:rPr>
        <w:t>有</w:t>
      </w:r>
      <w:r w:rsidRPr="00FB3DC8">
        <w:rPr>
          <w:rFonts w:ascii="Arial" w:eastAsia="SimSun" w:hAnsi="Arial" w:cs="Arial"/>
        </w:rPr>
        <w:t>医学意义的审核和分析。</w:t>
      </w:r>
    </w:p>
    <w:p w14:paraId="4E8F6037" w14:textId="6E8B7066" w:rsidR="00130CD6" w:rsidRPr="00FB3DC8" w:rsidRDefault="00130CD6" w:rsidP="00035937">
      <w:pPr>
        <w:rPr>
          <w:rFonts w:ascii="Arial" w:eastAsia="SimSun" w:hAnsi="Arial" w:cs="Arial"/>
        </w:rPr>
      </w:pPr>
      <w:r w:rsidRPr="00FB3DC8">
        <w:rPr>
          <w:rFonts w:ascii="Arial" w:eastAsia="SimSun" w:hAnsi="Arial" w:cs="Arial"/>
        </w:rPr>
        <w:t>本文档描述了</w:t>
      </w:r>
      <w:r w:rsidR="00C144F0">
        <w:rPr>
          <w:rFonts w:ascii="Arial" w:eastAsia="SimSun" w:hAnsi="Arial" w:cs="Arial" w:hint="eastAsia"/>
        </w:rPr>
        <w:t xml:space="preserve"> </w:t>
      </w:r>
      <w:r w:rsidRPr="00FB3DC8">
        <w:rPr>
          <w:rFonts w:ascii="Arial" w:eastAsia="SimSun" w:hAnsi="Arial" w:cs="Arial"/>
        </w:rPr>
        <w:t>MedDRA</w:t>
      </w:r>
      <w:r w:rsidR="00C144F0">
        <w:rPr>
          <w:rFonts w:ascii="Arial" w:eastAsia="SimSun" w:hAnsi="Arial" w:cs="Arial"/>
        </w:rPr>
        <w:t xml:space="preserve"> </w:t>
      </w:r>
      <w:r w:rsidRPr="00FB3DC8">
        <w:rPr>
          <w:rFonts w:ascii="Arial" w:eastAsia="SimSun" w:hAnsi="Arial" w:cs="Arial"/>
        </w:rPr>
        <w:t>的特征，重点说明了</w:t>
      </w:r>
      <w:r w:rsidRPr="00FB3DC8">
        <w:rPr>
          <w:rFonts w:ascii="Arial" w:eastAsia="SimSun" w:hAnsi="Arial" w:cs="Arial"/>
        </w:rPr>
        <w:t xml:space="preserve"> MedDRA </w:t>
      </w:r>
      <w:r w:rsidRPr="00FB3DC8">
        <w:rPr>
          <w:rFonts w:ascii="Arial" w:eastAsia="SimSun" w:hAnsi="Arial" w:cs="Arial"/>
        </w:rPr>
        <w:t>的结构、</w:t>
      </w:r>
      <w:r w:rsidR="003E4AF7" w:rsidRPr="00FB3DC8">
        <w:rPr>
          <w:rFonts w:ascii="Arial" w:eastAsia="SimSun" w:hAnsi="Arial" w:cs="Arial"/>
        </w:rPr>
        <w:t>标准</w:t>
      </w:r>
      <w:r w:rsidRPr="00FB3DC8">
        <w:rPr>
          <w:rFonts w:ascii="Arial" w:eastAsia="SimSun" w:hAnsi="Arial" w:cs="Arial"/>
        </w:rPr>
        <w:t>和</w:t>
      </w:r>
      <w:r w:rsidR="003E4AF7" w:rsidRPr="00FB3DC8">
        <w:rPr>
          <w:rFonts w:ascii="Arial" w:eastAsia="SimSun" w:hAnsi="Arial" w:cs="Arial"/>
        </w:rPr>
        <w:t>规则</w:t>
      </w:r>
      <w:r w:rsidR="008B2465" w:rsidRPr="00FB3DC8">
        <w:rPr>
          <w:rFonts w:ascii="Arial" w:eastAsia="SimSun" w:hAnsi="Arial" w:cs="Arial"/>
        </w:rPr>
        <w:t>对数据输出的影响</w:t>
      </w:r>
      <w:r w:rsidRPr="00FB3DC8">
        <w:rPr>
          <w:rFonts w:ascii="Arial" w:eastAsia="SimSun" w:hAnsi="Arial" w:cs="Arial"/>
        </w:rPr>
        <w:t>。</w:t>
      </w:r>
      <w:r w:rsidR="008B2465" w:rsidRPr="00FB3DC8">
        <w:rPr>
          <w:rFonts w:ascii="Arial" w:eastAsia="SimSun" w:hAnsi="Arial" w:cs="Arial"/>
        </w:rPr>
        <w:t>文中所述示例</w:t>
      </w:r>
      <w:r w:rsidRPr="00FB3DC8">
        <w:rPr>
          <w:rFonts w:ascii="Arial" w:eastAsia="SimSun" w:hAnsi="Arial" w:cs="Arial"/>
        </w:rPr>
        <w:t>和选择方案并非用于交流</w:t>
      </w:r>
      <w:r w:rsidR="008B2465" w:rsidRPr="00FB3DC8">
        <w:rPr>
          <w:rFonts w:ascii="Arial" w:eastAsia="SimSun" w:hAnsi="Arial" w:cs="Arial"/>
        </w:rPr>
        <w:t>特定</w:t>
      </w:r>
      <w:r w:rsidRPr="00FB3DC8">
        <w:rPr>
          <w:rFonts w:ascii="Arial" w:eastAsia="SimSun" w:hAnsi="Arial" w:cs="Arial"/>
        </w:rPr>
        <w:t>的监管部门报告要求或解决</w:t>
      </w:r>
      <w:r w:rsidR="008B2465" w:rsidRPr="00FB3DC8">
        <w:rPr>
          <w:rFonts w:ascii="Arial" w:eastAsia="SimSun" w:hAnsi="Arial" w:cs="Arial"/>
        </w:rPr>
        <w:t>特定</w:t>
      </w:r>
      <w:r w:rsidRPr="00FB3DC8">
        <w:rPr>
          <w:rFonts w:ascii="Arial" w:eastAsia="SimSun" w:hAnsi="Arial" w:cs="Arial"/>
        </w:rPr>
        <w:t>的数据库问题。本文档无法涵盖所有情况，因此，务必始终采用医学判断。</w:t>
      </w:r>
    </w:p>
    <w:p w14:paraId="67142338" w14:textId="154BBACE" w:rsidR="00130CD6" w:rsidRPr="00FB3DC8" w:rsidRDefault="00130CD6" w:rsidP="00130CD6">
      <w:pPr>
        <w:rPr>
          <w:rFonts w:ascii="Arial" w:eastAsia="SimSun" w:hAnsi="Arial" w:cs="Arial"/>
        </w:rPr>
      </w:pPr>
      <w:bookmarkStart w:id="9" w:name="_Toc268529002"/>
      <w:bookmarkStart w:id="10" w:name="OLE_LINK1"/>
      <w:bookmarkStart w:id="11" w:name="OLE_LINK2"/>
      <w:r w:rsidRPr="00FB3DC8">
        <w:rPr>
          <w:rFonts w:ascii="Arial" w:eastAsia="SimSun" w:hAnsi="Arial" w:cs="Arial"/>
        </w:rPr>
        <w:t>本文档不能代替</w:t>
      </w:r>
      <w:r w:rsidRPr="00FB3DC8">
        <w:rPr>
          <w:rFonts w:ascii="Arial" w:eastAsia="SimSun" w:hAnsi="Arial" w:cs="Arial"/>
        </w:rPr>
        <w:t xml:space="preserve"> MedDRA </w:t>
      </w:r>
      <w:r w:rsidRPr="00FB3DC8">
        <w:rPr>
          <w:rFonts w:ascii="Arial" w:eastAsia="SimSun" w:hAnsi="Arial" w:cs="Arial"/>
        </w:rPr>
        <w:t>培训。用户</w:t>
      </w:r>
      <w:r w:rsidR="00AD4ED5" w:rsidRPr="00FB3DC8">
        <w:rPr>
          <w:rFonts w:ascii="Arial" w:eastAsia="SimSun" w:hAnsi="Arial" w:cs="Arial"/>
        </w:rPr>
        <w:t>须</w:t>
      </w:r>
      <w:r w:rsidRPr="00FB3DC8">
        <w:rPr>
          <w:rFonts w:ascii="Arial" w:eastAsia="SimSun" w:hAnsi="Arial" w:cs="Arial"/>
        </w:rPr>
        <w:t>了解</w:t>
      </w:r>
      <w:r w:rsidRPr="00FB3DC8">
        <w:rPr>
          <w:rFonts w:ascii="Arial" w:eastAsia="SimSun" w:hAnsi="Arial" w:cs="Arial"/>
        </w:rPr>
        <w:t xml:space="preserve"> MedDRA </w:t>
      </w:r>
      <w:r w:rsidRPr="00FB3DC8">
        <w:rPr>
          <w:rFonts w:ascii="Arial" w:eastAsia="SimSun" w:hAnsi="Arial" w:cs="Arial"/>
        </w:rPr>
        <w:t>的结构和内容。为了优化</w:t>
      </w:r>
      <w:r w:rsidR="00AD4ED5" w:rsidRPr="00FB3DC8">
        <w:rPr>
          <w:rFonts w:ascii="Arial" w:eastAsia="SimSun" w:hAnsi="Arial" w:cs="Arial"/>
        </w:rPr>
        <w:t xml:space="preserve"> </w:t>
      </w:r>
      <w:r w:rsidRPr="00FB3DC8">
        <w:rPr>
          <w:rFonts w:ascii="Arial" w:eastAsia="SimSun" w:hAnsi="Arial" w:cs="Arial"/>
        </w:rPr>
        <w:t>MedDRA</w:t>
      </w:r>
      <w:r w:rsidR="00AD4ED5" w:rsidRPr="00FB3DC8">
        <w:rPr>
          <w:rFonts w:ascii="Arial" w:eastAsia="SimSun" w:hAnsi="Arial" w:cs="Arial"/>
        </w:rPr>
        <w:t xml:space="preserve"> </w:t>
      </w:r>
      <w:r w:rsidR="00AD4ED5" w:rsidRPr="00FB3DC8">
        <w:rPr>
          <w:rFonts w:ascii="Arial" w:eastAsia="SimSun" w:hAnsi="Arial" w:cs="Arial"/>
        </w:rPr>
        <w:t>的使用</w:t>
      </w:r>
      <w:r w:rsidRPr="00FB3DC8">
        <w:rPr>
          <w:rFonts w:ascii="Arial" w:eastAsia="SimSun" w:hAnsi="Arial" w:cs="Arial"/>
        </w:rPr>
        <w:t>，应参考《</w:t>
      </w:r>
      <w:r w:rsidR="00AD4ED5" w:rsidRPr="00FB3DC8">
        <w:rPr>
          <w:rFonts w:ascii="Arial" w:eastAsia="SimSun" w:hAnsi="Arial" w:cs="Arial"/>
        </w:rPr>
        <w:t>MedDRA</w:t>
      </w:r>
      <w:r w:rsidR="00C144F0">
        <w:rPr>
          <w:rFonts w:ascii="Arial" w:eastAsia="SimSun" w:hAnsi="Arial" w:cs="Arial"/>
        </w:rPr>
        <w:t xml:space="preserve"> </w:t>
      </w:r>
      <w:r w:rsidRPr="00FB3DC8">
        <w:rPr>
          <w:rFonts w:ascii="Arial" w:eastAsia="SimSun" w:hAnsi="Arial" w:cs="Arial"/>
        </w:rPr>
        <w:t>入门指南》、《标准</w:t>
      </w:r>
      <w:r w:rsidRPr="00FB3DC8">
        <w:rPr>
          <w:rFonts w:ascii="Arial" w:eastAsia="SimSun" w:hAnsi="Arial" w:cs="Arial"/>
        </w:rPr>
        <w:t xml:space="preserve"> MedDRA </w:t>
      </w:r>
      <w:r w:rsidRPr="00FB3DC8">
        <w:rPr>
          <w:rFonts w:ascii="Arial" w:eastAsia="SimSun" w:hAnsi="Arial" w:cs="Arial"/>
        </w:rPr>
        <w:t>分析查询</w:t>
      </w:r>
      <w:r w:rsidR="00FB3DC8">
        <w:rPr>
          <w:rFonts w:ascii="Arial" w:eastAsia="SimSun" w:hAnsi="Arial" w:cs="Arial"/>
        </w:rPr>
        <w:t>（</w:t>
      </w:r>
      <w:r w:rsidRPr="00FB3DC8">
        <w:rPr>
          <w:rFonts w:ascii="Arial" w:eastAsia="SimSun" w:hAnsi="Arial" w:cs="Arial"/>
        </w:rPr>
        <w:t>SMQ</w:t>
      </w:r>
      <w:r w:rsidR="00687CD5">
        <w:rPr>
          <w:rFonts w:ascii="Arial" w:eastAsia="SimSun" w:hAnsi="Arial" w:cs="Arial"/>
        </w:rPr>
        <w:t>）</w:t>
      </w:r>
      <w:r w:rsidRPr="00FB3DC8">
        <w:rPr>
          <w:rFonts w:ascii="Arial" w:eastAsia="SimSun" w:hAnsi="Arial" w:cs="Arial"/>
        </w:rPr>
        <w:t>入门指南》</w:t>
      </w:r>
      <w:r w:rsidR="00FB3DC8">
        <w:rPr>
          <w:rFonts w:ascii="Arial" w:eastAsia="SimSun" w:hAnsi="Arial" w:cs="Arial"/>
        </w:rPr>
        <w:t>（</w:t>
      </w:r>
      <w:r w:rsidRPr="00FB3DC8">
        <w:rPr>
          <w:rFonts w:ascii="Arial" w:eastAsia="SimSun" w:hAnsi="Arial" w:cs="Arial"/>
        </w:rPr>
        <w:t>请参阅附录第</w:t>
      </w:r>
      <w:r w:rsidRPr="00FB3DC8">
        <w:rPr>
          <w:rFonts w:ascii="Arial" w:eastAsia="SimSun" w:hAnsi="Arial" w:cs="Arial"/>
        </w:rPr>
        <w:t>6.1</w:t>
      </w:r>
      <w:r w:rsidRPr="00FB3DC8">
        <w:rPr>
          <w:rFonts w:ascii="Arial" w:eastAsia="SimSun" w:hAnsi="Arial" w:cs="Arial"/>
        </w:rPr>
        <w:t>节）和《</w:t>
      </w:r>
      <w:r w:rsidRPr="00FB3DC8">
        <w:rPr>
          <w:rFonts w:ascii="Arial" w:eastAsia="SimSun" w:hAnsi="Arial" w:cs="Arial"/>
        </w:rPr>
        <w:t xml:space="preserve">MedDRA </w:t>
      </w:r>
      <w:r w:rsidRPr="00FB3DC8">
        <w:rPr>
          <w:rFonts w:ascii="Arial" w:eastAsia="SimSun" w:hAnsi="Arial" w:cs="Arial"/>
        </w:rPr>
        <w:t>术语选择：考虑要点》文档。</w:t>
      </w:r>
    </w:p>
    <w:p w14:paraId="76534194" w14:textId="67344296" w:rsidR="00AD4ED5" w:rsidRPr="00FB3DC8" w:rsidRDefault="00AD4ED5" w:rsidP="00AD4ED5">
      <w:pPr>
        <w:rPr>
          <w:rFonts w:ascii="Arial" w:eastAsia="SimSun" w:hAnsi="Arial" w:cs="Arial"/>
        </w:rPr>
      </w:pPr>
      <w:r w:rsidRPr="00FB3DC8">
        <w:rPr>
          <w:rFonts w:ascii="Arial" w:eastAsia="SimSun" w:hAnsi="Arial" w:cs="Arial"/>
        </w:rPr>
        <w:t>如果用户对本</w:t>
      </w:r>
      <w:r w:rsidRPr="00FB3DC8">
        <w:rPr>
          <w:rFonts w:ascii="Arial" w:eastAsia="SimSun" w:hAnsi="Arial" w:cs="Arial"/>
        </w:rPr>
        <w:t xml:space="preserve"> DRP:PTC </w:t>
      </w:r>
      <w:r w:rsidRPr="00FB3DC8">
        <w:rPr>
          <w:rFonts w:ascii="Arial" w:eastAsia="SimSun" w:hAnsi="Arial" w:cs="Arial"/>
        </w:rPr>
        <w:t>文档有任何问题或建议，欢迎联络</w:t>
      </w:r>
      <w:r w:rsidRPr="00FB3DC8">
        <w:rPr>
          <w:rFonts w:ascii="Arial" w:eastAsia="SimSun" w:hAnsi="Arial" w:cs="Arial"/>
        </w:rPr>
        <w:t xml:space="preserve"> </w:t>
      </w:r>
      <w:hyperlink r:id="rId20" w:history="1">
        <w:r w:rsidRPr="00FB3DC8">
          <w:rPr>
            <w:rStyle w:val="Hyperlink"/>
            <w:rFonts w:ascii="Arial" w:eastAsia="SimSun" w:hAnsi="Arial" w:cs="Arial"/>
            <w:color w:val="auto"/>
          </w:rPr>
          <w:t xml:space="preserve">MSSO </w:t>
        </w:r>
        <w:r w:rsidRPr="00FB3DC8">
          <w:rPr>
            <w:rStyle w:val="Hyperlink"/>
            <w:rFonts w:ascii="Arial" w:eastAsia="SimSun" w:hAnsi="Arial" w:cs="Arial"/>
            <w:color w:val="auto"/>
          </w:rPr>
          <w:t>咨询台</w:t>
        </w:r>
      </w:hyperlink>
      <w:r w:rsidRPr="00FB3DC8">
        <w:rPr>
          <w:rFonts w:ascii="Arial" w:eastAsia="SimSun" w:hAnsi="Arial" w:cs="Arial"/>
        </w:rPr>
        <w:t>。</w:t>
      </w:r>
    </w:p>
    <w:p w14:paraId="5AA0D94B" w14:textId="58FB1BC0" w:rsidR="00AC5620" w:rsidRPr="00FB3DC8" w:rsidRDefault="00130CD6" w:rsidP="00072931">
      <w:pPr>
        <w:rPr>
          <w:rFonts w:ascii="Arial" w:eastAsia="SimSun" w:hAnsi="Arial" w:cs="Arial"/>
          <w:bCs/>
          <w:szCs w:val="32"/>
        </w:rPr>
      </w:pPr>
      <w:r w:rsidRPr="00FB3DC8">
        <w:rPr>
          <w:rFonts w:ascii="Arial" w:eastAsia="SimSun" w:hAnsi="Arial" w:cs="Arial"/>
          <w:bCs/>
          <w:szCs w:val="32"/>
        </w:rPr>
        <w:t>用户可能还需要参考</w:t>
      </w:r>
      <w:r w:rsidRPr="00FB3DC8">
        <w:rPr>
          <w:rFonts w:ascii="Arial" w:eastAsia="SimSun" w:hAnsi="Arial" w:cs="Arial"/>
          <w:bCs/>
          <w:szCs w:val="32"/>
        </w:rPr>
        <w:t xml:space="preserve"> CIOMS </w:t>
      </w:r>
      <w:r w:rsidRPr="00FB3DC8">
        <w:rPr>
          <w:rFonts w:ascii="Arial" w:eastAsia="SimSun" w:hAnsi="Arial" w:cs="Arial"/>
          <w:bCs/>
          <w:szCs w:val="32"/>
        </w:rPr>
        <w:t>报告《</w:t>
      </w:r>
      <w:r w:rsidR="00E5248E" w:rsidRPr="00FB3DC8">
        <w:rPr>
          <w:rFonts w:ascii="Arial" w:eastAsia="SimSun" w:hAnsi="Arial" w:cs="Arial"/>
          <w:bCs/>
          <w:szCs w:val="32"/>
        </w:rPr>
        <w:t>Development and Rational Use of Standardised MedDRA Queries</w:t>
      </w:r>
      <w:r w:rsidR="00FB3DC8">
        <w:rPr>
          <w:rFonts w:ascii="Arial" w:eastAsia="SimSun" w:hAnsi="Arial" w:cs="Arial"/>
          <w:bCs/>
          <w:szCs w:val="32"/>
        </w:rPr>
        <w:t xml:space="preserve"> (</w:t>
      </w:r>
      <w:r w:rsidR="00E5248E" w:rsidRPr="00FB3DC8">
        <w:rPr>
          <w:rFonts w:ascii="Arial" w:eastAsia="SimSun" w:hAnsi="Arial" w:cs="Arial"/>
          <w:bCs/>
          <w:szCs w:val="32"/>
        </w:rPr>
        <w:t>SMQs): Retrieving Adverse Drug Reactions with MedDRA</w:t>
      </w:r>
      <w:r w:rsidRPr="00FB3DC8">
        <w:rPr>
          <w:rFonts w:ascii="Arial" w:eastAsia="SimSun" w:hAnsi="Arial" w:cs="Arial"/>
          <w:bCs/>
          <w:szCs w:val="32"/>
        </w:rPr>
        <w:t>》，以了解在安全</w:t>
      </w:r>
      <w:r w:rsidR="00E5248E" w:rsidRPr="00FB3DC8">
        <w:rPr>
          <w:rFonts w:ascii="Arial" w:eastAsia="SimSun" w:hAnsi="Arial" w:cs="Arial"/>
          <w:bCs/>
          <w:szCs w:val="32"/>
        </w:rPr>
        <w:t>监测</w:t>
      </w:r>
      <w:r w:rsidRPr="00FB3DC8">
        <w:rPr>
          <w:rFonts w:ascii="Arial" w:eastAsia="SimSun" w:hAnsi="Arial" w:cs="Arial"/>
          <w:bCs/>
          <w:szCs w:val="32"/>
        </w:rPr>
        <w:t>活动中</w:t>
      </w:r>
      <w:r w:rsidRPr="00FB3DC8">
        <w:rPr>
          <w:rFonts w:ascii="Arial" w:eastAsia="SimSun" w:hAnsi="Arial" w:cs="Arial"/>
          <w:bCs/>
          <w:szCs w:val="32"/>
        </w:rPr>
        <w:t xml:space="preserve"> SMQ </w:t>
      </w:r>
      <w:r w:rsidRPr="00FB3DC8">
        <w:rPr>
          <w:rFonts w:ascii="Arial" w:eastAsia="SimSun" w:hAnsi="Arial" w:cs="Arial"/>
          <w:bCs/>
          <w:szCs w:val="32"/>
        </w:rPr>
        <w:t>的用途及如何适当使用。请参考</w:t>
      </w:r>
      <w:r w:rsidRPr="00FB3DC8">
        <w:rPr>
          <w:rFonts w:ascii="Arial" w:eastAsia="SimSun" w:hAnsi="Arial" w:cs="Arial"/>
          <w:bCs/>
          <w:szCs w:val="32"/>
        </w:rPr>
        <w:t xml:space="preserve"> CIOMS </w:t>
      </w:r>
      <w:r w:rsidRPr="00FB3DC8">
        <w:rPr>
          <w:rFonts w:ascii="Arial" w:eastAsia="SimSun" w:hAnsi="Arial" w:cs="Arial"/>
          <w:bCs/>
          <w:szCs w:val="32"/>
        </w:rPr>
        <w:t>网站，了解本报告</w:t>
      </w:r>
      <w:r w:rsidR="00FB3DC8">
        <w:rPr>
          <w:rFonts w:ascii="Arial" w:eastAsia="SimSun" w:hAnsi="Arial" w:cs="Arial"/>
          <w:bCs/>
          <w:szCs w:val="32"/>
        </w:rPr>
        <w:t>（</w:t>
      </w:r>
      <w:r w:rsidRPr="00FB3DC8">
        <w:rPr>
          <w:rFonts w:ascii="Arial" w:eastAsia="SimSun" w:hAnsi="Arial" w:cs="Arial"/>
          <w:bCs/>
          <w:szCs w:val="32"/>
        </w:rPr>
        <w:t>也称为《红皮书》）第二版</w:t>
      </w:r>
      <w:r w:rsidR="00FB3DC8">
        <w:rPr>
          <w:rFonts w:ascii="Arial" w:eastAsia="SimSun" w:hAnsi="Arial" w:cs="Arial"/>
          <w:bCs/>
          <w:szCs w:val="32"/>
        </w:rPr>
        <w:t>（</w:t>
      </w:r>
      <w:r w:rsidRPr="00FB3DC8">
        <w:rPr>
          <w:rFonts w:ascii="Arial" w:eastAsia="SimSun" w:hAnsi="Arial" w:cs="Arial"/>
          <w:bCs/>
          <w:szCs w:val="32"/>
        </w:rPr>
        <w:t>2016</w:t>
      </w:r>
      <w:r w:rsidR="00A31340">
        <w:rPr>
          <w:rFonts w:ascii="Arial" w:eastAsia="SimSun" w:hAnsi="Arial" w:cs="Arial"/>
          <w:bCs/>
          <w:szCs w:val="32"/>
        </w:rPr>
        <w:t>）</w:t>
      </w:r>
      <w:r w:rsidRPr="00FB3DC8">
        <w:rPr>
          <w:rFonts w:ascii="Arial" w:eastAsia="SimSun" w:hAnsi="Arial" w:cs="Arial"/>
          <w:bCs/>
          <w:szCs w:val="32"/>
        </w:rPr>
        <w:t>的更多信息。请参阅附录第</w:t>
      </w:r>
      <w:r w:rsidRPr="00FB3DC8">
        <w:rPr>
          <w:rFonts w:ascii="Arial" w:eastAsia="SimSun" w:hAnsi="Arial" w:cs="Arial"/>
          <w:bCs/>
          <w:szCs w:val="32"/>
        </w:rPr>
        <w:t>6.1</w:t>
      </w:r>
      <w:r w:rsidRPr="00FB3DC8">
        <w:rPr>
          <w:rFonts w:ascii="Arial" w:eastAsia="SimSun" w:hAnsi="Arial" w:cs="Arial"/>
          <w:bCs/>
          <w:szCs w:val="32"/>
        </w:rPr>
        <w:t>节：链接</w:t>
      </w:r>
      <w:r w:rsidR="00E5248E" w:rsidRPr="00FB3DC8">
        <w:rPr>
          <w:rFonts w:ascii="Arial" w:eastAsia="SimSun" w:hAnsi="Arial" w:cs="Arial"/>
          <w:bCs/>
          <w:szCs w:val="32"/>
        </w:rPr>
        <w:t>和</w:t>
      </w:r>
      <w:r w:rsidRPr="00FB3DC8">
        <w:rPr>
          <w:rFonts w:ascii="Arial" w:eastAsia="SimSun" w:hAnsi="Arial" w:cs="Arial"/>
          <w:bCs/>
          <w:szCs w:val="32"/>
        </w:rPr>
        <w:t>参考文献。</w:t>
      </w:r>
      <w:r w:rsidR="00AC5620" w:rsidRPr="00FB3DC8">
        <w:rPr>
          <w:rFonts w:ascii="Arial" w:eastAsia="SimSun" w:hAnsi="Arial" w:cs="Arial"/>
          <w:bCs/>
          <w:szCs w:val="32"/>
        </w:rPr>
        <w:br w:type="page"/>
      </w:r>
    </w:p>
    <w:p w14:paraId="67BCFDC4" w14:textId="1F2114C2" w:rsidR="004F39EA" w:rsidRPr="00FB3DC8" w:rsidRDefault="00130CD6" w:rsidP="004F39EA">
      <w:pPr>
        <w:pStyle w:val="Heading1"/>
        <w:rPr>
          <w:rFonts w:ascii="Arial" w:eastAsia="SimSun" w:hAnsi="Arial" w:cs="Arial"/>
        </w:rPr>
      </w:pPr>
      <w:bookmarkStart w:id="12" w:name="_Toc158197130"/>
      <w:bookmarkEnd w:id="9"/>
      <w:r w:rsidRPr="00FB3DC8">
        <w:rPr>
          <w:rFonts w:ascii="Arial" w:eastAsia="SimSun" w:hAnsi="Arial" w:cs="Arial"/>
        </w:rPr>
        <w:lastRenderedPageBreak/>
        <w:t>一般原则</w:t>
      </w:r>
      <w:bookmarkEnd w:id="12"/>
    </w:p>
    <w:p w14:paraId="58603B24" w14:textId="53261950" w:rsidR="00035937" w:rsidRPr="00FB3DC8" w:rsidRDefault="00130CD6" w:rsidP="00035937">
      <w:pPr>
        <w:pStyle w:val="Heading2"/>
        <w:rPr>
          <w:rFonts w:ascii="Arial" w:eastAsia="SimSun" w:hAnsi="Arial" w:cs="Arial"/>
        </w:rPr>
      </w:pPr>
      <w:bookmarkStart w:id="13" w:name="_Toc158197131"/>
      <w:r w:rsidRPr="00FB3DC8">
        <w:rPr>
          <w:rFonts w:ascii="Arial" w:eastAsia="SimSun" w:hAnsi="Arial" w:cs="Arial"/>
        </w:rPr>
        <w:t>源数据质量</w:t>
      </w:r>
      <w:bookmarkEnd w:id="13"/>
    </w:p>
    <w:bookmarkEnd w:id="10"/>
    <w:bookmarkEnd w:id="11"/>
    <w:p w14:paraId="375C016A" w14:textId="0D075C1E" w:rsidR="00130CD6" w:rsidRPr="00FB3DC8" w:rsidRDefault="00774B21" w:rsidP="00035937">
      <w:pPr>
        <w:rPr>
          <w:rFonts w:ascii="Arial" w:eastAsia="SimSun" w:hAnsi="Arial" w:cs="Arial"/>
        </w:rPr>
      </w:pPr>
      <w:r w:rsidRPr="00FB3DC8">
        <w:rPr>
          <w:rFonts w:ascii="Arial" w:eastAsia="SimSun" w:hAnsi="Arial" w:cs="Arial"/>
        </w:rPr>
        <w:t>只有</w:t>
      </w:r>
      <w:r w:rsidR="00130CD6" w:rsidRPr="00FB3DC8">
        <w:rPr>
          <w:rFonts w:ascii="Arial" w:eastAsia="SimSun" w:hAnsi="Arial" w:cs="Arial"/>
        </w:rPr>
        <w:t>通过恰当、一致</w:t>
      </w:r>
      <w:r w:rsidRPr="00FB3DC8">
        <w:rPr>
          <w:rFonts w:ascii="Arial" w:eastAsia="SimSun" w:hAnsi="Arial" w:cs="Arial"/>
        </w:rPr>
        <w:t>的</w:t>
      </w:r>
      <w:r w:rsidR="00130CD6" w:rsidRPr="00FB3DC8">
        <w:rPr>
          <w:rFonts w:ascii="Arial" w:eastAsia="SimSun" w:hAnsi="Arial" w:cs="Arial"/>
        </w:rPr>
        <w:t>术语</w:t>
      </w:r>
      <w:r w:rsidRPr="00FB3DC8">
        <w:rPr>
          <w:rFonts w:ascii="Arial" w:eastAsia="SimSun" w:hAnsi="Arial" w:cs="Arial"/>
        </w:rPr>
        <w:t>选择</w:t>
      </w:r>
      <w:r w:rsidR="00130CD6" w:rsidRPr="00FB3DC8">
        <w:rPr>
          <w:rFonts w:ascii="Arial" w:eastAsia="SimSun" w:hAnsi="Arial" w:cs="Arial"/>
        </w:rPr>
        <w:t>来保持原始报告信息</w:t>
      </w:r>
      <w:r w:rsidRPr="00FB3DC8">
        <w:rPr>
          <w:rFonts w:ascii="Arial" w:eastAsia="SimSun" w:hAnsi="Arial" w:cs="Arial"/>
        </w:rPr>
        <w:t>的</w:t>
      </w:r>
      <w:r w:rsidR="00130CD6" w:rsidRPr="00FB3DC8">
        <w:rPr>
          <w:rFonts w:ascii="Arial" w:eastAsia="SimSun" w:hAnsi="Arial" w:cs="Arial"/>
        </w:rPr>
        <w:t>质量，</w:t>
      </w:r>
      <w:r w:rsidRPr="00FB3DC8">
        <w:rPr>
          <w:rFonts w:ascii="Arial" w:eastAsia="SimSun" w:hAnsi="Arial" w:cs="Arial"/>
        </w:rPr>
        <w:t>才</w:t>
      </w:r>
      <w:r w:rsidR="00130CD6" w:rsidRPr="00FB3DC8">
        <w:rPr>
          <w:rFonts w:ascii="Arial" w:eastAsia="SimSun" w:hAnsi="Arial" w:cs="Arial"/>
        </w:rPr>
        <w:t>会有高质量的数据输出。各机构应持续监督数据质量。数据质量问题在《</w:t>
      </w:r>
      <w:r w:rsidR="00130CD6" w:rsidRPr="00FB3DC8">
        <w:rPr>
          <w:rFonts w:ascii="Arial" w:eastAsia="SimSun" w:hAnsi="Arial" w:cs="Arial"/>
        </w:rPr>
        <w:t xml:space="preserve">MedDRA </w:t>
      </w:r>
      <w:r w:rsidR="00130CD6" w:rsidRPr="00FB3DC8">
        <w:rPr>
          <w:rFonts w:ascii="Arial" w:eastAsia="SimSun" w:hAnsi="Arial" w:cs="Arial"/>
        </w:rPr>
        <w:t>术语选择：考虑要点》文档中也有讨论。请参考</w:t>
      </w:r>
      <w:r w:rsidRPr="00FB3DC8">
        <w:rPr>
          <w:rFonts w:ascii="Arial" w:eastAsia="SimSun" w:hAnsi="Arial" w:cs="Arial"/>
        </w:rPr>
        <w:t>《</w:t>
      </w:r>
      <w:r w:rsidR="00130CD6" w:rsidRPr="00FB3DC8">
        <w:rPr>
          <w:rFonts w:ascii="Arial" w:eastAsia="SimSun" w:hAnsi="Arial" w:cs="Arial"/>
        </w:rPr>
        <w:t>MedDRA</w:t>
      </w:r>
      <w:r w:rsidRPr="00FB3DC8">
        <w:rPr>
          <w:rFonts w:ascii="Arial" w:eastAsia="SimSun" w:hAnsi="Arial" w:cs="Arial"/>
        </w:rPr>
        <w:t xml:space="preserve"> </w:t>
      </w:r>
      <w:r w:rsidR="00130CD6" w:rsidRPr="00FB3DC8">
        <w:rPr>
          <w:rFonts w:ascii="Arial" w:eastAsia="SimSun" w:hAnsi="Arial" w:cs="Arial"/>
        </w:rPr>
        <w:t>考虑要点的伴随文档</w:t>
      </w:r>
      <w:r w:rsidRPr="00FB3DC8">
        <w:rPr>
          <w:rFonts w:ascii="Arial" w:eastAsia="SimSun" w:hAnsi="Arial" w:cs="Arial"/>
        </w:rPr>
        <w:t>》</w:t>
      </w:r>
      <w:r w:rsidR="00130CD6" w:rsidRPr="00FB3DC8">
        <w:rPr>
          <w:rFonts w:ascii="Arial" w:eastAsia="SimSun" w:hAnsi="Arial" w:cs="Arial"/>
        </w:rPr>
        <w:t>第</w:t>
      </w:r>
      <w:r w:rsidR="00130CD6" w:rsidRPr="00FB3DC8">
        <w:rPr>
          <w:rFonts w:ascii="Arial" w:eastAsia="SimSun" w:hAnsi="Arial" w:cs="Arial"/>
        </w:rPr>
        <w:t>2</w:t>
      </w:r>
      <w:r w:rsidR="00130CD6" w:rsidRPr="00FB3DC8">
        <w:rPr>
          <w:rFonts w:ascii="Arial" w:eastAsia="SimSun" w:hAnsi="Arial" w:cs="Arial"/>
        </w:rPr>
        <w:t>章</w:t>
      </w:r>
      <w:r w:rsidR="00130CD6" w:rsidRPr="00FB3DC8">
        <w:rPr>
          <w:rFonts w:ascii="Arial" w:eastAsia="SimSun" w:hAnsi="Arial" w:cs="Arial"/>
        </w:rPr>
        <w:t xml:space="preserve">, </w:t>
      </w:r>
      <w:r w:rsidRPr="00FB3DC8">
        <w:rPr>
          <w:rFonts w:ascii="Arial" w:eastAsia="SimSun" w:hAnsi="Arial" w:cs="Arial"/>
        </w:rPr>
        <w:t>其中</w:t>
      </w:r>
      <w:r w:rsidR="00130CD6" w:rsidRPr="00FB3DC8">
        <w:rPr>
          <w:rFonts w:ascii="Arial" w:eastAsia="SimSun" w:hAnsi="Arial" w:cs="Arial"/>
        </w:rPr>
        <w:t>对数据质量提供详细的指南及相关</w:t>
      </w:r>
      <w:r w:rsidRPr="00FB3DC8">
        <w:rPr>
          <w:rFonts w:ascii="Arial" w:eastAsia="SimSun" w:hAnsi="Arial" w:cs="Arial"/>
        </w:rPr>
        <w:t>示例</w:t>
      </w:r>
      <w:r w:rsidR="00FB3DC8">
        <w:rPr>
          <w:rFonts w:ascii="Arial" w:eastAsia="SimSun" w:hAnsi="Arial" w:cs="Arial"/>
        </w:rPr>
        <w:t>（</w:t>
      </w:r>
      <w:r w:rsidR="00130CD6" w:rsidRPr="00FB3DC8">
        <w:rPr>
          <w:rFonts w:ascii="Arial" w:eastAsia="SimSun" w:hAnsi="Arial" w:cs="Arial"/>
        </w:rPr>
        <w:t>请参阅附录第</w:t>
      </w:r>
      <w:r w:rsidR="00130CD6" w:rsidRPr="00FB3DC8">
        <w:rPr>
          <w:rFonts w:ascii="Arial" w:eastAsia="SimSun" w:hAnsi="Arial" w:cs="Arial"/>
        </w:rPr>
        <w:t>6.1</w:t>
      </w:r>
      <w:r w:rsidR="00130CD6" w:rsidRPr="00FB3DC8">
        <w:rPr>
          <w:rFonts w:ascii="Arial" w:eastAsia="SimSun" w:hAnsi="Arial" w:cs="Arial"/>
        </w:rPr>
        <w:t>节）。</w:t>
      </w:r>
    </w:p>
    <w:p w14:paraId="1DCAF7E3" w14:textId="77A5ECCC" w:rsidR="00035937" w:rsidRPr="00FB3DC8" w:rsidRDefault="00130CD6">
      <w:pPr>
        <w:pStyle w:val="Heading3"/>
        <w:rPr>
          <w:rFonts w:ascii="Arial" w:eastAsia="SimSun" w:hAnsi="Arial"/>
        </w:rPr>
      </w:pPr>
      <w:bookmarkStart w:id="14" w:name="_Toc158197132"/>
      <w:r w:rsidRPr="00FB3DC8">
        <w:rPr>
          <w:rFonts w:ascii="Arial" w:eastAsia="SimSun" w:hAnsi="Arial"/>
        </w:rPr>
        <w:t>数据转换考量因素</w:t>
      </w:r>
      <w:bookmarkEnd w:id="14"/>
    </w:p>
    <w:p w14:paraId="7A6982F1" w14:textId="4966C45B" w:rsidR="00130CD6" w:rsidRPr="00FB3DC8" w:rsidRDefault="00130CD6" w:rsidP="00130CD6">
      <w:pPr>
        <w:spacing w:after="60"/>
        <w:rPr>
          <w:rFonts w:ascii="Arial" w:eastAsia="SimSun" w:hAnsi="Arial" w:cs="Arial"/>
        </w:rPr>
      </w:pPr>
      <w:r w:rsidRPr="00FB3DC8">
        <w:rPr>
          <w:rFonts w:ascii="Arial" w:eastAsia="SimSun" w:hAnsi="Arial" w:cs="Arial"/>
        </w:rPr>
        <w:t>需特别考虑将数据从其他术语集转</w:t>
      </w:r>
      <w:ins w:id="15" w:author="Author">
        <w:r w:rsidR="00AD3841">
          <w:rPr>
            <w:rFonts w:ascii="Arial" w:eastAsia="SimSun" w:hAnsi="Arial" w:cs="Arial" w:hint="eastAsia"/>
          </w:rPr>
          <w:t>换至</w:t>
        </w:r>
      </w:ins>
      <w:del w:id="16" w:author="Author">
        <w:r w:rsidRPr="00FB3DC8" w:rsidDel="00AD3841">
          <w:rPr>
            <w:rFonts w:ascii="Arial" w:eastAsia="SimSun" w:hAnsi="Arial" w:cs="Arial"/>
          </w:rPr>
          <w:delText>到</w:delText>
        </w:r>
      </w:del>
      <w:r w:rsidRPr="00FB3DC8">
        <w:rPr>
          <w:rFonts w:ascii="Arial" w:eastAsia="SimSun" w:hAnsi="Arial" w:cs="Arial"/>
        </w:rPr>
        <w:t xml:space="preserve"> MedDRA </w:t>
      </w:r>
      <w:ins w:id="17" w:author="Author">
        <w:r w:rsidR="00A5603B">
          <w:rPr>
            <w:rFonts w:ascii="Arial" w:eastAsia="SimSun" w:hAnsi="Arial" w:cs="Arial" w:hint="eastAsia"/>
          </w:rPr>
          <w:t>所采用</w:t>
        </w:r>
      </w:ins>
      <w:r w:rsidRPr="00FB3DC8">
        <w:rPr>
          <w:rFonts w:ascii="Arial" w:eastAsia="SimSun" w:hAnsi="Arial" w:cs="Arial"/>
        </w:rPr>
        <w:t>的方法。</w:t>
      </w:r>
      <w:del w:id="18" w:author="Author">
        <w:r w:rsidRPr="00FB3DC8" w:rsidDel="00A5603B">
          <w:rPr>
            <w:rFonts w:ascii="Arial" w:eastAsia="SimSun" w:hAnsi="Arial" w:cs="Arial"/>
          </w:rPr>
          <w:delText>使用的</w:delText>
        </w:r>
      </w:del>
      <w:ins w:id="19" w:author="Author">
        <w:r w:rsidR="00A5603B">
          <w:rPr>
            <w:rFonts w:ascii="Arial" w:eastAsia="SimSun" w:hAnsi="Arial" w:cs="Arial" w:hint="eastAsia"/>
          </w:rPr>
          <w:t>这些</w:t>
        </w:r>
      </w:ins>
      <w:r w:rsidRPr="00FB3DC8">
        <w:rPr>
          <w:rFonts w:ascii="Arial" w:eastAsia="SimSun" w:hAnsi="Arial" w:cs="Arial"/>
        </w:rPr>
        <w:t>方法会影响</w:t>
      </w:r>
      <w:ins w:id="20" w:author="Author">
        <w:r w:rsidR="00A5603B">
          <w:rPr>
            <w:rFonts w:ascii="Arial" w:eastAsia="SimSun" w:hAnsi="Arial" w:cs="Arial" w:hint="eastAsia"/>
          </w:rPr>
          <w:t>到数据的</w:t>
        </w:r>
      </w:ins>
      <w:r w:rsidRPr="00FB3DC8">
        <w:rPr>
          <w:rFonts w:ascii="Arial" w:eastAsia="SimSun" w:hAnsi="Arial" w:cs="Arial"/>
        </w:rPr>
        <w:t>检索和展示策略。</w:t>
      </w:r>
    </w:p>
    <w:p w14:paraId="3CD153B5" w14:textId="6077358B" w:rsidR="00130CD6" w:rsidRPr="00FB3DC8" w:rsidRDefault="00130CD6" w:rsidP="00130CD6">
      <w:pPr>
        <w:numPr>
          <w:ilvl w:val="0"/>
          <w:numId w:val="2"/>
        </w:numPr>
        <w:rPr>
          <w:rFonts w:ascii="Arial" w:eastAsia="SimSun" w:hAnsi="Arial" w:cs="Arial"/>
        </w:rPr>
      </w:pPr>
      <w:r w:rsidRPr="00FB3DC8">
        <w:rPr>
          <w:rFonts w:ascii="Arial" w:eastAsia="SimSun" w:hAnsi="Arial" w:cs="Arial"/>
        </w:rPr>
        <w:t>方法</w:t>
      </w:r>
      <w:r w:rsidRPr="00FB3DC8">
        <w:rPr>
          <w:rFonts w:ascii="Arial" w:eastAsia="SimSun" w:hAnsi="Arial" w:cs="Arial"/>
        </w:rPr>
        <w:t xml:space="preserve"> 1 – </w:t>
      </w:r>
      <w:r w:rsidRPr="00FB3DC8">
        <w:rPr>
          <w:rFonts w:ascii="Arial" w:eastAsia="SimSun" w:hAnsi="Arial" w:cs="Arial"/>
        </w:rPr>
        <w:t>从旧术语集编码的术语转到</w:t>
      </w:r>
      <w:r w:rsidRPr="00FB3DC8">
        <w:rPr>
          <w:rFonts w:ascii="Arial" w:eastAsia="SimSun" w:hAnsi="Arial" w:cs="Arial"/>
        </w:rPr>
        <w:t xml:space="preserve"> MedDRA </w:t>
      </w:r>
      <w:r w:rsidRPr="00FB3DC8">
        <w:rPr>
          <w:rFonts w:ascii="Arial" w:eastAsia="SimSun" w:hAnsi="Arial" w:cs="Arial"/>
        </w:rPr>
        <w:t>术语的数据转换</w:t>
      </w:r>
    </w:p>
    <w:p w14:paraId="45851FD8" w14:textId="584E00A4" w:rsidR="00130CD6" w:rsidRPr="00FB3DC8" w:rsidRDefault="00130CD6" w:rsidP="00130CD6">
      <w:pPr>
        <w:numPr>
          <w:ilvl w:val="0"/>
          <w:numId w:val="1"/>
        </w:numPr>
        <w:spacing w:after="60"/>
        <w:rPr>
          <w:rFonts w:ascii="Arial" w:eastAsia="SimSun" w:hAnsi="Arial" w:cs="Arial"/>
        </w:rPr>
      </w:pPr>
      <w:r w:rsidRPr="00FB3DC8">
        <w:rPr>
          <w:rFonts w:ascii="Arial" w:eastAsia="SimSun" w:hAnsi="Arial" w:cs="Arial"/>
        </w:rPr>
        <w:t>结果会反映旧术语集的特异性</w:t>
      </w:r>
    </w:p>
    <w:p w14:paraId="4F220996" w14:textId="437B8A0A" w:rsidR="00130CD6" w:rsidRPr="00FB3DC8" w:rsidRDefault="00130CD6" w:rsidP="00130CD6">
      <w:pPr>
        <w:numPr>
          <w:ilvl w:val="0"/>
          <w:numId w:val="1"/>
        </w:numPr>
        <w:spacing w:after="60"/>
        <w:rPr>
          <w:rFonts w:ascii="Arial" w:eastAsia="SimSun" w:hAnsi="Arial" w:cs="Arial"/>
        </w:rPr>
      </w:pPr>
      <w:r w:rsidRPr="00FB3DC8">
        <w:rPr>
          <w:rFonts w:ascii="Arial" w:eastAsia="SimSun" w:hAnsi="Arial" w:cs="Arial"/>
        </w:rPr>
        <w:t>不能体现</w:t>
      </w:r>
      <w:r w:rsidRPr="00FB3DC8">
        <w:rPr>
          <w:rFonts w:ascii="Arial" w:eastAsia="SimSun" w:hAnsi="Arial" w:cs="Arial"/>
        </w:rPr>
        <w:t xml:space="preserve"> MedDRA </w:t>
      </w:r>
      <w:r w:rsidRPr="00FB3DC8">
        <w:rPr>
          <w:rFonts w:ascii="Arial" w:eastAsia="SimSun" w:hAnsi="Arial" w:cs="Arial"/>
        </w:rPr>
        <w:t>的高特异性</w:t>
      </w:r>
    </w:p>
    <w:p w14:paraId="5EC383B0" w14:textId="77777777" w:rsidR="00130CD6" w:rsidRPr="00FB3DC8" w:rsidRDefault="00130CD6" w:rsidP="00130CD6">
      <w:pPr>
        <w:rPr>
          <w:rFonts w:ascii="Arial" w:eastAsia="SimSun" w:hAnsi="Arial" w:cs="Arial"/>
          <w:szCs w:val="21"/>
        </w:rPr>
      </w:pPr>
      <w:r w:rsidRPr="00FB3DC8">
        <w:rPr>
          <w:rFonts w:ascii="Arial" w:eastAsia="SimSun" w:hAnsi="Arial" w:cs="Arial"/>
          <w:szCs w:val="21"/>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3071"/>
        <w:gridCol w:w="2658"/>
      </w:tblGrid>
      <w:tr w:rsidR="00FB3DC8" w:rsidRPr="00FB3DC8" w14:paraId="358293BA" w14:textId="77777777" w:rsidTr="0057235E">
        <w:trPr>
          <w:tblHeader/>
        </w:trPr>
        <w:tc>
          <w:tcPr>
            <w:tcW w:w="3099" w:type="dxa"/>
            <w:shd w:val="clear" w:color="auto" w:fill="E0E0E0"/>
            <w:vAlign w:val="center"/>
          </w:tcPr>
          <w:p w14:paraId="0D9FECF4" w14:textId="77777777" w:rsidR="00130CD6" w:rsidRPr="00FB3DC8" w:rsidRDefault="00130CD6" w:rsidP="0057235E">
            <w:pPr>
              <w:spacing w:before="60" w:after="60"/>
              <w:jc w:val="center"/>
              <w:rPr>
                <w:rFonts w:ascii="Arial" w:eastAsia="SimSun" w:hAnsi="Arial" w:cs="Arial"/>
                <w:b/>
                <w:szCs w:val="21"/>
              </w:rPr>
            </w:pPr>
            <w:r w:rsidRPr="00FB3DC8">
              <w:rPr>
                <w:rFonts w:ascii="Arial" w:eastAsia="SimSun" w:hAnsi="Arial" w:cs="Arial"/>
                <w:b/>
                <w:szCs w:val="21"/>
              </w:rPr>
              <w:t>报告的信息</w:t>
            </w:r>
          </w:p>
        </w:tc>
        <w:tc>
          <w:tcPr>
            <w:tcW w:w="3089" w:type="dxa"/>
            <w:shd w:val="clear" w:color="auto" w:fill="E0E0E0"/>
            <w:vAlign w:val="center"/>
          </w:tcPr>
          <w:p w14:paraId="4B520357" w14:textId="77777777" w:rsidR="00130CD6" w:rsidRPr="00FB3DC8" w:rsidRDefault="00130CD6" w:rsidP="0057235E">
            <w:pPr>
              <w:spacing w:before="60" w:after="60"/>
              <w:jc w:val="center"/>
              <w:rPr>
                <w:rFonts w:ascii="Arial" w:eastAsia="SimSun" w:hAnsi="Arial" w:cs="Arial"/>
                <w:b/>
                <w:szCs w:val="21"/>
              </w:rPr>
            </w:pPr>
            <w:r w:rsidRPr="00FB3DC8">
              <w:rPr>
                <w:rFonts w:ascii="Arial" w:eastAsia="SimSun" w:hAnsi="Arial" w:cs="Arial"/>
                <w:b/>
                <w:szCs w:val="21"/>
              </w:rPr>
              <w:t>旧术语</w:t>
            </w:r>
          </w:p>
        </w:tc>
        <w:tc>
          <w:tcPr>
            <w:tcW w:w="2668" w:type="dxa"/>
            <w:shd w:val="clear" w:color="auto" w:fill="E0E0E0"/>
            <w:vAlign w:val="center"/>
          </w:tcPr>
          <w:p w14:paraId="2456EB03" w14:textId="70A99566" w:rsidR="00130CD6" w:rsidRPr="00FB3DC8" w:rsidRDefault="00130CD6" w:rsidP="0057235E">
            <w:pPr>
              <w:spacing w:before="60" w:after="60"/>
              <w:jc w:val="center"/>
              <w:rPr>
                <w:rFonts w:ascii="Arial" w:eastAsia="SimSun" w:hAnsi="Arial" w:cs="Arial"/>
                <w:b/>
                <w:szCs w:val="21"/>
              </w:rPr>
            </w:pPr>
            <w:r w:rsidRPr="00FB3DC8">
              <w:rPr>
                <w:rFonts w:ascii="Arial" w:eastAsia="SimSun" w:hAnsi="Arial" w:cs="Arial"/>
                <w:b/>
                <w:szCs w:val="21"/>
              </w:rPr>
              <w:t>MedDRA</w:t>
            </w:r>
            <w:r w:rsidR="00C144F0">
              <w:rPr>
                <w:rFonts w:ascii="Arial" w:eastAsia="SimSun" w:hAnsi="Arial" w:cs="Arial"/>
                <w:b/>
                <w:szCs w:val="21"/>
              </w:rPr>
              <w:t xml:space="preserve"> </w:t>
            </w:r>
            <w:r w:rsidRPr="00FB3DC8">
              <w:rPr>
                <w:rFonts w:ascii="Arial" w:eastAsia="SimSun" w:hAnsi="Arial" w:cs="Arial"/>
                <w:b/>
                <w:szCs w:val="21"/>
              </w:rPr>
              <w:t>术语</w:t>
            </w:r>
          </w:p>
        </w:tc>
      </w:tr>
      <w:tr w:rsidR="00FB3DC8" w:rsidRPr="00FB3DC8" w14:paraId="4B05718F" w14:textId="77777777" w:rsidTr="0057235E">
        <w:tc>
          <w:tcPr>
            <w:tcW w:w="3099" w:type="dxa"/>
            <w:vAlign w:val="center"/>
          </w:tcPr>
          <w:p w14:paraId="6D6A24E7" w14:textId="77777777" w:rsidR="00130CD6" w:rsidRPr="00FB3DC8" w:rsidRDefault="00130CD6" w:rsidP="0057235E">
            <w:pPr>
              <w:spacing w:before="60" w:after="60"/>
              <w:jc w:val="center"/>
              <w:rPr>
                <w:rFonts w:ascii="Arial" w:eastAsia="SimSun" w:hAnsi="Arial" w:cs="Arial"/>
                <w:szCs w:val="21"/>
              </w:rPr>
            </w:pPr>
            <w:r w:rsidRPr="00FB3DC8">
              <w:rPr>
                <w:rFonts w:ascii="Arial" w:eastAsia="SimSun" w:hAnsi="Arial" w:cs="Arial"/>
                <w:szCs w:val="21"/>
              </w:rPr>
              <w:t>胃肠缺血</w:t>
            </w:r>
          </w:p>
        </w:tc>
        <w:tc>
          <w:tcPr>
            <w:tcW w:w="3089" w:type="dxa"/>
            <w:vAlign w:val="center"/>
          </w:tcPr>
          <w:p w14:paraId="1C16A60F" w14:textId="77777777" w:rsidR="00130CD6" w:rsidRPr="00FB3DC8" w:rsidRDefault="00130CD6" w:rsidP="0057235E">
            <w:pPr>
              <w:spacing w:before="60" w:after="60"/>
              <w:jc w:val="center"/>
              <w:rPr>
                <w:rFonts w:ascii="Arial" w:eastAsia="SimSun" w:hAnsi="Arial" w:cs="Arial"/>
                <w:szCs w:val="21"/>
              </w:rPr>
            </w:pPr>
            <w:r w:rsidRPr="00FB3DC8">
              <w:rPr>
                <w:rFonts w:ascii="Arial" w:eastAsia="SimSun" w:hAnsi="Arial" w:cs="Arial"/>
                <w:szCs w:val="21"/>
              </w:rPr>
              <w:t>胃肠疾病</w:t>
            </w:r>
          </w:p>
        </w:tc>
        <w:tc>
          <w:tcPr>
            <w:tcW w:w="2668" w:type="dxa"/>
            <w:vAlign w:val="center"/>
          </w:tcPr>
          <w:p w14:paraId="2BED55E8" w14:textId="77777777" w:rsidR="00130CD6" w:rsidRPr="00FB3DC8" w:rsidRDefault="00130CD6" w:rsidP="0057235E">
            <w:pPr>
              <w:spacing w:before="60" w:after="60"/>
              <w:jc w:val="center"/>
              <w:rPr>
                <w:rFonts w:ascii="Arial" w:eastAsia="SimSun" w:hAnsi="Arial" w:cs="Arial"/>
                <w:szCs w:val="21"/>
              </w:rPr>
            </w:pPr>
            <w:r w:rsidRPr="00FB3DC8">
              <w:rPr>
                <w:rFonts w:ascii="Arial" w:eastAsia="SimSun" w:hAnsi="Arial" w:cs="Arial"/>
                <w:szCs w:val="21"/>
              </w:rPr>
              <w:t>胃肠疾病</w:t>
            </w:r>
          </w:p>
        </w:tc>
      </w:tr>
    </w:tbl>
    <w:p w14:paraId="31EB73F1" w14:textId="77777777" w:rsidR="00130CD6" w:rsidRPr="00FB3DC8" w:rsidRDefault="00130CD6" w:rsidP="00035937">
      <w:pPr>
        <w:rPr>
          <w:rFonts w:ascii="Arial" w:eastAsia="SimSun" w:hAnsi="Arial" w:cs="Arial"/>
          <w:b/>
          <w:bCs/>
        </w:rPr>
      </w:pPr>
    </w:p>
    <w:p w14:paraId="70921AC9" w14:textId="49184060" w:rsidR="00130CD6" w:rsidRPr="00FB3DC8" w:rsidRDefault="00130CD6" w:rsidP="00A327C4">
      <w:pPr>
        <w:numPr>
          <w:ilvl w:val="0"/>
          <w:numId w:val="2"/>
        </w:numPr>
        <w:rPr>
          <w:rFonts w:ascii="Arial" w:eastAsia="SimSun" w:hAnsi="Arial" w:cs="Arial"/>
        </w:rPr>
      </w:pPr>
      <w:r w:rsidRPr="00FB3DC8">
        <w:rPr>
          <w:rFonts w:ascii="Arial" w:eastAsia="SimSun" w:hAnsi="Arial" w:cs="Arial"/>
        </w:rPr>
        <w:t>方法</w:t>
      </w:r>
      <w:r w:rsidRPr="00FB3DC8">
        <w:rPr>
          <w:rFonts w:ascii="Arial" w:eastAsia="SimSun" w:hAnsi="Arial" w:cs="Arial"/>
        </w:rPr>
        <w:t xml:space="preserve"> 2 - </w:t>
      </w:r>
      <w:r w:rsidRPr="00FB3DC8">
        <w:rPr>
          <w:rFonts w:ascii="Arial" w:eastAsia="SimSun" w:hAnsi="Arial" w:cs="Arial"/>
        </w:rPr>
        <w:t>从原始报告用语</w:t>
      </w:r>
      <w:r w:rsidR="00FB3DC8">
        <w:rPr>
          <w:rFonts w:ascii="Arial" w:eastAsia="SimSun" w:hAnsi="Arial" w:cs="Arial"/>
        </w:rPr>
        <w:t>（</w:t>
      </w:r>
      <w:r w:rsidRPr="00FB3DC8">
        <w:rPr>
          <w:rFonts w:ascii="Arial" w:eastAsia="SimSun" w:hAnsi="Arial" w:cs="Arial"/>
        </w:rPr>
        <w:t>verbatim term</w:t>
      </w:r>
      <w:r w:rsidRPr="00FB3DC8">
        <w:rPr>
          <w:rFonts w:ascii="Arial" w:eastAsia="SimSun" w:hAnsi="Arial" w:cs="Arial"/>
        </w:rPr>
        <w:t>）转为</w:t>
      </w:r>
      <w:r w:rsidRPr="00FB3DC8">
        <w:rPr>
          <w:rFonts w:ascii="Arial" w:eastAsia="SimSun" w:hAnsi="Arial" w:cs="Arial"/>
        </w:rPr>
        <w:t xml:space="preserve"> MedDRA </w:t>
      </w:r>
      <w:r w:rsidRPr="00FB3DC8">
        <w:rPr>
          <w:rFonts w:ascii="Arial" w:eastAsia="SimSun" w:hAnsi="Arial" w:cs="Arial"/>
        </w:rPr>
        <w:t>术语的数据转换</w:t>
      </w:r>
    </w:p>
    <w:p w14:paraId="6FDAB03B" w14:textId="77777777" w:rsidR="00130CD6" w:rsidRPr="00FB3DC8" w:rsidRDefault="00130CD6" w:rsidP="00130CD6">
      <w:pPr>
        <w:rPr>
          <w:rFonts w:ascii="Arial" w:eastAsia="SimSun" w:hAnsi="Arial" w:cs="Arial"/>
          <w:szCs w:val="21"/>
        </w:rPr>
      </w:pPr>
      <w:r w:rsidRPr="00FB3DC8">
        <w:rPr>
          <w:rFonts w:ascii="Arial" w:eastAsia="SimSun" w:hAnsi="Arial" w:cs="Arial"/>
          <w:szCs w:val="21"/>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3071"/>
        <w:gridCol w:w="2658"/>
      </w:tblGrid>
      <w:tr w:rsidR="00FB3DC8" w:rsidRPr="00FB3DC8" w14:paraId="3EFB1F95" w14:textId="77777777" w:rsidTr="0057235E">
        <w:trPr>
          <w:tblHeader/>
        </w:trPr>
        <w:tc>
          <w:tcPr>
            <w:tcW w:w="3099" w:type="dxa"/>
            <w:shd w:val="clear" w:color="auto" w:fill="E0E0E0"/>
            <w:vAlign w:val="center"/>
          </w:tcPr>
          <w:p w14:paraId="33A7BA4D" w14:textId="77777777" w:rsidR="00130CD6" w:rsidRPr="00FB3DC8" w:rsidRDefault="00130CD6" w:rsidP="0057235E">
            <w:pPr>
              <w:spacing w:before="60" w:after="60"/>
              <w:jc w:val="center"/>
              <w:rPr>
                <w:rFonts w:ascii="Arial" w:eastAsia="SimSun" w:hAnsi="Arial" w:cs="Arial"/>
                <w:b/>
                <w:szCs w:val="21"/>
              </w:rPr>
            </w:pPr>
            <w:r w:rsidRPr="00FB3DC8">
              <w:rPr>
                <w:rFonts w:ascii="Arial" w:eastAsia="SimSun" w:hAnsi="Arial" w:cs="Arial"/>
                <w:b/>
                <w:szCs w:val="21"/>
              </w:rPr>
              <w:t>报告的信息</w:t>
            </w:r>
          </w:p>
        </w:tc>
        <w:tc>
          <w:tcPr>
            <w:tcW w:w="3089" w:type="dxa"/>
            <w:shd w:val="clear" w:color="auto" w:fill="E0E0E0"/>
            <w:vAlign w:val="center"/>
          </w:tcPr>
          <w:p w14:paraId="44A2E0FB" w14:textId="77777777" w:rsidR="00130CD6" w:rsidRPr="00FB3DC8" w:rsidRDefault="00130CD6" w:rsidP="0057235E">
            <w:pPr>
              <w:spacing w:before="60" w:after="60"/>
              <w:jc w:val="center"/>
              <w:rPr>
                <w:rFonts w:ascii="Arial" w:eastAsia="SimSun" w:hAnsi="Arial" w:cs="Arial"/>
                <w:b/>
                <w:szCs w:val="21"/>
              </w:rPr>
            </w:pPr>
            <w:r w:rsidRPr="00FB3DC8">
              <w:rPr>
                <w:rFonts w:ascii="Arial" w:eastAsia="SimSun" w:hAnsi="Arial" w:cs="Arial"/>
                <w:b/>
                <w:szCs w:val="21"/>
              </w:rPr>
              <w:t>旧术语</w:t>
            </w:r>
          </w:p>
        </w:tc>
        <w:tc>
          <w:tcPr>
            <w:tcW w:w="2668" w:type="dxa"/>
            <w:shd w:val="clear" w:color="auto" w:fill="E0E0E0"/>
            <w:vAlign w:val="center"/>
          </w:tcPr>
          <w:p w14:paraId="379DE230" w14:textId="77777777" w:rsidR="00130CD6" w:rsidRPr="00FB3DC8" w:rsidRDefault="00130CD6" w:rsidP="0057235E">
            <w:pPr>
              <w:spacing w:before="60" w:after="60"/>
              <w:jc w:val="center"/>
              <w:rPr>
                <w:rFonts w:ascii="Arial" w:eastAsia="SimSun" w:hAnsi="Arial" w:cs="Arial"/>
                <w:b/>
                <w:szCs w:val="21"/>
              </w:rPr>
            </w:pPr>
            <w:r w:rsidRPr="00FB3DC8">
              <w:rPr>
                <w:rFonts w:ascii="Arial" w:eastAsia="SimSun" w:hAnsi="Arial" w:cs="Arial"/>
                <w:b/>
                <w:szCs w:val="21"/>
              </w:rPr>
              <w:t xml:space="preserve">MedDRA </w:t>
            </w:r>
            <w:r w:rsidRPr="00FB3DC8">
              <w:rPr>
                <w:rFonts w:ascii="Arial" w:eastAsia="SimSun" w:hAnsi="Arial" w:cs="Arial"/>
                <w:b/>
                <w:szCs w:val="21"/>
              </w:rPr>
              <w:t>术语</w:t>
            </w:r>
          </w:p>
        </w:tc>
      </w:tr>
      <w:tr w:rsidR="00FB3DC8" w:rsidRPr="00FB3DC8" w14:paraId="13FD5E9F" w14:textId="77777777" w:rsidTr="0057235E">
        <w:tc>
          <w:tcPr>
            <w:tcW w:w="3099" w:type="dxa"/>
            <w:vAlign w:val="center"/>
          </w:tcPr>
          <w:p w14:paraId="42F7704B" w14:textId="77777777" w:rsidR="00130CD6" w:rsidRPr="00FB3DC8" w:rsidRDefault="00130CD6" w:rsidP="0057235E">
            <w:pPr>
              <w:spacing w:before="60" w:after="60"/>
              <w:jc w:val="center"/>
              <w:rPr>
                <w:rFonts w:ascii="Arial" w:eastAsia="SimSun" w:hAnsi="Arial" w:cs="Arial"/>
                <w:szCs w:val="21"/>
              </w:rPr>
            </w:pPr>
            <w:r w:rsidRPr="00FB3DC8">
              <w:rPr>
                <w:rFonts w:ascii="Arial" w:eastAsia="SimSun" w:hAnsi="Arial" w:cs="Arial"/>
                <w:szCs w:val="21"/>
              </w:rPr>
              <w:t>胃肠缺血</w:t>
            </w:r>
          </w:p>
        </w:tc>
        <w:tc>
          <w:tcPr>
            <w:tcW w:w="3089" w:type="dxa"/>
            <w:vAlign w:val="center"/>
          </w:tcPr>
          <w:p w14:paraId="299BCCEE" w14:textId="77777777" w:rsidR="00130CD6" w:rsidRPr="00FB3DC8" w:rsidRDefault="00130CD6" w:rsidP="0057235E">
            <w:pPr>
              <w:spacing w:before="60" w:after="60"/>
              <w:jc w:val="center"/>
              <w:rPr>
                <w:rFonts w:ascii="Arial" w:eastAsia="SimSun" w:hAnsi="Arial" w:cs="Arial"/>
                <w:szCs w:val="21"/>
              </w:rPr>
            </w:pPr>
            <w:r w:rsidRPr="00FB3DC8">
              <w:rPr>
                <w:rFonts w:ascii="Arial" w:eastAsia="SimSun" w:hAnsi="Arial" w:cs="Arial"/>
                <w:szCs w:val="21"/>
              </w:rPr>
              <w:t>胃肠疾病</w:t>
            </w:r>
          </w:p>
        </w:tc>
        <w:tc>
          <w:tcPr>
            <w:tcW w:w="2668" w:type="dxa"/>
            <w:vAlign w:val="center"/>
          </w:tcPr>
          <w:p w14:paraId="59119E93" w14:textId="77777777" w:rsidR="00130CD6" w:rsidRPr="00FB3DC8" w:rsidRDefault="00130CD6" w:rsidP="0057235E">
            <w:pPr>
              <w:spacing w:before="60" w:after="60"/>
              <w:jc w:val="center"/>
              <w:rPr>
                <w:rFonts w:ascii="Arial" w:eastAsia="SimSun" w:hAnsi="Arial" w:cs="Arial"/>
                <w:szCs w:val="21"/>
              </w:rPr>
            </w:pPr>
            <w:r w:rsidRPr="00FB3DC8">
              <w:rPr>
                <w:rFonts w:ascii="Arial" w:eastAsia="SimSun" w:hAnsi="Arial" w:cs="Arial"/>
                <w:szCs w:val="21"/>
              </w:rPr>
              <w:t>胃肠缺血</w:t>
            </w:r>
          </w:p>
        </w:tc>
      </w:tr>
    </w:tbl>
    <w:p w14:paraId="0E8A6F40" w14:textId="77777777" w:rsidR="00130CD6" w:rsidRPr="00FB3DC8" w:rsidRDefault="00130CD6" w:rsidP="00035937">
      <w:pPr>
        <w:rPr>
          <w:rFonts w:ascii="Arial" w:eastAsia="SimSun" w:hAnsi="Arial" w:cs="Arial"/>
        </w:rPr>
      </w:pPr>
    </w:p>
    <w:p w14:paraId="42DB153B" w14:textId="77777777" w:rsidR="00130CD6" w:rsidRPr="00FB3DC8" w:rsidRDefault="00130CD6" w:rsidP="00035937">
      <w:pPr>
        <w:rPr>
          <w:rFonts w:ascii="Arial" w:eastAsia="SimSun" w:hAnsi="Arial" w:cs="Arial"/>
        </w:rPr>
      </w:pPr>
      <w:r w:rsidRPr="00FB3DC8">
        <w:rPr>
          <w:rFonts w:ascii="Arial" w:eastAsia="SimSun" w:hAnsi="Arial" w:cs="Arial"/>
        </w:rPr>
        <w:t>记录采用的数据转换方法，包括转换日期和使用的</w:t>
      </w:r>
      <w:r w:rsidRPr="00FB3DC8">
        <w:rPr>
          <w:rFonts w:ascii="Arial" w:eastAsia="SimSun" w:hAnsi="Arial" w:cs="Arial"/>
        </w:rPr>
        <w:t xml:space="preserve"> MedDRA </w:t>
      </w:r>
      <w:r w:rsidRPr="00FB3DC8">
        <w:rPr>
          <w:rFonts w:ascii="Arial" w:eastAsia="SimSun" w:hAnsi="Arial" w:cs="Arial"/>
        </w:rPr>
        <w:t>版本。</w:t>
      </w:r>
      <w:r w:rsidR="00035937" w:rsidRPr="00FB3DC8">
        <w:rPr>
          <w:rFonts w:ascii="Arial" w:eastAsia="SimSun" w:hAnsi="Arial" w:cs="Arial"/>
        </w:rPr>
        <w:t xml:space="preserve">         </w:t>
      </w:r>
    </w:p>
    <w:p w14:paraId="63FBA08B" w14:textId="2E2E5762" w:rsidR="00035937" w:rsidRPr="00FB3DC8" w:rsidRDefault="00035937" w:rsidP="00035937">
      <w:pPr>
        <w:rPr>
          <w:rFonts w:ascii="Arial" w:eastAsia="SimSun" w:hAnsi="Arial" w:cs="Arial"/>
        </w:rPr>
      </w:pPr>
      <w:r w:rsidRPr="00FB3DC8">
        <w:rPr>
          <w:rFonts w:ascii="Arial" w:eastAsia="SimSun" w:hAnsi="Arial" w:cs="Arial"/>
        </w:rPr>
        <w:t xml:space="preserve">                                                            </w:t>
      </w:r>
    </w:p>
    <w:p w14:paraId="474ADC7F" w14:textId="37B5D14A" w:rsidR="00035937" w:rsidRPr="00FB3DC8" w:rsidRDefault="00130CD6">
      <w:pPr>
        <w:pStyle w:val="Heading3"/>
        <w:rPr>
          <w:rFonts w:ascii="Arial" w:eastAsia="SimSun" w:hAnsi="Arial"/>
        </w:rPr>
      </w:pPr>
      <w:bookmarkStart w:id="21" w:name="_Toc158197133"/>
      <w:r w:rsidRPr="00FB3DC8">
        <w:rPr>
          <w:rFonts w:ascii="Arial" w:eastAsia="SimSun" w:hAnsi="Arial"/>
        </w:rPr>
        <w:t>数据转换方法的影响</w:t>
      </w:r>
      <w:bookmarkEnd w:id="21"/>
    </w:p>
    <w:p w14:paraId="380BF763" w14:textId="41F93F15" w:rsidR="00130CD6" w:rsidRPr="00FB3DC8" w:rsidRDefault="00130CD6" w:rsidP="00035937">
      <w:pPr>
        <w:rPr>
          <w:rFonts w:ascii="Arial" w:eastAsia="SimSun" w:hAnsi="Arial" w:cs="Arial"/>
        </w:rPr>
      </w:pPr>
      <w:r w:rsidRPr="00FB3DC8">
        <w:rPr>
          <w:rFonts w:ascii="Arial" w:eastAsia="SimSun" w:hAnsi="Arial" w:cs="Arial"/>
        </w:rPr>
        <w:t>组合上述两种转换方法会影响对数据输出的解读。</w:t>
      </w:r>
    </w:p>
    <w:p w14:paraId="454EC293" w14:textId="77777777" w:rsidR="00130CD6" w:rsidRPr="00FB3DC8" w:rsidRDefault="00130CD6" w:rsidP="00130CD6">
      <w:pPr>
        <w:rPr>
          <w:rFonts w:ascii="Arial" w:eastAsia="SimSun" w:hAnsi="Arial" w:cs="Arial"/>
          <w:szCs w:val="21"/>
        </w:rPr>
      </w:pPr>
      <w:r w:rsidRPr="00FB3DC8">
        <w:rPr>
          <w:rFonts w:ascii="Arial" w:eastAsia="SimSun" w:hAnsi="Arial" w:cs="Arial"/>
          <w:szCs w:val="21"/>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130CD6" w:rsidRPr="00FB3DC8" w14:paraId="701EA360" w14:textId="77777777" w:rsidTr="0057235E">
        <w:trPr>
          <w:tblHeader/>
        </w:trPr>
        <w:tc>
          <w:tcPr>
            <w:tcW w:w="8856" w:type="dxa"/>
            <w:shd w:val="clear" w:color="auto" w:fill="E0E0E0"/>
          </w:tcPr>
          <w:p w14:paraId="798B4D3A" w14:textId="6D26E945" w:rsidR="00130CD6" w:rsidRPr="00FB3DC8" w:rsidRDefault="00130CD6" w:rsidP="0057235E">
            <w:pPr>
              <w:spacing w:before="60" w:after="60"/>
              <w:jc w:val="center"/>
              <w:rPr>
                <w:rFonts w:ascii="Arial" w:eastAsia="SimSun" w:hAnsi="Arial" w:cs="Arial"/>
                <w:b/>
                <w:szCs w:val="21"/>
              </w:rPr>
            </w:pPr>
            <w:r w:rsidRPr="00FB3DC8">
              <w:rPr>
                <w:rFonts w:ascii="Arial" w:eastAsia="SimSun" w:hAnsi="Arial" w:cs="Arial"/>
                <w:b/>
                <w:szCs w:val="21"/>
              </w:rPr>
              <w:t>采用组合数据转换</w:t>
            </w:r>
            <w:r w:rsidR="001A0BDA" w:rsidRPr="00FB3DC8">
              <w:rPr>
                <w:rFonts w:ascii="Arial" w:eastAsia="SimSun" w:hAnsi="Arial" w:cs="Arial"/>
                <w:b/>
                <w:szCs w:val="21"/>
              </w:rPr>
              <w:t>方</w:t>
            </w:r>
            <w:r w:rsidRPr="00FB3DC8">
              <w:rPr>
                <w:rFonts w:ascii="Arial" w:eastAsia="SimSun" w:hAnsi="Arial" w:cs="Arial"/>
                <w:b/>
                <w:szCs w:val="21"/>
              </w:rPr>
              <w:t>法的数据输出</w:t>
            </w:r>
          </w:p>
        </w:tc>
      </w:tr>
      <w:tr w:rsidR="00FB3DC8" w:rsidRPr="00FB3DC8" w14:paraId="488CBDD7" w14:textId="77777777" w:rsidTr="0057235E">
        <w:tc>
          <w:tcPr>
            <w:tcW w:w="8856" w:type="dxa"/>
          </w:tcPr>
          <w:p w14:paraId="626E9D13" w14:textId="0856A024" w:rsidR="00130CD6" w:rsidRPr="00FB3DC8" w:rsidRDefault="00130CD6" w:rsidP="0057235E">
            <w:pPr>
              <w:spacing w:before="60" w:after="60"/>
              <w:rPr>
                <w:rFonts w:ascii="Arial" w:eastAsia="SimSun" w:hAnsi="Arial" w:cs="Arial"/>
                <w:szCs w:val="21"/>
              </w:rPr>
            </w:pPr>
            <w:r w:rsidRPr="00FB3DC8">
              <w:rPr>
                <w:rFonts w:ascii="Arial" w:eastAsia="SimSun" w:hAnsi="Arial" w:cs="Arial"/>
                <w:szCs w:val="21"/>
              </w:rPr>
              <w:t>如果已有数据是从旧术语集编码的术语直接转为</w:t>
            </w:r>
            <w:r w:rsidRPr="00FB3DC8">
              <w:rPr>
                <w:rFonts w:ascii="Arial" w:eastAsia="SimSun" w:hAnsi="Arial" w:cs="Arial"/>
                <w:szCs w:val="21"/>
              </w:rPr>
              <w:t xml:space="preserve"> MedDRA </w:t>
            </w:r>
            <w:r w:rsidRPr="00FB3DC8">
              <w:rPr>
                <w:rFonts w:ascii="Arial" w:eastAsia="SimSun" w:hAnsi="Arial" w:cs="Arial"/>
                <w:szCs w:val="21"/>
              </w:rPr>
              <w:t>术语</w:t>
            </w:r>
            <w:r w:rsidR="00FB3DC8">
              <w:rPr>
                <w:rFonts w:ascii="Arial" w:eastAsia="SimSun" w:hAnsi="Arial" w:cs="Arial"/>
                <w:szCs w:val="21"/>
              </w:rPr>
              <w:t>（</w:t>
            </w:r>
            <w:r w:rsidRPr="00FB3DC8">
              <w:rPr>
                <w:rFonts w:ascii="Arial" w:eastAsia="SimSun" w:hAnsi="Arial" w:cs="Arial"/>
                <w:szCs w:val="21"/>
              </w:rPr>
              <w:t>方法</w:t>
            </w:r>
            <w:r w:rsidRPr="00FB3DC8">
              <w:rPr>
                <w:rFonts w:ascii="Arial" w:eastAsia="SimSun" w:hAnsi="Arial" w:cs="Arial"/>
                <w:szCs w:val="21"/>
              </w:rPr>
              <w:t xml:space="preserve"> 1</w:t>
            </w:r>
            <w:r w:rsidRPr="00FB3DC8">
              <w:rPr>
                <w:rFonts w:ascii="Arial" w:eastAsia="SimSun" w:hAnsi="Arial" w:cs="Arial"/>
                <w:szCs w:val="21"/>
              </w:rPr>
              <w:t>），而新增数据是直接</w:t>
            </w:r>
            <w:r w:rsidR="001A0BDA" w:rsidRPr="00FB3DC8">
              <w:rPr>
                <w:rFonts w:ascii="Arial" w:eastAsia="SimSun" w:hAnsi="Arial" w:cs="Arial"/>
                <w:szCs w:val="21"/>
              </w:rPr>
              <w:t>从</w:t>
            </w:r>
            <w:r w:rsidRPr="00FB3DC8">
              <w:rPr>
                <w:rFonts w:ascii="Arial" w:eastAsia="SimSun" w:hAnsi="Arial" w:cs="Arial"/>
                <w:szCs w:val="21"/>
              </w:rPr>
              <w:t>报告用语编码</w:t>
            </w:r>
            <w:r w:rsidR="001A0BDA" w:rsidRPr="00FB3DC8">
              <w:rPr>
                <w:rFonts w:ascii="Arial" w:eastAsia="SimSun" w:hAnsi="Arial" w:cs="Arial"/>
                <w:szCs w:val="21"/>
              </w:rPr>
              <w:t>到</w:t>
            </w:r>
            <w:r w:rsidRPr="00FB3DC8">
              <w:rPr>
                <w:rFonts w:ascii="Arial" w:eastAsia="SimSun" w:hAnsi="Arial" w:cs="Arial"/>
                <w:szCs w:val="21"/>
              </w:rPr>
              <w:t xml:space="preserve"> MedDRA</w:t>
            </w:r>
            <w:r w:rsidRPr="00FB3DC8">
              <w:rPr>
                <w:rFonts w:ascii="Arial" w:eastAsia="SimSun" w:hAnsi="Arial" w:cs="Arial"/>
                <w:szCs w:val="21"/>
              </w:rPr>
              <w:t>，</w:t>
            </w:r>
            <w:r w:rsidR="001A0BDA" w:rsidRPr="00FB3DC8">
              <w:rPr>
                <w:rFonts w:ascii="Arial" w:eastAsia="SimSun" w:hAnsi="Arial" w:cs="Arial"/>
                <w:szCs w:val="21"/>
              </w:rPr>
              <w:t>两部分数据</w:t>
            </w:r>
            <w:r w:rsidRPr="00FB3DC8">
              <w:rPr>
                <w:rFonts w:ascii="Arial" w:eastAsia="SimSun" w:hAnsi="Arial" w:cs="Arial"/>
                <w:szCs w:val="21"/>
              </w:rPr>
              <w:t>特异性</w:t>
            </w:r>
            <w:r w:rsidR="001A0BDA" w:rsidRPr="00FB3DC8">
              <w:rPr>
                <w:rFonts w:ascii="Arial" w:eastAsia="SimSun" w:hAnsi="Arial" w:cs="Arial"/>
                <w:szCs w:val="21"/>
              </w:rPr>
              <w:t>的</w:t>
            </w:r>
            <w:r w:rsidRPr="00FB3DC8">
              <w:rPr>
                <w:rFonts w:ascii="Arial" w:eastAsia="SimSun" w:hAnsi="Arial" w:cs="Arial"/>
                <w:szCs w:val="21"/>
              </w:rPr>
              <w:t>差</w:t>
            </w:r>
            <w:r w:rsidR="001A0BDA" w:rsidRPr="00FB3DC8">
              <w:rPr>
                <w:rFonts w:ascii="Arial" w:eastAsia="SimSun" w:hAnsi="Arial" w:cs="Arial"/>
                <w:szCs w:val="21"/>
              </w:rPr>
              <w:t>别</w:t>
            </w:r>
            <w:r w:rsidRPr="00FB3DC8">
              <w:rPr>
                <w:rFonts w:ascii="Arial" w:eastAsia="SimSun" w:hAnsi="Arial" w:cs="Arial"/>
                <w:szCs w:val="21"/>
              </w:rPr>
              <w:t>会</w:t>
            </w:r>
            <w:r w:rsidR="001A0BDA" w:rsidRPr="00FB3DC8">
              <w:rPr>
                <w:rFonts w:ascii="Arial" w:eastAsia="SimSun" w:hAnsi="Arial" w:cs="Arial"/>
                <w:szCs w:val="21"/>
              </w:rPr>
              <w:t>对</w:t>
            </w:r>
            <w:r w:rsidRPr="00FB3DC8">
              <w:rPr>
                <w:rFonts w:ascii="Arial" w:eastAsia="SimSun" w:hAnsi="Arial" w:cs="Arial"/>
                <w:szCs w:val="21"/>
              </w:rPr>
              <w:t>解读</w:t>
            </w:r>
            <w:r w:rsidR="001A0BDA" w:rsidRPr="00FB3DC8">
              <w:rPr>
                <w:rFonts w:ascii="Arial" w:eastAsia="SimSun" w:hAnsi="Arial" w:cs="Arial"/>
                <w:szCs w:val="21"/>
              </w:rPr>
              <w:t>造成困难</w:t>
            </w:r>
            <w:r w:rsidRPr="00FB3DC8">
              <w:rPr>
                <w:rFonts w:ascii="Arial" w:eastAsia="SimSun" w:hAnsi="Arial" w:cs="Arial"/>
                <w:szCs w:val="21"/>
              </w:rPr>
              <w:t>。</w:t>
            </w:r>
          </w:p>
        </w:tc>
      </w:tr>
    </w:tbl>
    <w:p w14:paraId="21729F1C" w14:textId="77777777" w:rsidR="00130CD6" w:rsidRPr="00FB3DC8" w:rsidRDefault="00130CD6" w:rsidP="00035937">
      <w:pPr>
        <w:rPr>
          <w:rFonts w:ascii="Arial" w:eastAsia="SimSun" w:hAnsi="Arial" w:cs="Arial"/>
        </w:rPr>
      </w:pPr>
    </w:p>
    <w:p w14:paraId="0216C221" w14:textId="5798CD34" w:rsidR="00130CD6" w:rsidRPr="00FB3DC8" w:rsidRDefault="005F0707" w:rsidP="00035937">
      <w:pPr>
        <w:rPr>
          <w:rFonts w:ascii="Arial" w:eastAsia="SimSun" w:hAnsi="Arial" w:cs="Arial"/>
        </w:rPr>
      </w:pPr>
      <w:r w:rsidRPr="00FB3DC8">
        <w:rPr>
          <w:rFonts w:ascii="Arial" w:eastAsia="SimSun" w:hAnsi="Arial" w:cs="Arial"/>
        </w:rPr>
        <w:lastRenderedPageBreak/>
        <w:t>使用方法</w:t>
      </w:r>
      <w:r w:rsidRPr="00FB3DC8">
        <w:rPr>
          <w:rFonts w:ascii="Arial" w:eastAsia="SimSun" w:hAnsi="Arial" w:cs="Arial"/>
        </w:rPr>
        <w:t>1</w:t>
      </w:r>
      <w:r w:rsidRPr="00FB3DC8">
        <w:rPr>
          <w:rFonts w:ascii="Arial" w:eastAsia="SimSun" w:hAnsi="Arial" w:cs="Arial"/>
        </w:rPr>
        <w:t>转换的数据</w:t>
      </w:r>
      <w:r w:rsidRPr="00FB3DC8">
        <w:rPr>
          <w:rFonts w:ascii="Arial" w:eastAsia="SimSun" w:hAnsi="Arial" w:cs="Arial"/>
        </w:rPr>
        <w:t xml:space="preserve">, </w:t>
      </w:r>
      <w:r w:rsidR="00574598" w:rsidRPr="00FB3DC8">
        <w:rPr>
          <w:rFonts w:ascii="Arial" w:eastAsia="SimSun" w:hAnsi="Arial" w:cs="Arial"/>
        </w:rPr>
        <w:t>在</w:t>
      </w:r>
      <w:r w:rsidRPr="00FB3DC8">
        <w:rPr>
          <w:rFonts w:ascii="Arial" w:eastAsia="SimSun" w:hAnsi="Arial" w:cs="Arial"/>
        </w:rPr>
        <w:t>设计搜索策略时，</w:t>
      </w:r>
      <w:r w:rsidR="00574598" w:rsidRPr="00FB3DC8">
        <w:rPr>
          <w:rFonts w:ascii="Arial" w:eastAsia="SimSun" w:hAnsi="Arial" w:cs="Arial"/>
        </w:rPr>
        <w:t>可能需要</w:t>
      </w:r>
      <w:r w:rsidRPr="00FB3DC8">
        <w:rPr>
          <w:rFonts w:ascii="Arial" w:eastAsia="SimSun" w:hAnsi="Arial" w:cs="Arial"/>
        </w:rPr>
        <w:t>检查</w:t>
      </w:r>
      <w:r w:rsidRPr="00FB3DC8">
        <w:rPr>
          <w:rFonts w:ascii="Arial" w:eastAsia="SimSun" w:hAnsi="Arial" w:cs="Arial"/>
          <w:b/>
          <w:bCs/>
        </w:rPr>
        <w:t>报告用语</w:t>
      </w:r>
      <w:r w:rsidRPr="00FB3DC8">
        <w:rPr>
          <w:rFonts w:ascii="Arial" w:eastAsia="SimSun" w:hAnsi="Arial" w:cs="Arial"/>
        </w:rPr>
        <w:t>。如果只用特异</w:t>
      </w:r>
      <w:r w:rsidR="00695798" w:rsidRPr="00FB3DC8">
        <w:rPr>
          <w:rFonts w:ascii="Arial" w:eastAsia="SimSun" w:hAnsi="Arial" w:cs="Arial"/>
        </w:rPr>
        <w:t>性</w:t>
      </w:r>
      <w:r w:rsidRPr="00FB3DC8">
        <w:rPr>
          <w:rFonts w:ascii="Arial" w:eastAsia="SimSun" w:hAnsi="Arial" w:cs="Arial"/>
        </w:rPr>
        <w:t>的</w:t>
      </w:r>
      <w:r w:rsidRPr="00FB3DC8">
        <w:rPr>
          <w:rFonts w:ascii="Arial" w:eastAsia="SimSun" w:hAnsi="Arial" w:cs="Arial"/>
        </w:rPr>
        <w:t xml:space="preserve"> MedDRA </w:t>
      </w:r>
      <w:r w:rsidRPr="00FB3DC8">
        <w:rPr>
          <w:rFonts w:ascii="Arial" w:eastAsia="SimSun" w:hAnsi="Arial" w:cs="Arial"/>
        </w:rPr>
        <w:t>术语进行搜索，先前编码到非特异</w:t>
      </w:r>
      <w:r w:rsidR="00695798" w:rsidRPr="00FB3DC8">
        <w:rPr>
          <w:rFonts w:ascii="Arial" w:eastAsia="SimSun" w:hAnsi="Arial" w:cs="Arial"/>
        </w:rPr>
        <w:t>性</w:t>
      </w:r>
      <w:r w:rsidRPr="00FB3DC8">
        <w:rPr>
          <w:rFonts w:ascii="Arial" w:eastAsia="SimSun" w:hAnsi="Arial" w:cs="Arial"/>
        </w:rPr>
        <w:t>术语的数据</w:t>
      </w:r>
      <w:r w:rsidR="00695798" w:rsidRPr="00FB3DC8">
        <w:rPr>
          <w:rFonts w:ascii="Arial" w:eastAsia="SimSun" w:hAnsi="Arial" w:cs="Arial"/>
        </w:rPr>
        <w:t>可能</w:t>
      </w:r>
      <w:r w:rsidR="00670D8A" w:rsidRPr="00FB3DC8">
        <w:rPr>
          <w:rFonts w:ascii="Arial" w:eastAsia="SimSun" w:hAnsi="Arial" w:cs="Arial"/>
        </w:rPr>
        <w:t>会</w:t>
      </w:r>
      <w:r w:rsidRPr="00FB3DC8">
        <w:rPr>
          <w:rFonts w:ascii="Arial" w:eastAsia="SimSun" w:hAnsi="Arial" w:cs="Arial"/>
        </w:rPr>
        <w:t>被遗漏。</w:t>
      </w:r>
    </w:p>
    <w:p w14:paraId="6F813D83" w14:textId="77777777" w:rsidR="005F0707" w:rsidRPr="00FB3DC8" w:rsidRDefault="005F0707" w:rsidP="005F0707">
      <w:pPr>
        <w:rPr>
          <w:rFonts w:ascii="Arial" w:eastAsia="SimSun" w:hAnsi="Arial" w:cs="Arial"/>
          <w:szCs w:val="21"/>
        </w:rPr>
      </w:pPr>
      <w:r w:rsidRPr="00FB3DC8">
        <w:rPr>
          <w:rFonts w:ascii="Arial" w:eastAsia="SimSun" w:hAnsi="Arial" w:cs="Arial"/>
          <w:szCs w:val="21"/>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5F0707" w:rsidRPr="00FB3DC8" w14:paraId="4331F053" w14:textId="77777777" w:rsidTr="0057235E">
        <w:trPr>
          <w:tblHeader/>
        </w:trPr>
        <w:tc>
          <w:tcPr>
            <w:tcW w:w="8856" w:type="dxa"/>
            <w:shd w:val="clear" w:color="auto" w:fill="E0E0E0"/>
          </w:tcPr>
          <w:p w14:paraId="4C21AE8B" w14:textId="1C051E08" w:rsidR="005F0707" w:rsidRPr="00FB3DC8" w:rsidRDefault="005F0707" w:rsidP="0057235E">
            <w:pPr>
              <w:spacing w:before="60" w:after="60"/>
              <w:jc w:val="center"/>
              <w:rPr>
                <w:rFonts w:ascii="Arial" w:eastAsia="SimSun" w:hAnsi="Arial" w:cs="Arial"/>
                <w:b/>
                <w:szCs w:val="21"/>
              </w:rPr>
            </w:pPr>
            <w:r w:rsidRPr="00FB3DC8">
              <w:rPr>
                <w:rFonts w:ascii="Arial" w:eastAsia="SimSun" w:hAnsi="Arial" w:cs="Arial"/>
                <w:b/>
                <w:szCs w:val="21"/>
              </w:rPr>
              <w:t>用方法</w:t>
            </w:r>
            <w:r w:rsidRPr="00FB3DC8">
              <w:rPr>
                <w:rFonts w:ascii="Arial" w:eastAsia="SimSun" w:hAnsi="Arial" w:cs="Arial"/>
                <w:b/>
                <w:szCs w:val="21"/>
              </w:rPr>
              <w:t xml:space="preserve"> 1 </w:t>
            </w:r>
            <w:r w:rsidRPr="00FB3DC8">
              <w:rPr>
                <w:rFonts w:ascii="Arial" w:eastAsia="SimSun" w:hAnsi="Arial" w:cs="Arial"/>
                <w:b/>
                <w:szCs w:val="21"/>
              </w:rPr>
              <w:t>转换</w:t>
            </w:r>
            <w:r w:rsidR="00B7336C" w:rsidRPr="00FB3DC8">
              <w:rPr>
                <w:rFonts w:ascii="Arial" w:eastAsia="SimSun" w:hAnsi="Arial" w:cs="Arial"/>
                <w:b/>
                <w:szCs w:val="21"/>
              </w:rPr>
              <w:t>数据</w:t>
            </w:r>
            <w:r w:rsidRPr="00FB3DC8">
              <w:rPr>
                <w:rFonts w:ascii="Arial" w:eastAsia="SimSun" w:hAnsi="Arial" w:cs="Arial"/>
                <w:b/>
                <w:szCs w:val="21"/>
              </w:rPr>
              <w:t>对搜索策略的影响</w:t>
            </w:r>
          </w:p>
        </w:tc>
      </w:tr>
      <w:tr w:rsidR="00FB3DC8" w:rsidRPr="00FB3DC8" w14:paraId="63C080E7" w14:textId="77777777" w:rsidTr="0057235E">
        <w:tc>
          <w:tcPr>
            <w:tcW w:w="8856" w:type="dxa"/>
          </w:tcPr>
          <w:p w14:paraId="6DDD7438" w14:textId="3BA9FDD1" w:rsidR="005F0707" w:rsidRPr="00FB3DC8" w:rsidRDefault="005F0707" w:rsidP="0057235E">
            <w:pPr>
              <w:rPr>
                <w:rFonts w:ascii="Arial" w:eastAsia="SimSun" w:hAnsi="Arial" w:cs="Arial"/>
                <w:szCs w:val="21"/>
              </w:rPr>
            </w:pPr>
            <w:r w:rsidRPr="00FB3DC8">
              <w:rPr>
                <w:rFonts w:ascii="Arial" w:eastAsia="SimSun" w:hAnsi="Arial" w:cs="Arial"/>
                <w:szCs w:val="21"/>
              </w:rPr>
              <w:t>如果使用</w:t>
            </w:r>
            <w:r w:rsidRPr="00FB3DC8">
              <w:rPr>
                <w:rFonts w:ascii="Arial" w:eastAsia="SimSun" w:hAnsi="Arial" w:cs="Arial"/>
                <w:szCs w:val="21"/>
              </w:rPr>
              <w:t xml:space="preserve"> MedDRA PT </w:t>
            </w:r>
            <w:r w:rsidRPr="00FB3DC8">
              <w:rPr>
                <w:rFonts w:ascii="Arial" w:eastAsia="SimSun" w:hAnsi="Arial" w:cs="Arial"/>
                <w:i/>
                <w:szCs w:val="21"/>
              </w:rPr>
              <w:t>胃肠缺血</w:t>
            </w:r>
            <w:r w:rsidR="00B7336C" w:rsidRPr="00FB3DC8">
              <w:rPr>
                <w:rFonts w:ascii="Arial" w:eastAsia="SimSun" w:hAnsi="Arial" w:cs="Arial"/>
                <w:i/>
                <w:szCs w:val="21"/>
              </w:rPr>
              <w:t xml:space="preserve"> </w:t>
            </w:r>
            <w:r w:rsidRPr="00FB3DC8">
              <w:rPr>
                <w:rFonts w:ascii="Arial" w:eastAsia="SimSun" w:hAnsi="Arial" w:cs="Arial"/>
                <w:szCs w:val="21"/>
              </w:rPr>
              <w:t>进行搜索，编入旧术语</w:t>
            </w:r>
            <w:r w:rsidRPr="00FB3DC8">
              <w:rPr>
                <w:rFonts w:ascii="Arial" w:eastAsia="SimSun" w:hAnsi="Arial" w:cs="Arial"/>
                <w:i/>
                <w:szCs w:val="21"/>
              </w:rPr>
              <w:t>胃肠疾病</w:t>
            </w:r>
            <w:r w:rsidR="00B7336C" w:rsidRPr="00FB3DC8">
              <w:rPr>
                <w:rFonts w:ascii="Arial" w:eastAsia="SimSun" w:hAnsi="Arial" w:cs="Arial"/>
                <w:i/>
                <w:szCs w:val="21"/>
              </w:rPr>
              <w:t xml:space="preserve"> </w:t>
            </w:r>
            <w:r w:rsidRPr="00FB3DC8">
              <w:rPr>
                <w:rFonts w:ascii="Arial" w:eastAsia="SimSun" w:hAnsi="Arial" w:cs="Arial"/>
                <w:szCs w:val="21"/>
              </w:rPr>
              <w:t>的胃肠缺血病例就会被遗漏。在这种情况下，了解旧数据的转换日期和所用的</w:t>
            </w:r>
            <w:r w:rsidRPr="00FB3DC8">
              <w:rPr>
                <w:rFonts w:ascii="Arial" w:eastAsia="SimSun" w:hAnsi="Arial" w:cs="Arial"/>
                <w:szCs w:val="21"/>
              </w:rPr>
              <w:t xml:space="preserve"> MedDRA </w:t>
            </w:r>
            <w:r w:rsidRPr="00FB3DC8">
              <w:rPr>
                <w:rFonts w:ascii="Arial" w:eastAsia="SimSun" w:hAnsi="Arial" w:cs="Arial"/>
                <w:szCs w:val="21"/>
              </w:rPr>
              <w:t>版本非常重要。</w:t>
            </w:r>
          </w:p>
        </w:tc>
      </w:tr>
    </w:tbl>
    <w:p w14:paraId="6B1E01CC" w14:textId="77777777" w:rsidR="005F0707" w:rsidRPr="00FB3DC8" w:rsidRDefault="005F0707" w:rsidP="005F0707">
      <w:pPr>
        <w:rPr>
          <w:rFonts w:ascii="Arial" w:eastAsia="SimSun" w:hAnsi="Arial" w:cs="Arial"/>
          <w:szCs w:val="21"/>
        </w:rPr>
      </w:pPr>
    </w:p>
    <w:p w14:paraId="05B91AD6" w14:textId="2B6A9B43" w:rsidR="005F0707" w:rsidRPr="00FB3DC8" w:rsidRDefault="005F0707" w:rsidP="00035937">
      <w:pPr>
        <w:rPr>
          <w:rFonts w:ascii="Arial" w:eastAsia="SimSun" w:hAnsi="Arial" w:cs="Arial"/>
        </w:rPr>
      </w:pPr>
      <w:r w:rsidRPr="00FB3DC8">
        <w:rPr>
          <w:rFonts w:ascii="Arial" w:eastAsia="SimSun" w:hAnsi="Arial" w:cs="Arial"/>
        </w:rPr>
        <w:t>如需进行如此详细的搜索，可能需要审查报告用语或对其进行重新编码。对于旧数据，</w:t>
      </w:r>
      <w:r w:rsidR="00B7336C" w:rsidRPr="00FB3DC8">
        <w:rPr>
          <w:rFonts w:ascii="Arial" w:eastAsia="SimSun" w:hAnsi="Arial" w:cs="Arial"/>
        </w:rPr>
        <w:t>相关信息</w:t>
      </w:r>
      <w:r w:rsidRPr="00FB3DC8">
        <w:rPr>
          <w:rFonts w:ascii="Arial" w:eastAsia="SimSun" w:hAnsi="Arial" w:cs="Arial"/>
        </w:rPr>
        <w:t>可</w:t>
      </w:r>
      <w:r w:rsidR="00B7336C" w:rsidRPr="00FB3DC8">
        <w:rPr>
          <w:rFonts w:ascii="Arial" w:eastAsia="SimSun" w:hAnsi="Arial" w:cs="Arial"/>
        </w:rPr>
        <w:t>能出现</w:t>
      </w:r>
      <w:r w:rsidRPr="00FB3DC8">
        <w:rPr>
          <w:rFonts w:ascii="Arial" w:eastAsia="SimSun" w:hAnsi="Arial" w:cs="Arial"/>
        </w:rPr>
        <w:t>在</w:t>
      </w:r>
      <w:r w:rsidRPr="00FB3DC8">
        <w:rPr>
          <w:rFonts w:ascii="Arial" w:eastAsia="SimSun" w:hAnsi="Arial" w:cs="Arial"/>
        </w:rPr>
        <w:t xml:space="preserve"> AR/AE </w:t>
      </w:r>
      <w:r w:rsidRPr="00FB3DC8">
        <w:rPr>
          <w:rFonts w:ascii="Arial" w:eastAsia="SimSun" w:hAnsi="Arial" w:cs="Arial"/>
        </w:rPr>
        <w:t>以外的其他</w:t>
      </w:r>
      <w:r w:rsidR="00B7336C" w:rsidRPr="00FB3DC8">
        <w:rPr>
          <w:rFonts w:ascii="Arial" w:eastAsia="SimSun" w:hAnsi="Arial" w:cs="Arial"/>
        </w:rPr>
        <w:t>数据</w:t>
      </w:r>
      <w:r w:rsidRPr="00FB3DC8">
        <w:rPr>
          <w:rFonts w:ascii="Arial" w:eastAsia="SimSun" w:hAnsi="Arial" w:cs="Arial"/>
        </w:rPr>
        <w:t>区域。</w:t>
      </w:r>
    </w:p>
    <w:p w14:paraId="43B10F3D" w14:textId="552AC3A5" w:rsidR="00035937" w:rsidRPr="00FB3DC8" w:rsidRDefault="005F0707" w:rsidP="00035937">
      <w:pPr>
        <w:pStyle w:val="Heading2"/>
        <w:rPr>
          <w:rFonts w:ascii="Arial" w:eastAsia="SimSun" w:hAnsi="Arial" w:cs="Arial"/>
        </w:rPr>
      </w:pPr>
      <w:bookmarkStart w:id="22" w:name="_Toc158197134"/>
      <w:r w:rsidRPr="00FB3DC8">
        <w:rPr>
          <w:rFonts w:ascii="Arial" w:eastAsia="SimSun" w:hAnsi="Arial" w:cs="Arial"/>
        </w:rPr>
        <w:t>实施数据检索和展示的记录</w:t>
      </w:r>
      <w:bookmarkEnd w:id="22"/>
    </w:p>
    <w:p w14:paraId="247FF860" w14:textId="01D860B5" w:rsidR="005F0707" w:rsidRPr="00FB3DC8" w:rsidRDefault="005F0707" w:rsidP="005F0707">
      <w:pPr>
        <w:spacing w:after="60"/>
        <w:rPr>
          <w:rFonts w:ascii="Arial" w:eastAsia="SimSun" w:hAnsi="Arial" w:cs="Arial"/>
        </w:rPr>
      </w:pPr>
      <w:r w:rsidRPr="00FB3DC8">
        <w:rPr>
          <w:rFonts w:ascii="Arial" w:eastAsia="SimSun" w:hAnsi="Arial" w:cs="Arial"/>
        </w:rPr>
        <w:t>记录</w:t>
      </w:r>
      <w:r w:rsidRPr="00FB3DC8">
        <w:rPr>
          <w:rFonts w:ascii="Arial" w:eastAsia="SimSun" w:hAnsi="Arial" w:cs="Arial"/>
        </w:rPr>
        <w:t xml:space="preserve"> MedDRA </w:t>
      </w:r>
      <w:r w:rsidRPr="00FB3DC8">
        <w:rPr>
          <w:rFonts w:ascii="Arial" w:eastAsia="SimSun" w:hAnsi="Arial" w:cs="Arial"/>
        </w:rPr>
        <w:t>术语选择</w:t>
      </w:r>
      <w:r w:rsidR="003E4AF7" w:rsidRPr="00FB3DC8">
        <w:rPr>
          <w:rFonts w:ascii="Arial" w:eastAsia="SimSun" w:hAnsi="Arial" w:cs="Arial"/>
        </w:rPr>
        <w:t>规则</w:t>
      </w:r>
      <w:r w:rsidRPr="00FB3DC8">
        <w:rPr>
          <w:rFonts w:ascii="Arial" w:eastAsia="SimSun" w:hAnsi="Arial" w:cs="Arial"/>
        </w:rPr>
        <w:t>、数据检索和输出策略</w:t>
      </w:r>
      <w:r w:rsidR="00FB3DC8">
        <w:rPr>
          <w:rFonts w:ascii="Arial" w:eastAsia="SimSun" w:hAnsi="Arial" w:cs="Arial"/>
        </w:rPr>
        <w:t>（</w:t>
      </w:r>
      <w:r w:rsidRPr="00FB3DC8">
        <w:rPr>
          <w:rFonts w:ascii="Arial" w:eastAsia="SimSun" w:hAnsi="Arial" w:cs="Arial"/>
        </w:rPr>
        <w:t>包括</w:t>
      </w:r>
      <w:r w:rsidRPr="00FB3DC8">
        <w:rPr>
          <w:rFonts w:ascii="Arial" w:eastAsia="SimSun" w:hAnsi="Arial" w:cs="Arial"/>
        </w:rPr>
        <w:t xml:space="preserve"> SMQ </w:t>
      </w:r>
      <w:r w:rsidRPr="00FB3DC8">
        <w:rPr>
          <w:rFonts w:ascii="Arial" w:eastAsia="SimSun" w:hAnsi="Arial" w:cs="Arial"/>
        </w:rPr>
        <w:t>和其他分析查询）以及质量保证流程非常重要。机构自身的策略应与《考虑要点》文档一致，记录内容应包括：</w:t>
      </w:r>
    </w:p>
    <w:p w14:paraId="5C683C23" w14:textId="1B54CB75" w:rsidR="005F0707" w:rsidRPr="00FB3DC8" w:rsidRDefault="005F0707" w:rsidP="005F0707">
      <w:pPr>
        <w:numPr>
          <w:ilvl w:val="0"/>
          <w:numId w:val="3"/>
        </w:numPr>
        <w:spacing w:after="60"/>
        <w:rPr>
          <w:rFonts w:ascii="Arial" w:eastAsia="SimSun" w:hAnsi="Arial" w:cs="Arial"/>
        </w:rPr>
      </w:pPr>
      <w:r w:rsidRPr="00FB3DC8">
        <w:rPr>
          <w:rFonts w:ascii="Arial" w:eastAsia="SimSun" w:hAnsi="Arial" w:cs="Arial"/>
        </w:rPr>
        <w:t>用于搜索的</w:t>
      </w:r>
      <w:r w:rsidRPr="00FB3DC8">
        <w:rPr>
          <w:rFonts w:ascii="Arial" w:eastAsia="SimSun" w:hAnsi="Arial" w:cs="Arial"/>
        </w:rPr>
        <w:t xml:space="preserve"> MedDRA </w:t>
      </w:r>
      <w:r w:rsidRPr="00FB3DC8">
        <w:rPr>
          <w:rFonts w:ascii="Arial" w:eastAsia="SimSun" w:hAnsi="Arial" w:cs="Arial"/>
        </w:rPr>
        <w:t>版本</w:t>
      </w:r>
    </w:p>
    <w:p w14:paraId="25D7EC93" w14:textId="35072013" w:rsidR="005F0707" w:rsidRPr="00FB3DC8" w:rsidRDefault="005F0707" w:rsidP="005F0707">
      <w:pPr>
        <w:numPr>
          <w:ilvl w:val="0"/>
          <w:numId w:val="3"/>
        </w:numPr>
        <w:spacing w:after="60"/>
        <w:rPr>
          <w:rFonts w:ascii="Arial" w:eastAsia="SimSun" w:hAnsi="Arial" w:cs="Arial"/>
        </w:rPr>
      </w:pPr>
      <w:r w:rsidRPr="00FB3DC8">
        <w:rPr>
          <w:rFonts w:ascii="Arial" w:eastAsia="SimSun" w:hAnsi="Arial" w:cs="Arial"/>
        </w:rPr>
        <w:t>搜索策略方法</w:t>
      </w:r>
      <w:r w:rsidR="00FB3DC8">
        <w:rPr>
          <w:rFonts w:ascii="Arial" w:eastAsia="SimSun" w:hAnsi="Arial" w:cs="Arial"/>
        </w:rPr>
        <w:t>（</w:t>
      </w:r>
      <w:r w:rsidRPr="00FB3DC8">
        <w:rPr>
          <w:rFonts w:ascii="Arial" w:eastAsia="SimSun" w:hAnsi="Arial" w:cs="Arial"/>
        </w:rPr>
        <w:t>要详细，能够重复结果）</w:t>
      </w:r>
    </w:p>
    <w:p w14:paraId="679B7F6B" w14:textId="78BB05D3" w:rsidR="005F0707" w:rsidRPr="00FB3DC8" w:rsidRDefault="005F0707" w:rsidP="005F0707">
      <w:pPr>
        <w:numPr>
          <w:ilvl w:val="0"/>
          <w:numId w:val="3"/>
        </w:numPr>
        <w:spacing w:after="60"/>
        <w:rPr>
          <w:rFonts w:ascii="Arial" w:eastAsia="SimSun" w:hAnsi="Arial" w:cs="Arial"/>
        </w:rPr>
      </w:pPr>
      <w:r w:rsidRPr="00FB3DC8">
        <w:rPr>
          <w:rFonts w:ascii="Arial" w:eastAsia="SimSun" w:hAnsi="Arial" w:cs="Arial"/>
        </w:rPr>
        <w:t>版本更新流程</w:t>
      </w:r>
    </w:p>
    <w:p w14:paraId="1CA7C133" w14:textId="57F79D5B" w:rsidR="00035937" w:rsidRPr="00FB3DC8" w:rsidRDefault="005F0707" w:rsidP="005F0707">
      <w:pPr>
        <w:numPr>
          <w:ilvl w:val="0"/>
          <w:numId w:val="3"/>
        </w:numPr>
        <w:spacing w:after="60"/>
        <w:rPr>
          <w:rFonts w:ascii="Arial" w:eastAsia="SimSun" w:hAnsi="Arial" w:cs="Arial"/>
        </w:rPr>
      </w:pPr>
      <w:r w:rsidRPr="00FB3DC8">
        <w:rPr>
          <w:rFonts w:ascii="Arial" w:eastAsia="SimSun" w:hAnsi="Arial" w:cs="Arial"/>
        </w:rPr>
        <w:t>创建和维护定制</w:t>
      </w:r>
      <w:r w:rsidRPr="00FB3DC8">
        <w:rPr>
          <w:rFonts w:ascii="Arial" w:eastAsia="SimSun" w:hAnsi="Arial" w:cs="Arial"/>
        </w:rPr>
        <w:t xml:space="preserve"> MedDRA </w:t>
      </w:r>
      <w:r w:rsidRPr="00FB3DC8">
        <w:rPr>
          <w:rFonts w:ascii="Arial" w:eastAsia="SimSun" w:hAnsi="Arial" w:cs="Arial"/>
        </w:rPr>
        <w:t>分析查询的流程</w:t>
      </w:r>
    </w:p>
    <w:p w14:paraId="6AAB85B6" w14:textId="3F838D72" w:rsidR="00035937" w:rsidRPr="00FB3DC8" w:rsidRDefault="003C12AC" w:rsidP="00035937">
      <w:pPr>
        <w:pStyle w:val="Heading2"/>
        <w:rPr>
          <w:rFonts w:ascii="Arial" w:eastAsia="SimSun" w:hAnsi="Arial" w:cs="Arial"/>
        </w:rPr>
      </w:pPr>
      <w:bookmarkStart w:id="23" w:name="_Toc158197135"/>
      <w:r w:rsidRPr="00FB3DC8">
        <w:rPr>
          <w:rFonts w:ascii="Arial" w:eastAsia="SimSun" w:hAnsi="Arial" w:cs="Arial"/>
        </w:rPr>
        <w:t>不要改动</w:t>
      </w:r>
      <w:r w:rsidR="00B9148C">
        <w:rPr>
          <w:rFonts w:ascii="Arial" w:eastAsia="SimSun" w:hAnsi="Arial" w:cs="Arial" w:hint="eastAsia"/>
        </w:rPr>
        <w:t xml:space="preserve"> </w:t>
      </w:r>
      <w:r w:rsidRPr="00FB3DC8">
        <w:rPr>
          <w:rFonts w:ascii="Arial" w:eastAsia="SimSun" w:hAnsi="Arial" w:cs="Arial"/>
        </w:rPr>
        <w:t>MedDRA</w:t>
      </w:r>
      <w:bookmarkEnd w:id="23"/>
    </w:p>
    <w:p w14:paraId="0CA18D4C" w14:textId="34338172" w:rsidR="003C12AC" w:rsidRPr="00FB3DC8" w:rsidRDefault="003C12AC" w:rsidP="00035937">
      <w:pPr>
        <w:rPr>
          <w:rFonts w:ascii="Arial" w:eastAsia="SimSun" w:hAnsi="Arial" w:cs="Arial"/>
        </w:rPr>
      </w:pPr>
      <w:r w:rsidRPr="00FB3DC8">
        <w:rPr>
          <w:rFonts w:ascii="Arial" w:eastAsia="SimSun" w:hAnsi="Arial" w:cs="Arial"/>
        </w:rPr>
        <w:t xml:space="preserve">MedDRA </w:t>
      </w:r>
      <w:r w:rsidRPr="00FB3DC8">
        <w:rPr>
          <w:rFonts w:ascii="Arial" w:eastAsia="SimSun" w:hAnsi="Arial" w:cs="Arial"/>
        </w:rPr>
        <w:t>是一个</w:t>
      </w:r>
      <w:r w:rsidRPr="00FB3DC8">
        <w:rPr>
          <w:rFonts w:ascii="Arial" w:eastAsia="SimSun" w:hAnsi="Arial" w:cs="Arial"/>
          <w:b/>
          <w:bCs/>
        </w:rPr>
        <w:t>标准</w:t>
      </w:r>
      <w:r w:rsidRPr="00FB3DC8">
        <w:rPr>
          <w:rFonts w:ascii="Arial" w:eastAsia="SimSun" w:hAnsi="Arial" w:cs="Arial"/>
        </w:rPr>
        <w:t>术语集，有预先界定的术语层级结构，不应更改。用户不得对</w:t>
      </w:r>
      <w:r w:rsidRPr="00FB3DC8">
        <w:rPr>
          <w:rFonts w:ascii="Arial" w:eastAsia="SimSun" w:hAnsi="Arial" w:cs="Arial"/>
        </w:rPr>
        <w:t xml:space="preserve"> MedDRA </w:t>
      </w:r>
      <w:r w:rsidRPr="00FB3DC8">
        <w:rPr>
          <w:rFonts w:ascii="Arial" w:eastAsia="SimSun" w:hAnsi="Arial" w:cs="Arial"/>
        </w:rPr>
        <w:t>进行临时的结构改动，包括变更主</w:t>
      </w:r>
      <w:r w:rsidRPr="00FB3DC8">
        <w:rPr>
          <w:rFonts w:ascii="Arial" w:eastAsia="SimSun" w:hAnsi="Arial" w:cs="Arial"/>
        </w:rPr>
        <w:t xml:space="preserve"> SOC </w:t>
      </w:r>
      <w:r w:rsidRPr="00FB3DC8">
        <w:rPr>
          <w:rFonts w:ascii="Arial" w:eastAsia="SimSun" w:hAnsi="Arial" w:cs="Arial"/>
        </w:rPr>
        <w:t>分配；这样做将有损该标准的完整性。如果发现术语的</w:t>
      </w:r>
      <w:r w:rsidR="00C144F0">
        <w:rPr>
          <w:rFonts w:ascii="Arial" w:eastAsia="SimSun" w:hAnsi="Arial" w:cs="Arial" w:hint="eastAsia"/>
        </w:rPr>
        <w:t xml:space="preserve"> </w:t>
      </w:r>
      <w:r w:rsidRPr="00FB3DC8">
        <w:rPr>
          <w:rFonts w:ascii="Arial" w:eastAsia="SimSun" w:hAnsi="Arial" w:cs="Arial"/>
        </w:rPr>
        <w:t>MedDRA</w:t>
      </w:r>
      <w:r w:rsidR="00C144F0">
        <w:rPr>
          <w:rFonts w:ascii="Arial" w:eastAsia="SimSun" w:hAnsi="Arial" w:cs="Arial"/>
        </w:rPr>
        <w:t xml:space="preserve"> </w:t>
      </w:r>
      <w:r w:rsidRPr="00FB3DC8">
        <w:rPr>
          <w:rFonts w:ascii="Arial" w:eastAsia="SimSun" w:hAnsi="Arial" w:cs="Arial"/>
        </w:rPr>
        <w:t>层级结构不正确，应向</w:t>
      </w:r>
      <w:r w:rsidR="00C144F0">
        <w:rPr>
          <w:rFonts w:ascii="Arial" w:eastAsia="SimSun" w:hAnsi="Arial" w:cs="Arial" w:hint="eastAsia"/>
        </w:rPr>
        <w:t xml:space="preserve"> </w:t>
      </w:r>
      <w:r w:rsidRPr="00FB3DC8">
        <w:rPr>
          <w:rFonts w:ascii="Arial" w:eastAsia="SimSun" w:hAnsi="Arial" w:cs="Arial"/>
        </w:rPr>
        <w:t>MSSO</w:t>
      </w:r>
      <w:r w:rsidR="00C144F0">
        <w:rPr>
          <w:rFonts w:ascii="Arial" w:eastAsia="SimSun" w:hAnsi="Arial" w:cs="Arial"/>
        </w:rPr>
        <w:t xml:space="preserve"> </w:t>
      </w:r>
      <w:r w:rsidRPr="00FB3DC8">
        <w:rPr>
          <w:rFonts w:ascii="Arial" w:eastAsia="SimSun" w:hAnsi="Arial" w:cs="Arial"/>
        </w:rPr>
        <w:t>提交变更申请。</w:t>
      </w:r>
    </w:p>
    <w:p w14:paraId="0BEA6548" w14:textId="7C7D462C" w:rsidR="00035937" w:rsidRPr="00FB3DC8" w:rsidRDefault="003C12AC" w:rsidP="00035937">
      <w:pPr>
        <w:pStyle w:val="Heading2"/>
        <w:rPr>
          <w:rFonts w:ascii="Arial" w:eastAsia="SimSun" w:hAnsi="Arial" w:cs="Arial"/>
        </w:rPr>
      </w:pPr>
      <w:bookmarkStart w:id="24" w:name="_Toc158197136"/>
      <w:r w:rsidRPr="00FB3DC8">
        <w:rPr>
          <w:rFonts w:ascii="Arial" w:eastAsia="SimSun" w:hAnsi="Arial" w:cs="Arial"/>
        </w:rPr>
        <w:t>机构自身数据的特点</w:t>
      </w:r>
      <w:bookmarkEnd w:id="24"/>
    </w:p>
    <w:p w14:paraId="24150AE1" w14:textId="77777777" w:rsidR="003C12AC" w:rsidRPr="00FB3DC8" w:rsidRDefault="003C12AC" w:rsidP="003C12AC">
      <w:pPr>
        <w:spacing w:after="60"/>
        <w:rPr>
          <w:rFonts w:ascii="Arial" w:eastAsia="SimSun" w:hAnsi="Arial" w:cs="Arial"/>
        </w:rPr>
      </w:pPr>
      <w:r w:rsidRPr="00FB3DC8">
        <w:rPr>
          <w:rFonts w:ascii="Arial" w:eastAsia="SimSun" w:hAnsi="Arial" w:cs="Arial"/>
        </w:rPr>
        <w:t>虽然</w:t>
      </w:r>
      <w:r w:rsidRPr="00FB3DC8">
        <w:rPr>
          <w:rFonts w:ascii="Arial" w:eastAsia="SimSun" w:hAnsi="Arial" w:cs="Arial"/>
        </w:rPr>
        <w:t xml:space="preserve"> MedDRA </w:t>
      </w:r>
      <w:r w:rsidRPr="00FB3DC8">
        <w:rPr>
          <w:rFonts w:ascii="Arial" w:eastAsia="SimSun" w:hAnsi="Arial" w:cs="Arial"/>
        </w:rPr>
        <w:t>是一个标准化术语集，但不同机构可通过不同方式加以应用。务必了解机构自身数据的特点和应用策略。</w:t>
      </w:r>
    </w:p>
    <w:p w14:paraId="564F1455" w14:textId="22ABBAC7" w:rsidR="003C12AC" w:rsidRPr="00FB3DC8" w:rsidRDefault="003C12AC" w:rsidP="003C12AC">
      <w:pPr>
        <w:spacing w:after="60"/>
        <w:rPr>
          <w:rFonts w:ascii="Arial" w:eastAsia="SimSun" w:hAnsi="Arial" w:cs="Arial"/>
        </w:rPr>
      </w:pPr>
      <w:r w:rsidRPr="00FB3DC8">
        <w:rPr>
          <w:rFonts w:ascii="Arial" w:eastAsia="SimSun" w:hAnsi="Arial" w:cs="Arial"/>
        </w:rPr>
        <w:t>每个机构</w:t>
      </w:r>
      <w:ins w:id="25" w:author="Author">
        <w:r w:rsidR="004F4B73">
          <w:rPr>
            <w:rFonts w:ascii="Arial" w:eastAsia="SimSun" w:hAnsi="Arial" w:cs="Arial" w:hint="eastAsia"/>
          </w:rPr>
          <w:t>都</w:t>
        </w:r>
      </w:ins>
      <w:r w:rsidRPr="00FB3DC8">
        <w:rPr>
          <w:rFonts w:ascii="Arial" w:eastAsia="SimSun" w:hAnsi="Arial" w:cs="Arial"/>
        </w:rPr>
        <w:t>应该</w:t>
      </w:r>
      <w:del w:id="26" w:author="Author">
        <w:r w:rsidRPr="00FB3DC8" w:rsidDel="004F4B73">
          <w:rPr>
            <w:rFonts w:ascii="Arial" w:eastAsia="SimSun" w:hAnsi="Arial" w:cs="Arial"/>
          </w:rPr>
          <w:delText>拥</w:delText>
        </w:r>
      </w:del>
      <w:r w:rsidRPr="00FB3DC8">
        <w:rPr>
          <w:rFonts w:ascii="Arial" w:eastAsia="SimSun" w:hAnsi="Arial" w:cs="Arial"/>
        </w:rPr>
        <w:t>有</w:t>
      </w:r>
      <w:del w:id="27" w:author="Author">
        <w:r w:rsidRPr="00FB3DC8" w:rsidDel="005A6444">
          <w:rPr>
            <w:rFonts w:ascii="Arial" w:eastAsia="SimSun" w:hAnsi="Arial" w:cs="Arial"/>
          </w:rPr>
          <w:delText>了解以下数据库特点的</w:delText>
        </w:r>
      </w:del>
      <w:r w:rsidR="00C144F0">
        <w:rPr>
          <w:rFonts w:ascii="Arial" w:eastAsia="SimSun" w:hAnsi="Arial" w:cs="Arial" w:hint="eastAsia"/>
        </w:rPr>
        <w:t xml:space="preserve"> </w:t>
      </w:r>
      <w:r w:rsidRPr="00FB3DC8">
        <w:rPr>
          <w:rFonts w:ascii="Arial" w:eastAsia="SimSun" w:hAnsi="Arial" w:cs="Arial"/>
        </w:rPr>
        <w:t>MedDRA</w:t>
      </w:r>
      <w:r w:rsidR="00C144F0">
        <w:rPr>
          <w:rFonts w:ascii="Arial" w:eastAsia="SimSun" w:hAnsi="Arial" w:cs="Arial"/>
        </w:rPr>
        <w:t xml:space="preserve"> </w:t>
      </w:r>
      <w:r w:rsidRPr="00FB3DC8">
        <w:rPr>
          <w:rFonts w:ascii="Arial" w:eastAsia="SimSun" w:hAnsi="Arial" w:cs="Arial"/>
        </w:rPr>
        <w:t>专家</w:t>
      </w:r>
      <w:ins w:id="28" w:author="Author">
        <w:r w:rsidR="005A6444">
          <w:rPr>
            <w:rFonts w:ascii="Arial" w:eastAsia="SimSun" w:hAnsi="Arial" w:cs="Arial" w:hint="eastAsia"/>
          </w:rPr>
          <w:t>来</w:t>
        </w:r>
      </w:ins>
      <w:del w:id="29" w:author="Author">
        <w:r w:rsidRPr="00FB3DC8" w:rsidDel="005A6444">
          <w:rPr>
            <w:rFonts w:ascii="Arial" w:eastAsia="SimSun" w:hAnsi="Arial" w:cs="Arial"/>
          </w:rPr>
          <w:delText>以</w:delText>
        </w:r>
      </w:del>
      <w:r w:rsidRPr="00FB3DC8">
        <w:rPr>
          <w:rFonts w:ascii="Arial" w:eastAsia="SimSun" w:hAnsi="Arial" w:cs="Arial"/>
        </w:rPr>
        <w:t>提供</w:t>
      </w:r>
      <w:del w:id="30" w:author="Author">
        <w:r w:rsidRPr="00FB3DC8" w:rsidDel="00471127">
          <w:rPr>
            <w:rFonts w:ascii="Arial" w:eastAsia="SimSun" w:hAnsi="Arial" w:cs="Arial"/>
          </w:rPr>
          <w:delText>专业的</w:delText>
        </w:r>
      </w:del>
      <w:ins w:id="31" w:author="Author">
        <w:r w:rsidR="00471127">
          <w:rPr>
            <w:rFonts w:ascii="Arial" w:eastAsia="SimSun" w:hAnsi="Arial" w:cs="Arial" w:hint="eastAsia"/>
          </w:rPr>
          <w:t>指导</w:t>
        </w:r>
      </w:ins>
      <w:r w:rsidRPr="00FB3DC8">
        <w:rPr>
          <w:rFonts w:ascii="Arial" w:eastAsia="SimSun" w:hAnsi="Arial" w:cs="Arial"/>
        </w:rPr>
        <w:t>建议</w:t>
      </w:r>
      <w:ins w:id="32" w:author="Author">
        <w:r w:rsidR="00471127">
          <w:rPr>
            <w:rFonts w:ascii="Arial" w:eastAsia="SimSun" w:hAnsi="Arial" w:cs="Arial" w:hint="eastAsia"/>
          </w:rPr>
          <w:t>，该专家需</w:t>
        </w:r>
        <w:r w:rsidR="005A6444" w:rsidRPr="00FB3DC8">
          <w:rPr>
            <w:rFonts w:ascii="Arial" w:eastAsia="SimSun" w:hAnsi="Arial" w:cs="Arial"/>
          </w:rPr>
          <w:t>了解以下数据库特</w:t>
        </w:r>
        <w:r w:rsidR="003908FB">
          <w:rPr>
            <w:rFonts w:ascii="Arial" w:eastAsia="SimSun" w:hAnsi="Arial" w:cs="Arial" w:hint="eastAsia"/>
          </w:rPr>
          <w:t>性</w:t>
        </w:r>
      </w:ins>
      <w:r w:rsidRPr="00FB3DC8">
        <w:rPr>
          <w:rFonts w:ascii="Arial" w:eastAsia="SimSun" w:hAnsi="Arial" w:cs="Arial"/>
        </w:rPr>
        <w:t>：</w:t>
      </w:r>
    </w:p>
    <w:p w14:paraId="32CBDC5E" w14:textId="054B2532" w:rsidR="003C12AC" w:rsidRPr="00FB3DC8" w:rsidRDefault="003C12AC" w:rsidP="003C12AC">
      <w:pPr>
        <w:numPr>
          <w:ilvl w:val="0"/>
          <w:numId w:val="4"/>
        </w:numPr>
        <w:spacing w:after="60"/>
        <w:rPr>
          <w:rFonts w:ascii="Arial" w:eastAsia="SimSun" w:hAnsi="Arial" w:cs="Arial"/>
        </w:rPr>
      </w:pPr>
      <w:r w:rsidRPr="00FB3DC8">
        <w:rPr>
          <w:rFonts w:ascii="Arial" w:eastAsia="SimSun" w:hAnsi="Arial" w:cs="Arial"/>
        </w:rPr>
        <w:t>数据库结构</w:t>
      </w:r>
      <w:r w:rsidR="00FB3DC8">
        <w:rPr>
          <w:rFonts w:ascii="Arial" w:eastAsia="SimSun" w:hAnsi="Arial" w:cs="Arial"/>
        </w:rPr>
        <w:t>（</w:t>
      </w:r>
      <w:r w:rsidRPr="00FB3DC8">
        <w:rPr>
          <w:rFonts w:ascii="Arial" w:eastAsia="SimSun" w:hAnsi="Arial" w:cs="Arial"/>
        </w:rPr>
        <w:t>如何存储和使用</w:t>
      </w:r>
      <w:r w:rsidRPr="00FB3DC8">
        <w:rPr>
          <w:rFonts w:ascii="Arial" w:eastAsia="SimSun" w:hAnsi="Arial" w:cs="Arial"/>
        </w:rPr>
        <w:t xml:space="preserve"> MedDRA </w:t>
      </w:r>
      <w:r w:rsidRPr="00FB3DC8">
        <w:rPr>
          <w:rFonts w:ascii="Arial" w:eastAsia="SimSun" w:hAnsi="Arial" w:cs="Arial"/>
        </w:rPr>
        <w:t>层级结构）</w:t>
      </w:r>
    </w:p>
    <w:p w14:paraId="51D1D3AB" w14:textId="2FA4AD25" w:rsidR="003C12AC" w:rsidRPr="00FB3DC8" w:rsidRDefault="003C12AC" w:rsidP="003C12AC">
      <w:pPr>
        <w:numPr>
          <w:ilvl w:val="0"/>
          <w:numId w:val="4"/>
        </w:numPr>
        <w:spacing w:after="60"/>
        <w:rPr>
          <w:rFonts w:ascii="Arial" w:eastAsia="SimSun" w:hAnsi="Arial" w:cs="Arial"/>
        </w:rPr>
      </w:pPr>
      <w:r w:rsidRPr="00FB3DC8">
        <w:rPr>
          <w:rFonts w:ascii="Arial" w:eastAsia="SimSun" w:hAnsi="Arial" w:cs="Arial"/>
        </w:rPr>
        <w:t>数据存储</w:t>
      </w:r>
      <w:r w:rsidR="00FB3DC8">
        <w:rPr>
          <w:rFonts w:ascii="Arial" w:eastAsia="SimSun" w:hAnsi="Arial" w:cs="Arial"/>
        </w:rPr>
        <w:t>（</w:t>
      </w:r>
      <w:r w:rsidR="00E13D62" w:rsidRPr="00FB3DC8">
        <w:rPr>
          <w:rFonts w:ascii="Arial" w:eastAsia="SimSun" w:hAnsi="Arial" w:cs="Arial"/>
        </w:rPr>
        <w:t>例如，</w:t>
      </w:r>
      <w:r w:rsidRPr="00FB3DC8">
        <w:rPr>
          <w:rFonts w:ascii="Arial" w:eastAsia="SimSun" w:hAnsi="Arial" w:cs="Arial"/>
        </w:rPr>
        <w:t>术语层级、同义词</w:t>
      </w:r>
      <w:r w:rsidRPr="00FB3DC8">
        <w:rPr>
          <w:rFonts w:ascii="Arial" w:eastAsia="SimSun" w:hAnsi="Arial" w:cs="Arial"/>
        </w:rPr>
        <w:t>/</w:t>
      </w:r>
      <w:r w:rsidRPr="00FB3DC8">
        <w:rPr>
          <w:rFonts w:ascii="Arial" w:eastAsia="SimSun" w:hAnsi="Arial" w:cs="Arial"/>
        </w:rPr>
        <w:t>报告用语）</w:t>
      </w:r>
    </w:p>
    <w:p w14:paraId="79B238EF" w14:textId="3A7E6531" w:rsidR="003C12AC" w:rsidRPr="00FB3DC8" w:rsidRDefault="003C12AC" w:rsidP="003C12AC">
      <w:pPr>
        <w:numPr>
          <w:ilvl w:val="0"/>
          <w:numId w:val="4"/>
        </w:numPr>
        <w:spacing w:after="60"/>
        <w:rPr>
          <w:rFonts w:ascii="Arial" w:eastAsia="SimSun" w:hAnsi="Arial" w:cs="Arial"/>
        </w:rPr>
      </w:pPr>
      <w:r w:rsidRPr="00FB3DC8">
        <w:rPr>
          <w:rFonts w:ascii="Arial" w:eastAsia="SimSun" w:hAnsi="Arial" w:cs="Arial"/>
        </w:rPr>
        <w:t>其他术语集的数据转换</w:t>
      </w:r>
      <w:r w:rsidR="00FB3DC8">
        <w:rPr>
          <w:rFonts w:ascii="Arial" w:eastAsia="SimSun" w:hAnsi="Arial" w:cs="Arial"/>
        </w:rPr>
        <w:t>（</w:t>
      </w:r>
      <w:r w:rsidRPr="00FB3DC8">
        <w:rPr>
          <w:rFonts w:ascii="Arial" w:eastAsia="SimSun" w:hAnsi="Arial" w:cs="Arial"/>
        </w:rPr>
        <w:t>如适用）</w:t>
      </w:r>
    </w:p>
    <w:p w14:paraId="77A930FB" w14:textId="1C39960F" w:rsidR="003C12AC" w:rsidRPr="00FB3DC8" w:rsidRDefault="003C12AC" w:rsidP="003C12AC">
      <w:pPr>
        <w:numPr>
          <w:ilvl w:val="0"/>
          <w:numId w:val="4"/>
        </w:numPr>
        <w:spacing w:after="60"/>
        <w:rPr>
          <w:rFonts w:ascii="Arial" w:eastAsia="SimSun" w:hAnsi="Arial" w:cs="Arial"/>
        </w:rPr>
      </w:pPr>
      <w:r w:rsidRPr="00FB3DC8">
        <w:rPr>
          <w:rFonts w:ascii="Arial" w:eastAsia="SimSun" w:hAnsi="Arial" w:cs="Arial"/>
        </w:rPr>
        <w:t>历来各种编码做法</w:t>
      </w:r>
    </w:p>
    <w:p w14:paraId="1520770B" w14:textId="77777777" w:rsidR="003C12AC" w:rsidRPr="00FB3DC8" w:rsidRDefault="003C12AC" w:rsidP="00447F39">
      <w:pPr>
        <w:keepNext/>
        <w:rPr>
          <w:rFonts w:ascii="Arial" w:eastAsia="SimSun" w:hAnsi="Arial" w:cs="Arial"/>
          <w:szCs w:val="21"/>
        </w:rPr>
      </w:pPr>
      <w:r w:rsidRPr="00FB3DC8">
        <w:rPr>
          <w:rFonts w:ascii="Arial" w:eastAsia="SimSun" w:hAnsi="Arial" w:cs="Arial"/>
          <w:szCs w:val="21"/>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3C12AC" w:rsidRPr="00FB3DC8" w14:paraId="6A423C57" w14:textId="77777777" w:rsidTr="0057235E">
        <w:trPr>
          <w:tblHeader/>
        </w:trPr>
        <w:tc>
          <w:tcPr>
            <w:tcW w:w="8856" w:type="dxa"/>
            <w:shd w:val="clear" w:color="auto" w:fill="E0E0E0"/>
          </w:tcPr>
          <w:p w14:paraId="1983A449" w14:textId="77777777" w:rsidR="003C12AC" w:rsidRPr="00FB3DC8" w:rsidRDefault="003C12AC" w:rsidP="00447F39">
            <w:pPr>
              <w:keepNext/>
              <w:spacing w:after="60"/>
              <w:jc w:val="center"/>
              <w:rPr>
                <w:rFonts w:ascii="Arial" w:eastAsia="SimSun" w:hAnsi="Arial" w:cs="Arial"/>
                <w:b/>
                <w:szCs w:val="21"/>
              </w:rPr>
            </w:pPr>
            <w:r w:rsidRPr="00FB3DC8">
              <w:rPr>
                <w:rFonts w:ascii="Arial" w:eastAsia="SimSun" w:hAnsi="Arial" w:cs="Arial"/>
                <w:b/>
                <w:szCs w:val="21"/>
              </w:rPr>
              <w:t>历来各种编码做法的影响</w:t>
            </w:r>
          </w:p>
        </w:tc>
      </w:tr>
      <w:tr w:rsidR="00FB3DC8" w:rsidRPr="00FB3DC8" w14:paraId="655EC4BF" w14:textId="77777777" w:rsidTr="0057235E">
        <w:tc>
          <w:tcPr>
            <w:tcW w:w="8856" w:type="dxa"/>
          </w:tcPr>
          <w:p w14:paraId="0A11BBD0" w14:textId="3D88AA17" w:rsidR="003C12AC" w:rsidRPr="00FB3DC8" w:rsidRDefault="003C12AC" w:rsidP="00447F39">
            <w:pPr>
              <w:keepNext/>
              <w:rPr>
                <w:rFonts w:ascii="Arial" w:eastAsia="SimSun" w:hAnsi="Arial" w:cs="Arial"/>
                <w:szCs w:val="21"/>
              </w:rPr>
            </w:pPr>
            <w:r w:rsidRPr="00FB3DC8">
              <w:rPr>
                <w:rFonts w:ascii="Arial" w:eastAsia="SimSun" w:hAnsi="Arial" w:cs="Arial"/>
                <w:szCs w:val="21"/>
              </w:rPr>
              <w:t>将</w:t>
            </w:r>
            <w:r w:rsidR="00C144F0">
              <w:rPr>
                <w:rFonts w:ascii="Arial" w:eastAsia="SimSun" w:hAnsi="Arial" w:cs="Arial" w:hint="eastAsia"/>
                <w:szCs w:val="21"/>
              </w:rPr>
              <w:t xml:space="preserve"> </w:t>
            </w:r>
            <w:r w:rsidRPr="00FB3DC8">
              <w:rPr>
                <w:rFonts w:ascii="Arial" w:eastAsia="SimSun" w:hAnsi="Arial" w:cs="Arial"/>
                <w:szCs w:val="21"/>
              </w:rPr>
              <w:t>MedDRA</w:t>
            </w:r>
            <w:r w:rsidR="00C144F0">
              <w:rPr>
                <w:rFonts w:ascii="Arial" w:eastAsia="SimSun" w:hAnsi="Arial" w:cs="Arial"/>
                <w:szCs w:val="21"/>
              </w:rPr>
              <w:t xml:space="preserve"> </w:t>
            </w:r>
            <w:r w:rsidRPr="00FB3DC8">
              <w:rPr>
                <w:rFonts w:ascii="Arial" w:eastAsia="SimSun" w:hAnsi="Arial" w:cs="Arial"/>
                <w:szCs w:val="21"/>
              </w:rPr>
              <w:t>编码的数据与没有相应性别特异性术语的旧术语集编码的数据进行对比时，要考虑到性别特异性术语的影响。如果</w:t>
            </w:r>
            <w:del w:id="33" w:author="Author">
              <w:r w:rsidRPr="00FB3DC8" w:rsidDel="00E13C8D">
                <w:rPr>
                  <w:rFonts w:ascii="Arial" w:eastAsia="SimSun" w:hAnsi="Arial" w:cs="Arial"/>
                  <w:szCs w:val="21"/>
                </w:rPr>
                <w:delText>之</w:delText>
              </w:r>
            </w:del>
            <w:ins w:id="34" w:author="Author">
              <w:r w:rsidR="00E13C8D">
                <w:rPr>
                  <w:rFonts w:ascii="Arial" w:eastAsia="SimSun" w:hAnsi="Arial" w:cs="Arial" w:hint="eastAsia"/>
                  <w:szCs w:val="21"/>
                </w:rPr>
                <w:t>先</w:t>
              </w:r>
            </w:ins>
            <w:r w:rsidRPr="00FB3DC8">
              <w:rPr>
                <w:rFonts w:ascii="Arial" w:eastAsia="SimSun" w:hAnsi="Arial" w:cs="Arial"/>
                <w:szCs w:val="21"/>
              </w:rPr>
              <w:t>前的术语集</w:t>
            </w:r>
            <w:ins w:id="35" w:author="Author">
              <w:r w:rsidR="00BA4853">
                <w:rPr>
                  <w:rFonts w:ascii="Arial" w:eastAsia="SimSun" w:hAnsi="Arial" w:cs="Arial" w:hint="eastAsia"/>
                  <w:szCs w:val="21"/>
                </w:rPr>
                <w:t>中</w:t>
              </w:r>
            </w:ins>
            <w:r w:rsidRPr="00FB3DC8">
              <w:rPr>
                <w:rFonts w:ascii="Arial" w:eastAsia="SimSun" w:hAnsi="Arial" w:cs="Arial"/>
                <w:szCs w:val="21"/>
              </w:rPr>
              <w:t>对</w:t>
            </w:r>
            <w:ins w:id="36" w:author="Author">
              <w:r w:rsidR="00BA4853">
                <w:rPr>
                  <w:rFonts w:ascii="Arial" w:eastAsia="SimSun" w:hAnsi="Arial" w:cs="Arial" w:hint="eastAsia"/>
                  <w:szCs w:val="21"/>
                </w:rPr>
                <w:t>于</w:t>
              </w:r>
            </w:ins>
            <w:r w:rsidR="00C144F0">
              <w:rPr>
                <w:rFonts w:ascii="Arial" w:eastAsia="SimSun" w:hAnsi="Arial" w:cs="Arial" w:hint="eastAsia"/>
                <w:szCs w:val="21"/>
              </w:rPr>
              <w:t>“</w:t>
            </w:r>
            <w:r w:rsidRPr="00FB3DC8">
              <w:rPr>
                <w:rFonts w:ascii="Arial" w:eastAsia="SimSun" w:hAnsi="Arial" w:cs="Arial"/>
                <w:szCs w:val="21"/>
              </w:rPr>
              <w:t>乳腺癌</w:t>
            </w:r>
            <w:r w:rsidR="00C144F0">
              <w:rPr>
                <w:rFonts w:ascii="Arial" w:eastAsia="SimSun" w:hAnsi="Arial" w:cs="Arial" w:hint="eastAsia"/>
                <w:szCs w:val="21"/>
              </w:rPr>
              <w:t>”</w:t>
            </w:r>
            <w:del w:id="37" w:author="Author">
              <w:r w:rsidRPr="00FB3DC8" w:rsidDel="00BA4853">
                <w:rPr>
                  <w:rFonts w:ascii="Arial" w:eastAsia="SimSun" w:hAnsi="Arial" w:cs="Arial"/>
                  <w:szCs w:val="21"/>
                </w:rPr>
                <w:delText>仅有唯一的性别中性</w:delText>
              </w:r>
            </w:del>
            <w:ins w:id="38" w:author="Author">
              <w:r w:rsidR="00BA4853">
                <w:rPr>
                  <w:rFonts w:ascii="Arial" w:eastAsia="SimSun" w:hAnsi="Arial" w:cs="Arial" w:hint="eastAsia"/>
                  <w:szCs w:val="21"/>
                </w:rPr>
                <w:t>只有一个不分性别的通用</w:t>
              </w:r>
            </w:ins>
            <w:r w:rsidRPr="00FB3DC8">
              <w:rPr>
                <w:rFonts w:ascii="Arial" w:eastAsia="SimSun" w:hAnsi="Arial" w:cs="Arial"/>
                <w:szCs w:val="21"/>
              </w:rPr>
              <w:t>术语，</w:t>
            </w:r>
            <w:r w:rsidR="00670D8A" w:rsidRPr="00FB3DC8">
              <w:rPr>
                <w:rFonts w:ascii="Arial" w:eastAsia="SimSun" w:hAnsi="Arial" w:cs="Arial"/>
                <w:szCs w:val="21"/>
              </w:rPr>
              <w:t>那么对当前数据使用</w:t>
            </w:r>
            <w:r w:rsidR="00C144F0">
              <w:rPr>
                <w:rFonts w:ascii="Arial" w:eastAsia="SimSun" w:hAnsi="Arial" w:cs="Arial" w:hint="eastAsia"/>
                <w:szCs w:val="21"/>
              </w:rPr>
              <w:t xml:space="preserve"> </w:t>
            </w:r>
            <w:r w:rsidR="00670D8A" w:rsidRPr="00FB3DC8">
              <w:rPr>
                <w:rFonts w:ascii="Arial" w:eastAsia="SimSun" w:hAnsi="Arial" w:cs="Arial"/>
                <w:szCs w:val="21"/>
              </w:rPr>
              <w:t>MedDRA</w:t>
            </w:r>
            <w:r w:rsidR="00C144F0">
              <w:rPr>
                <w:rFonts w:ascii="Arial" w:eastAsia="SimSun" w:hAnsi="Arial" w:cs="Arial"/>
                <w:szCs w:val="21"/>
              </w:rPr>
              <w:t xml:space="preserve"> </w:t>
            </w:r>
            <w:r w:rsidR="00670D8A" w:rsidRPr="00FB3DC8">
              <w:rPr>
                <w:rFonts w:ascii="Arial" w:eastAsia="SimSun" w:hAnsi="Arial" w:cs="Arial"/>
                <w:szCs w:val="21"/>
              </w:rPr>
              <w:t>中具有性别特异性的乳腺癌术语进行编码时，要考虑其对当前数据的影响。</w:t>
            </w:r>
          </w:p>
        </w:tc>
      </w:tr>
    </w:tbl>
    <w:p w14:paraId="7FAEB756" w14:textId="77777777" w:rsidR="003C12AC" w:rsidRPr="00FB3DC8" w:rsidRDefault="003C12AC" w:rsidP="003C12AC">
      <w:pPr>
        <w:rPr>
          <w:rFonts w:ascii="Arial" w:eastAsia="SimSun" w:hAnsi="Arial" w:cs="Arial"/>
          <w:szCs w:val="21"/>
        </w:rPr>
      </w:pPr>
    </w:p>
    <w:p w14:paraId="12C96FE2" w14:textId="77777777" w:rsidR="003C12AC" w:rsidRPr="00FB3DC8" w:rsidRDefault="003C12AC" w:rsidP="003C12AC">
      <w:pPr>
        <w:pStyle w:val="ListParagraph"/>
        <w:numPr>
          <w:ilvl w:val="0"/>
          <w:numId w:val="4"/>
        </w:numPr>
        <w:rPr>
          <w:rFonts w:ascii="Arial" w:eastAsia="SimSun" w:hAnsi="Arial" w:cs="Arial"/>
        </w:rPr>
      </w:pPr>
      <w:r w:rsidRPr="00FB3DC8">
        <w:rPr>
          <w:rFonts w:ascii="Arial" w:eastAsia="SimSun" w:hAnsi="Arial" w:cs="Arial"/>
        </w:rPr>
        <w:t>局限和限制</w:t>
      </w:r>
    </w:p>
    <w:p w14:paraId="521EE3BD" w14:textId="77777777" w:rsidR="003C12AC" w:rsidRPr="00FB3DC8" w:rsidRDefault="003C12AC" w:rsidP="003C12AC">
      <w:pPr>
        <w:rPr>
          <w:rFonts w:ascii="Arial" w:eastAsia="SimSun" w:hAnsi="Arial" w:cs="Arial"/>
          <w:szCs w:val="21"/>
        </w:rPr>
      </w:pPr>
      <w:r w:rsidRPr="00FB3DC8">
        <w:rPr>
          <w:rFonts w:ascii="Arial" w:eastAsia="SimSun" w:hAnsi="Arial" w:cs="Arial"/>
          <w:szCs w:val="21"/>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3C12AC" w:rsidRPr="00FB3DC8" w14:paraId="3C6E2069" w14:textId="77777777" w:rsidTr="0057235E">
        <w:trPr>
          <w:tblHeader/>
        </w:trPr>
        <w:tc>
          <w:tcPr>
            <w:tcW w:w="8856" w:type="dxa"/>
            <w:shd w:val="clear" w:color="auto" w:fill="E0E0E0"/>
          </w:tcPr>
          <w:p w14:paraId="0613B0B1" w14:textId="77777777" w:rsidR="003C12AC" w:rsidRPr="00FB3DC8" w:rsidRDefault="003C12AC" w:rsidP="0057235E">
            <w:pPr>
              <w:spacing w:before="60" w:after="60"/>
              <w:jc w:val="center"/>
              <w:rPr>
                <w:rFonts w:ascii="Arial" w:eastAsia="SimSun" w:hAnsi="Arial" w:cs="Arial"/>
                <w:b/>
                <w:szCs w:val="21"/>
              </w:rPr>
            </w:pPr>
            <w:r w:rsidRPr="00FB3DC8">
              <w:rPr>
                <w:rFonts w:ascii="Arial" w:eastAsia="SimSun" w:hAnsi="Arial" w:cs="Arial"/>
                <w:b/>
                <w:szCs w:val="21"/>
              </w:rPr>
              <w:t>多轴性</w:t>
            </w:r>
            <w:r w:rsidRPr="00FB3DC8">
              <w:rPr>
                <w:rFonts w:ascii="Arial" w:eastAsia="SimSun" w:hAnsi="Arial" w:cs="Arial"/>
                <w:szCs w:val="21"/>
              </w:rPr>
              <w:t>PT</w:t>
            </w:r>
            <w:r w:rsidRPr="00FB3DC8">
              <w:rPr>
                <w:rFonts w:ascii="Arial" w:eastAsia="SimSun" w:hAnsi="Arial" w:cs="Arial"/>
                <w:b/>
                <w:szCs w:val="21"/>
              </w:rPr>
              <w:t>的输出或者显示</w:t>
            </w:r>
          </w:p>
        </w:tc>
      </w:tr>
      <w:tr w:rsidR="00FB3DC8" w:rsidRPr="00FB3DC8" w14:paraId="534290C9" w14:textId="77777777" w:rsidTr="0057235E">
        <w:tc>
          <w:tcPr>
            <w:tcW w:w="8856" w:type="dxa"/>
          </w:tcPr>
          <w:p w14:paraId="67DE3921" w14:textId="7BADEFA1" w:rsidR="003C12AC" w:rsidRPr="00FB3DC8" w:rsidRDefault="00A63DB0" w:rsidP="0057235E">
            <w:pPr>
              <w:spacing w:before="60" w:after="60"/>
              <w:rPr>
                <w:rFonts w:ascii="Arial" w:eastAsia="SimSun" w:hAnsi="Arial" w:cs="Arial"/>
                <w:szCs w:val="21"/>
              </w:rPr>
            </w:pPr>
            <w:r w:rsidRPr="00FB3DC8">
              <w:rPr>
                <w:rFonts w:ascii="Arial" w:eastAsia="SimSun" w:hAnsi="Arial" w:cs="Arial"/>
                <w:szCs w:val="21"/>
              </w:rPr>
              <w:t>在</w:t>
            </w:r>
            <w:r w:rsidR="003C12AC" w:rsidRPr="00FB3DC8">
              <w:rPr>
                <w:rFonts w:ascii="Arial" w:eastAsia="SimSun" w:hAnsi="Arial" w:cs="Arial"/>
                <w:szCs w:val="21"/>
              </w:rPr>
              <w:t>特定的</w:t>
            </w:r>
            <w:r w:rsidR="00C144F0">
              <w:rPr>
                <w:rFonts w:ascii="Arial" w:eastAsia="SimSun" w:hAnsi="Arial" w:cs="Arial" w:hint="eastAsia"/>
                <w:szCs w:val="21"/>
              </w:rPr>
              <w:t xml:space="preserve"> </w:t>
            </w:r>
            <w:r w:rsidR="003C12AC" w:rsidRPr="00FB3DC8">
              <w:rPr>
                <w:rFonts w:ascii="Arial" w:eastAsia="SimSun" w:hAnsi="Arial" w:cs="Arial"/>
                <w:szCs w:val="21"/>
              </w:rPr>
              <w:t>HLT</w:t>
            </w:r>
            <w:r w:rsidR="00C144F0">
              <w:rPr>
                <w:rFonts w:ascii="Arial" w:eastAsia="SimSun" w:hAnsi="Arial" w:cs="Arial"/>
                <w:szCs w:val="21"/>
              </w:rPr>
              <w:t xml:space="preserve"> </w:t>
            </w:r>
            <w:r w:rsidR="003C12AC" w:rsidRPr="00FB3DC8">
              <w:rPr>
                <w:rFonts w:ascii="Arial" w:eastAsia="SimSun" w:hAnsi="Arial" w:cs="Arial"/>
                <w:szCs w:val="21"/>
              </w:rPr>
              <w:t>或</w:t>
            </w:r>
            <w:r w:rsidR="00C144F0">
              <w:rPr>
                <w:rFonts w:ascii="Arial" w:eastAsia="SimSun" w:hAnsi="Arial" w:cs="Arial" w:hint="eastAsia"/>
                <w:szCs w:val="21"/>
              </w:rPr>
              <w:t xml:space="preserve"> </w:t>
            </w:r>
            <w:r w:rsidR="003C12AC" w:rsidRPr="00FB3DC8">
              <w:rPr>
                <w:rFonts w:ascii="Arial" w:eastAsia="SimSun" w:hAnsi="Arial" w:cs="Arial"/>
                <w:szCs w:val="21"/>
              </w:rPr>
              <w:t>HLGT</w:t>
            </w:r>
            <w:r w:rsidR="00C144F0">
              <w:rPr>
                <w:rFonts w:ascii="Arial" w:eastAsia="SimSun" w:hAnsi="Arial" w:cs="Arial"/>
                <w:szCs w:val="21"/>
              </w:rPr>
              <w:t xml:space="preserve"> </w:t>
            </w:r>
            <w:r w:rsidRPr="00FB3DC8">
              <w:rPr>
                <w:rFonts w:ascii="Arial" w:eastAsia="SimSun" w:hAnsi="Arial" w:cs="Arial"/>
                <w:szCs w:val="21"/>
              </w:rPr>
              <w:t>中搜索</w:t>
            </w:r>
            <w:r w:rsidR="003C12AC" w:rsidRPr="00FB3DC8">
              <w:rPr>
                <w:rFonts w:ascii="Arial" w:eastAsia="SimSun" w:hAnsi="Arial" w:cs="Arial"/>
                <w:szCs w:val="21"/>
              </w:rPr>
              <w:t>时，不要假定</w:t>
            </w:r>
            <w:r w:rsidR="00C144F0">
              <w:rPr>
                <w:rFonts w:ascii="Arial" w:eastAsia="SimSun" w:hAnsi="Arial" w:cs="Arial" w:hint="eastAsia"/>
                <w:szCs w:val="21"/>
              </w:rPr>
              <w:t xml:space="preserve"> </w:t>
            </w:r>
            <w:r w:rsidR="003C12AC" w:rsidRPr="00FB3DC8">
              <w:rPr>
                <w:rFonts w:ascii="Arial" w:eastAsia="SimSun" w:hAnsi="Arial" w:cs="Arial"/>
                <w:szCs w:val="21"/>
              </w:rPr>
              <w:t>PT</w:t>
            </w:r>
            <w:r w:rsidRPr="00FB3DC8">
              <w:rPr>
                <w:rFonts w:ascii="Arial" w:eastAsia="SimSun" w:hAnsi="Arial" w:cs="Arial"/>
                <w:szCs w:val="21"/>
              </w:rPr>
              <w:t xml:space="preserve"> </w:t>
            </w:r>
            <w:r w:rsidRPr="00FB3DC8">
              <w:rPr>
                <w:rFonts w:ascii="Arial" w:eastAsia="SimSun" w:hAnsi="Arial" w:cs="Arial"/>
                <w:szCs w:val="21"/>
              </w:rPr>
              <w:t>会显示在其</w:t>
            </w:r>
            <w:r w:rsidR="003C12AC" w:rsidRPr="00FB3DC8">
              <w:rPr>
                <w:rFonts w:ascii="Arial" w:eastAsia="SimSun" w:hAnsi="Arial" w:cs="Arial"/>
                <w:szCs w:val="21"/>
              </w:rPr>
              <w:t>次</w:t>
            </w:r>
            <w:r w:rsidR="00C144F0">
              <w:rPr>
                <w:rFonts w:ascii="Arial" w:eastAsia="SimSun" w:hAnsi="Arial" w:cs="Arial" w:hint="eastAsia"/>
                <w:szCs w:val="21"/>
              </w:rPr>
              <w:t xml:space="preserve"> </w:t>
            </w:r>
            <w:r w:rsidRPr="00FB3DC8">
              <w:rPr>
                <w:rFonts w:ascii="Arial" w:eastAsia="SimSun" w:hAnsi="Arial" w:cs="Arial"/>
                <w:szCs w:val="21"/>
              </w:rPr>
              <w:t xml:space="preserve">SOC </w:t>
            </w:r>
            <w:r w:rsidRPr="00FB3DC8">
              <w:rPr>
                <w:rFonts w:ascii="Arial" w:eastAsia="SimSun" w:hAnsi="Arial" w:cs="Arial"/>
                <w:szCs w:val="21"/>
              </w:rPr>
              <w:t>路径中</w:t>
            </w:r>
            <w:r w:rsidR="003C12AC" w:rsidRPr="00FB3DC8">
              <w:rPr>
                <w:rFonts w:ascii="Arial" w:eastAsia="SimSun" w:hAnsi="Arial" w:cs="Arial"/>
                <w:szCs w:val="21"/>
              </w:rPr>
              <w:t>，因为数据库</w:t>
            </w:r>
            <w:r w:rsidRPr="00FB3DC8">
              <w:rPr>
                <w:rFonts w:ascii="Arial" w:eastAsia="SimSun" w:hAnsi="Arial" w:cs="Arial"/>
                <w:szCs w:val="21"/>
              </w:rPr>
              <w:t>结构</w:t>
            </w:r>
            <w:r w:rsidR="003C12AC" w:rsidRPr="00FB3DC8">
              <w:rPr>
                <w:rFonts w:ascii="Arial" w:eastAsia="SimSun" w:hAnsi="Arial" w:cs="Arial"/>
                <w:szCs w:val="21"/>
              </w:rPr>
              <w:t>可能不允许次</w:t>
            </w:r>
            <w:r w:rsidRPr="00FB3DC8">
              <w:rPr>
                <w:rFonts w:ascii="Arial" w:eastAsia="SimSun" w:hAnsi="Arial" w:cs="Arial"/>
                <w:szCs w:val="21"/>
              </w:rPr>
              <w:t xml:space="preserve"> SOC </w:t>
            </w:r>
            <w:r w:rsidR="003C12AC" w:rsidRPr="00FB3DC8">
              <w:rPr>
                <w:rFonts w:ascii="Arial" w:eastAsia="SimSun" w:hAnsi="Arial" w:cs="Arial"/>
                <w:szCs w:val="21"/>
              </w:rPr>
              <w:t>路径的输出或者展示。</w:t>
            </w:r>
          </w:p>
        </w:tc>
      </w:tr>
    </w:tbl>
    <w:p w14:paraId="3BB95B24" w14:textId="77777777" w:rsidR="003C12AC" w:rsidRPr="00FB3DC8" w:rsidRDefault="003C12AC" w:rsidP="003C12AC">
      <w:pPr>
        <w:rPr>
          <w:rFonts w:ascii="Arial" w:eastAsia="SimSun" w:hAnsi="Arial" w:cs="Arial"/>
          <w:szCs w:val="21"/>
        </w:rPr>
      </w:pPr>
    </w:p>
    <w:p w14:paraId="51DE5239" w14:textId="421E16C0" w:rsidR="003C12AC" w:rsidRPr="00FB3DC8" w:rsidRDefault="003C12AC" w:rsidP="003C12AC">
      <w:pPr>
        <w:numPr>
          <w:ilvl w:val="0"/>
          <w:numId w:val="4"/>
        </w:numPr>
        <w:rPr>
          <w:rFonts w:ascii="Arial" w:eastAsia="SimSun" w:hAnsi="Arial" w:cs="Arial"/>
        </w:rPr>
      </w:pPr>
      <w:r w:rsidRPr="00FB3DC8">
        <w:rPr>
          <w:rFonts w:ascii="Arial" w:eastAsia="SimSun" w:hAnsi="Arial" w:cs="Arial"/>
        </w:rPr>
        <w:t>采用的术语选择原则</w:t>
      </w:r>
    </w:p>
    <w:p w14:paraId="5905348A" w14:textId="175B9AF9" w:rsidR="003C12AC" w:rsidRPr="00FB3DC8" w:rsidRDefault="003C12AC" w:rsidP="003C12AC">
      <w:pPr>
        <w:numPr>
          <w:ilvl w:val="0"/>
          <w:numId w:val="5"/>
        </w:numPr>
        <w:spacing w:after="60"/>
        <w:rPr>
          <w:rFonts w:ascii="Arial" w:eastAsia="SimSun" w:hAnsi="Arial" w:cs="Arial"/>
        </w:rPr>
      </w:pPr>
      <w:r w:rsidRPr="00FB3DC8">
        <w:rPr>
          <w:rFonts w:ascii="Arial" w:eastAsia="SimSun" w:hAnsi="Arial" w:cs="Arial"/>
        </w:rPr>
        <w:t>对一种医学状况进行编码时，选择多条术语会增加术语数量。</w:t>
      </w:r>
    </w:p>
    <w:p w14:paraId="37BD7830" w14:textId="084D8DBD" w:rsidR="003C12AC" w:rsidRPr="00FB3DC8" w:rsidRDefault="003C12AC" w:rsidP="003C12AC">
      <w:pPr>
        <w:numPr>
          <w:ilvl w:val="0"/>
          <w:numId w:val="5"/>
        </w:numPr>
        <w:spacing w:after="60"/>
        <w:rPr>
          <w:rFonts w:ascii="Arial" w:eastAsia="SimSun" w:hAnsi="Arial" w:cs="Arial"/>
        </w:rPr>
      </w:pPr>
      <w:r w:rsidRPr="00FB3DC8">
        <w:rPr>
          <w:rFonts w:ascii="Arial" w:eastAsia="SimSun" w:hAnsi="Arial" w:cs="Arial"/>
        </w:rPr>
        <w:t>仅选择一条诊断术语</w:t>
      </w:r>
      <w:r w:rsidR="00FB3DC8">
        <w:rPr>
          <w:rFonts w:ascii="Arial" w:eastAsia="SimSun" w:hAnsi="Arial" w:cs="Arial"/>
        </w:rPr>
        <w:t>（</w:t>
      </w:r>
      <w:r w:rsidR="002360FA" w:rsidRPr="00FB3DC8">
        <w:rPr>
          <w:rFonts w:ascii="Arial" w:eastAsia="SimSun" w:hAnsi="Arial" w:cs="Arial"/>
        </w:rPr>
        <w:t>不选择体征和症状术语</w:t>
      </w:r>
      <w:r w:rsidRPr="00FB3DC8">
        <w:rPr>
          <w:rFonts w:ascii="Arial" w:eastAsia="SimSun" w:hAnsi="Arial" w:cs="Arial"/>
        </w:rPr>
        <w:t>）会减少术语数量。</w:t>
      </w:r>
    </w:p>
    <w:p w14:paraId="04123D75" w14:textId="10A7F1FA" w:rsidR="003C12AC" w:rsidRPr="00FB3DC8" w:rsidRDefault="003C12AC" w:rsidP="003C12AC">
      <w:pPr>
        <w:numPr>
          <w:ilvl w:val="0"/>
          <w:numId w:val="5"/>
        </w:numPr>
        <w:spacing w:after="60"/>
        <w:rPr>
          <w:rFonts w:ascii="Arial" w:eastAsia="SimSun" w:hAnsi="Arial" w:cs="Arial"/>
        </w:rPr>
      </w:pPr>
      <w:r w:rsidRPr="00FB3DC8">
        <w:rPr>
          <w:rFonts w:ascii="Arial" w:eastAsia="SimSun" w:hAnsi="Arial" w:cs="Arial"/>
        </w:rPr>
        <w:t>同时编码诊断和体征</w:t>
      </w:r>
      <w:r w:rsidRPr="00FB3DC8">
        <w:rPr>
          <w:rFonts w:ascii="Arial" w:eastAsia="SimSun" w:hAnsi="Arial" w:cs="Arial"/>
        </w:rPr>
        <w:t>/</w:t>
      </w:r>
      <w:r w:rsidRPr="00FB3DC8">
        <w:rPr>
          <w:rFonts w:ascii="Arial" w:eastAsia="SimSun" w:hAnsi="Arial" w:cs="Arial"/>
        </w:rPr>
        <w:t>症状术语所得到的不良事件</w:t>
      </w:r>
      <w:ins w:id="39" w:author="Author">
        <w:r w:rsidR="00870DE1">
          <w:rPr>
            <w:rFonts w:ascii="Arial" w:eastAsia="SimSun" w:hAnsi="Arial" w:cs="Arial" w:hint="eastAsia"/>
          </w:rPr>
          <w:t>特征</w:t>
        </w:r>
      </w:ins>
      <w:del w:id="40" w:author="Author">
        <w:r w:rsidRPr="00FB3DC8" w:rsidDel="00870DE1">
          <w:rPr>
            <w:rFonts w:ascii="Arial" w:eastAsia="SimSun" w:hAnsi="Arial" w:cs="Arial"/>
          </w:rPr>
          <w:delText>谱</w:delText>
        </w:r>
      </w:del>
      <w:r w:rsidRPr="00FB3DC8">
        <w:rPr>
          <w:rFonts w:ascii="Arial" w:eastAsia="SimSun" w:hAnsi="Arial" w:cs="Arial"/>
        </w:rPr>
        <w:t>可能与仅编码诊断时不同。使用或对比来自其他数据库</w:t>
      </w:r>
      <w:r w:rsidR="00FB3DC8">
        <w:rPr>
          <w:rFonts w:ascii="Arial" w:eastAsia="SimSun" w:hAnsi="Arial" w:cs="Arial"/>
        </w:rPr>
        <w:t>（</w:t>
      </w:r>
      <w:r w:rsidR="00E13D62" w:rsidRPr="00FB3DC8">
        <w:rPr>
          <w:rFonts w:ascii="Arial" w:eastAsia="SimSun" w:hAnsi="Arial" w:cs="Arial"/>
        </w:rPr>
        <w:t>例如，</w:t>
      </w:r>
      <w:r w:rsidRPr="00FB3DC8">
        <w:rPr>
          <w:rFonts w:ascii="Arial" w:eastAsia="SimSun" w:hAnsi="Arial" w:cs="Arial"/>
        </w:rPr>
        <w:t>共同研发或联合上市合作伙伴、监管部门）的数据时，应该考虑</w:t>
      </w:r>
      <w:r w:rsidR="002360FA" w:rsidRPr="00FB3DC8">
        <w:rPr>
          <w:rFonts w:ascii="Arial" w:eastAsia="SimSun" w:hAnsi="Arial" w:cs="Arial"/>
        </w:rPr>
        <w:t>相关</w:t>
      </w:r>
      <w:r w:rsidRPr="00FB3DC8">
        <w:rPr>
          <w:rFonts w:ascii="Arial" w:eastAsia="SimSun" w:hAnsi="Arial" w:cs="Arial"/>
        </w:rPr>
        <w:t>机构的编码</w:t>
      </w:r>
      <w:r w:rsidR="003E4AF7" w:rsidRPr="00FB3DC8">
        <w:rPr>
          <w:rFonts w:ascii="Arial" w:eastAsia="SimSun" w:hAnsi="Arial" w:cs="Arial"/>
        </w:rPr>
        <w:t>规则</w:t>
      </w:r>
      <w:r w:rsidRPr="00FB3DC8">
        <w:rPr>
          <w:rFonts w:ascii="Arial" w:eastAsia="SimSun" w:hAnsi="Arial" w:cs="Arial"/>
        </w:rPr>
        <w:t>。</w:t>
      </w:r>
    </w:p>
    <w:p w14:paraId="0D279248" w14:textId="6CFA11A6" w:rsidR="00035937" w:rsidRPr="00FB3DC8" w:rsidRDefault="00CA25B4" w:rsidP="00035937">
      <w:pPr>
        <w:pStyle w:val="Heading2"/>
        <w:rPr>
          <w:rFonts w:ascii="Arial" w:eastAsia="SimSun" w:hAnsi="Arial" w:cs="Arial"/>
        </w:rPr>
      </w:pPr>
      <w:bookmarkStart w:id="41" w:name="_Toc158197137"/>
      <w:r w:rsidRPr="00FB3DC8">
        <w:rPr>
          <w:rFonts w:ascii="Arial" w:eastAsia="SimSun" w:hAnsi="Arial" w:cs="Arial"/>
        </w:rPr>
        <w:t xml:space="preserve">MedDRA </w:t>
      </w:r>
      <w:r w:rsidR="003C12AC" w:rsidRPr="00FB3DC8">
        <w:rPr>
          <w:rFonts w:ascii="Arial" w:eastAsia="SimSun" w:hAnsi="Arial" w:cs="Arial"/>
        </w:rPr>
        <w:t>在影响数据检索和分析方面的特点</w:t>
      </w:r>
      <w:bookmarkEnd w:id="41"/>
    </w:p>
    <w:p w14:paraId="4C3A3D9A" w14:textId="6810B2C7" w:rsidR="003C12AC" w:rsidRPr="00FB3DC8" w:rsidRDefault="003C12AC" w:rsidP="003C12AC">
      <w:pPr>
        <w:rPr>
          <w:rFonts w:ascii="Arial" w:eastAsia="SimSun" w:hAnsi="Arial" w:cs="Arial"/>
        </w:rPr>
      </w:pPr>
      <w:r w:rsidRPr="00FB3DC8">
        <w:rPr>
          <w:rFonts w:ascii="Arial" w:eastAsia="SimSun" w:hAnsi="Arial" w:cs="Arial"/>
        </w:rPr>
        <w:t xml:space="preserve">MedDRA </w:t>
      </w:r>
      <w:r w:rsidRPr="00FB3DC8">
        <w:rPr>
          <w:rFonts w:ascii="Arial" w:eastAsia="SimSun" w:hAnsi="Arial" w:cs="Arial"/>
        </w:rPr>
        <w:t>的结构、</w:t>
      </w:r>
      <w:r w:rsidR="003E4AF7" w:rsidRPr="00FB3DC8">
        <w:rPr>
          <w:rFonts w:ascii="Arial" w:eastAsia="SimSun" w:hAnsi="Arial" w:cs="Arial"/>
        </w:rPr>
        <w:t>标准</w:t>
      </w:r>
      <w:r w:rsidRPr="00FB3DC8">
        <w:rPr>
          <w:rFonts w:ascii="Arial" w:eastAsia="SimSun" w:hAnsi="Arial" w:cs="Arial"/>
        </w:rPr>
        <w:t>和</w:t>
      </w:r>
      <w:r w:rsidR="003E4AF7" w:rsidRPr="00FB3DC8">
        <w:rPr>
          <w:rFonts w:ascii="Arial" w:eastAsia="SimSun" w:hAnsi="Arial" w:cs="Arial"/>
        </w:rPr>
        <w:t>规则</w:t>
      </w:r>
      <w:r w:rsidRPr="00FB3DC8">
        <w:rPr>
          <w:rFonts w:ascii="Arial" w:eastAsia="SimSun" w:hAnsi="Arial" w:cs="Arial"/>
        </w:rPr>
        <w:t>在</w:t>
      </w:r>
      <w:r w:rsidR="003E4AF7" w:rsidRPr="00FB3DC8">
        <w:rPr>
          <w:rFonts w:ascii="Arial" w:eastAsia="SimSun" w:hAnsi="Arial" w:cs="Arial"/>
        </w:rPr>
        <w:t>《</w:t>
      </w:r>
      <w:r w:rsidRPr="00FB3DC8">
        <w:rPr>
          <w:rFonts w:ascii="Arial" w:eastAsia="SimSun" w:hAnsi="Arial" w:cs="Arial"/>
        </w:rPr>
        <w:t>MedDRA</w:t>
      </w:r>
      <w:r w:rsidR="003E4AF7" w:rsidRPr="00FB3DC8">
        <w:rPr>
          <w:rFonts w:ascii="Arial" w:eastAsia="SimSun" w:hAnsi="Arial" w:cs="Arial"/>
        </w:rPr>
        <w:t xml:space="preserve"> </w:t>
      </w:r>
      <w:r w:rsidRPr="00FB3DC8">
        <w:rPr>
          <w:rFonts w:ascii="Arial" w:eastAsia="SimSun" w:hAnsi="Arial" w:cs="Arial"/>
        </w:rPr>
        <w:t>入门指南》中有详细介绍。</w:t>
      </w:r>
    </w:p>
    <w:p w14:paraId="27E8D610" w14:textId="715A0ED7" w:rsidR="003C12AC" w:rsidRPr="00FB3DC8" w:rsidRDefault="003C12AC" w:rsidP="003C12AC">
      <w:pPr>
        <w:rPr>
          <w:rFonts w:ascii="Arial" w:eastAsia="SimSun" w:hAnsi="Arial" w:cs="Arial"/>
        </w:rPr>
      </w:pPr>
      <w:r w:rsidRPr="00FB3DC8">
        <w:rPr>
          <w:rFonts w:ascii="Arial" w:eastAsia="SimSun" w:hAnsi="Arial" w:cs="Arial"/>
        </w:rPr>
        <w:t>在数据检索和展示时，考虑</w:t>
      </w:r>
      <w:r w:rsidRPr="00FB3DC8">
        <w:rPr>
          <w:rFonts w:ascii="Arial" w:eastAsia="SimSun" w:hAnsi="Arial" w:cs="Arial"/>
        </w:rPr>
        <w:t xml:space="preserve"> MedDRA </w:t>
      </w:r>
      <w:r w:rsidRPr="00FB3DC8">
        <w:rPr>
          <w:rFonts w:ascii="Arial" w:eastAsia="SimSun" w:hAnsi="Arial" w:cs="Arial"/>
        </w:rPr>
        <w:t>的以下特点：</w:t>
      </w:r>
    </w:p>
    <w:p w14:paraId="1BAE171B" w14:textId="3CF5DF47" w:rsidR="0046531A" w:rsidRPr="00FB3DC8" w:rsidRDefault="003C12AC">
      <w:pPr>
        <w:pStyle w:val="Heading3"/>
        <w:rPr>
          <w:rFonts w:ascii="Arial" w:eastAsia="SimSun" w:hAnsi="Arial"/>
        </w:rPr>
      </w:pPr>
      <w:bookmarkStart w:id="42" w:name="_Toc158197138"/>
      <w:r w:rsidRPr="00FB3DC8">
        <w:rPr>
          <w:rFonts w:ascii="Arial" w:eastAsia="SimSun" w:hAnsi="Arial"/>
        </w:rPr>
        <w:t>组术语</w:t>
      </w:r>
      <w:r w:rsidR="00FB3DC8">
        <w:rPr>
          <w:rFonts w:ascii="Arial" w:eastAsia="SimSun" w:hAnsi="Arial"/>
        </w:rPr>
        <w:t>（</w:t>
      </w:r>
      <w:r w:rsidRPr="00FB3DC8">
        <w:rPr>
          <w:rFonts w:ascii="Arial" w:eastAsia="SimSun" w:hAnsi="Arial"/>
        </w:rPr>
        <w:t>HLT</w:t>
      </w:r>
      <w:r w:rsidR="00A2782D" w:rsidRPr="00FB3DC8">
        <w:rPr>
          <w:rFonts w:ascii="Arial" w:eastAsia="SimSun" w:hAnsi="Arial"/>
        </w:rPr>
        <w:t xml:space="preserve"> </w:t>
      </w:r>
      <w:r w:rsidRPr="00FB3DC8">
        <w:rPr>
          <w:rFonts w:ascii="Arial" w:eastAsia="SimSun" w:hAnsi="Arial"/>
        </w:rPr>
        <w:t>和</w:t>
      </w:r>
      <w:r w:rsidR="00B9148C">
        <w:rPr>
          <w:rFonts w:ascii="Arial" w:eastAsia="SimSun" w:hAnsi="Arial" w:hint="eastAsia"/>
        </w:rPr>
        <w:t xml:space="preserve"> </w:t>
      </w:r>
      <w:r w:rsidRPr="00FB3DC8">
        <w:rPr>
          <w:rFonts w:ascii="Arial" w:eastAsia="SimSun" w:hAnsi="Arial"/>
        </w:rPr>
        <w:t>HLGT</w:t>
      </w:r>
      <w:r w:rsidRPr="00FB3DC8">
        <w:rPr>
          <w:rFonts w:ascii="Arial" w:eastAsia="SimSun" w:hAnsi="Arial"/>
        </w:rPr>
        <w:t>）</w:t>
      </w:r>
      <w:bookmarkEnd w:id="42"/>
    </w:p>
    <w:p w14:paraId="41AE999C" w14:textId="0B476F3F" w:rsidR="003C12AC" w:rsidRPr="00FB3DC8" w:rsidRDefault="003C12AC" w:rsidP="00CA0560">
      <w:pPr>
        <w:rPr>
          <w:rFonts w:ascii="Arial" w:eastAsia="SimSun" w:hAnsi="Arial" w:cs="Arial"/>
        </w:rPr>
      </w:pPr>
      <w:r w:rsidRPr="00FB3DC8">
        <w:rPr>
          <w:rFonts w:ascii="Arial" w:eastAsia="SimSun" w:hAnsi="Arial" w:cs="Arial"/>
        </w:rPr>
        <w:t xml:space="preserve">HLT </w:t>
      </w:r>
      <w:r w:rsidRPr="00FB3DC8">
        <w:rPr>
          <w:rFonts w:ascii="Arial" w:eastAsia="SimSun" w:hAnsi="Arial" w:cs="Arial"/>
        </w:rPr>
        <w:t>和</w:t>
      </w:r>
      <w:r w:rsidRPr="00FB3DC8">
        <w:rPr>
          <w:rFonts w:ascii="Arial" w:eastAsia="SimSun" w:hAnsi="Arial" w:cs="Arial"/>
        </w:rPr>
        <w:t xml:space="preserve"> HLGT </w:t>
      </w:r>
      <w:r w:rsidRPr="00FB3DC8">
        <w:rPr>
          <w:rFonts w:ascii="Arial" w:eastAsia="SimSun" w:hAnsi="Arial" w:cs="Arial"/>
        </w:rPr>
        <w:t>层级提供临床相关术语组，是数据分析和检索的补充工具。</w:t>
      </w:r>
    </w:p>
    <w:p w14:paraId="59A217F6" w14:textId="77777777" w:rsidR="003C12AC" w:rsidRPr="00FB3DC8" w:rsidRDefault="003C12AC" w:rsidP="00447F39">
      <w:pPr>
        <w:keepNext/>
        <w:rPr>
          <w:rFonts w:ascii="Arial" w:eastAsia="SimSun" w:hAnsi="Arial" w:cs="Arial"/>
          <w:szCs w:val="21"/>
        </w:rPr>
      </w:pPr>
      <w:r w:rsidRPr="00FB3DC8">
        <w:rPr>
          <w:rFonts w:ascii="Arial" w:eastAsia="SimSun" w:hAnsi="Arial" w:cs="Arial"/>
          <w:szCs w:val="21"/>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3C12AC" w:rsidRPr="00FB3DC8" w14:paraId="14A6A93C" w14:textId="77777777" w:rsidTr="0057235E">
        <w:trPr>
          <w:tblHeader/>
        </w:trPr>
        <w:tc>
          <w:tcPr>
            <w:tcW w:w="8810" w:type="dxa"/>
            <w:shd w:val="clear" w:color="auto" w:fill="E0E0E0"/>
          </w:tcPr>
          <w:p w14:paraId="3A7E26E3" w14:textId="77777777" w:rsidR="003C12AC" w:rsidRPr="00FB3DC8" w:rsidRDefault="003C12AC" w:rsidP="00447F39">
            <w:pPr>
              <w:keepNext/>
              <w:spacing w:before="60" w:after="60"/>
              <w:jc w:val="center"/>
              <w:rPr>
                <w:rFonts w:ascii="Arial" w:eastAsia="SimSun" w:hAnsi="Arial" w:cs="Arial"/>
                <w:b/>
                <w:szCs w:val="21"/>
              </w:rPr>
            </w:pPr>
            <w:r w:rsidRPr="00FB3DC8">
              <w:rPr>
                <w:rFonts w:ascii="Arial" w:eastAsia="SimSun" w:hAnsi="Arial" w:cs="Arial"/>
                <w:b/>
                <w:szCs w:val="21"/>
              </w:rPr>
              <w:t>心律失常类疾病</w:t>
            </w:r>
          </w:p>
        </w:tc>
      </w:tr>
      <w:tr w:rsidR="003C12AC" w:rsidRPr="00FB3DC8" w14:paraId="124C759C" w14:textId="77777777" w:rsidTr="0057235E">
        <w:tc>
          <w:tcPr>
            <w:tcW w:w="8810" w:type="dxa"/>
          </w:tcPr>
          <w:p w14:paraId="58B7234F" w14:textId="77777777" w:rsidR="003C12AC" w:rsidRPr="00FB3DC8" w:rsidRDefault="003C12AC" w:rsidP="00447F39">
            <w:pPr>
              <w:keepNext/>
              <w:spacing w:before="60" w:after="60"/>
              <w:rPr>
                <w:rFonts w:ascii="Arial" w:eastAsia="SimSun" w:hAnsi="Arial" w:cs="Arial"/>
                <w:szCs w:val="21"/>
              </w:rPr>
            </w:pPr>
            <w:r w:rsidRPr="00FB3DC8">
              <w:rPr>
                <w:rFonts w:ascii="Arial" w:eastAsia="SimSun" w:hAnsi="Arial" w:cs="Arial"/>
                <w:szCs w:val="21"/>
              </w:rPr>
              <w:t xml:space="preserve">                          HLGT </w:t>
            </w:r>
            <w:r w:rsidRPr="00FB3DC8">
              <w:rPr>
                <w:rFonts w:ascii="Arial" w:eastAsia="SimSun" w:hAnsi="Arial" w:cs="Arial"/>
                <w:i/>
                <w:szCs w:val="21"/>
              </w:rPr>
              <w:t>心律失常类疾病</w:t>
            </w:r>
          </w:p>
          <w:p w14:paraId="04D2769A" w14:textId="77777777" w:rsidR="003C12AC" w:rsidRPr="00FB3DC8" w:rsidRDefault="003C12AC" w:rsidP="00447F39">
            <w:pPr>
              <w:keepNext/>
              <w:spacing w:before="60" w:after="60"/>
              <w:rPr>
                <w:rFonts w:ascii="Arial" w:eastAsia="SimSun" w:hAnsi="Arial" w:cs="Arial"/>
                <w:szCs w:val="21"/>
              </w:rPr>
            </w:pPr>
            <w:r w:rsidRPr="00FB3DC8">
              <w:rPr>
                <w:rFonts w:ascii="Arial" w:eastAsia="SimSun" w:hAnsi="Arial" w:cs="Arial"/>
                <w:szCs w:val="21"/>
              </w:rPr>
              <w:t xml:space="preserve">                                    HLT </w:t>
            </w:r>
            <w:r w:rsidRPr="00FB3DC8">
              <w:rPr>
                <w:rFonts w:ascii="Arial" w:eastAsia="SimSun" w:hAnsi="Arial" w:cs="Arial"/>
                <w:i/>
                <w:szCs w:val="21"/>
              </w:rPr>
              <w:t>心脏传导系统异常</w:t>
            </w:r>
          </w:p>
          <w:p w14:paraId="191CB0D0" w14:textId="18C97937" w:rsidR="003C12AC" w:rsidRPr="00FB3DC8" w:rsidRDefault="003C12AC" w:rsidP="00447F39">
            <w:pPr>
              <w:keepNext/>
              <w:spacing w:before="60" w:after="60"/>
              <w:rPr>
                <w:rFonts w:ascii="Arial" w:eastAsia="SimSun" w:hAnsi="Arial" w:cs="Arial"/>
                <w:i/>
                <w:szCs w:val="21"/>
              </w:rPr>
            </w:pPr>
            <w:r w:rsidRPr="00FB3DC8">
              <w:rPr>
                <w:rFonts w:ascii="Arial" w:eastAsia="SimSun" w:hAnsi="Arial" w:cs="Arial"/>
                <w:szCs w:val="21"/>
              </w:rPr>
              <w:t xml:space="preserve">                                    HLT </w:t>
            </w:r>
            <w:r w:rsidRPr="00FB3DC8">
              <w:rPr>
                <w:rFonts w:ascii="Arial" w:eastAsia="SimSun" w:hAnsi="Arial" w:cs="Arial"/>
                <w:i/>
                <w:szCs w:val="21"/>
              </w:rPr>
              <w:t>心率和节律异常</w:t>
            </w:r>
            <w:r w:rsidR="00FB3DC8">
              <w:rPr>
                <w:rFonts w:ascii="Arial" w:eastAsia="SimSun" w:hAnsi="Arial" w:cs="Arial"/>
                <w:i/>
                <w:szCs w:val="21"/>
              </w:rPr>
              <w:t>（</w:t>
            </w:r>
            <w:r w:rsidRPr="00FB3DC8">
              <w:rPr>
                <w:rFonts w:ascii="Arial" w:eastAsia="SimSun" w:hAnsi="Arial" w:cs="Arial"/>
                <w:i/>
                <w:szCs w:val="21"/>
              </w:rPr>
              <w:t>不另分类）</w:t>
            </w:r>
          </w:p>
          <w:p w14:paraId="7CB7DE3F" w14:textId="5AE8B420" w:rsidR="003C12AC" w:rsidRPr="00FB3DC8" w:rsidRDefault="003C12AC" w:rsidP="00447F39">
            <w:pPr>
              <w:keepNext/>
              <w:spacing w:before="60" w:after="60"/>
              <w:rPr>
                <w:rFonts w:ascii="Arial" w:eastAsia="SimSun" w:hAnsi="Arial" w:cs="Arial"/>
                <w:i/>
                <w:szCs w:val="21"/>
              </w:rPr>
            </w:pPr>
            <w:r w:rsidRPr="00FB3DC8">
              <w:rPr>
                <w:rFonts w:ascii="Arial" w:eastAsia="SimSun" w:hAnsi="Arial" w:cs="Arial"/>
                <w:szCs w:val="21"/>
              </w:rPr>
              <w:t xml:space="preserve">                                    HLT</w:t>
            </w:r>
            <w:r w:rsidR="006F3123">
              <w:rPr>
                <w:rFonts w:ascii="Arial" w:eastAsia="SimSun" w:hAnsi="Arial" w:cs="Arial"/>
                <w:szCs w:val="21"/>
              </w:rPr>
              <w:t xml:space="preserve"> </w:t>
            </w:r>
            <w:r w:rsidR="00E40965" w:rsidRPr="00E40965">
              <w:rPr>
                <w:rFonts w:ascii="Arial" w:eastAsia="SimSun" w:hAnsi="Arial" w:cs="Arial" w:hint="eastAsia"/>
                <w:i/>
                <w:szCs w:val="21"/>
              </w:rPr>
              <w:t>各种室上性心律失常</w:t>
            </w:r>
          </w:p>
          <w:p w14:paraId="34D60A0D" w14:textId="2C531109" w:rsidR="003C12AC" w:rsidRPr="00FB3DC8" w:rsidRDefault="003C12AC" w:rsidP="00447F39">
            <w:pPr>
              <w:keepNext/>
              <w:spacing w:before="60" w:after="60"/>
              <w:rPr>
                <w:rFonts w:ascii="Arial" w:eastAsia="SimSun" w:hAnsi="Arial" w:cs="Arial"/>
                <w:szCs w:val="21"/>
              </w:rPr>
            </w:pPr>
            <w:r w:rsidRPr="00FB3DC8">
              <w:rPr>
                <w:rFonts w:ascii="Arial" w:eastAsia="SimSun" w:hAnsi="Arial" w:cs="Arial"/>
                <w:szCs w:val="21"/>
              </w:rPr>
              <w:t xml:space="preserve">                                    HLT </w:t>
            </w:r>
            <w:r w:rsidR="00704BAE" w:rsidRPr="00704BAE">
              <w:rPr>
                <w:rFonts w:ascii="Arial" w:eastAsia="SimSun" w:hAnsi="Arial" w:cs="Arial" w:hint="eastAsia"/>
                <w:i/>
                <w:szCs w:val="21"/>
              </w:rPr>
              <w:t>室性心律失常和心搏停止</w:t>
            </w:r>
          </w:p>
        </w:tc>
      </w:tr>
    </w:tbl>
    <w:p w14:paraId="7D73AC33" w14:textId="09C13ED8" w:rsidR="003C12AC" w:rsidRPr="00FB3DC8" w:rsidRDefault="003C12AC" w:rsidP="004D46F0">
      <w:pPr>
        <w:keepNext/>
        <w:rPr>
          <w:rFonts w:ascii="Arial" w:eastAsia="SimSun" w:hAnsi="Arial" w:cs="Arial"/>
        </w:rPr>
      </w:pPr>
      <w:r w:rsidRPr="00FB3DC8">
        <w:rPr>
          <w:rFonts w:ascii="Arial" w:eastAsia="SimSun" w:hAnsi="Arial" w:cs="Arial"/>
          <w:szCs w:val="21"/>
        </w:rPr>
        <w:t xml:space="preserve">MedDRA </w:t>
      </w:r>
      <w:r w:rsidRPr="00FB3DC8">
        <w:rPr>
          <w:rFonts w:ascii="Arial" w:eastAsia="SimSun" w:hAnsi="Arial" w:cs="Arial"/>
          <w:szCs w:val="21"/>
        </w:rPr>
        <w:t>第</w:t>
      </w:r>
      <w:r w:rsidR="00704BAE" w:rsidRPr="00FB3DC8">
        <w:rPr>
          <w:rFonts w:ascii="Arial" w:eastAsia="SimSun" w:hAnsi="Arial" w:cs="Arial"/>
          <w:szCs w:val="21"/>
        </w:rPr>
        <w:t>2</w:t>
      </w:r>
      <w:r w:rsidR="00704BAE">
        <w:rPr>
          <w:rFonts w:ascii="Arial" w:eastAsia="SimSun" w:hAnsi="Arial" w:cs="Arial"/>
          <w:szCs w:val="21"/>
        </w:rPr>
        <w:t>5</w:t>
      </w:r>
      <w:r w:rsidRPr="00FB3DC8">
        <w:rPr>
          <w:rFonts w:ascii="Arial" w:eastAsia="SimSun" w:hAnsi="Arial" w:cs="Arial"/>
          <w:szCs w:val="21"/>
        </w:rPr>
        <w:t>.0</w:t>
      </w:r>
      <w:r w:rsidRPr="00FB3DC8">
        <w:rPr>
          <w:rFonts w:ascii="Arial" w:eastAsia="SimSun" w:hAnsi="Arial" w:cs="Arial"/>
          <w:szCs w:val="21"/>
        </w:rPr>
        <w:t>版示例</w:t>
      </w:r>
    </w:p>
    <w:p w14:paraId="1D8FEC6D" w14:textId="729A21E8" w:rsidR="00035937" w:rsidRPr="00FB3DC8" w:rsidRDefault="003C12AC" w:rsidP="00A300D5">
      <w:pPr>
        <w:pStyle w:val="Heading4"/>
        <w:rPr>
          <w:rFonts w:ascii="Arial" w:eastAsia="SimSun" w:hAnsi="Arial" w:cs="Arial"/>
        </w:rPr>
      </w:pPr>
      <w:r w:rsidRPr="00FB3DC8">
        <w:rPr>
          <w:rFonts w:ascii="Arial" w:eastAsia="SimSun" w:hAnsi="Arial" w:cs="Arial"/>
        </w:rPr>
        <w:t>在组术语中查看术语</w:t>
      </w:r>
    </w:p>
    <w:p w14:paraId="07C9B800" w14:textId="6066823A" w:rsidR="003C12AC" w:rsidRPr="00FB3DC8" w:rsidRDefault="003C12AC" w:rsidP="00035937">
      <w:pPr>
        <w:rPr>
          <w:rFonts w:ascii="Arial" w:eastAsia="SimSun" w:hAnsi="Arial" w:cs="Arial"/>
        </w:rPr>
      </w:pPr>
      <w:r w:rsidRPr="00FB3DC8">
        <w:rPr>
          <w:rFonts w:ascii="Arial" w:eastAsia="SimSun" w:hAnsi="Arial" w:cs="Arial"/>
        </w:rPr>
        <w:t>查看相关</w:t>
      </w:r>
      <w:r w:rsidRPr="00FB3DC8">
        <w:rPr>
          <w:rFonts w:ascii="Arial" w:eastAsia="SimSun" w:hAnsi="Arial" w:cs="Arial"/>
        </w:rPr>
        <w:t xml:space="preserve"> HLGT </w:t>
      </w:r>
      <w:r w:rsidRPr="00FB3DC8">
        <w:rPr>
          <w:rFonts w:ascii="Arial" w:eastAsia="SimSun" w:hAnsi="Arial" w:cs="Arial"/>
        </w:rPr>
        <w:t>或</w:t>
      </w:r>
      <w:r w:rsidRPr="00FB3DC8">
        <w:rPr>
          <w:rFonts w:ascii="Arial" w:eastAsia="SimSun" w:hAnsi="Arial" w:cs="Arial"/>
        </w:rPr>
        <w:t xml:space="preserve"> HLT </w:t>
      </w:r>
      <w:r w:rsidRPr="00FB3DC8">
        <w:rPr>
          <w:rFonts w:ascii="Arial" w:eastAsia="SimSun" w:hAnsi="Arial" w:cs="Arial"/>
        </w:rPr>
        <w:t>中的术语，确保其中的所有术语均适合输出。</w:t>
      </w:r>
    </w:p>
    <w:p w14:paraId="392E6A99" w14:textId="77777777" w:rsidR="003C12AC" w:rsidRPr="00FB3DC8" w:rsidRDefault="003C12AC" w:rsidP="003C12AC">
      <w:pPr>
        <w:rPr>
          <w:rFonts w:ascii="Arial" w:eastAsia="SimSun" w:hAnsi="Arial" w:cs="Arial"/>
          <w:szCs w:val="21"/>
        </w:rPr>
      </w:pPr>
      <w:r w:rsidRPr="00FB3DC8">
        <w:rPr>
          <w:rFonts w:ascii="Arial" w:eastAsia="SimSun" w:hAnsi="Arial" w:cs="Arial"/>
          <w:szCs w:val="21"/>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3C12AC" w:rsidRPr="00FB3DC8" w14:paraId="065F45A7" w14:textId="77777777" w:rsidTr="0057235E">
        <w:trPr>
          <w:tblHeader/>
        </w:trPr>
        <w:tc>
          <w:tcPr>
            <w:tcW w:w="8810" w:type="dxa"/>
            <w:shd w:val="clear" w:color="auto" w:fill="E0E0E0"/>
          </w:tcPr>
          <w:p w14:paraId="44BC4992" w14:textId="77777777" w:rsidR="003C12AC" w:rsidRPr="00FB3DC8" w:rsidRDefault="003C12AC" w:rsidP="0057235E">
            <w:pPr>
              <w:spacing w:before="60" w:after="60"/>
              <w:jc w:val="center"/>
              <w:rPr>
                <w:rFonts w:ascii="Arial" w:eastAsia="SimSun" w:hAnsi="Arial" w:cs="Arial"/>
                <w:b/>
                <w:szCs w:val="21"/>
              </w:rPr>
            </w:pPr>
            <w:r w:rsidRPr="00FB3DC8">
              <w:rPr>
                <w:rFonts w:ascii="Arial" w:eastAsia="SimSun" w:hAnsi="Arial" w:cs="Arial"/>
                <w:b/>
                <w:szCs w:val="21"/>
              </w:rPr>
              <w:t>血压术语</w:t>
            </w:r>
          </w:p>
        </w:tc>
      </w:tr>
      <w:tr w:rsidR="003C12AC" w:rsidRPr="00FB3DC8" w14:paraId="51ADDCF1" w14:textId="77777777" w:rsidTr="0057235E">
        <w:tc>
          <w:tcPr>
            <w:tcW w:w="8810" w:type="dxa"/>
          </w:tcPr>
          <w:p w14:paraId="0FFFC275" w14:textId="3DFCF9F4" w:rsidR="003C12AC" w:rsidRPr="00FB3DC8" w:rsidRDefault="003C12AC" w:rsidP="0057235E">
            <w:pPr>
              <w:spacing w:before="60" w:after="60"/>
              <w:rPr>
                <w:rFonts w:ascii="Arial" w:eastAsia="SimSun" w:hAnsi="Arial" w:cs="Arial"/>
                <w:szCs w:val="21"/>
              </w:rPr>
            </w:pPr>
            <w:r w:rsidRPr="00FB3DC8">
              <w:rPr>
                <w:rFonts w:ascii="Arial" w:eastAsia="SimSun" w:hAnsi="Arial" w:cs="Arial"/>
                <w:szCs w:val="21"/>
              </w:rPr>
              <w:t xml:space="preserve">                           HLT </w:t>
            </w:r>
            <w:r w:rsidRPr="00FB3DC8">
              <w:rPr>
                <w:rFonts w:ascii="Arial" w:eastAsia="SimSun" w:hAnsi="Arial" w:cs="Arial"/>
                <w:i/>
                <w:szCs w:val="21"/>
              </w:rPr>
              <w:t>各种血管检查</w:t>
            </w:r>
            <w:r w:rsidR="00FB3DC8">
              <w:rPr>
                <w:rFonts w:ascii="Arial" w:eastAsia="SimSun" w:hAnsi="Arial" w:cs="Arial"/>
                <w:i/>
                <w:szCs w:val="21"/>
              </w:rPr>
              <w:t>（</w:t>
            </w:r>
            <w:r w:rsidRPr="00FB3DC8">
              <w:rPr>
                <w:rFonts w:ascii="Arial" w:eastAsia="SimSun" w:hAnsi="Arial" w:cs="Arial"/>
                <w:i/>
                <w:szCs w:val="21"/>
              </w:rPr>
              <w:t>不另分类）</w:t>
            </w:r>
            <w:r w:rsidR="00FB3DC8">
              <w:rPr>
                <w:rFonts w:ascii="Arial" w:eastAsia="SimSun" w:hAnsi="Arial" w:cs="Arial"/>
                <w:i/>
                <w:szCs w:val="21"/>
              </w:rPr>
              <w:t>（</w:t>
            </w:r>
            <w:r w:rsidRPr="00FB3DC8">
              <w:rPr>
                <w:rFonts w:ascii="Arial" w:eastAsia="SimSun" w:hAnsi="Arial" w:cs="Arial"/>
                <w:i/>
                <w:szCs w:val="21"/>
              </w:rPr>
              <w:t>包括血压</w:t>
            </w:r>
            <w:r w:rsidR="00A31340">
              <w:rPr>
                <w:rFonts w:ascii="Arial" w:eastAsia="SimSun" w:hAnsi="Arial" w:cs="Arial"/>
                <w:i/>
                <w:szCs w:val="21"/>
              </w:rPr>
              <w:t>）</w:t>
            </w:r>
            <w:r w:rsidRPr="00FB3DC8">
              <w:rPr>
                <w:rFonts w:ascii="Arial" w:eastAsia="SimSun" w:hAnsi="Arial" w:cs="Arial"/>
                <w:szCs w:val="21"/>
              </w:rPr>
              <w:t xml:space="preserve">                                                                                                         </w:t>
            </w:r>
          </w:p>
          <w:p w14:paraId="61D3AB1D" w14:textId="77777777" w:rsidR="003C12AC" w:rsidRPr="00FB3DC8" w:rsidRDefault="003C12AC" w:rsidP="0057235E">
            <w:pPr>
              <w:spacing w:before="60" w:after="60"/>
              <w:rPr>
                <w:rFonts w:ascii="Arial" w:eastAsia="SimSun" w:hAnsi="Arial" w:cs="Arial"/>
                <w:i/>
                <w:szCs w:val="21"/>
              </w:rPr>
            </w:pPr>
            <w:r w:rsidRPr="00FB3DC8">
              <w:rPr>
                <w:rFonts w:ascii="Arial" w:eastAsia="SimSun" w:hAnsi="Arial" w:cs="Arial"/>
                <w:szCs w:val="21"/>
              </w:rPr>
              <w:t xml:space="preserve">                                    PT </w:t>
            </w:r>
            <w:r w:rsidRPr="00FB3DC8">
              <w:rPr>
                <w:rFonts w:ascii="Arial" w:eastAsia="SimSun" w:hAnsi="Arial" w:cs="Arial"/>
                <w:i/>
                <w:szCs w:val="21"/>
              </w:rPr>
              <w:t>血压异常</w:t>
            </w:r>
          </w:p>
          <w:p w14:paraId="1058629C" w14:textId="77777777" w:rsidR="003C12AC" w:rsidRPr="00FB3DC8" w:rsidRDefault="003C12AC" w:rsidP="0057235E">
            <w:pPr>
              <w:spacing w:before="60" w:after="60"/>
              <w:rPr>
                <w:rFonts w:ascii="Arial" w:eastAsia="SimSun" w:hAnsi="Arial" w:cs="Arial"/>
                <w:i/>
                <w:szCs w:val="21"/>
              </w:rPr>
            </w:pPr>
            <w:r w:rsidRPr="00FB3DC8">
              <w:rPr>
                <w:rFonts w:ascii="Arial" w:eastAsia="SimSun" w:hAnsi="Arial" w:cs="Arial"/>
                <w:szCs w:val="21"/>
              </w:rPr>
              <w:t xml:space="preserve">                                    PT </w:t>
            </w:r>
            <w:r w:rsidRPr="00FB3DC8">
              <w:rPr>
                <w:rFonts w:ascii="Arial" w:eastAsia="SimSun" w:hAnsi="Arial" w:cs="Arial"/>
                <w:i/>
                <w:szCs w:val="21"/>
              </w:rPr>
              <w:t>血压降低</w:t>
            </w:r>
          </w:p>
          <w:p w14:paraId="29CBC3CE" w14:textId="77777777" w:rsidR="003C12AC" w:rsidRPr="00FB3DC8" w:rsidRDefault="003C12AC" w:rsidP="0057235E">
            <w:pPr>
              <w:spacing w:before="60" w:after="60"/>
              <w:rPr>
                <w:rFonts w:ascii="Arial" w:eastAsia="SimSun" w:hAnsi="Arial" w:cs="Arial"/>
                <w:i/>
                <w:szCs w:val="21"/>
              </w:rPr>
            </w:pPr>
            <w:r w:rsidRPr="00FB3DC8">
              <w:rPr>
                <w:rFonts w:ascii="Arial" w:eastAsia="SimSun" w:hAnsi="Arial" w:cs="Arial"/>
                <w:szCs w:val="21"/>
              </w:rPr>
              <w:t xml:space="preserve">                                    PT </w:t>
            </w:r>
            <w:r w:rsidRPr="00FB3DC8">
              <w:rPr>
                <w:rFonts w:ascii="Arial" w:eastAsia="SimSun" w:hAnsi="Arial" w:cs="Arial"/>
                <w:i/>
                <w:szCs w:val="21"/>
              </w:rPr>
              <w:t>血压升高</w:t>
            </w:r>
          </w:p>
          <w:p w14:paraId="0923741B" w14:textId="77777777" w:rsidR="003C12AC" w:rsidRPr="00FB3DC8" w:rsidRDefault="003C12AC" w:rsidP="0057235E">
            <w:pPr>
              <w:spacing w:before="60" w:after="60"/>
              <w:rPr>
                <w:rFonts w:ascii="Arial" w:eastAsia="SimSun" w:hAnsi="Arial" w:cs="Arial"/>
                <w:i/>
                <w:szCs w:val="21"/>
              </w:rPr>
            </w:pPr>
            <w:r w:rsidRPr="00FB3DC8">
              <w:rPr>
                <w:rFonts w:ascii="Arial" w:eastAsia="SimSun" w:hAnsi="Arial" w:cs="Arial"/>
                <w:szCs w:val="21"/>
              </w:rPr>
              <w:t xml:space="preserve">                                    PT </w:t>
            </w:r>
            <w:r w:rsidRPr="00FB3DC8">
              <w:rPr>
                <w:rFonts w:ascii="Arial" w:eastAsia="SimSun" w:hAnsi="Arial" w:cs="Arial"/>
                <w:i/>
                <w:szCs w:val="21"/>
              </w:rPr>
              <w:t>血压测量</w:t>
            </w:r>
          </w:p>
          <w:p w14:paraId="3029E11D" w14:textId="5D063075" w:rsidR="003C12AC" w:rsidRPr="00FB3DC8" w:rsidRDefault="003C12AC" w:rsidP="0057235E">
            <w:pPr>
              <w:spacing w:before="60" w:after="60"/>
              <w:rPr>
                <w:rFonts w:ascii="Arial" w:eastAsia="SimSun" w:hAnsi="Arial" w:cs="Arial"/>
                <w:szCs w:val="21"/>
              </w:rPr>
            </w:pPr>
            <w:r w:rsidRPr="00FB3DC8">
              <w:rPr>
                <w:rFonts w:ascii="Arial" w:eastAsia="SimSun" w:hAnsi="Arial" w:cs="Arial"/>
                <w:szCs w:val="21"/>
              </w:rPr>
              <w:t>注意：血压升高</w:t>
            </w:r>
            <w:r w:rsidRPr="00FB3DC8">
              <w:rPr>
                <w:rFonts w:ascii="Arial" w:eastAsia="SimSun" w:hAnsi="Arial" w:cs="Arial"/>
                <w:b/>
                <w:bCs/>
                <w:szCs w:val="21"/>
              </w:rPr>
              <w:t>和</w:t>
            </w:r>
            <w:r w:rsidRPr="00FB3DC8">
              <w:rPr>
                <w:rFonts w:ascii="Arial" w:eastAsia="SimSun" w:hAnsi="Arial" w:cs="Arial"/>
                <w:szCs w:val="21"/>
              </w:rPr>
              <w:t>降低对应</w:t>
            </w:r>
            <w:r w:rsidR="00A2782D" w:rsidRPr="00FB3DC8">
              <w:rPr>
                <w:rFonts w:ascii="Arial" w:eastAsia="SimSun" w:hAnsi="Arial" w:cs="Arial"/>
                <w:szCs w:val="21"/>
              </w:rPr>
              <w:t>同一个</w:t>
            </w:r>
            <w:r w:rsidR="00A2782D" w:rsidRPr="00FB3DC8">
              <w:rPr>
                <w:rFonts w:ascii="Arial" w:eastAsia="SimSun" w:hAnsi="Arial" w:cs="Arial"/>
                <w:szCs w:val="21"/>
              </w:rPr>
              <w:t xml:space="preserve"> </w:t>
            </w:r>
            <w:r w:rsidRPr="00FB3DC8">
              <w:rPr>
                <w:rFonts w:ascii="Arial" w:eastAsia="SimSun" w:hAnsi="Arial" w:cs="Arial"/>
                <w:szCs w:val="21"/>
              </w:rPr>
              <w:t>HLT</w:t>
            </w:r>
            <w:r w:rsidRPr="00FB3DC8">
              <w:rPr>
                <w:rFonts w:ascii="Arial" w:eastAsia="SimSun" w:hAnsi="Arial" w:cs="Arial"/>
                <w:szCs w:val="21"/>
              </w:rPr>
              <w:t>，该</w:t>
            </w:r>
            <w:r w:rsidR="00A2782D" w:rsidRPr="00FB3DC8">
              <w:rPr>
                <w:rFonts w:ascii="Arial" w:eastAsia="SimSun" w:hAnsi="Arial" w:cs="Arial"/>
                <w:szCs w:val="21"/>
              </w:rPr>
              <w:t xml:space="preserve"> </w:t>
            </w:r>
            <w:r w:rsidRPr="00FB3DC8">
              <w:rPr>
                <w:rFonts w:ascii="Arial" w:eastAsia="SimSun" w:hAnsi="Arial" w:cs="Arial"/>
                <w:szCs w:val="21"/>
              </w:rPr>
              <w:t>HLT</w:t>
            </w:r>
            <w:r w:rsidR="00A2782D" w:rsidRPr="00FB3DC8">
              <w:rPr>
                <w:rFonts w:ascii="Arial" w:eastAsia="SimSun" w:hAnsi="Arial" w:cs="Arial"/>
                <w:szCs w:val="21"/>
              </w:rPr>
              <w:t xml:space="preserve"> </w:t>
            </w:r>
            <w:r w:rsidRPr="00FB3DC8">
              <w:rPr>
                <w:rFonts w:ascii="Arial" w:eastAsia="SimSun" w:hAnsi="Arial" w:cs="Arial"/>
                <w:szCs w:val="21"/>
              </w:rPr>
              <w:t>下面的</w:t>
            </w:r>
            <w:r w:rsidR="00A2782D" w:rsidRPr="00FB3DC8">
              <w:rPr>
                <w:rFonts w:ascii="Arial" w:eastAsia="SimSun" w:hAnsi="Arial" w:cs="Arial"/>
                <w:szCs w:val="21"/>
              </w:rPr>
              <w:t xml:space="preserve"> </w:t>
            </w:r>
            <w:r w:rsidRPr="00FB3DC8">
              <w:rPr>
                <w:rFonts w:ascii="Arial" w:eastAsia="SimSun" w:hAnsi="Arial" w:cs="Arial"/>
                <w:szCs w:val="21"/>
              </w:rPr>
              <w:t>PT</w:t>
            </w:r>
            <w:r w:rsidR="00A2782D" w:rsidRPr="00FB3DC8">
              <w:rPr>
                <w:rFonts w:ascii="Arial" w:eastAsia="SimSun" w:hAnsi="Arial" w:cs="Arial"/>
                <w:szCs w:val="21"/>
              </w:rPr>
              <w:t xml:space="preserve"> </w:t>
            </w:r>
            <w:r w:rsidR="00A2782D" w:rsidRPr="00FB3DC8">
              <w:rPr>
                <w:rFonts w:ascii="Arial" w:eastAsia="SimSun" w:hAnsi="Arial" w:cs="Arial"/>
                <w:szCs w:val="21"/>
              </w:rPr>
              <w:t>还</w:t>
            </w:r>
            <w:r w:rsidRPr="00FB3DC8">
              <w:rPr>
                <w:rFonts w:ascii="Arial" w:eastAsia="SimSun" w:hAnsi="Arial" w:cs="Arial"/>
                <w:szCs w:val="21"/>
              </w:rPr>
              <w:t>包括肺动脉压</w:t>
            </w:r>
            <w:r w:rsidR="00A2782D" w:rsidRPr="00FB3DC8">
              <w:rPr>
                <w:rFonts w:ascii="Arial" w:eastAsia="SimSun" w:hAnsi="Arial" w:cs="Arial"/>
                <w:szCs w:val="21"/>
              </w:rPr>
              <w:t>、</w:t>
            </w:r>
            <w:r w:rsidRPr="00FB3DC8">
              <w:rPr>
                <w:rFonts w:ascii="Arial" w:eastAsia="SimSun" w:hAnsi="Arial" w:cs="Arial"/>
                <w:szCs w:val="21"/>
              </w:rPr>
              <w:t>血管阻力</w:t>
            </w:r>
            <w:r w:rsidR="00A2782D" w:rsidRPr="00FB3DC8">
              <w:rPr>
                <w:rFonts w:ascii="Arial" w:eastAsia="SimSun" w:hAnsi="Arial" w:cs="Arial"/>
                <w:szCs w:val="21"/>
              </w:rPr>
              <w:t>、</w:t>
            </w:r>
            <w:r w:rsidRPr="00FB3DC8">
              <w:rPr>
                <w:rFonts w:ascii="Arial" w:eastAsia="SimSun" w:hAnsi="Arial" w:cs="Arial"/>
                <w:szCs w:val="21"/>
              </w:rPr>
              <w:t>血液动力学试验等。</w:t>
            </w:r>
          </w:p>
        </w:tc>
      </w:tr>
    </w:tbl>
    <w:p w14:paraId="1601E75D" w14:textId="22C9B0D1" w:rsidR="003C12AC" w:rsidRPr="00FB3DC8" w:rsidRDefault="003C12AC" w:rsidP="003C12AC">
      <w:pPr>
        <w:rPr>
          <w:rFonts w:ascii="Arial" w:eastAsia="SimSun" w:hAnsi="Arial" w:cs="Arial"/>
          <w:kern w:val="16"/>
          <w:szCs w:val="21"/>
        </w:rPr>
      </w:pPr>
      <w:r w:rsidRPr="00FB3DC8">
        <w:rPr>
          <w:rFonts w:ascii="Arial" w:eastAsia="SimSun" w:hAnsi="Arial" w:cs="Arial"/>
          <w:szCs w:val="21"/>
        </w:rPr>
        <w:t xml:space="preserve">MedDRA </w:t>
      </w:r>
      <w:r w:rsidRPr="00FB3DC8">
        <w:rPr>
          <w:rFonts w:ascii="Arial" w:eastAsia="SimSun" w:hAnsi="Arial" w:cs="Arial"/>
          <w:szCs w:val="21"/>
        </w:rPr>
        <w:t>第</w:t>
      </w:r>
      <w:r w:rsidRPr="00FB3DC8">
        <w:rPr>
          <w:rFonts w:ascii="Arial" w:eastAsia="SimSun" w:hAnsi="Arial" w:cs="Arial"/>
          <w:szCs w:val="21"/>
        </w:rPr>
        <w:t>23.0</w:t>
      </w:r>
      <w:r w:rsidRPr="00FB3DC8">
        <w:rPr>
          <w:rFonts w:ascii="Arial" w:eastAsia="SimSun" w:hAnsi="Arial" w:cs="Arial"/>
          <w:szCs w:val="21"/>
        </w:rPr>
        <w:t>版示例</w:t>
      </w:r>
    </w:p>
    <w:p w14:paraId="2C5C1063" w14:textId="1E13A96F" w:rsidR="00035937" w:rsidRPr="00FB3DC8" w:rsidRDefault="003C12AC">
      <w:pPr>
        <w:pStyle w:val="Heading3"/>
        <w:rPr>
          <w:rFonts w:ascii="Arial" w:eastAsia="SimSun" w:hAnsi="Arial"/>
        </w:rPr>
      </w:pPr>
      <w:bookmarkStart w:id="43" w:name="_Toc158197139"/>
      <w:r w:rsidRPr="00FB3DC8">
        <w:rPr>
          <w:rFonts w:ascii="Arial" w:eastAsia="SimSun" w:hAnsi="Arial"/>
        </w:rPr>
        <w:t>详细度</w:t>
      </w:r>
      <w:bookmarkEnd w:id="43"/>
    </w:p>
    <w:p w14:paraId="62EDB5CC" w14:textId="06872BA9" w:rsidR="003C12AC" w:rsidRPr="00FB3DC8" w:rsidRDefault="003C12AC" w:rsidP="00035937">
      <w:pPr>
        <w:tabs>
          <w:tab w:val="left" w:pos="3510"/>
        </w:tabs>
        <w:rPr>
          <w:rFonts w:ascii="Arial" w:eastAsia="SimSun" w:hAnsi="Arial" w:cs="Arial"/>
        </w:rPr>
      </w:pPr>
      <w:r w:rsidRPr="00FB3DC8">
        <w:rPr>
          <w:rFonts w:ascii="Arial" w:eastAsia="SimSun" w:hAnsi="Arial" w:cs="Arial"/>
        </w:rPr>
        <w:t xml:space="preserve">MedDRA PT </w:t>
      </w:r>
      <w:r w:rsidRPr="00FB3DC8">
        <w:rPr>
          <w:rFonts w:ascii="Arial" w:eastAsia="SimSun" w:hAnsi="Arial" w:cs="Arial"/>
        </w:rPr>
        <w:t>比其他术语集中的相应术语更具体</w:t>
      </w:r>
      <w:proofErr w:type="gramStart"/>
      <w:r w:rsidR="00FB3DC8">
        <w:rPr>
          <w:rFonts w:ascii="Arial" w:eastAsia="SimSun" w:hAnsi="Arial" w:cs="Arial"/>
        </w:rPr>
        <w:t>（</w:t>
      </w:r>
      <w:r w:rsidR="00DC1859">
        <w:rPr>
          <w:rFonts w:ascii="Arial" w:eastAsia="SimSun" w:hAnsi="Arial" w:cs="Arial" w:hint="eastAsia"/>
        </w:rPr>
        <w:t>“</w:t>
      </w:r>
      <w:proofErr w:type="gramEnd"/>
      <w:r w:rsidRPr="00FB3DC8">
        <w:rPr>
          <w:rFonts w:ascii="Arial" w:eastAsia="SimSun" w:hAnsi="Arial" w:cs="Arial"/>
        </w:rPr>
        <w:t>详细</w:t>
      </w:r>
      <w:r w:rsidR="00DC1859">
        <w:rPr>
          <w:rFonts w:ascii="Arial" w:eastAsia="SimSun" w:hAnsi="Arial" w:cs="Arial" w:hint="eastAsia"/>
        </w:rPr>
        <w:t>”</w:t>
      </w:r>
      <w:r w:rsidRPr="00FB3DC8">
        <w:rPr>
          <w:rFonts w:ascii="Arial" w:eastAsia="SimSun" w:hAnsi="Arial" w:cs="Arial"/>
        </w:rPr>
        <w:t>）。</w:t>
      </w:r>
      <w:r w:rsidR="00D8747F" w:rsidRPr="00FB3DC8">
        <w:rPr>
          <w:rFonts w:ascii="Arial" w:eastAsia="SimSun" w:hAnsi="Arial" w:cs="Arial"/>
        </w:rPr>
        <w:t>图表</w:t>
      </w:r>
      <w:r w:rsidRPr="00FB3DC8">
        <w:rPr>
          <w:rFonts w:ascii="Arial" w:eastAsia="SimSun" w:hAnsi="Arial" w:cs="Arial"/>
        </w:rPr>
        <w:t>1</w:t>
      </w:r>
      <w:r w:rsidRPr="00FB3DC8">
        <w:rPr>
          <w:rFonts w:ascii="Arial" w:eastAsia="SimSun" w:hAnsi="Arial" w:cs="Arial"/>
        </w:rPr>
        <w:t>展示了其他术语集中的一个概念可能</w:t>
      </w:r>
      <w:r w:rsidR="00316C86" w:rsidRPr="00FB3DC8">
        <w:rPr>
          <w:rFonts w:ascii="Arial" w:eastAsia="SimSun" w:hAnsi="Arial" w:cs="Arial"/>
        </w:rPr>
        <w:t>在</w:t>
      </w:r>
      <w:r w:rsidR="00316C86" w:rsidRPr="00FB3DC8">
        <w:rPr>
          <w:rFonts w:ascii="Arial" w:eastAsia="SimSun" w:hAnsi="Arial" w:cs="Arial"/>
        </w:rPr>
        <w:t xml:space="preserve"> </w:t>
      </w:r>
      <w:r w:rsidRPr="00FB3DC8">
        <w:rPr>
          <w:rFonts w:ascii="Arial" w:eastAsia="SimSun" w:hAnsi="Arial" w:cs="Arial"/>
        </w:rPr>
        <w:t>MedDRA</w:t>
      </w:r>
      <w:r w:rsidR="00C144F0">
        <w:rPr>
          <w:rFonts w:ascii="Arial" w:eastAsia="SimSun" w:hAnsi="Arial" w:cs="Arial"/>
        </w:rPr>
        <w:t xml:space="preserve"> </w:t>
      </w:r>
      <w:r w:rsidRPr="00FB3DC8">
        <w:rPr>
          <w:rFonts w:ascii="Arial" w:eastAsia="SimSun" w:hAnsi="Arial" w:cs="Arial"/>
        </w:rPr>
        <w:t>中</w:t>
      </w:r>
      <w:r w:rsidR="00316C86" w:rsidRPr="00FB3DC8">
        <w:rPr>
          <w:rFonts w:ascii="Arial" w:eastAsia="SimSun" w:hAnsi="Arial" w:cs="Arial"/>
        </w:rPr>
        <w:t>对应</w:t>
      </w:r>
      <w:r w:rsidRPr="00FB3DC8">
        <w:rPr>
          <w:rFonts w:ascii="Arial" w:eastAsia="SimSun" w:hAnsi="Arial" w:cs="Arial"/>
        </w:rPr>
        <w:t>多个</w:t>
      </w:r>
      <w:r w:rsidR="00316C86" w:rsidRPr="00FB3DC8">
        <w:rPr>
          <w:rFonts w:ascii="Arial" w:eastAsia="SimSun" w:hAnsi="Arial" w:cs="Arial"/>
        </w:rPr>
        <w:t xml:space="preserve"> </w:t>
      </w:r>
      <w:r w:rsidRPr="00FB3DC8">
        <w:rPr>
          <w:rFonts w:ascii="Arial" w:eastAsia="SimSun" w:hAnsi="Arial" w:cs="Arial"/>
        </w:rPr>
        <w:t>PT</w:t>
      </w:r>
      <w:r w:rsidRPr="00FB3DC8">
        <w:rPr>
          <w:rFonts w:ascii="Arial" w:eastAsia="SimSun" w:hAnsi="Arial" w:cs="Arial"/>
        </w:rPr>
        <w:t>。</w:t>
      </w:r>
    </w:p>
    <w:p w14:paraId="1C3FB8E6" w14:textId="41620767" w:rsidR="003C12AC" w:rsidRPr="00FB3DC8" w:rsidRDefault="003C12AC" w:rsidP="00035937">
      <w:pPr>
        <w:rPr>
          <w:rFonts w:ascii="Arial" w:eastAsia="SimSun" w:hAnsi="Arial" w:cs="Arial"/>
        </w:rPr>
      </w:pPr>
      <w:r w:rsidRPr="00FB3DC8">
        <w:rPr>
          <w:rFonts w:ascii="Arial" w:eastAsia="SimSun" w:hAnsi="Arial" w:cs="Arial"/>
        </w:rPr>
        <w:t>其他术语集中可能由</w:t>
      </w:r>
      <w:r w:rsidR="00316C86" w:rsidRPr="00FB3DC8">
        <w:rPr>
          <w:rFonts w:ascii="Arial" w:eastAsia="SimSun" w:hAnsi="Arial" w:cs="Arial"/>
        </w:rPr>
        <w:t>单</w:t>
      </w:r>
      <w:r w:rsidRPr="00FB3DC8">
        <w:rPr>
          <w:rFonts w:ascii="Arial" w:eastAsia="SimSun" w:hAnsi="Arial" w:cs="Arial"/>
        </w:rPr>
        <w:t>个术语表示的</w:t>
      </w:r>
      <w:r w:rsidR="00316C86" w:rsidRPr="00FB3DC8">
        <w:rPr>
          <w:rFonts w:ascii="Arial" w:eastAsia="SimSun" w:hAnsi="Arial" w:cs="Arial"/>
        </w:rPr>
        <w:t>一系列</w:t>
      </w:r>
      <w:r w:rsidRPr="00FB3DC8">
        <w:rPr>
          <w:rFonts w:ascii="Arial" w:eastAsia="SimSun" w:hAnsi="Arial" w:cs="Arial"/>
        </w:rPr>
        <w:t>相关事件，在</w:t>
      </w:r>
      <w:r w:rsidR="00C144F0">
        <w:rPr>
          <w:rFonts w:ascii="Arial" w:eastAsia="SimSun" w:hAnsi="Arial" w:cs="Arial" w:hint="eastAsia"/>
        </w:rPr>
        <w:t xml:space="preserve"> </w:t>
      </w:r>
      <w:r w:rsidRPr="00FB3DC8">
        <w:rPr>
          <w:rFonts w:ascii="Arial" w:eastAsia="SimSun" w:hAnsi="Arial" w:cs="Arial"/>
        </w:rPr>
        <w:t>MedDRA</w:t>
      </w:r>
      <w:r w:rsidR="00C144F0">
        <w:rPr>
          <w:rFonts w:ascii="Arial" w:eastAsia="SimSun" w:hAnsi="Arial" w:cs="Arial"/>
        </w:rPr>
        <w:t xml:space="preserve"> </w:t>
      </w:r>
      <w:r w:rsidRPr="00FB3DC8">
        <w:rPr>
          <w:rFonts w:ascii="Arial" w:eastAsia="SimSun" w:hAnsi="Arial" w:cs="Arial"/>
        </w:rPr>
        <w:t>中可能由多个</w:t>
      </w:r>
      <w:r w:rsidR="00C144F0">
        <w:rPr>
          <w:rFonts w:ascii="Arial" w:eastAsia="SimSun" w:hAnsi="Arial" w:cs="Arial" w:hint="eastAsia"/>
        </w:rPr>
        <w:t xml:space="preserve"> </w:t>
      </w:r>
      <w:r w:rsidRPr="00FB3DC8">
        <w:rPr>
          <w:rFonts w:ascii="Arial" w:eastAsia="SimSun" w:hAnsi="Arial" w:cs="Arial"/>
        </w:rPr>
        <w:t>PT</w:t>
      </w:r>
      <w:r w:rsidR="00C144F0">
        <w:rPr>
          <w:rFonts w:ascii="Arial" w:eastAsia="SimSun" w:hAnsi="Arial" w:cs="Arial"/>
        </w:rPr>
        <w:t xml:space="preserve"> </w:t>
      </w:r>
      <w:r w:rsidRPr="00FB3DC8">
        <w:rPr>
          <w:rFonts w:ascii="Arial" w:eastAsia="SimSun" w:hAnsi="Arial" w:cs="Arial"/>
        </w:rPr>
        <w:t>表示。应考虑这一点对信号</w:t>
      </w:r>
      <w:r w:rsidR="00DC1859">
        <w:rPr>
          <w:rFonts w:ascii="Arial" w:eastAsia="SimSun" w:hAnsi="Arial" w:cs="Arial" w:hint="eastAsia"/>
        </w:rPr>
        <w:t>检测</w:t>
      </w:r>
      <w:r w:rsidRPr="00FB3DC8">
        <w:rPr>
          <w:rFonts w:ascii="Arial" w:eastAsia="SimSun" w:hAnsi="Arial" w:cs="Arial"/>
        </w:rPr>
        <w:t>的潜在影响。</w:t>
      </w:r>
    </w:p>
    <w:p w14:paraId="7374A32D" w14:textId="7357CD61" w:rsidR="00035937" w:rsidRPr="00FB3DC8" w:rsidRDefault="00DB13C6">
      <w:pPr>
        <w:pStyle w:val="Heading3"/>
        <w:rPr>
          <w:rFonts w:ascii="Arial" w:eastAsia="SimSun" w:hAnsi="Arial"/>
        </w:rPr>
      </w:pPr>
      <w:bookmarkStart w:id="44" w:name="_Toc158197140"/>
      <w:r w:rsidRPr="00FB3DC8">
        <w:rPr>
          <w:rFonts w:ascii="Arial" w:eastAsia="SimSun" w:hAnsi="Arial"/>
        </w:rPr>
        <w:t>多轴性</w:t>
      </w:r>
      <w:bookmarkEnd w:id="44"/>
    </w:p>
    <w:p w14:paraId="21C66010" w14:textId="7AF12DE1" w:rsidR="00DB13C6" w:rsidRPr="00FB3DC8" w:rsidRDefault="00DB13C6" w:rsidP="00035937">
      <w:pPr>
        <w:rPr>
          <w:rFonts w:ascii="Arial" w:eastAsia="SimSun" w:hAnsi="Arial" w:cs="Arial"/>
        </w:rPr>
      </w:pPr>
      <w:r w:rsidRPr="00FB3DC8">
        <w:rPr>
          <w:rFonts w:ascii="Arial" w:eastAsia="SimSun" w:hAnsi="Arial" w:cs="Arial"/>
        </w:rPr>
        <w:t>多轴性表示一个</w:t>
      </w:r>
      <w:r w:rsidRPr="00FB3DC8">
        <w:rPr>
          <w:rFonts w:ascii="Arial" w:eastAsia="SimSun" w:hAnsi="Arial" w:cs="Arial"/>
        </w:rPr>
        <w:t xml:space="preserve"> PT </w:t>
      </w:r>
      <w:r w:rsidRPr="00FB3DC8">
        <w:rPr>
          <w:rFonts w:ascii="Arial" w:eastAsia="SimSun" w:hAnsi="Arial" w:cs="Arial"/>
        </w:rPr>
        <w:t>可能存在于多个</w:t>
      </w:r>
      <w:r w:rsidRPr="00FB3DC8">
        <w:rPr>
          <w:rFonts w:ascii="Arial" w:eastAsia="SimSun" w:hAnsi="Arial" w:cs="Arial"/>
        </w:rPr>
        <w:t xml:space="preserve"> SOC </w:t>
      </w:r>
      <w:r w:rsidRPr="00FB3DC8">
        <w:rPr>
          <w:rFonts w:ascii="Arial" w:eastAsia="SimSun" w:hAnsi="Arial" w:cs="Arial"/>
        </w:rPr>
        <w:t>中。这样可以使术语</w:t>
      </w:r>
      <w:r w:rsidR="00721D94" w:rsidRPr="00FB3DC8">
        <w:rPr>
          <w:rFonts w:ascii="Arial" w:eastAsia="SimSun" w:hAnsi="Arial" w:cs="Arial"/>
        </w:rPr>
        <w:t>从</w:t>
      </w:r>
      <w:r w:rsidRPr="00FB3DC8">
        <w:rPr>
          <w:rFonts w:ascii="Arial" w:eastAsia="SimSun" w:hAnsi="Arial" w:cs="Arial"/>
        </w:rPr>
        <w:t>医学</w:t>
      </w:r>
      <w:r w:rsidR="00721D94" w:rsidRPr="00FB3DC8">
        <w:rPr>
          <w:rFonts w:ascii="Arial" w:eastAsia="SimSun" w:hAnsi="Arial" w:cs="Arial"/>
        </w:rPr>
        <w:t>角度按照</w:t>
      </w:r>
      <w:r w:rsidRPr="00FB3DC8">
        <w:rPr>
          <w:rFonts w:ascii="Arial" w:eastAsia="SimSun" w:hAnsi="Arial" w:cs="Arial"/>
        </w:rPr>
        <w:t>不同方式进行分组</w:t>
      </w:r>
      <w:r w:rsidR="00FB3DC8">
        <w:rPr>
          <w:rFonts w:ascii="Arial" w:eastAsia="SimSun" w:hAnsi="Arial" w:cs="Arial"/>
        </w:rPr>
        <w:t>（</w:t>
      </w:r>
      <w:r w:rsidR="00E13D62" w:rsidRPr="00FB3DC8">
        <w:rPr>
          <w:rFonts w:ascii="Arial" w:eastAsia="SimSun" w:hAnsi="Arial" w:cs="Arial"/>
        </w:rPr>
        <w:t>例如，</w:t>
      </w:r>
      <w:r w:rsidRPr="00FB3DC8">
        <w:rPr>
          <w:rFonts w:ascii="Arial" w:eastAsia="SimSun" w:hAnsi="Arial" w:cs="Arial"/>
        </w:rPr>
        <w:t>按病因或按器官系统）。每个</w:t>
      </w:r>
      <w:r w:rsidRPr="00FB3DC8">
        <w:rPr>
          <w:rFonts w:ascii="Arial" w:eastAsia="SimSun" w:hAnsi="Arial" w:cs="Arial"/>
        </w:rPr>
        <w:t xml:space="preserve"> PT </w:t>
      </w:r>
      <w:r w:rsidRPr="00FB3DC8">
        <w:rPr>
          <w:rFonts w:ascii="Arial" w:eastAsia="SimSun" w:hAnsi="Arial" w:cs="Arial"/>
        </w:rPr>
        <w:t>被分配了一个主</w:t>
      </w:r>
      <w:r w:rsidRPr="00FB3DC8">
        <w:rPr>
          <w:rFonts w:ascii="Arial" w:eastAsia="SimSun" w:hAnsi="Arial" w:cs="Arial"/>
        </w:rPr>
        <w:t xml:space="preserve"> SOC</w:t>
      </w:r>
      <w:r w:rsidRPr="00FB3DC8">
        <w:rPr>
          <w:rFonts w:ascii="Arial" w:eastAsia="SimSun" w:hAnsi="Arial" w:cs="Arial"/>
        </w:rPr>
        <w:t>；该</w:t>
      </w:r>
      <w:r w:rsidRPr="00FB3DC8">
        <w:rPr>
          <w:rFonts w:ascii="Arial" w:eastAsia="SimSun" w:hAnsi="Arial" w:cs="Arial"/>
        </w:rPr>
        <w:t xml:space="preserve"> PT </w:t>
      </w:r>
      <w:r w:rsidRPr="00FB3DC8">
        <w:rPr>
          <w:rFonts w:ascii="Arial" w:eastAsia="SimSun" w:hAnsi="Arial" w:cs="Arial"/>
        </w:rPr>
        <w:t>被分配的所有其他</w:t>
      </w:r>
      <w:r w:rsidRPr="00FB3DC8">
        <w:rPr>
          <w:rFonts w:ascii="Arial" w:eastAsia="SimSun" w:hAnsi="Arial" w:cs="Arial"/>
        </w:rPr>
        <w:t xml:space="preserve"> SOC </w:t>
      </w:r>
      <w:proofErr w:type="gramStart"/>
      <w:r w:rsidRPr="00FB3DC8">
        <w:rPr>
          <w:rFonts w:ascii="Arial" w:eastAsia="SimSun" w:hAnsi="Arial" w:cs="Arial"/>
        </w:rPr>
        <w:t>称为</w:t>
      </w:r>
      <w:r w:rsidR="00C144F0">
        <w:rPr>
          <w:rFonts w:ascii="Arial" w:eastAsia="SimSun" w:hAnsi="Arial" w:cs="Arial" w:hint="eastAsia"/>
        </w:rPr>
        <w:t>“</w:t>
      </w:r>
      <w:proofErr w:type="gramEnd"/>
      <w:r w:rsidRPr="00FB3DC8">
        <w:rPr>
          <w:rFonts w:ascii="Arial" w:eastAsia="SimSun" w:hAnsi="Arial" w:cs="Arial"/>
        </w:rPr>
        <w:t>次</w:t>
      </w:r>
      <w:r w:rsidRPr="00FB3DC8">
        <w:rPr>
          <w:rFonts w:ascii="Arial" w:eastAsia="SimSun" w:hAnsi="Arial" w:cs="Arial"/>
        </w:rPr>
        <w:t xml:space="preserve"> SOC</w:t>
      </w:r>
      <w:r w:rsidR="00C144F0">
        <w:rPr>
          <w:rFonts w:ascii="Arial" w:eastAsia="SimSun" w:hAnsi="Arial" w:cs="Arial" w:hint="eastAsia"/>
        </w:rPr>
        <w:t>”</w:t>
      </w:r>
      <w:r w:rsidRPr="00FB3DC8">
        <w:rPr>
          <w:rFonts w:ascii="Arial" w:eastAsia="SimSun" w:hAnsi="Arial" w:cs="Arial"/>
        </w:rPr>
        <w:t>。一个</w:t>
      </w:r>
      <w:r w:rsidRPr="00FB3DC8">
        <w:rPr>
          <w:rFonts w:ascii="Arial" w:eastAsia="SimSun" w:hAnsi="Arial" w:cs="Arial"/>
        </w:rPr>
        <w:t xml:space="preserve"> PT </w:t>
      </w:r>
      <w:r w:rsidRPr="00FB3DC8">
        <w:rPr>
          <w:rFonts w:ascii="Arial" w:eastAsia="SimSun" w:hAnsi="Arial" w:cs="Arial"/>
        </w:rPr>
        <w:t>只有一个主</w:t>
      </w:r>
      <w:r w:rsidRPr="00FB3DC8">
        <w:rPr>
          <w:rFonts w:ascii="Arial" w:eastAsia="SimSun" w:hAnsi="Arial" w:cs="Arial"/>
        </w:rPr>
        <w:t xml:space="preserve"> SOC </w:t>
      </w:r>
      <w:r w:rsidRPr="00FB3DC8">
        <w:rPr>
          <w:rFonts w:ascii="Arial" w:eastAsia="SimSun" w:hAnsi="Arial" w:cs="Arial"/>
        </w:rPr>
        <w:t>是为了避免从所有</w:t>
      </w:r>
      <w:r w:rsidRPr="00FB3DC8">
        <w:rPr>
          <w:rFonts w:ascii="Arial" w:eastAsia="SimSun" w:hAnsi="Arial" w:cs="Arial"/>
        </w:rPr>
        <w:t xml:space="preserve"> SOC </w:t>
      </w:r>
      <w:r w:rsidRPr="00FB3DC8">
        <w:rPr>
          <w:rFonts w:ascii="Arial" w:eastAsia="SimSun" w:hAnsi="Arial" w:cs="Arial"/>
        </w:rPr>
        <w:t>输出数据时，重复计算事件。</w:t>
      </w:r>
      <w:r w:rsidR="00721D94" w:rsidRPr="00FB3DC8">
        <w:rPr>
          <w:rFonts w:ascii="Arial" w:eastAsia="SimSun" w:hAnsi="Arial" w:cs="Arial"/>
        </w:rPr>
        <w:t>在</w:t>
      </w:r>
      <w:r w:rsidRPr="00FB3DC8">
        <w:rPr>
          <w:rFonts w:ascii="Arial" w:eastAsia="SimSun" w:hAnsi="Arial" w:cs="Arial"/>
        </w:rPr>
        <w:t xml:space="preserve"> MedDRA</w:t>
      </w:r>
      <w:r w:rsidR="00721D94" w:rsidRPr="00FB3DC8">
        <w:rPr>
          <w:rFonts w:ascii="Arial" w:eastAsia="SimSun" w:hAnsi="Arial" w:cs="Arial"/>
        </w:rPr>
        <w:t xml:space="preserve"> </w:t>
      </w:r>
      <w:r w:rsidR="00721D94" w:rsidRPr="00FB3DC8">
        <w:rPr>
          <w:rFonts w:ascii="Arial" w:eastAsia="SimSun" w:hAnsi="Arial" w:cs="Arial"/>
        </w:rPr>
        <w:t>中，任一特定</w:t>
      </w:r>
      <w:r w:rsidR="00721D94" w:rsidRPr="00FB3DC8">
        <w:rPr>
          <w:rFonts w:ascii="Arial" w:eastAsia="SimSun" w:hAnsi="Arial" w:cs="Arial"/>
        </w:rPr>
        <w:t xml:space="preserve"> </w:t>
      </w:r>
      <w:r w:rsidRPr="00FB3DC8">
        <w:rPr>
          <w:rFonts w:ascii="Arial" w:eastAsia="SimSun" w:hAnsi="Arial" w:cs="Arial"/>
        </w:rPr>
        <w:t>PT</w:t>
      </w:r>
      <w:r w:rsidR="00721D94" w:rsidRPr="00FB3DC8">
        <w:rPr>
          <w:rFonts w:ascii="Arial" w:eastAsia="SimSun" w:hAnsi="Arial" w:cs="Arial"/>
        </w:rPr>
        <w:t xml:space="preserve"> </w:t>
      </w:r>
      <w:r w:rsidR="00721D94" w:rsidRPr="00FB3DC8">
        <w:rPr>
          <w:rFonts w:ascii="Arial" w:eastAsia="SimSun" w:hAnsi="Arial" w:cs="Arial"/>
        </w:rPr>
        <w:t>可能并未</w:t>
      </w:r>
      <w:r w:rsidRPr="00FB3DC8">
        <w:rPr>
          <w:rFonts w:ascii="Arial" w:eastAsia="SimSun" w:hAnsi="Arial" w:cs="Arial"/>
        </w:rPr>
        <w:t>分配所有可能的次</w:t>
      </w:r>
      <w:r w:rsidR="00C144F0">
        <w:rPr>
          <w:rFonts w:ascii="Arial" w:eastAsia="SimSun" w:hAnsi="Arial" w:cs="Arial" w:hint="eastAsia"/>
        </w:rPr>
        <w:t xml:space="preserve"> </w:t>
      </w:r>
      <w:r w:rsidRPr="00FB3DC8">
        <w:rPr>
          <w:rFonts w:ascii="Arial" w:eastAsia="SimSun" w:hAnsi="Arial" w:cs="Arial"/>
        </w:rPr>
        <w:t>SOC</w:t>
      </w:r>
      <w:r w:rsidRPr="00FB3DC8">
        <w:rPr>
          <w:rFonts w:ascii="Arial" w:eastAsia="SimSun" w:hAnsi="Arial" w:cs="Arial"/>
        </w:rPr>
        <w:t>。但是可以通过变更申请流程</w:t>
      </w:r>
      <w:r w:rsidR="007E4CB7" w:rsidRPr="00FB3DC8">
        <w:rPr>
          <w:rFonts w:ascii="Arial" w:eastAsia="SimSun" w:hAnsi="Arial" w:cs="Arial"/>
        </w:rPr>
        <w:t>添加</w:t>
      </w:r>
      <w:r w:rsidRPr="00FB3DC8">
        <w:rPr>
          <w:rFonts w:ascii="Arial" w:eastAsia="SimSun" w:hAnsi="Arial" w:cs="Arial"/>
        </w:rPr>
        <w:t>或者修</w:t>
      </w:r>
      <w:r w:rsidR="007E4CB7" w:rsidRPr="00FB3DC8">
        <w:rPr>
          <w:rFonts w:ascii="Arial" w:eastAsia="SimSun" w:hAnsi="Arial" w:cs="Arial"/>
        </w:rPr>
        <w:t>改</w:t>
      </w:r>
      <w:r w:rsidR="007E4CB7" w:rsidRPr="00FB3DC8">
        <w:rPr>
          <w:rFonts w:ascii="Arial" w:eastAsia="SimSun" w:hAnsi="Arial" w:cs="Arial"/>
        </w:rPr>
        <w:t xml:space="preserve"> </w:t>
      </w:r>
      <w:r w:rsidRPr="00FB3DC8">
        <w:rPr>
          <w:rFonts w:ascii="Arial" w:eastAsia="SimSun" w:hAnsi="Arial" w:cs="Arial"/>
        </w:rPr>
        <w:t>SOC</w:t>
      </w:r>
      <w:r w:rsidR="007E4CB7" w:rsidRPr="00FB3DC8">
        <w:rPr>
          <w:rFonts w:ascii="Arial" w:eastAsia="SimSun" w:hAnsi="Arial" w:cs="Arial"/>
        </w:rPr>
        <w:t xml:space="preserve"> </w:t>
      </w:r>
      <w:r w:rsidRPr="00FB3DC8">
        <w:rPr>
          <w:rFonts w:ascii="Arial" w:eastAsia="SimSun" w:hAnsi="Arial" w:cs="Arial"/>
        </w:rPr>
        <w:t>分配。</w:t>
      </w:r>
    </w:p>
    <w:p w14:paraId="3DE8E55B" w14:textId="79705560" w:rsidR="00035937" w:rsidRPr="00FB3DC8" w:rsidRDefault="00DB13C6" w:rsidP="00A300D5">
      <w:pPr>
        <w:pStyle w:val="Heading4"/>
        <w:rPr>
          <w:rFonts w:ascii="Arial" w:eastAsia="SimSun" w:hAnsi="Arial" w:cs="Arial"/>
        </w:rPr>
      </w:pPr>
      <w:r w:rsidRPr="00FB3DC8">
        <w:rPr>
          <w:rFonts w:ascii="Arial" w:eastAsia="SimSun" w:hAnsi="Arial" w:cs="Arial"/>
        </w:rPr>
        <w:lastRenderedPageBreak/>
        <w:t>主</w:t>
      </w:r>
      <w:r w:rsidR="00181791">
        <w:rPr>
          <w:rFonts w:ascii="Arial" w:eastAsia="SimSun" w:hAnsi="Arial" w:cs="Arial" w:hint="eastAsia"/>
        </w:rPr>
        <w:t xml:space="preserve"> </w:t>
      </w:r>
      <w:r w:rsidRPr="00FB3DC8">
        <w:rPr>
          <w:rFonts w:ascii="Arial" w:eastAsia="SimSun" w:hAnsi="Arial" w:cs="Arial"/>
        </w:rPr>
        <w:t>SOC</w:t>
      </w:r>
      <w:r w:rsidR="00181791">
        <w:rPr>
          <w:rFonts w:ascii="Arial" w:eastAsia="SimSun" w:hAnsi="Arial" w:cs="Arial"/>
        </w:rPr>
        <w:t xml:space="preserve"> </w:t>
      </w:r>
      <w:r w:rsidRPr="00FB3DC8">
        <w:rPr>
          <w:rFonts w:ascii="Arial" w:eastAsia="SimSun" w:hAnsi="Arial" w:cs="Arial"/>
        </w:rPr>
        <w:t>的分配原则</w:t>
      </w:r>
    </w:p>
    <w:p w14:paraId="5BD5E6C0" w14:textId="38BF5865" w:rsidR="00DB13C6" w:rsidRDefault="00DB13C6" w:rsidP="00035937">
      <w:pPr>
        <w:rPr>
          <w:rFonts w:ascii="Arial" w:eastAsia="SimSun" w:hAnsi="Arial" w:cs="Arial"/>
        </w:rPr>
      </w:pPr>
      <w:r w:rsidRPr="00FB3DC8">
        <w:rPr>
          <w:rFonts w:ascii="Arial" w:eastAsia="SimSun" w:hAnsi="Arial" w:cs="Arial"/>
        </w:rPr>
        <w:t>在《</w:t>
      </w:r>
      <w:r w:rsidR="00890E82" w:rsidRPr="00FB3DC8">
        <w:rPr>
          <w:rFonts w:ascii="Arial" w:eastAsia="SimSun" w:hAnsi="Arial" w:cs="Arial"/>
        </w:rPr>
        <w:t xml:space="preserve">MedDRA </w:t>
      </w:r>
      <w:r w:rsidRPr="00FB3DC8">
        <w:rPr>
          <w:rFonts w:ascii="Arial" w:eastAsia="SimSun" w:hAnsi="Arial" w:cs="Arial"/>
        </w:rPr>
        <w:t>入门指南》中介绍了主</w:t>
      </w:r>
      <w:r w:rsidRPr="00FB3DC8">
        <w:rPr>
          <w:rFonts w:ascii="Arial" w:eastAsia="SimSun" w:hAnsi="Arial" w:cs="Arial"/>
        </w:rPr>
        <w:t xml:space="preserve"> SOC </w:t>
      </w:r>
      <w:r w:rsidRPr="00FB3DC8">
        <w:rPr>
          <w:rFonts w:ascii="Arial" w:eastAsia="SimSun" w:hAnsi="Arial" w:cs="Arial"/>
        </w:rPr>
        <w:t>分配</w:t>
      </w:r>
      <w:r w:rsidR="00890E82" w:rsidRPr="00FB3DC8">
        <w:rPr>
          <w:rFonts w:ascii="Arial" w:eastAsia="SimSun" w:hAnsi="Arial" w:cs="Arial"/>
        </w:rPr>
        <w:t>原</w:t>
      </w:r>
      <w:r w:rsidRPr="00FB3DC8">
        <w:rPr>
          <w:rFonts w:ascii="Arial" w:eastAsia="SimSun" w:hAnsi="Arial" w:cs="Arial"/>
        </w:rPr>
        <w:t>则。这些</w:t>
      </w:r>
      <w:r w:rsidR="00890E82" w:rsidRPr="00FB3DC8">
        <w:rPr>
          <w:rFonts w:ascii="Arial" w:eastAsia="SimSun" w:hAnsi="Arial" w:cs="Arial"/>
        </w:rPr>
        <w:t>原</w:t>
      </w:r>
      <w:r w:rsidRPr="00FB3DC8">
        <w:rPr>
          <w:rFonts w:ascii="Arial" w:eastAsia="SimSun" w:hAnsi="Arial" w:cs="Arial"/>
        </w:rPr>
        <w:t>则</w:t>
      </w:r>
      <w:r w:rsidR="00890E82" w:rsidRPr="00FB3DC8">
        <w:rPr>
          <w:rFonts w:ascii="Arial" w:eastAsia="SimSun" w:hAnsi="Arial" w:cs="Arial"/>
        </w:rPr>
        <w:t>会</w:t>
      </w:r>
      <w:r w:rsidRPr="00FB3DC8">
        <w:rPr>
          <w:rFonts w:ascii="Arial" w:eastAsia="SimSun" w:hAnsi="Arial" w:cs="Arial"/>
        </w:rPr>
        <w:t>影响术语在</w:t>
      </w:r>
      <w:r w:rsidR="00181791">
        <w:rPr>
          <w:rFonts w:ascii="Arial" w:eastAsia="SimSun" w:hAnsi="Arial" w:cs="Arial" w:hint="eastAsia"/>
        </w:rPr>
        <w:t xml:space="preserve"> </w:t>
      </w:r>
      <w:r w:rsidRPr="00FB3DC8">
        <w:rPr>
          <w:rFonts w:ascii="Arial" w:eastAsia="SimSun" w:hAnsi="Arial" w:cs="Arial"/>
        </w:rPr>
        <w:t>MedDRA</w:t>
      </w:r>
      <w:r w:rsidR="00181791">
        <w:rPr>
          <w:rFonts w:ascii="Arial" w:eastAsia="SimSun" w:hAnsi="Arial" w:cs="Arial"/>
        </w:rPr>
        <w:t xml:space="preserve"> </w:t>
      </w:r>
      <w:r w:rsidRPr="00FB3DC8">
        <w:rPr>
          <w:rFonts w:ascii="Arial" w:eastAsia="SimSun" w:hAnsi="Arial" w:cs="Arial"/>
        </w:rPr>
        <w:t>中的</w:t>
      </w:r>
      <w:r w:rsidR="00890E82" w:rsidRPr="00FB3DC8">
        <w:rPr>
          <w:rFonts w:ascii="Arial" w:eastAsia="SimSun" w:hAnsi="Arial" w:cs="Arial"/>
        </w:rPr>
        <w:t>位置</w:t>
      </w:r>
      <w:r w:rsidRPr="00FB3DC8">
        <w:rPr>
          <w:rFonts w:ascii="Arial" w:eastAsia="SimSun" w:hAnsi="Arial" w:cs="Arial"/>
        </w:rPr>
        <w:t>，决定</w:t>
      </w:r>
      <w:r w:rsidR="00890E82" w:rsidRPr="00FB3DC8">
        <w:rPr>
          <w:rFonts w:ascii="Arial" w:eastAsia="SimSun" w:hAnsi="Arial" w:cs="Arial"/>
        </w:rPr>
        <w:t>数据在</w:t>
      </w:r>
      <w:r w:rsidRPr="00FB3DC8">
        <w:rPr>
          <w:rFonts w:ascii="Arial" w:eastAsia="SimSun" w:hAnsi="Arial" w:cs="Arial"/>
        </w:rPr>
        <w:t>按照</w:t>
      </w:r>
      <w:r w:rsidR="007C5A87" w:rsidRPr="00FB3DC8">
        <w:rPr>
          <w:rFonts w:ascii="Arial" w:eastAsia="SimSun" w:hAnsi="Arial" w:cs="Arial"/>
        </w:rPr>
        <w:t xml:space="preserve"> </w:t>
      </w:r>
      <w:r w:rsidRPr="00FB3DC8">
        <w:rPr>
          <w:rFonts w:ascii="Arial" w:eastAsia="SimSun" w:hAnsi="Arial" w:cs="Arial"/>
        </w:rPr>
        <w:t>SOC</w:t>
      </w:r>
      <w:r w:rsidR="007C5A87" w:rsidRPr="00FB3DC8">
        <w:rPr>
          <w:rFonts w:ascii="Arial" w:eastAsia="SimSun" w:hAnsi="Arial" w:cs="Arial"/>
        </w:rPr>
        <w:t xml:space="preserve"> </w:t>
      </w:r>
      <w:r w:rsidRPr="00FB3DC8">
        <w:rPr>
          <w:rFonts w:ascii="Arial" w:eastAsia="SimSun" w:hAnsi="Arial" w:cs="Arial"/>
        </w:rPr>
        <w:t>分组</w:t>
      </w:r>
      <w:r w:rsidR="00890E82" w:rsidRPr="00FB3DC8">
        <w:rPr>
          <w:rFonts w:ascii="Arial" w:eastAsia="SimSun" w:hAnsi="Arial" w:cs="Arial"/>
        </w:rPr>
        <w:t>时的</w:t>
      </w:r>
      <w:r w:rsidRPr="00FB3DC8">
        <w:rPr>
          <w:rFonts w:ascii="Arial" w:eastAsia="SimSun" w:hAnsi="Arial" w:cs="Arial"/>
        </w:rPr>
        <w:t>显示</w:t>
      </w:r>
      <w:r w:rsidR="00737702" w:rsidRPr="00FB3DC8">
        <w:rPr>
          <w:rFonts w:ascii="Arial" w:eastAsia="SimSun" w:hAnsi="Arial" w:cs="Arial"/>
        </w:rPr>
        <w:t>方式</w:t>
      </w:r>
      <w:r w:rsidRPr="00FB3DC8">
        <w:rPr>
          <w:rFonts w:ascii="Arial" w:eastAsia="SimSun" w:hAnsi="Arial" w:cs="Arial"/>
        </w:rPr>
        <w:t>。鉴于这些</w:t>
      </w:r>
      <w:r w:rsidR="007C5A87" w:rsidRPr="00FB3DC8">
        <w:rPr>
          <w:rFonts w:ascii="Arial" w:eastAsia="SimSun" w:hAnsi="Arial" w:cs="Arial"/>
        </w:rPr>
        <w:t>原</w:t>
      </w:r>
      <w:r w:rsidRPr="00FB3DC8">
        <w:rPr>
          <w:rFonts w:ascii="Arial" w:eastAsia="SimSun" w:hAnsi="Arial" w:cs="Arial"/>
        </w:rPr>
        <w:t>则允许与</w:t>
      </w:r>
      <w:r w:rsidR="007C5A87" w:rsidRPr="00FB3DC8">
        <w:rPr>
          <w:rFonts w:ascii="Arial" w:eastAsia="SimSun" w:hAnsi="Arial" w:cs="Arial"/>
        </w:rPr>
        <w:t>一种特定</w:t>
      </w:r>
      <w:r w:rsidRPr="00FB3DC8">
        <w:rPr>
          <w:rFonts w:ascii="Arial" w:eastAsia="SimSun" w:hAnsi="Arial" w:cs="Arial"/>
        </w:rPr>
        <w:t>医</w:t>
      </w:r>
      <w:r w:rsidR="007C5A87" w:rsidRPr="00FB3DC8">
        <w:rPr>
          <w:rFonts w:ascii="Arial" w:eastAsia="SimSun" w:hAnsi="Arial" w:cs="Arial"/>
        </w:rPr>
        <w:t>学</w:t>
      </w:r>
      <w:r w:rsidRPr="00FB3DC8">
        <w:rPr>
          <w:rFonts w:ascii="Arial" w:eastAsia="SimSun" w:hAnsi="Arial" w:cs="Arial"/>
        </w:rPr>
        <w:t>状况相关的术语与多个</w:t>
      </w:r>
      <w:r w:rsidRPr="00FB3DC8">
        <w:rPr>
          <w:rFonts w:ascii="Arial" w:eastAsia="SimSun" w:hAnsi="Arial" w:cs="Arial"/>
        </w:rPr>
        <w:t xml:space="preserve"> SOC </w:t>
      </w:r>
      <w:r w:rsidRPr="00FB3DC8">
        <w:rPr>
          <w:rFonts w:ascii="Arial" w:eastAsia="SimSun" w:hAnsi="Arial" w:cs="Arial"/>
        </w:rPr>
        <w:t>关联，用户应熟悉所有</w:t>
      </w:r>
      <w:r w:rsidRPr="00FB3DC8">
        <w:rPr>
          <w:rFonts w:ascii="Arial" w:eastAsia="SimSun" w:hAnsi="Arial" w:cs="Arial"/>
        </w:rPr>
        <w:t xml:space="preserve"> MedDRA SOC </w:t>
      </w:r>
      <w:r w:rsidRPr="00FB3DC8">
        <w:rPr>
          <w:rFonts w:ascii="Arial" w:eastAsia="SimSun" w:hAnsi="Arial" w:cs="Arial"/>
        </w:rPr>
        <w:t>的</w:t>
      </w:r>
      <w:r w:rsidR="003554BB" w:rsidRPr="00FB3DC8">
        <w:rPr>
          <w:rFonts w:ascii="Arial" w:eastAsia="SimSun" w:hAnsi="Arial" w:cs="Arial"/>
        </w:rPr>
        <w:t>整体</w:t>
      </w:r>
      <w:r w:rsidRPr="00FB3DC8">
        <w:rPr>
          <w:rFonts w:ascii="Arial" w:eastAsia="SimSun" w:hAnsi="Arial" w:cs="Arial"/>
        </w:rPr>
        <w:t>结构和内容，以免</w:t>
      </w:r>
      <w:r w:rsidR="003554BB" w:rsidRPr="00FB3DC8">
        <w:rPr>
          <w:rFonts w:ascii="Arial" w:eastAsia="SimSun" w:hAnsi="Arial" w:cs="Arial"/>
        </w:rPr>
        <w:t>遗漏</w:t>
      </w:r>
      <w:r w:rsidRPr="00FB3DC8">
        <w:rPr>
          <w:rFonts w:ascii="Arial" w:eastAsia="SimSun" w:hAnsi="Arial" w:cs="Arial"/>
        </w:rPr>
        <w:t>数据。</w:t>
      </w:r>
    </w:p>
    <w:p w14:paraId="12D22F52" w14:textId="77777777" w:rsidR="00DB13C6" w:rsidRPr="00FB3DC8" w:rsidRDefault="00DB13C6" w:rsidP="00DB13C6">
      <w:pPr>
        <w:rPr>
          <w:rFonts w:ascii="Arial" w:eastAsia="SimSun" w:hAnsi="Arial" w:cs="Arial"/>
          <w:szCs w:val="21"/>
        </w:rPr>
      </w:pPr>
      <w:r w:rsidRPr="00FB3DC8">
        <w:rPr>
          <w:rFonts w:ascii="Arial" w:eastAsia="SimSun" w:hAnsi="Arial" w:cs="Arial"/>
          <w:szCs w:val="21"/>
        </w:rPr>
        <w:t>例如</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2770"/>
        <w:gridCol w:w="2610"/>
        <w:gridCol w:w="2700"/>
      </w:tblGrid>
      <w:tr w:rsidR="00DB13C6" w:rsidRPr="00FB3DC8" w14:paraId="19A92F88" w14:textId="77777777" w:rsidTr="0057235E">
        <w:trPr>
          <w:tblHeader/>
        </w:trPr>
        <w:tc>
          <w:tcPr>
            <w:tcW w:w="1838" w:type="dxa"/>
            <w:shd w:val="clear" w:color="auto" w:fill="D9D9D9"/>
          </w:tcPr>
          <w:p w14:paraId="246E173C" w14:textId="77777777" w:rsidR="00DB13C6" w:rsidRPr="00FB3DC8" w:rsidRDefault="00DB13C6" w:rsidP="0057235E">
            <w:pPr>
              <w:spacing w:before="60" w:after="60"/>
              <w:jc w:val="center"/>
              <w:rPr>
                <w:rFonts w:ascii="Arial" w:eastAsia="SimSun" w:hAnsi="Arial" w:cs="Arial"/>
                <w:b/>
                <w:szCs w:val="21"/>
              </w:rPr>
            </w:pPr>
            <w:r w:rsidRPr="00FB3DC8">
              <w:rPr>
                <w:rFonts w:ascii="Arial" w:eastAsia="SimSun" w:hAnsi="Arial" w:cs="Arial"/>
                <w:b/>
                <w:szCs w:val="21"/>
              </w:rPr>
              <w:t>疾病种类</w:t>
            </w:r>
          </w:p>
        </w:tc>
        <w:tc>
          <w:tcPr>
            <w:tcW w:w="2770" w:type="dxa"/>
            <w:shd w:val="clear" w:color="auto" w:fill="D9D9D9"/>
          </w:tcPr>
          <w:p w14:paraId="2E7E2659" w14:textId="77777777" w:rsidR="00DB13C6" w:rsidRPr="00FB3DC8" w:rsidRDefault="00DB13C6" w:rsidP="0057235E">
            <w:pPr>
              <w:spacing w:before="60" w:after="60"/>
              <w:jc w:val="center"/>
              <w:rPr>
                <w:rFonts w:ascii="Arial" w:eastAsia="SimSun" w:hAnsi="Arial" w:cs="Arial"/>
                <w:b/>
                <w:szCs w:val="21"/>
              </w:rPr>
            </w:pPr>
            <w:r w:rsidRPr="00FB3DC8">
              <w:rPr>
                <w:rFonts w:ascii="Arial" w:eastAsia="SimSun" w:hAnsi="Arial" w:cs="Arial"/>
                <w:b/>
                <w:szCs w:val="21"/>
              </w:rPr>
              <w:t>主</w:t>
            </w:r>
            <w:r w:rsidRPr="00FB3DC8">
              <w:rPr>
                <w:rFonts w:ascii="Arial" w:eastAsia="SimSun" w:hAnsi="Arial" w:cs="Arial"/>
                <w:b/>
                <w:szCs w:val="21"/>
              </w:rPr>
              <w:t>SOC</w:t>
            </w:r>
            <w:r w:rsidRPr="00FB3DC8">
              <w:rPr>
                <w:rFonts w:ascii="Arial" w:eastAsia="SimSun" w:hAnsi="Arial" w:cs="Arial"/>
                <w:b/>
                <w:szCs w:val="21"/>
              </w:rPr>
              <w:t>规则</w:t>
            </w:r>
          </w:p>
        </w:tc>
        <w:tc>
          <w:tcPr>
            <w:tcW w:w="2610" w:type="dxa"/>
            <w:shd w:val="clear" w:color="auto" w:fill="D9D9D9"/>
          </w:tcPr>
          <w:p w14:paraId="3891FE19" w14:textId="77777777" w:rsidR="00DB13C6" w:rsidRPr="00FB3DC8" w:rsidRDefault="00DB13C6" w:rsidP="0057235E">
            <w:pPr>
              <w:spacing w:before="60" w:after="60"/>
              <w:jc w:val="center"/>
              <w:rPr>
                <w:rFonts w:ascii="Arial" w:eastAsia="SimSun" w:hAnsi="Arial" w:cs="Arial"/>
                <w:b/>
                <w:szCs w:val="21"/>
              </w:rPr>
            </w:pPr>
            <w:r w:rsidRPr="00FB3DC8">
              <w:rPr>
                <w:rFonts w:ascii="Arial" w:eastAsia="SimSun" w:hAnsi="Arial" w:cs="Arial"/>
                <w:b/>
                <w:szCs w:val="21"/>
              </w:rPr>
              <w:t>示例</w:t>
            </w:r>
          </w:p>
        </w:tc>
        <w:tc>
          <w:tcPr>
            <w:tcW w:w="2700" w:type="dxa"/>
            <w:shd w:val="clear" w:color="auto" w:fill="D9D9D9"/>
          </w:tcPr>
          <w:p w14:paraId="53CDCFC9" w14:textId="77777777" w:rsidR="00DB13C6" w:rsidRPr="00FB3DC8" w:rsidRDefault="00DB13C6" w:rsidP="0057235E">
            <w:pPr>
              <w:spacing w:before="60" w:after="60"/>
              <w:jc w:val="center"/>
              <w:rPr>
                <w:rFonts w:ascii="Arial" w:eastAsia="SimSun" w:hAnsi="Arial" w:cs="Arial"/>
                <w:b/>
                <w:szCs w:val="21"/>
              </w:rPr>
            </w:pPr>
            <w:r w:rsidRPr="00FB3DC8">
              <w:rPr>
                <w:rFonts w:ascii="Arial" w:eastAsia="SimSun" w:hAnsi="Arial" w:cs="Arial"/>
                <w:b/>
                <w:szCs w:val="21"/>
              </w:rPr>
              <w:t xml:space="preserve"> </w:t>
            </w:r>
            <w:r w:rsidRPr="00FB3DC8">
              <w:rPr>
                <w:rFonts w:ascii="Arial" w:eastAsia="SimSun" w:hAnsi="Arial" w:cs="Arial"/>
                <w:b/>
                <w:szCs w:val="21"/>
              </w:rPr>
              <w:t>备注</w:t>
            </w:r>
          </w:p>
        </w:tc>
      </w:tr>
      <w:tr w:rsidR="00FB3DC8" w:rsidRPr="00FB3DC8" w14:paraId="6249F998" w14:textId="77777777" w:rsidTr="0057235E">
        <w:tc>
          <w:tcPr>
            <w:tcW w:w="1838" w:type="dxa"/>
          </w:tcPr>
          <w:p w14:paraId="0A914243" w14:textId="77777777" w:rsidR="00DB13C6" w:rsidRPr="00FB3DC8" w:rsidRDefault="00DB13C6" w:rsidP="0057235E">
            <w:pPr>
              <w:spacing w:before="60" w:after="60"/>
              <w:jc w:val="center"/>
              <w:rPr>
                <w:rFonts w:ascii="Arial" w:eastAsia="SimSun" w:hAnsi="Arial" w:cs="Arial"/>
                <w:szCs w:val="21"/>
              </w:rPr>
            </w:pPr>
            <w:r w:rsidRPr="00FB3DC8">
              <w:rPr>
                <w:rFonts w:ascii="Arial" w:eastAsia="SimSun" w:hAnsi="Arial" w:cs="Arial"/>
                <w:szCs w:val="21"/>
              </w:rPr>
              <w:t>先天性</w:t>
            </w:r>
          </w:p>
        </w:tc>
        <w:tc>
          <w:tcPr>
            <w:tcW w:w="2770" w:type="dxa"/>
          </w:tcPr>
          <w:p w14:paraId="01A7AD41" w14:textId="38DB9297" w:rsidR="00DB13C6" w:rsidRPr="00FB3DC8" w:rsidRDefault="00DB13C6" w:rsidP="0057235E">
            <w:pPr>
              <w:spacing w:before="60" w:after="60"/>
              <w:rPr>
                <w:rFonts w:ascii="Arial" w:eastAsia="SimSun" w:hAnsi="Arial" w:cs="Arial"/>
                <w:szCs w:val="21"/>
              </w:rPr>
            </w:pPr>
            <w:r w:rsidRPr="00FB3DC8">
              <w:rPr>
                <w:rFonts w:ascii="Arial" w:eastAsia="SimSun" w:hAnsi="Arial" w:cs="Arial"/>
                <w:szCs w:val="21"/>
              </w:rPr>
              <w:t>所有先天性疾病术语以</w:t>
            </w:r>
            <w:r w:rsidR="009F2774" w:rsidRPr="00FB3DC8">
              <w:rPr>
                <w:rFonts w:ascii="Arial" w:eastAsia="SimSun" w:hAnsi="Arial" w:cs="Arial"/>
                <w:szCs w:val="21"/>
              </w:rPr>
              <w:t xml:space="preserve"> </w:t>
            </w:r>
            <w:r w:rsidRPr="00FB3DC8">
              <w:rPr>
                <w:rFonts w:ascii="Arial" w:eastAsia="SimSun" w:hAnsi="Arial" w:cs="Arial"/>
                <w:szCs w:val="21"/>
              </w:rPr>
              <w:t>SOC</w:t>
            </w:r>
            <w:r w:rsidR="009F2774" w:rsidRPr="00FB3DC8">
              <w:rPr>
                <w:rFonts w:ascii="Arial" w:eastAsia="SimSun" w:hAnsi="Arial" w:cs="Arial"/>
                <w:szCs w:val="21"/>
              </w:rPr>
              <w:t xml:space="preserve"> </w:t>
            </w:r>
            <w:r w:rsidRPr="00FB3DC8">
              <w:rPr>
                <w:rFonts w:ascii="Arial" w:eastAsia="SimSun" w:hAnsi="Arial" w:cs="Arial"/>
                <w:i/>
                <w:szCs w:val="21"/>
              </w:rPr>
              <w:t>各种先天性家族性遗传性疾病</w:t>
            </w:r>
            <w:r w:rsidRPr="00FB3DC8">
              <w:rPr>
                <w:rFonts w:ascii="Arial" w:eastAsia="SimSun" w:hAnsi="Arial" w:cs="Arial"/>
                <w:i/>
                <w:szCs w:val="21"/>
              </w:rPr>
              <w:t xml:space="preserve"> </w:t>
            </w:r>
            <w:r w:rsidRPr="00FB3DC8">
              <w:rPr>
                <w:rFonts w:ascii="Arial" w:eastAsia="SimSun" w:hAnsi="Arial" w:cs="Arial"/>
                <w:szCs w:val="21"/>
              </w:rPr>
              <w:t>为主</w:t>
            </w:r>
            <w:r w:rsidR="009F2774" w:rsidRPr="00FB3DC8">
              <w:rPr>
                <w:rFonts w:ascii="Arial" w:eastAsia="SimSun" w:hAnsi="Arial" w:cs="Arial"/>
                <w:szCs w:val="21"/>
              </w:rPr>
              <w:t xml:space="preserve"> </w:t>
            </w:r>
            <w:r w:rsidRPr="00FB3DC8">
              <w:rPr>
                <w:rFonts w:ascii="Arial" w:eastAsia="SimSun" w:hAnsi="Arial" w:cs="Arial"/>
                <w:szCs w:val="21"/>
              </w:rPr>
              <w:t>SOC</w:t>
            </w:r>
          </w:p>
        </w:tc>
        <w:tc>
          <w:tcPr>
            <w:tcW w:w="2610" w:type="dxa"/>
          </w:tcPr>
          <w:p w14:paraId="18AE50D6" w14:textId="1FAEE3F9" w:rsidR="00DB13C6" w:rsidRPr="00FB3DC8" w:rsidRDefault="00DB13C6" w:rsidP="0057235E">
            <w:pPr>
              <w:spacing w:before="60" w:after="60"/>
              <w:rPr>
                <w:rFonts w:ascii="Arial" w:eastAsia="SimSun" w:hAnsi="Arial" w:cs="Arial"/>
                <w:szCs w:val="21"/>
              </w:rPr>
            </w:pPr>
            <w:r w:rsidRPr="00FB3DC8">
              <w:rPr>
                <w:rFonts w:ascii="Arial" w:eastAsia="SimSun" w:hAnsi="Arial" w:cs="Arial"/>
                <w:szCs w:val="21"/>
              </w:rPr>
              <w:t>PT</w:t>
            </w:r>
            <w:r w:rsidR="009F2774" w:rsidRPr="00FB3DC8">
              <w:rPr>
                <w:rFonts w:ascii="Arial" w:eastAsia="SimSun" w:hAnsi="Arial" w:cs="Arial"/>
                <w:szCs w:val="21"/>
              </w:rPr>
              <w:t xml:space="preserve"> </w:t>
            </w:r>
            <w:r w:rsidRPr="00FB3DC8">
              <w:rPr>
                <w:rFonts w:ascii="Arial" w:eastAsia="SimSun" w:hAnsi="Arial" w:cs="Arial"/>
                <w:i/>
                <w:szCs w:val="21"/>
              </w:rPr>
              <w:t>先天性胆管缺失</w:t>
            </w:r>
            <w:r w:rsidRPr="00FB3DC8">
              <w:rPr>
                <w:rFonts w:ascii="Arial" w:eastAsia="SimSun" w:hAnsi="Arial" w:cs="Arial"/>
                <w:i/>
                <w:szCs w:val="21"/>
              </w:rPr>
              <w:t xml:space="preserve"> </w:t>
            </w:r>
            <w:r w:rsidRPr="00FB3DC8">
              <w:rPr>
                <w:rFonts w:ascii="Arial" w:eastAsia="SimSun" w:hAnsi="Arial" w:cs="Arial"/>
                <w:szCs w:val="21"/>
              </w:rPr>
              <w:t>以</w:t>
            </w:r>
            <w:r w:rsidR="009F2774" w:rsidRPr="00FB3DC8">
              <w:rPr>
                <w:rFonts w:ascii="Arial" w:eastAsia="SimSun" w:hAnsi="Arial" w:cs="Arial"/>
                <w:szCs w:val="21"/>
              </w:rPr>
              <w:t xml:space="preserve"> </w:t>
            </w:r>
            <w:r w:rsidRPr="00FB3DC8">
              <w:rPr>
                <w:rFonts w:ascii="Arial" w:eastAsia="SimSun" w:hAnsi="Arial" w:cs="Arial"/>
                <w:szCs w:val="21"/>
              </w:rPr>
              <w:t>SOC</w:t>
            </w:r>
            <w:r w:rsidR="009F2774" w:rsidRPr="00FB3DC8">
              <w:rPr>
                <w:rFonts w:ascii="Arial" w:eastAsia="SimSun" w:hAnsi="Arial" w:cs="Arial"/>
                <w:szCs w:val="21"/>
              </w:rPr>
              <w:t xml:space="preserve"> </w:t>
            </w:r>
            <w:r w:rsidRPr="00FB3DC8">
              <w:rPr>
                <w:rFonts w:ascii="Arial" w:eastAsia="SimSun" w:hAnsi="Arial" w:cs="Arial"/>
                <w:i/>
                <w:szCs w:val="21"/>
              </w:rPr>
              <w:t>各种先天性家族性遗传性疾病</w:t>
            </w:r>
            <w:r w:rsidR="009F2774" w:rsidRPr="00FB3DC8">
              <w:rPr>
                <w:rFonts w:ascii="Arial" w:eastAsia="SimSun" w:hAnsi="Arial" w:cs="Arial"/>
                <w:i/>
                <w:szCs w:val="21"/>
              </w:rPr>
              <w:t xml:space="preserve"> </w:t>
            </w:r>
            <w:r w:rsidRPr="00FB3DC8">
              <w:rPr>
                <w:rFonts w:ascii="Arial" w:eastAsia="SimSun" w:hAnsi="Arial" w:cs="Arial"/>
                <w:szCs w:val="21"/>
              </w:rPr>
              <w:t>为主</w:t>
            </w:r>
            <w:r w:rsidR="00181791">
              <w:rPr>
                <w:rFonts w:ascii="Arial" w:eastAsia="SimSun" w:hAnsi="Arial" w:cs="Arial" w:hint="eastAsia"/>
                <w:szCs w:val="21"/>
              </w:rPr>
              <w:t xml:space="preserve"> </w:t>
            </w:r>
            <w:r w:rsidRPr="00B716F9">
              <w:rPr>
                <w:rFonts w:ascii="Arial" w:eastAsia="SimSun" w:hAnsi="Arial" w:cs="Arial"/>
                <w:iCs/>
                <w:szCs w:val="21"/>
              </w:rPr>
              <w:t>SOC</w:t>
            </w:r>
            <w:r w:rsidRPr="00FB3DC8">
              <w:rPr>
                <w:rFonts w:ascii="Arial" w:eastAsia="SimSun" w:hAnsi="Arial" w:cs="Arial"/>
                <w:szCs w:val="21"/>
              </w:rPr>
              <w:t>，以</w:t>
            </w:r>
            <w:r w:rsidR="009F2774" w:rsidRPr="00FB3DC8">
              <w:rPr>
                <w:rFonts w:ascii="Arial" w:eastAsia="SimSun" w:hAnsi="Arial" w:cs="Arial"/>
                <w:szCs w:val="21"/>
              </w:rPr>
              <w:t xml:space="preserve"> </w:t>
            </w:r>
            <w:r w:rsidRPr="00FB3DC8">
              <w:rPr>
                <w:rFonts w:ascii="Arial" w:eastAsia="SimSun" w:hAnsi="Arial" w:cs="Arial"/>
                <w:szCs w:val="21"/>
              </w:rPr>
              <w:t>SOC</w:t>
            </w:r>
            <w:r w:rsidR="009F2774" w:rsidRPr="00FB3DC8">
              <w:rPr>
                <w:rFonts w:ascii="Arial" w:eastAsia="SimSun" w:hAnsi="Arial" w:cs="Arial"/>
                <w:szCs w:val="21"/>
              </w:rPr>
              <w:t xml:space="preserve"> </w:t>
            </w:r>
            <w:r w:rsidRPr="00FB3DC8">
              <w:rPr>
                <w:rFonts w:ascii="Arial" w:eastAsia="SimSun" w:hAnsi="Arial" w:cs="Arial"/>
                <w:i/>
                <w:szCs w:val="21"/>
              </w:rPr>
              <w:t>肝胆系统疾病</w:t>
            </w:r>
            <w:r w:rsidRPr="00FB3DC8">
              <w:rPr>
                <w:rFonts w:ascii="Arial" w:eastAsia="SimSun" w:hAnsi="Arial" w:cs="Arial"/>
                <w:i/>
                <w:szCs w:val="21"/>
              </w:rPr>
              <w:t xml:space="preserve"> </w:t>
            </w:r>
            <w:r w:rsidRPr="00FB3DC8">
              <w:rPr>
                <w:rFonts w:ascii="Arial" w:eastAsia="SimSun" w:hAnsi="Arial" w:cs="Arial"/>
                <w:szCs w:val="21"/>
              </w:rPr>
              <w:t>为次</w:t>
            </w:r>
            <w:r w:rsidR="009F2774" w:rsidRPr="00FB3DC8">
              <w:rPr>
                <w:rFonts w:ascii="Arial" w:eastAsia="SimSun" w:hAnsi="Arial" w:cs="Arial"/>
                <w:szCs w:val="21"/>
              </w:rPr>
              <w:t xml:space="preserve"> </w:t>
            </w:r>
            <w:r w:rsidRPr="00B716F9">
              <w:rPr>
                <w:rFonts w:ascii="Arial" w:eastAsia="SimSun" w:hAnsi="Arial" w:cs="Arial"/>
                <w:iCs/>
                <w:szCs w:val="21"/>
              </w:rPr>
              <w:t>SOC</w:t>
            </w:r>
          </w:p>
        </w:tc>
        <w:tc>
          <w:tcPr>
            <w:tcW w:w="2700" w:type="dxa"/>
          </w:tcPr>
          <w:p w14:paraId="725FDA63" w14:textId="3EB2BD2E" w:rsidR="00DB13C6" w:rsidRPr="00FB3DC8" w:rsidRDefault="00DB13C6" w:rsidP="0057235E">
            <w:pPr>
              <w:spacing w:before="60" w:after="60"/>
              <w:rPr>
                <w:rFonts w:ascii="Arial" w:eastAsia="SimSun" w:hAnsi="Arial" w:cs="Arial"/>
                <w:szCs w:val="21"/>
              </w:rPr>
            </w:pPr>
            <w:r w:rsidRPr="00FB3DC8">
              <w:rPr>
                <w:rFonts w:ascii="Arial" w:eastAsia="SimSun" w:hAnsi="Arial" w:cs="Arial"/>
                <w:szCs w:val="21"/>
              </w:rPr>
              <w:t>这类术语的次</w:t>
            </w:r>
            <w:r w:rsidR="009F2774" w:rsidRPr="00FB3DC8">
              <w:rPr>
                <w:rFonts w:ascii="Arial" w:eastAsia="SimSun" w:hAnsi="Arial" w:cs="Arial"/>
                <w:szCs w:val="21"/>
              </w:rPr>
              <w:t xml:space="preserve"> </w:t>
            </w:r>
            <w:r w:rsidRPr="00FB3DC8">
              <w:rPr>
                <w:rFonts w:ascii="Arial" w:eastAsia="SimSun" w:hAnsi="Arial" w:cs="Arial"/>
                <w:szCs w:val="21"/>
              </w:rPr>
              <w:t>SOC</w:t>
            </w:r>
            <w:r w:rsidR="009F2774" w:rsidRPr="00FB3DC8">
              <w:rPr>
                <w:rFonts w:ascii="Arial" w:eastAsia="SimSun" w:hAnsi="Arial" w:cs="Arial"/>
                <w:szCs w:val="21"/>
              </w:rPr>
              <w:t xml:space="preserve"> </w:t>
            </w:r>
            <w:r w:rsidRPr="00FB3DC8">
              <w:rPr>
                <w:rFonts w:ascii="Arial" w:eastAsia="SimSun" w:hAnsi="Arial" w:cs="Arial"/>
                <w:szCs w:val="21"/>
              </w:rPr>
              <w:t>分配原则是</w:t>
            </w:r>
            <w:r w:rsidR="00181791">
              <w:rPr>
                <w:rFonts w:ascii="Arial" w:eastAsia="SimSun" w:hAnsi="Arial" w:cs="Arial" w:hint="eastAsia"/>
                <w:szCs w:val="21"/>
              </w:rPr>
              <w:t>“</w:t>
            </w:r>
            <w:r w:rsidRPr="00FB3DC8">
              <w:rPr>
                <w:rFonts w:ascii="Arial" w:eastAsia="SimSun" w:hAnsi="Arial" w:cs="Arial"/>
                <w:szCs w:val="21"/>
              </w:rPr>
              <w:t>发病部位</w:t>
            </w:r>
            <w:r w:rsidR="00181791">
              <w:rPr>
                <w:rFonts w:ascii="Arial" w:eastAsia="SimSun" w:hAnsi="Arial" w:cs="Arial" w:hint="eastAsia"/>
                <w:szCs w:val="21"/>
              </w:rPr>
              <w:t>”</w:t>
            </w:r>
          </w:p>
        </w:tc>
      </w:tr>
      <w:tr w:rsidR="00DB13C6" w:rsidRPr="00FB3DC8" w14:paraId="575D2AC3" w14:textId="77777777" w:rsidTr="0057235E">
        <w:tc>
          <w:tcPr>
            <w:tcW w:w="1838" w:type="dxa"/>
          </w:tcPr>
          <w:p w14:paraId="4AF9148F" w14:textId="77777777" w:rsidR="00DB13C6" w:rsidRPr="00FB3DC8" w:rsidRDefault="00DB13C6" w:rsidP="0057235E">
            <w:pPr>
              <w:spacing w:before="60" w:after="60"/>
              <w:jc w:val="center"/>
              <w:rPr>
                <w:rFonts w:ascii="Arial" w:eastAsia="SimSun" w:hAnsi="Arial" w:cs="Arial"/>
                <w:szCs w:val="21"/>
              </w:rPr>
            </w:pPr>
            <w:r w:rsidRPr="00FB3DC8">
              <w:rPr>
                <w:rFonts w:ascii="Arial" w:eastAsia="SimSun" w:hAnsi="Arial" w:cs="Arial"/>
                <w:szCs w:val="21"/>
              </w:rPr>
              <w:t>肿瘤</w:t>
            </w:r>
          </w:p>
        </w:tc>
        <w:tc>
          <w:tcPr>
            <w:tcW w:w="2770" w:type="dxa"/>
          </w:tcPr>
          <w:p w14:paraId="509691B5" w14:textId="6A107496" w:rsidR="00DB13C6" w:rsidRPr="00FB3DC8" w:rsidRDefault="00DB13C6" w:rsidP="0057235E">
            <w:pPr>
              <w:spacing w:before="60" w:after="60"/>
              <w:rPr>
                <w:rFonts w:ascii="Arial" w:eastAsia="SimSun" w:hAnsi="Arial" w:cs="Arial"/>
                <w:szCs w:val="21"/>
              </w:rPr>
            </w:pPr>
            <w:r w:rsidRPr="00FB3DC8">
              <w:rPr>
                <w:rFonts w:ascii="Arial" w:eastAsia="SimSun" w:hAnsi="Arial" w:cs="Arial"/>
                <w:szCs w:val="21"/>
              </w:rPr>
              <w:t>所有良恶性肿瘤</w:t>
            </w:r>
            <w:r w:rsidR="00FB3DC8">
              <w:rPr>
                <w:rFonts w:ascii="Arial" w:eastAsia="SimSun" w:hAnsi="Arial" w:cs="Arial"/>
                <w:szCs w:val="21"/>
              </w:rPr>
              <w:t>（</w:t>
            </w:r>
            <w:r w:rsidRPr="00FB3DC8">
              <w:rPr>
                <w:rFonts w:ascii="Arial" w:eastAsia="SimSun" w:hAnsi="Arial" w:cs="Arial"/>
                <w:szCs w:val="21"/>
              </w:rPr>
              <w:t>排除囊肿和息肉）术语以</w:t>
            </w:r>
            <w:r w:rsidR="009F2774" w:rsidRPr="00FB3DC8">
              <w:rPr>
                <w:rFonts w:ascii="Arial" w:eastAsia="SimSun" w:hAnsi="Arial" w:cs="Arial"/>
                <w:szCs w:val="21"/>
              </w:rPr>
              <w:t xml:space="preserve"> </w:t>
            </w:r>
            <w:r w:rsidRPr="00FB3DC8">
              <w:rPr>
                <w:rFonts w:ascii="Arial" w:eastAsia="SimSun" w:hAnsi="Arial" w:cs="Arial"/>
                <w:szCs w:val="21"/>
              </w:rPr>
              <w:t>SOC</w:t>
            </w:r>
            <w:r w:rsidR="009F2774" w:rsidRPr="00FB3DC8">
              <w:rPr>
                <w:rFonts w:ascii="Arial" w:eastAsia="SimSun" w:hAnsi="Arial" w:cs="Arial"/>
                <w:szCs w:val="21"/>
              </w:rPr>
              <w:t xml:space="preserve"> </w:t>
            </w:r>
            <w:r w:rsidRPr="00FB3DC8">
              <w:rPr>
                <w:rFonts w:ascii="Arial" w:eastAsia="SimSun" w:hAnsi="Arial" w:cs="Arial"/>
                <w:i/>
                <w:szCs w:val="21"/>
              </w:rPr>
              <w:t>良性、恶</w:t>
            </w:r>
            <w:r w:rsidR="009F2774" w:rsidRPr="00FB3DC8">
              <w:rPr>
                <w:rFonts w:ascii="Arial" w:eastAsia="SimSun" w:hAnsi="Arial" w:cs="Arial"/>
                <w:i/>
                <w:szCs w:val="21"/>
              </w:rPr>
              <w:t>性</w:t>
            </w:r>
            <w:r w:rsidRPr="00FB3DC8">
              <w:rPr>
                <w:rFonts w:ascii="Arial" w:eastAsia="SimSun" w:hAnsi="Arial" w:cs="Arial"/>
                <w:i/>
                <w:szCs w:val="21"/>
              </w:rPr>
              <w:t>及性质不明的肿瘤</w:t>
            </w:r>
            <w:r w:rsidR="00FB3DC8">
              <w:rPr>
                <w:rFonts w:ascii="Arial" w:eastAsia="SimSun" w:hAnsi="Arial" w:cs="Arial"/>
                <w:i/>
                <w:szCs w:val="21"/>
              </w:rPr>
              <w:t>（</w:t>
            </w:r>
            <w:r w:rsidRPr="00FB3DC8">
              <w:rPr>
                <w:rFonts w:ascii="Arial" w:eastAsia="SimSun" w:hAnsi="Arial" w:cs="Arial"/>
                <w:i/>
                <w:szCs w:val="21"/>
              </w:rPr>
              <w:t>包括囊状和息肉状</w:t>
            </w:r>
            <w:r w:rsidR="00A31340">
              <w:rPr>
                <w:rFonts w:ascii="Arial" w:eastAsia="SimSun" w:hAnsi="Arial" w:cs="Arial"/>
                <w:i/>
                <w:szCs w:val="21"/>
              </w:rPr>
              <w:t>）</w:t>
            </w:r>
            <w:r w:rsidRPr="00FB3DC8">
              <w:rPr>
                <w:rFonts w:ascii="Arial" w:eastAsia="SimSun" w:hAnsi="Arial" w:cs="Arial"/>
                <w:szCs w:val="21"/>
              </w:rPr>
              <w:t>为主</w:t>
            </w:r>
            <w:r w:rsidR="00181791">
              <w:rPr>
                <w:rFonts w:ascii="Arial" w:eastAsia="SimSun" w:hAnsi="Arial" w:cs="Arial" w:hint="eastAsia"/>
                <w:szCs w:val="21"/>
              </w:rPr>
              <w:t xml:space="preserve"> </w:t>
            </w:r>
            <w:r w:rsidRPr="00FB3DC8">
              <w:rPr>
                <w:rFonts w:ascii="Arial" w:eastAsia="SimSun" w:hAnsi="Arial" w:cs="Arial"/>
                <w:szCs w:val="21"/>
              </w:rPr>
              <w:t>SOC</w:t>
            </w:r>
          </w:p>
        </w:tc>
        <w:tc>
          <w:tcPr>
            <w:tcW w:w="2610" w:type="dxa"/>
          </w:tcPr>
          <w:p w14:paraId="3B60ABD7" w14:textId="3037EC8F" w:rsidR="00DB13C6" w:rsidRPr="00FB3DC8" w:rsidRDefault="00DB13C6" w:rsidP="0057235E">
            <w:pPr>
              <w:spacing w:before="60" w:after="60"/>
              <w:rPr>
                <w:rFonts w:ascii="Arial" w:eastAsia="SimSun" w:hAnsi="Arial" w:cs="Arial"/>
                <w:szCs w:val="21"/>
              </w:rPr>
            </w:pPr>
            <w:r w:rsidRPr="00FB3DC8">
              <w:rPr>
                <w:rFonts w:ascii="Arial" w:eastAsia="SimSun" w:hAnsi="Arial" w:cs="Arial"/>
                <w:szCs w:val="21"/>
              </w:rPr>
              <w:t>PT</w:t>
            </w:r>
            <w:r w:rsidR="009F2774" w:rsidRPr="00FB3DC8">
              <w:rPr>
                <w:rFonts w:ascii="Arial" w:eastAsia="SimSun" w:hAnsi="Arial" w:cs="Arial"/>
                <w:szCs w:val="21"/>
              </w:rPr>
              <w:t xml:space="preserve"> </w:t>
            </w:r>
            <w:r w:rsidRPr="00FB3DC8">
              <w:rPr>
                <w:rFonts w:ascii="Arial" w:eastAsia="SimSun" w:hAnsi="Arial" w:cs="Arial"/>
                <w:i/>
                <w:szCs w:val="21"/>
              </w:rPr>
              <w:t>皮肤癌</w:t>
            </w:r>
            <w:r w:rsidR="009F2774" w:rsidRPr="00FB3DC8">
              <w:rPr>
                <w:rFonts w:ascii="Arial" w:eastAsia="SimSun" w:hAnsi="Arial" w:cs="Arial"/>
                <w:i/>
                <w:szCs w:val="21"/>
              </w:rPr>
              <w:t xml:space="preserve"> </w:t>
            </w:r>
            <w:r w:rsidRPr="00FB3DC8">
              <w:rPr>
                <w:rFonts w:ascii="Arial" w:eastAsia="SimSun" w:hAnsi="Arial" w:cs="Arial"/>
                <w:szCs w:val="21"/>
              </w:rPr>
              <w:t>以</w:t>
            </w:r>
            <w:r w:rsidRPr="00FB3DC8">
              <w:rPr>
                <w:rFonts w:ascii="Arial" w:eastAsia="SimSun" w:hAnsi="Arial" w:cs="Arial"/>
                <w:szCs w:val="21"/>
              </w:rPr>
              <w:t>SOC</w:t>
            </w:r>
            <w:r w:rsidR="009F2774" w:rsidRPr="00FB3DC8">
              <w:rPr>
                <w:rFonts w:ascii="Arial" w:eastAsia="SimSun" w:hAnsi="Arial" w:cs="Arial"/>
                <w:szCs w:val="21"/>
              </w:rPr>
              <w:t xml:space="preserve"> </w:t>
            </w:r>
            <w:r w:rsidRPr="00FB3DC8">
              <w:rPr>
                <w:rFonts w:ascii="Arial" w:eastAsia="SimSun" w:hAnsi="Arial" w:cs="Arial"/>
                <w:i/>
                <w:szCs w:val="21"/>
              </w:rPr>
              <w:t>良性、恶</w:t>
            </w:r>
            <w:r w:rsidR="009F2774" w:rsidRPr="00FB3DC8">
              <w:rPr>
                <w:rFonts w:ascii="Arial" w:eastAsia="SimSun" w:hAnsi="Arial" w:cs="Arial"/>
                <w:i/>
                <w:szCs w:val="21"/>
              </w:rPr>
              <w:t>性</w:t>
            </w:r>
            <w:r w:rsidRPr="00FB3DC8">
              <w:rPr>
                <w:rFonts w:ascii="Arial" w:eastAsia="SimSun" w:hAnsi="Arial" w:cs="Arial"/>
                <w:i/>
                <w:szCs w:val="21"/>
              </w:rPr>
              <w:t>及性质不明的肿瘤</w:t>
            </w:r>
            <w:r w:rsidR="00FB3DC8">
              <w:rPr>
                <w:rFonts w:ascii="Arial" w:eastAsia="SimSun" w:hAnsi="Arial" w:cs="Arial"/>
                <w:i/>
                <w:szCs w:val="21"/>
              </w:rPr>
              <w:t>（</w:t>
            </w:r>
            <w:r w:rsidRPr="00FB3DC8">
              <w:rPr>
                <w:rFonts w:ascii="Arial" w:eastAsia="SimSun" w:hAnsi="Arial" w:cs="Arial"/>
                <w:i/>
                <w:szCs w:val="21"/>
              </w:rPr>
              <w:t>包括囊状和息肉状</w:t>
            </w:r>
            <w:r w:rsidR="00A31340">
              <w:rPr>
                <w:rFonts w:ascii="Arial" w:eastAsia="SimSun" w:hAnsi="Arial" w:cs="Arial"/>
                <w:i/>
                <w:szCs w:val="21"/>
              </w:rPr>
              <w:t>）</w:t>
            </w:r>
            <w:r w:rsidRPr="00FB3DC8">
              <w:rPr>
                <w:rFonts w:ascii="Arial" w:eastAsia="SimSun" w:hAnsi="Arial" w:cs="Arial"/>
                <w:szCs w:val="21"/>
              </w:rPr>
              <w:t>为主</w:t>
            </w:r>
            <w:r w:rsidR="00181791">
              <w:rPr>
                <w:rFonts w:ascii="Arial" w:eastAsia="SimSun" w:hAnsi="Arial" w:cs="Arial" w:hint="eastAsia"/>
                <w:szCs w:val="21"/>
              </w:rPr>
              <w:t xml:space="preserve"> </w:t>
            </w:r>
            <w:r w:rsidRPr="00FB3DC8">
              <w:rPr>
                <w:rFonts w:ascii="Arial" w:eastAsia="SimSun" w:hAnsi="Arial" w:cs="Arial"/>
                <w:szCs w:val="21"/>
              </w:rPr>
              <w:t>SOC</w:t>
            </w:r>
            <w:r w:rsidRPr="00FB3DC8">
              <w:rPr>
                <w:rFonts w:ascii="Arial" w:eastAsia="SimSun" w:hAnsi="Arial" w:cs="Arial"/>
                <w:szCs w:val="21"/>
              </w:rPr>
              <w:t>，以</w:t>
            </w:r>
            <w:r w:rsidR="009F2774" w:rsidRPr="00FB3DC8">
              <w:rPr>
                <w:rFonts w:ascii="Arial" w:eastAsia="SimSun" w:hAnsi="Arial" w:cs="Arial"/>
                <w:szCs w:val="21"/>
              </w:rPr>
              <w:t xml:space="preserve"> </w:t>
            </w:r>
            <w:r w:rsidRPr="00FB3DC8">
              <w:rPr>
                <w:rFonts w:ascii="Arial" w:eastAsia="SimSun" w:hAnsi="Arial" w:cs="Arial"/>
                <w:szCs w:val="21"/>
              </w:rPr>
              <w:t>SOC</w:t>
            </w:r>
            <w:r w:rsidR="009F2774" w:rsidRPr="00FB3DC8">
              <w:rPr>
                <w:rFonts w:ascii="Arial" w:eastAsia="SimSun" w:hAnsi="Arial" w:cs="Arial"/>
                <w:szCs w:val="21"/>
              </w:rPr>
              <w:t xml:space="preserve"> </w:t>
            </w:r>
            <w:r w:rsidRPr="00FB3DC8">
              <w:rPr>
                <w:rFonts w:ascii="Arial" w:eastAsia="SimSun" w:hAnsi="Arial" w:cs="Arial"/>
                <w:i/>
                <w:szCs w:val="21"/>
              </w:rPr>
              <w:t>皮肤及皮下组织类疾病</w:t>
            </w:r>
            <w:r w:rsidRPr="00FB3DC8">
              <w:rPr>
                <w:rFonts w:ascii="Arial" w:eastAsia="SimSun" w:hAnsi="Arial" w:cs="Arial"/>
                <w:i/>
                <w:szCs w:val="21"/>
              </w:rPr>
              <w:t xml:space="preserve"> </w:t>
            </w:r>
            <w:r w:rsidRPr="00FB3DC8">
              <w:rPr>
                <w:rFonts w:ascii="Arial" w:eastAsia="SimSun" w:hAnsi="Arial" w:cs="Arial"/>
                <w:szCs w:val="21"/>
              </w:rPr>
              <w:t>为次</w:t>
            </w:r>
            <w:r w:rsidR="009F2774" w:rsidRPr="00FB3DC8">
              <w:rPr>
                <w:rFonts w:ascii="Arial" w:eastAsia="SimSun" w:hAnsi="Arial" w:cs="Arial"/>
                <w:szCs w:val="21"/>
              </w:rPr>
              <w:t xml:space="preserve"> </w:t>
            </w:r>
            <w:r w:rsidRPr="00B716F9">
              <w:rPr>
                <w:rFonts w:ascii="Arial" w:eastAsia="SimSun" w:hAnsi="Arial" w:cs="Arial"/>
                <w:iCs/>
                <w:szCs w:val="21"/>
              </w:rPr>
              <w:t>SOC</w:t>
            </w:r>
          </w:p>
        </w:tc>
        <w:tc>
          <w:tcPr>
            <w:tcW w:w="2700" w:type="dxa"/>
          </w:tcPr>
          <w:p w14:paraId="06AD1DD7" w14:textId="6C7AECA2" w:rsidR="00DB13C6" w:rsidRPr="00FB3DC8" w:rsidRDefault="00DB13C6" w:rsidP="0057235E">
            <w:pPr>
              <w:spacing w:before="60" w:after="60"/>
              <w:rPr>
                <w:rFonts w:ascii="Arial" w:eastAsia="SimSun" w:hAnsi="Arial" w:cs="Arial"/>
                <w:i/>
                <w:szCs w:val="21"/>
              </w:rPr>
            </w:pPr>
            <w:r w:rsidRPr="00FB3DC8">
              <w:rPr>
                <w:rFonts w:ascii="Arial" w:eastAsia="SimSun" w:hAnsi="Arial" w:cs="Arial"/>
                <w:szCs w:val="21"/>
              </w:rPr>
              <w:t>此原则不适用于</w:t>
            </w:r>
            <w:r w:rsidRPr="00FB3DC8">
              <w:rPr>
                <w:rFonts w:ascii="Arial" w:eastAsia="SimSun" w:hAnsi="Arial" w:cs="Arial"/>
                <w:b/>
                <w:szCs w:val="21"/>
              </w:rPr>
              <w:t>囊肿</w:t>
            </w:r>
            <w:r w:rsidRPr="00FB3DC8">
              <w:rPr>
                <w:rFonts w:ascii="Arial" w:eastAsia="SimSun" w:hAnsi="Arial" w:cs="Arial"/>
                <w:szCs w:val="21"/>
              </w:rPr>
              <w:t>和</w:t>
            </w:r>
            <w:r w:rsidRPr="00FB3DC8">
              <w:rPr>
                <w:rFonts w:ascii="Arial" w:eastAsia="SimSun" w:hAnsi="Arial" w:cs="Arial"/>
                <w:b/>
                <w:szCs w:val="21"/>
              </w:rPr>
              <w:t>息肉</w:t>
            </w:r>
            <w:r w:rsidRPr="00FB3DC8">
              <w:rPr>
                <w:rFonts w:ascii="Arial" w:eastAsia="SimSun" w:hAnsi="Arial" w:cs="Arial"/>
                <w:szCs w:val="21"/>
              </w:rPr>
              <w:t>术语，它们的主</w:t>
            </w:r>
            <w:r w:rsidRPr="00FB3DC8">
              <w:rPr>
                <w:rFonts w:ascii="Arial" w:eastAsia="SimSun" w:hAnsi="Arial" w:cs="Arial"/>
                <w:szCs w:val="21"/>
              </w:rPr>
              <w:t xml:space="preserve"> SOC </w:t>
            </w:r>
            <w:r w:rsidRPr="00FB3DC8">
              <w:rPr>
                <w:rFonts w:ascii="Arial" w:eastAsia="SimSun" w:hAnsi="Arial" w:cs="Arial"/>
                <w:szCs w:val="21"/>
              </w:rPr>
              <w:t>为发病部位</w:t>
            </w:r>
            <w:r w:rsidRPr="00FB3DC8">
              <w:rPr>
                <w:rFonts w:ascii="Arial" w:eastAsia="SimSun" w:hAnsi="Arial" w:cs="Arial"/>
                <w:szCs w:val="21"/>
              </w:rPr>
              <w:t xml:space="preserve"> SOC</w:t>
            </w:r>
            <w:r w:rsidR="009F2774" w:rsidRPr="00FB3DC8">
              <w:rPr>
                <w:rFonts w:ascii="Arial" w:eastAsia="SimSun" w:hAnsi="Arial" w:cs="Arial"/>
                <w:szCs w:val="21"/>
              </w:rPr>
              <w:t>，次</w:t>
            </w:r>
            <w:r w:rsidR="00181791">
              <w:rPr>
                <w:rFonts w:ascii="Arial" w:eastAsia="SimSun" w:hAnsi="Arial" w:cs="Arial" w:hint="eastAsia"/>
                <w:szCs w:val="21"/>
              </w:rPr>
              <w:t xml:space="preserve"> </w:t>
            </w:r>
            <w:r w:rsidR="009F2774" w:rsidRPr="00FB3DC8">
              <w:rPr>
                <w:rFonts w:ascii="Arial" w:eastAsia="SimSun" w:hAnsi="Arial" w:cs="Arial"/>
                <w:szCs w:val="21"/>
              </w:rPr>
              <w:t xml:space="preserve">SOC </w:t>
            </w:r>
            <w:r w:rsidR="009F2774" w:rsidRPr="00FB3DC8">
              <w:rPr>
                <w:rFonts w:ascii="Arial" w:eastAsia="SimSun" w:hAnsi="Arial" w:cs="Arial"/>
                <w:szCs w:val="21"/>
              </w:rPr>
              <w:t>是</w:t>
            </w:r>
            <w:r w:rsidR="009F2774" w:rsidRPr="00FB3DC8">
              <w:rPr>
                <w:rFonts w:ascii="Arial" w:eastAsia="SimSun" w:hAnsi="Arial" w:cs="Arial"/>
                <w:szCs w:val="21"/>
              </w:rPr>
              <w:t xml:space="preserve"> </w:t>
            </w:r>
            <w:r w:rsidRPr="00FB3DC8">
              <w:rPr>
                <w:rFonts w:ascii="Arial" w:eastAsia="SimSun" w:hAnsi="Arial" w:cs="Arial"/>
                <w:szCs w:val="21"/>
              </w:rPr>
              <w:t>SOC</w:t>
            </w:r>
            <w:r w:rsidR="009F2774" w:rsidRPr="00FB3DC8">
              <w:rPr>
                <w:rFonts w:ascii="Arial" w:eastAsia="SimSun" w:hAnsi="Arial" w:cs="Arial"/>
                <w:szCs w:val="21"/>
              </w:rPr>
              <w:t xml:space="preserve"> </w:t>
            </w:r>
            <w:r w:rsidRPr="00FB3DC8">
              <w:rPr>
                <w:rFonts w:ascii="Arial" w:eastAsia="SimSun" w:hAnsi="Arial" w:cs="Arial"/>
                <w:i/>
                <w:szCs w:val="21"/>
              </w:rPr>
              <w:t>良性、恶</w:t>
            </w:r>
            <w:r w:rsidR="009F2774" w:rsidRPr="00FB3DC8">
              <w:rPr>
                <w:rFonts w:ascii="Arial" w:eastAsia="SimSun" w:hAnsi="Arial" w:cs="Arial"/>
                <w:i/>
                <w:szCs w:val="21"/>
              </w:rPr>
              <w:t>性</w:t>
            </w:r>
            <w:r w:rsidRPr="00FB3DC8">
              <w:rPr>
                <w:rFonts w:ascii="Arial" w:eastAsia="SimSun" w:hAnsi="Arial" w:cs="Arial"/>
                <w:i/>
                <w:szCs w:val="21"/>
              </w:rPr>
              <w:t>及性质不明的肿瘤</w:t>
            </w:r>
            <w:r w:rsidR="00FB3DC8">
              <w:rPr>
                <w:rFonts w:ascii="Arial" w:eastAsia="SimSun" w:hAnsi="Arial" w:cs="Arial"/>
                <w:i/>
                <w:szCs w:val="21"/>
              </w:rPr>
              <w:t>（</w:t>
            </w:r>
            <w:r w:rsidRPr="00FB3DC8">
              <w:rPr>
                <w:rFonts w:ascii="Arial" w:eastAsia="SimSun" w:hAnsi="Arial" w:cs="Arial"/>
                <w:i/>
                <w:szCs w:val="21"/>
              </w:rPr>
              <w:t>包括囊状和息肉状）</w:t>
            </w:r>
          </w:p>
          <w:p w14:paraId="3A5E8691" w14:textId="77777777" w:rsidR="00DB13C6" w:rsidRPr="00FB3DC8" w:rsidRDefault="00DB13C6" w:rsidP="0057235E">
            <w:pPr>
              <w:spacing w:before="60" w:after="60"/>
              <w:rPr>
                <w:rFonts w:ascii="Arial" w:eastAsia="SimSun" w:hAnsi="Arial" w:cs="Arial"/>
                <w:szCs w:val="21"/>
              </w:rPr>
            </w:pPr>
          </w:p>
        </w:tc>
      </w:tr>
      <w:tr w:rsidR="00FB3DC8" w:rsidRPr="00FB3DC8" w14:paraId="4EA57FBC" w14:textId="77777777" w:rsidTr="0057235E">
        <w:tc>
          <w:tcPr>
            <w:tcW w:w="1838" w:type="dxa"/>
          </w:tcPr>
          <w:p w14:paraId="2C3E5C9F" w14:textId="77777777" w:rsidR="00DB13C6" w:rsidRPr="00FB3DC8" w:rsidRDefault="00DB13C6" w:rsidP="0057235E">
            <w:pPr>
              <w:spacing w:before="60" w:after="60"/>
              <w:jc w:val="center"/>
              <w:rPr>
                <w:rFonts w:ascii="Arial" w:eastAsia="SimSun" w:hAnsi="Arial" w:cs="Arial"/>
                <w:szCs w:val="21"/>
              </w:rPr>
            </w:pPr>
            <w:r w:rsidRPr="00FB3DC8">
              <w:rPr>
                <w:rFonts w:ascii="Arial" w:eastAsia="SimSun" w:hAnsi="Arial" w:cs="Arial"/>
                <w:szCs w:val="21"/>
              </w:rPr>
              <w:t>感染</w:t>
            </w:r>
          </w:p>
        </w:tc>
        <w:tc>
          <w:tcPr>
            <w:tcW w:w="2770" w:type="dxa"/>
          </w:tcPr>
          <w:p w14:paraId="6F741B2C" w14:textId="14558765" w:rsidR="00DB13C6" w:rsidRPr="00FB3DC8" w:rsidRDefault="00DB13C6" w:rsidP="0057235E">
            <w:pPr>
              <w:spacing w:before="60" w:after="60"/>
              <w:rPr>
                <w:rFonts w:ascii="Arial" w:eastAsia="SimSun" w:hAnsi="Arial" w:cs="Arial"/>
                <w:szCs w:val="21"/>
              </w:rPr>
            </w:pPr>
            <w:r w:rsidRPr="00FB3DC8">
              <w:rPr>
                <w:rFonts w:ascii="Arial" w:eastAsia="SimSun" w:hAnsi="Arial" w:cs="Arial"/>
                <w:szCs w:val="21"/>
              </w:rPr>
              <w:t>所有感染性疾病以</w:t>
            </w:r>
            <w:r w:rsidR="009F2774" w:rsidRPr="00FB3DC8">
              <w:rPr>
                <w:rFonts w:ascii="Arial" w:eastAsia="SimSun" w:hAnsi="Arial" w:cs="Arial"/>
                <w:szCs w:val="21"/>
              </w:rPr>
              <w:t xml:space="preserve"> </w:t>
            </w:r>
            <w:r w:rsidRPr="00FB3DC8">
              <w:rPr>
                <w:rFonts w:ascii="Arial" w:eastAsia="SimSun" w:hAnsi="Arial" w:cs="Arial"/>
                <w:szCs w:val="21"/>
              </w:rPr>
              <w:t>SOC</w:t>
            </w:r>
            <w:r w:rsidR="009F2774" w:rsidRPr="00FB3DC8">
              <w:rPr>
                <w:rFonts w:ascii="Arial" w:eastAsia="SimSun" w:hAnsi="Arial" w:cs="Arial"/>
                <w:szCs w:val="21"/>
              </w:rPr>
              <w:t xml:space="preserve"> </w:t>
            </w:r>
            <w:r w:rsidRPr="00FB3DC8">
              <w:rPr>
                <w:rFonts w:ascii="Arial" w:eastAsia="SimSun" w:hAnsi="Arial" w:cs="Arial"/>
                <w:i/>
                <w:szCs w:val="21"/>
              </w:rPr>
              <w:t>感染及侵染类疾病</w:t>
            </w:r>
            <w:r w:rsidR="009F2774" w:rsidRPr="00FB3DC8">
              <w:rPr>
                <w:rFonts w:ascii="Arial" w:eastAsia="SimSun" w:hAnsi="Arial" w:cs="Arial"/>
                <w:i/>
                <w:szCs w:val="21"/>
              </w:rPr>
              <w:t xml:space="preserve"> </w:t>
            </w:r>
            <w:r w:rsidRPr="00FB3DC8">
              <w:rPr>
                <w:rFonts w:ascii="Arial" w:eastAsia="SimSun" w:hAnsi="Arial" w:cs="Arial"/>
                <w:szCs w:val="21"/>
              </w:rPr>
              <w:t>为主</w:t>
            </w:r>
            <w:r w:rsidR="00181791">
              <w:rPr>
                <w:rFonts w:ascii="Arial" w:eastAsia="SimSun" w:hAnsi="Arial" w:cs="Arial" w:hint="eastAsia"/>
                <w:szCs w:val="21"/>
              </w:rPr>
              <w:t xml:space="preserve"> </w:t>
            </w:r>
            <w:r w:rsidRPr="00FB3DC8">
              <w:rPr>
                <w:rFonts w:ascii="Arial" w:eastAsia="SimSun" w:hAnsi="Arial" w:cs="Arial"/>
                <w:szCs w:val="21"/>
              </w:rPr>
              <w:t>SOC</w:t>
            </w:r>
          </w:p>
        </w:tc>
        <w:tc>
          <w:tcPr>
            <w:tcW w:w="2610" w:type="dxa"/>
          </w:tcPr>
          <w:p w14:paraId="544357E7" w14:textId="044CE8E2" w:rsidR="00DB13C6" w:rsidRPr="00FB3DC8" w:rsidRDefault="00DB13C6" w:rsidP="0057235E">
            <w:pPr>
              <w:spacing w:before="60" w:after="60"/>
              <w:rPr>
                <w:rFonts w:ascii="Arial" w:eastAsia="SimSun" w:hAnsi="Arial" w:cs="Arial"/>
                <w:szCs w:val="21"/>
              </w:rPr>
            </w:pPr>
            <w:r w:rsidRPr="00FB3DC8">
              <w:rPr>
                <w:rFonts w:ascii="Arial" w:eastAsia="SimSun" w:hAnsi="Arial" w:cs="Arial"/>
                <w:szCs w:val="21"/>
              </w:rPr>
              <w:t xml:space="preserve">PT </w:t>
            </w:r>
            <w:r w:rsidRPr="00FB3DC8">
              <w:rPr>
                <w:rFonts w:ascii="Arial" w:eastAsia="SimSun" w:hAnsi="Arial" w:cs="Arial"/>
                <w:i/>
                <w:szCs w:val="21"/>
              </w:rPr>
              <w:t>感染性小肠结肠炎</w:t>
            </w:r>
            <w:r w:rsidRPr="00FB3DC8">
              <w:rPr>
                <w:rFonts w:ascii="Arial" w:eastAsia="SimSun" w:hAnsi="Arial" w:cs="Arial"/>
                <w:szCs w:val="21"/>
              </w:rPr>
              <w:t xml:space="preserve"> </w:t>
            </w:r>
            <w:r w:rsidRPr="00FB3DC8">
              <w:rPr>
                <w:rFonts w:ascii="Arial" w:eastAsia="SimSun" w:hAnsi="Arial" w:cs="Arial"/>
                <w:szCs w:val="21"/>
              </w:rPr>
              <w:t>以</w:t>
            </w:r>
            <w:r w:rsidR="009F2774" w:rsidRPr="00FB3DC8">
              <w:rPr>
                <w:rFonts w:ascii="Arial" w:eastAsia="SimSun" w:hAnsi="Arial" w:cs="Arial"/>
                <w:szCs w:val="21"/>
              </w:rPr>
              <w:t xml:space="preserve"> </w:t>
            </w:r>
            <w:r w:rsidRPr="00FB3DC8">
              <w:rPr>
                <w:rFonts w:ascii="Arial" w:eastAsia="SimSun" w:hAnsi="Arial" w:cs="Arial"/>
                <w:szCs w:val="21"/>
              </w:rPr>
              <w:t>SOC</w:t>
            </w:r>
            <w:r w:rsidR="009F2774" w:rsidRPr="00FB3DC8">
              <w:rPr>
                <w:rFonts w:ascii="Arial" w:eastAsia="SimSun" w:hAnsi="Arial" w:cs="Arial"/>
                <w:szCs w:val="21"/>
              </w:rPr>
              <w:t xml:space="preserve"> </w:t>
            </w:r>
            <w:r w:rsidRPr="00FB3DC8">
              <w:rPr>
                <w:rFonts w:ascii="Arial" w:eastAsia="SimSun" w:hAnsi="Arial" w:cs="Arial"/>
                <w:i/>
                <w:szCs w:val="21"/>
              </w:rPr>
              <w:t>感染及侵染类疾病</w:t>
            </w:r>
            <w:r w:rsidRPr="00FB3DC8">
              <w:rPr>
                <w:rFonts w:ascii="Arial" w:eastAsia="SimSun" w:hAnsi="Arial" w:cs="Arial"/>
                <w:szCs w:val="21"/>
              </w:rPr>
              <w:t xml:space="preserve"> </w:t>
            </w:r>
            <w:r w:rsidRPr="00FB3DC8">
              <w:rPr>
                <w:rFonts w:ascii="Arial" w:eastAsia="SimSun" w:hAnsi="Arial" w:cs="Arial"/>
                <w:szCs w:val="21"/>
              </w:rPr>
              <w:t>为主</w:t>
            </w:r>
            <w:r w:rsidR="009F2774" w:rsidRPr="00FB3DC8">
              <w:rPr>
                <w:rFonts w:ascii="Arial" w:eastAsia="SimSun" w:hAnsi="Arial" w:cs="Arial"/>
                <w:szCs w:val="21"/>
              </w:rPr>
              <w:t xml:space="preserve"> </w:t>
            </w:r>
            <w:r w:rsidRPr="00FB3DC8">
              <w:rPr>
                <w:rFonts w:ascii="Arial" w:eastAsia="SimSun" w:hAnsi="Arial" w:cs="Arial"/>
                <w:szCs w:val="21"/>
              </w:rPr>
              <w:t>SOC</w:t>
            </w:r>
            <w:r w:rsidRPr="00FB3DC8">
              <w:rPr>
                <w:rFonts w:ascii="Arial" w:eastAsia="SimSun" w:hAnsi="Arial" w:cs="Arial"/>
                <w:szCs w:val="21"/>
              </w:rPr>
              <w:t>，以</w:t>
            </w:r>
            <w:r w:rsidR="009F2774" w:rsidRPr="00FB3DC8">
              <w:rPr>
                <w:rFonts w:ascii="Arial" w:eastAsia="SimSun" w:hAnsi="Arial" w:cs="Arial"/>
                <w:szCs w:val="21"/>
              </w:rPr>
              <w:t xml:space="preserve"> </w:t>
            </w:r>
            <w:r w:rsidRPr="00FB3DC8">
              <w:rPr>
                <w:rFonts w:ascii="Arial" w:eastAsia="SimSun" w:hAnsi="Arial" w:cs="Arial"/>
                <w:szCs w:val="21"/>
              </w:rPr>
              <w:t>SOC</w:t>
            </w:r>
            <w:r w:rsidR="009F2774" w:rsidRPr="00FB3DC8">
              <w:rPr>
                <w:rFonts w:ascii="Arial" w:eastAsia="SimSun" w:hAnsi="Arial" w:cs="Arial"/>
                <w:szCs w:val="21"/>
              </w:rPr>
              <w:t xml:space="preserve"> </w:t>
            </w:r>
            <w:r w:rsidRPr="00FB3DC8">
              <w:rPr>
                <w:rFonts w:ascii="Arial" w:eastAsia="SimSun" w:hAnsi="Arial" w:cs="Arial"/>
                <w:i/>
                <w:szCs w:val="21"/>
              </w:rPr>
              <w:t>胃肠系统疾病</w:t>
            </w:r>
            <w:r w:rsidRPr="00FB3DC8">
              <w:rPr>
                <w:rFonts w:ascii="Arial" w:eastAsia="SimSun" w:hAnsi="Arial" w:cs="Arial"/>
                <w:i/>
                <w:szCs w:val="21"/>
              </w:rPr>
              <w:t xml:space="preserve"> </w:t>
            </w:r>
            <w:r w:rsidRPr="00FB3DC8">
              <w:rPr>
                <w:rFonts w:ascii="Arial" w:eastAsia="SimSun" w:hAnsi="Arial" w:cs="Arial"/>
                <w:szCs w:val="21"/>
              </w:rPr>
              <w:t>为次</w:t>
            </w:r>
            <w:r w:rsidR="009F2774" w:rsidRPr="00FB3DC8">
              <w:rPr>
                <w:rFonts w:ascii="Arial" w:eastAsia="SimSun" w:hAnsi="Arial" w:cs="Arial"/>
                <w:szCs w:val="21"/>
              </w:rPr>
              <w:t xml:space="preserve"> </w:t>
            </w:r>
            <w:r w:rsidRPr="00FB3DC8">
              <w:rPr>
                <w:rFonts w:ascii="Arial" w:eastAsia="SimSun" w:hAnsi="Arial" w:cs="Arial"/>
                <w:iCs/>
                <w:szCs w:val="21"/>
              </w:rPr>
              <w:t>SOC</w:t>
            </w:r>
          </w:p>
        </w:tc>
        <w:tc>
          <w:tcPr>
            <w:tcW w:w="2700" w:type="dxa"/>
          </w:tcPr>
          <w:p w14:paraId="36900891" w14:textId="1E4946CD" w:rsidR="00DB13C6" w:rsidRPr="00FB3DC8" w:rsidRDefault="00DB13C6" w:rsidP="0057235E">
            <w:pPr>
              <w:spacing w:before="60" w:after="60"/>
              <w:rPr>
                <w:rFonts w:ascii="Arial" w:eastAsia="SimSun" w:hAnsi="Arial" w:cs="Arial"/>
                <w:b/>
                <w:szCs w:val="21"/>
              </w:rPr>
            </w:pPr>
            <w:r w:rsidRPr="00FB3DC8">
              <w:rPr>
                <w:rFonts w:ascii="Arial" w:eastAsia="SimSun" w:hAnsi="Arial" w:cs="Arial"/>
                <w:szCs w:val="21"/>
              </w:rPr>
              <w:t>这类术语的次</w:t>
            </w:r>
            <w:r w:rsidR="00181791">
              <w:rPr>
                <w:rFonts w:ascii="Arial" w:eastAsia="SimSun" w:hAnsi="Arial" w:cs="Arial" w:hint="eastAsia"/>
                <w:szCs w:val="21"/>
              </w:rPr>
              <w:t xml:space="preserve"> </w:t>
            </w:r>
            <w:r w:rsidRPr="00FB3DC8">
              <w:rPr>
                <w:rFonts w:ascii="Arial" w:eastAsia="SimSun" w:hAnsi="Arial" w:cs="Arial"/>
                <w:szCs w:val="21"/>
              </w:rPr>
              <w:t>SOC</w:t>
            </w:r>
            <w:r w:rsidR="00181791">
              <w:rPr>
                <w:rFonts w:ascii="Arial" w:eastAsia="SimSun" w:hAnsi="Arial" w:cs="Arial"/>
                <w:szCs w:val="21"/>
              </w:rPr>
              <w:t xml:space="preserve"> </w:t>
            </w:r>
            <w:r w:rsidRPr="00FB3DC8">
              <w:rPr>
                <w:rFonts w:ascii="Arial" w:eastAsia="SimSun" w:hAnsi="Arial" w:cs="Arial"/>
                <w:szCs w:val="21"/>
              </w:rPr>
              <w:t>分配原则是</w:t>
            </w:r>
            <w:r w:rsidR="00DC1859">
              <w:rPr>
                <w:rFonts w:ascii="Arial" w:eastAsia="SimSun" w:hAnsi="Arial" w:cs="Arial" w:hint="eastAsia"/>
                <w:szCs w:val="21"/>
              </w:rPr>
              <w:t>“</w:t>
            </w:r>
            <w:r w:rsidRPr="00FB3DC8">
              <w:rPr>
                <w:rFonts w:ascii="Arial" w:eastAsia="SimSun" w:hAnsi="Arial" w:cs="Arial"/>
                <w:szCs w:val="21"/>
              </w:rPr>
              <w:t>发病部位</w:t>
            </w:r>
            <w:r w:rsidR="00DC1859">
              <w:rPr>
                <w:rFonts w:ascii="Arial" w:eastAsia="SimSun" w:hAnsi="Arial" w:cs="Arial" w:hint="eastAsia"/>
                <w:szCs w:val="21"/>
              </w:rPr>
              <w:t>”</w:t>
            </w:r>
          </w:p>
        </w:tc>
      </w:tr>
    </w:tbl>
    <w:p w14:paraId="67F73C53" w14:textId="77777777" w:rsidR="00DB13C6" w:rsidRPr="00FB3DC8" w:rsidRDefault="00DB13C6" w:rsidP="0021566E">
      <w:pPr>
        <w:rPr>
          <w:rFonts w:ascii="Arial" w:eastAsia="SimSun" w:hAnsi="Arial" w:cs="Arial"/>
        </w:rPr>
      </w:pPr>
    </w:p>
    <w:p w14:paraId="4BDCEBB3" w14:textId="1D716EC4" w:rsidR="00DB13C6" w:rsidRPr="00FB3DC8" w:rsidRDefault="00DB13C6" w:rsidP="00DB13C6">
      <w:pPr>
        <w:spacing w:after="60"/>
        <w:rPr>
          <w:rFonts w:ascii="Arial" w:eastAsia="SimSun" w:hAnsi="Arial" w:cs="Arial"/>
          <w:iCs/>
        </w:rPr>
      </w:pPr>
      <w:r w:rsidRPr="00FB3DC8">
        <w:rPr>
          <w:rFonts w:ascii="Arial" w:eastAsia="SimSun" w:hAnsi="Arial" w:cs="Arial"/>
          <w:iCs/>
        </w:rPr>
        <w:t>如果一个</w:t>
      </w:r>
      <w:r w:rsidRPr="00FB3DC8">
        <w:rPr>
          <w:rFonts w:ascii="Arial" w:eastAsia="SimSun" w:hAnsi="Arial" w:cs="Arial"/>
          <w:iCs/>
        </w:rPr>
        <w:t xml:space="preserve"> PT </w:t>
      </w:r>
      <w:r w:rsidRPr="00FB3DC8">
        <w:rPr>
          <w:rFonts w:ascii="Arial" w:eastAsia="SimSun" w:hAnsi="Arial" w:cs="Arial"/>
          <w:iCs/>
        </w:rPr>
        <w:t>与以上三种</w:t>
      </w:r>
      <w:r w:rsidR="00181791">
        <w:rPr>
          <w:rFonts w:ascii="Arial" w:eastAsia="SimSun" w:hAnsi="Arial" w:cs="Arial" w:hint="eastAsia"/>
          <w:iCs/>
        </w:rPr>
        <w:t>“</w:t>
      </w:r>
      <w:r w:rsidRPr="00FB3DC8">
        <w:rPr>
          <w:rFonts w:ascii="Arial" w:eastAsia="SimSun" w:hAnsi="Arial" w:cs="Arial"/>
          <w:iCs/>
        </w:rPr>
        <w:t>例外</w:t>
      </w:r>
      <w:r w:rsidR="00181791">
        <w:rPr>
          <w:rFonts w:ascii="Arial" w:eastAsia="SimSun" w:hAnsi="Arial" w:cs="Arial" w:hint="eastAsia"/>
          <w:iCs/>
        </w:rPr>
        <w:t>”</w:t>
      </w:r>
      <w:r w:rsidRPr="00FB3DC8">
        <w:rPr>
          <w:rFonts w:ascii="Arial" w:eastAsia="SimSun" w:hAnsi="Arial" w:cs="Arial"/>
          <w:iCs/>
        </w:rPr>
        <w:t xml:space="preserve">SOC </w:t>
      </w:r>
      <w:r w:rsidRPr="00FB3DC8">
        <w:rPr>
          <w:rFonts w:ascii="Arial" w:eastAsia="SimSun" w:hAnsi="Arial" w:cs="Arial"/>
          <w:iCs/>
        </w:rPr>
        <w:t>中的一种以上关联，则采用以下优先顺序来确定其主</w:t>
      </w:r>
      <w:r w:rsidRPr="00FB3DC8">
        <w:rPr>
          <w:rFonts w:ascii="Arial" w:eastAsia="SimSun" w:hAnsi="Arial" w:cs="Arial"/>
          <w:iCs/>
        </w:rPr>
        <w:t xml:space="preserve"> SOC</w:t>
      </w:r>
    </w:p>
    <w:p w14:paraId="754B1082" w14:textId="08352DBB" w:rsidR="00DB13C6" w:rsidRPr="00FB3DC8" w:rsidRDefault="00DB13C6" w:rsidP="00DB13C6">
      <w:pPr>
        <w:numPr>
          <w:ilvl w:val="0"/>
          <w:numId w:val="4"/>
        </w:numPr>
        <w:spacing w:after="60"/>
        <w:rPr>
          <w:rFonts w:ascii="Arial" w:eastAsia="SimSun" w:hAnsi="Arial" w:cs="Arial"/>
        </w:rPr>
      </w:pPr>
      <w:r w:rsidRPr="00FB3DC8">
        <w:rPr>
          <w:rFonts w:ascii="Arial" w:eastAsia="SimSun" w:hAnsi="Arial" w:cs="Arial"/>
        </w:rPr>
        <w:t xml:space="preserve">SOC </w:t>
      </w:r>
      <w:r w:rsidRPr="00FB3DC8">
        <w:rPr>
          <w:rFonts w:ascii="Arial" w:eastAsia="SimSun" w:hAnsi="Arial" w:cs="Arial"/>
          <w:i/>
          <w:iCs/>
        </w:rPr>
        <w:t>各种先天性家族性遗传性疾病</w:t>
      </w:r>
    </w:p>
    <w:p w14:paraId="5BC54D4D" w14:textId="3CBE8C45" w:rsidR="00DB13C6" w:rsidRPr="00FB3DC8" w:rsidRDefault="00DB13C6" w:rsidP="00DB13C6">
      <w:pPr>
        <w:numPr>
          <w:ilvl w:val="0"/>
          <w:numId w:val="4"/>
        </w:numPr>
        <w:spacing w:after="60"/>
        <w:rPr>
          <w:rFonts w:ascii="Arial" w:eastAsia="SimSun" w:hAnsi="Arial" w:cs="Arial"/>
        </w:rPr>
      </w:pPr>
      <w:r w:rsidRPr="00FB3DC8">
        <w:rPr>
          <w:rFonts w:ascii="Arial" w:eastAsia="SimSun" w:hAnsi="Arial" w:cs="Arial"/>
        </w:rPr>
        <w:t xml:space="preserve">SOC </w:t>
      </w:r>
      <w:r w:rsidRPr="00FB3DC8">
        <w:rPr>
          <w:rFonts w:ascii="Arial" w:eastAsia="SimSun" w:hAnsi="Arial" w:cs="Arial"/>
          <w:i/>
          <w:iCs/>
        </w:rPr>
        <w:t>良性、恶性及性质不明的肿瘤</w:t>
      </w:r>
      <w:r w:rsidR="00FB3DC8">
        <w:rPr>
          <w:rFonts w:ascii="Arial" w:eastAsia="SimSun" w:hAnsi="Arial" w:cs="Arial"/>
          <w:i/>
          <w:iCs/>
        </w:rPr>
        <w:t>（</w:t>
      </w:r>
      <w:r w:rsidRPr="00FB3DC8">
        <w:rPr>
          <w:rFonts w:ascii="Arial" w:eastAsia="SimSun" w:hAnsi="Arial" w:cs="Arial"/>
          <w:i/>
          <w:iCs/>
        </w:rPr>
        <w:t>包括囊状和息肉状）</w:t>
      </w:r>
    </w:p>
    <w:p w14:paraId="62AC23BF" w14:textId="4C8D89D9" w:rsidR="00DB13C6" w:rsidRPr="00FB3DC8" w:rsidRDefault="00DB13C6" w:rsidP="00DB13C6">
      <w:pPr>
        <w:numPr>
          <w:ilvl w:val="0"/>
          <w:numId w:val="4"/>
        </w:numPr>
        <w:spacing w:after="60"/>
        <w:rPr>
          <w:rFonts w:ascii="Arial" w:eastAsia="SimSun" w:hAnsi="Arial" w:cs="Arial"/>
        </w:rPr>
      </w:pPr>
      <w:r w:rsidRPr="00FB3DC8">
        <w:rPr>
          <w:rFonts w:ascii="Arial" w:eastAsia="SimSun" w:hAnsi="Arial" w:cs="Arial"/>
        </w:rPr>
        <w:t xml:space="preserve">SOC </w:t>
      </w:r>
      <w:r w:rsidRPr="00FB3DC8">
        <w:rPr>
          <w:rFonts w:ascii="Arial" w:eastAsia="SimSun" w:hAnsi="Arial" w:cs="Arial"/>
          <w:i/>
          <w:iCs/>
        </w:rPr>
        <w:t>感染及侵染类疾病</w:t>
      </w:r>
    </w:p>
    <w:p w14:paraId="60D654D6" w14:textId="00C00C6A" w:rsidR="00C22BA3" w:rsidRPr="00FB3DC8" w:rsidRDefault="00DB13C6" w:rsidP="00035937">
      <w:pPr>
        <w:pStyle w:val="Heading4"/>
        <w:rPr>
          <w:rFonts w:ascii="Arial" w:eastAsia="SimSun" w:hAnsi="Arial" w:cs="Arial"/>
        </w:rPr>
      </w:pPr>
      <w:r w:rsidRPr="00FB3DC8">
        <w:rPr>
          <w:rFonts w:ascii="Arial" w:eastAsia="SimSun" w:hAnsi="Arial" w:cs="Arial"/>
        </w:rPr>
        <w:t>非多轴性</w:t>
      </w:r>
      <w:r w:rsidRPr="00FB3DC8">
        <w:rPr>
          <w:rFonts w:ascii="Arial" w:eastAsia="SimSun" w:hAnsi="Arial" w:cs="Arial"/>
        </w:rPr>
        <w:t>SOC</w:t>
      </w:r>
    </w:p>
    <w:p w14:paraId="39BBC8F9" w14:textId="77777777" w:rsidR="00DB13C6" w:rsidRPr="00FB3DC8" w:rsidRDefault="00DB13C6" w:rsidP="00DB13C6">
      <w:pPr>
        <w:rPr>
          <w:rFonts w:ascii="Arial" w:eastAsia="SimSun" w:hAnsi="Arial" w:cs="Arial"/>
        </w:rPr>
      </w:pPr>
      <w:r w:rsidRPr="00FB3DC8">
        <w:rPr>
          <w:rFonts w:ascii="Arial" w:eastAsia="SimSun" w:hAnsi="Arial" w:cs="Arial"/>
        </w:rPr>
        <w:t>以下三个</w:t>
      </w:r>
      <w:r w:rsidRPr="00FB3DC8">
        <w:rPr>
          <w:rFonts w:ascii="Arial" w:eastAsia="SimSun" w:hAnsi="Arial" w:cs="Arial"/>
        </w:rPr>
        <w:t xml:space="preserve"> SOC </w:t>
      </w:r>
      <w:r w:rsidRPr="00FB3DC8">
        <w:rPr>
          <w:rFonts w:ascii="Arial" w:eastAsia="SimSun" w:hAnsi="Arial" w:cs="Arial"/>
        </w:rPr>
        <w:t>中的术语没有多轴关联：</w:t>
      </w:r>
    </w:p>
    <w:p w14:paraId="7419C5B5" w14:textId="77777777" w:rsidR="00DB13C6" w:rsidRPr="00FB3DC8" w:rsidRDefault="00DB13C6" w:rsidP="00DB13C6">
      <w:pPr>
        <w:rPr>
          <w:rFonts w:ascii="Arial" w:eastAsia="SimSun" w:hAnsi="Arial" w:cs="Arial"/>
        </w:rPr>
      </w:pPr>
      <w:r w:rsidRPr="00FB3DC8">
        <w:rPr>
          <w:rFonts w:ascii="Arial" w:eastAsia="SimSun" w:hAnsi="Arial" w:cs="Arial"/>
        </w:rPr>
        <w:tab/>
        <w:t xml:space="preserve">SOC </w:t>
      </w:r>
      <w:r w:rsidRPr="00FB3DC8">
        <w:rPr>
          <w:rFonts w:ascii="Arial" w:eastAsia="SimSun" w:hAnsi="Arial" w:cs="Arial"/>
          <w:i/>
          <w:iCs/>
        </w:rPr>
        <w:t>各类检查</w:t>
      </w:r>
    </w:p>
    <w:p w14:paraId="1BC29503" w14:textId="77777777" w:rsidR="00DB13C6" w:rsidRPr="00FB3DC8" w:rsidRDefault="00DB13C6" w:rsidP="00DB13C6">
      <w:pPr>
        <w:rPr>
          <w:rFonts w:ascii="Arial" w:eastAsia="SimSun" w:hAnsi="Arial" w:cs="Arial"/>
        </w:rPr>
      </w:pPr>
      <w:r w:rsidRPr="00FB3DC8">
        <w:rPr>
          <w:rFonts w:ascii="Arial" w:eastAsia="SimSun" w:hAnsi="Arial" w:cs="Arial"/>
        </w:rPr>
        <w:tab/>
        <w:t xml:space="preserve">SOC </w:t>
      </w:r>
      <w:r w:rsidRPr="00FB3DC8">
        <w:rPr>
          <w:rFonts w:ascii="Arial" w:eastAsia="SimSun" w:hAnsi="Arial" w:cs="Arial"/>
          <w:i/>
          <w:iCs/>
        </w:rPr>
        <w:t>各种手术及医疗操作</w:t>
      </w:r>
    </w:p>
    <w:p w14:paraId="12DB4911" w14:textId="77777777" w:rsidR="00DB13C6" w:rsidRPr="00FB3DC8" w:rsidRDefault="00DB13C6" w:rsidP="00DB13C6">
      <w:pPr>
        <w:rPr>
          <w:rFonts w:ascii="Arial" w:eastAsia="SimSun" w:hAnsi="Arial" w:cs="Arial"/>
        </w:rPr>
      </w:pPr>
      <w:r w:rsidRPr="00FB3DC8">
        <w:rPr>
          <w:rFonts w:ascii="Arial" w:eastAsia="SimSun" w:hAnsi="Arial" w:cs="Arial"/>
        </w:rPr>
        <w:tab/>
        <w:t xml:space="preserve">SOC </w:t>
      </w:r>
      <w:r w:rsidRPr="00FB3DC8">
        <w:rPr>
          <w:rFonts w:ascii="Arial" w:eastAsia="SimSun" w:hAnsi="Arial" w:cs="Arial"/>
          <w:i/>
          <w:iCs/>
        </w:rPr>
        <w:t>社会环境</w:t>
      </w:r>
    </w:p>
    <w:p w14:paraId="232F4E28" w14:textId="158EEAE3" w:rsidR="00DB13C6" w:rsidRPr="00FB3DC8" w:rsidRDefault="00DB13C6" w:rsidP="00DB13C6">
      <w:pPr>
        <w:rPr>
          <w:rFonts w:ascii="Arial" w:eastAsia="SimSun" w:hAnsi="Arial" w:cs="Arial"/>
        </w:rPr>
      </w:pPr>
      <w:r w:rsidRPr="00FB3DC8">
        <w:rPr>
          <w:rFonts w:ascii="Arial" w:eastAsia="SimSun" w:hAnsi="Arial" w:cs="Arial"/>
        </w:rPr>
        <w:lastRenderedPageBreak/>
        <w:t>在设计分析查询和其他检索策略时考虑这一点非常重要，因为不能倚靠多轴性在</w:t>
      </w:r>
      <w:r w:rsidRPr="00FB3DC8">
        <w:rPr>
          <w:rFonts w:ascii="Arial" w:eastAsia="SimSun" w:hAnsi="Arial" w:cs="Arial"/>
        </w:rPr>
        <w:t xml:space="preserve"> MedDRA </w:t>
      </w:r>
      <w:r w:rsidRPr="00FB3DC8">
        <w:rPr>
          <w:rFonts w:ascii="Arial" w:eastAsia="SimSun" w:hAnsi="Arial" w:cs="Arial"/>
        </w:rPr>
        <w:t>中找到所有相关术语</w:t>
      </w:r>
      <w:r w:rsidR="000D1EA5" w:rsidRPr="00FB3DC8">
        <w:rPr>
          <w:rFonts w:ascii="Arial" w:eastAsia="SimSun" w:hAnsi="Arial" w:cs="Arial"/>
        </w:rPr>
        <w:t>。</w:t>
      </w:r>
    </w:p>
    <w:p w14:paraId="2A7F9678" w14:textId="77777777" w:rsidR="00D508CB" w:rsidRPr="00FB3DC8" w:rsidRDefault="00D508CB" w:rsidP="001B1AF2">
      <w:pPr>
        <w:keepLines/>
        <w:rPr>
          <w:rFonts w:ascii="Arial" w:eastAsia="SimSun" w:hAnsi="Arial" w:cs="Arial"/>
          <w:szCs w:val="21"/>
        </w:rPr>
      </w:pPr>
      <w:r w:rsidRPr="00FB3DC8">
        <w:rPr>
          <w:rFonts w:ascii="Arial" w:eastAsia="SimSun" w:hAnsi="Arial" w:cs="Arial"/>
          <w:szCs w:val="21"/>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D508CB" w:rsidRPr="00FB3DC8" w14:paraId="0274FF87" w14:textId="77777777" w:rsidTr="0057235E">
        <w:trPr>
          <w:tblHeader/>
        </w:trPr>
        <w:tc>
          <w:tcPr>
            <w:tcW w:w="8856" w:type="dxa"/>
            <w:shd w:val="clear" w:color="auto" w:fill="E0E0E0"/>
          </w:tcPr>
          <w:p w14:paraId="7BBC50CF" w14:textId="77777777" w:rsidR="00D508CB" w:rsidRPr="00FB3DC8" w:rsidRDefault="00D508CB" w:rsidP="001B1AF2">
            <w:pPr>
              <w:keepLines/>
              <w:spacing w:before="60" w:after="60"/>
              <w:jc w:val="center"/>
              <w:rPr>
                <w:rFonts w:ascii="Arial" w:eastAsia="SimSun" w:hAnsi="Arial" w:cs="Arial"/>
                <w:b/>
                <w:szCs w:val="21"/>
              </w:rPr>
            </w:pPr>
            <w:r w:rsidRPr="00FB3DC8">
              <w:rPr>
                <w:rFonts w:ascii="Arial" w:eastAsia="SimSun" w:hAnsi="Arial" w:cs="Arial"/>
                <w:b/>
                <w:szCs w:val="21"/>
              </w:rPr>
              <w:t>非多轴性术语对数据分析查询的影响</w:t>
            </w:r>
          </w:p>
        </w:tc>
      </w:tr>
      <w:tr w:rsidR="00FB3DC8" w:rsidRPr="00FB3DC8" w14:paraId="3D30598B" w14:textId="77777777" w:rsidTr="0057235E">
        <w:tc>
          <w:tcPr>
            <w:tcW w:w="8856" w:type="dxa"/>
          </w:tcPr>
          <w:p w14:paraId="5D7B87ED" w14:textId="6BAB16DC" w:rsidR="00D508CB" w:rsidRPr="00FB3DC8" w:rsidRDefault="00D508CB" w:rsidP="001B1AF2">
            <w:pPr>
              <w:keepLines/>
              <w:spacing w:before="60" w:after="60"/>
              <w:rPr>
                <w:rFonts w:ascii="Arial" w:eastAsia="SimSun" w:hAnsi="Arial" w:cs="Arial"/>
                <w:i/>
                <w:szCs w:val="21"/>
              </w:rPr>
            </w:pPr>
            <w:r w:rsidRPr="00FB3DC8">
              <w:rPr>
                <w:rFonts w:ascii="Arial" w:eastAsia="SimSun" w:hAnsi="Arial" w:cs="Arial"/>
                <w:szCs w:val="21"/>
              </w:rPr>
              <w:t>在数据库中查询血小板减少症的事件或者病例时，从编入</w:t>
            </w:r>
            <w:r w:rsidR="00E313AF">
              <w:rPr>
                <w:rFonts w:ascii="Arial" w:eastAsia="SimSun" w:hAnsi="Arial" w:cs="Arial" w:hint="eastAsia"/>
                <w:szCs w:val="21"/>
              </w:rPr>
              <w:t xml:space="preserve"> </w:t>
            </w:r>
            <w:r w:rsidRPr="00FB3DC8">
              <w:rPr>
                <w:rFonts w:ascii="Arial" w:eastAsia="SimSun" w:hAnsi="Arial" w:cs="Arial"/>
                <w:szCs w:val="21"/>
              </w:rPr>
              <w:t>SOC</w:t>
            </w:r>
            <w:r w:rsidR="00E313AF">
              <w:rPr>
                <w:rFonts w:ascii="Arial" w:eastAsia="SimSun" w:hAnsi="Arial" w:cs="Arial"/>
                <w:szCs w:val="21"/>
              </w:rPr>
              <w:t xml:space="preserve"> </w:t>
            </w:r>
            <w:r w:rsidRPr="00FB3DC8">
              <w:rPr>
                <w:rFonts w:ascii="Arial" w:eastAsia="SimSun" w:hAnsi="Arial" w:cs="Arial"/>
                <w:i/>
                <w:szCs w:val="21"/>
              </w:rPr>
              <w:t>血液及淋巴系统疾病</w:t>
            </w:r>
            <w:r w:rsidR="000D1EA5" w:rsidRPr="00FB3DC8">
              <w:rPr>
                <w:rFonts w:ascii="Arial" w:eastAsia="SimSun" w:hAnsi="Arial" w:cs="Arial"/>
                <w:i/>
                <w:szCs w:val="21"/>
              </w:rPr>
              <w:t xml:space="preserve"> </w:t>
            </w:r>
            <w:r w:rsidRPr="00FB3DC8">
              <w:rPr>
                <w:rFonts w:ascii="Arial" w:eastAsia="SimSun" w:hAnsi="Arial" w:cs="Arial"/>
                <w:szCs w:val="21"/>
              </w:rPr>
              <w:t>中的</w:t>
            </w:r>
            <w:r w:rsidR="00E313AF">
              <w:rPr>
                <w:rFonts w:ascii="Arial" w:eastAsia="SimSun" w:hAnsi="Arial" w:cs="Arial" w:hint="eastAsia"/>
                <w:szCs w:val="21"/>
              </w:rPr>
              <w:t xml:space="preserve"> </w:t>
            </w:r>
            <w:r w:rsidRPr="00FB3DC8">
              <w:rPr>
                <w:rFonts w:ascii="Arial" w:eastAsia="SimSun" w:hAnsi="Arial" w:cs="Arial"/>
                <w:szCs w:val="21"/>
              </w:rPr>
              <w:t>PT</w:t>
            </w:r>
            <w:r w:rsidR="00E313AF">
              <w:rPr>
                <w:rFonts w:ascii="Arial" w:eastAsia="SimSun" w:hAnsi="Arial" w:cs="Arial"/>
                <w:szCs w:val="21"/>
              </w:rPr>
              <w:t xml:space="preserve"> </w:t>
            </w:r>
            <w:r w:rsidRPr="00FB3DC8">
              <w:rPr>
                <w:rFonts w:ascii="Arial" w:eastAsia="SimSun" w:hAnsi="Arial" w:cs="Arial"/>
                <w:szCs w:val="21"/>
              </w:rPr>
              <w:t>开始查询</w:t>
            </w:r>
            <w:r w:rsidR="000D1EA5" w:rsidRPr="00FB3DC8">
              <w:rPr>
                <w:rFonts w:ascii="Arial" w:eastAsia="SimSun" w:hAnsi="Arial" w:cs="Arial"/>
                <w:szCs w:val="21"/>
              </w:rPr>
              <w:t>是</w:t>
            </w:r>
            <w:r w:rsidRPr="00FB3DC8">
              <w:rPr>
                <w:rFonts w:ascii="Arial" w:eastAsia="SimSun" w:hAnsi="Arial" w:cs="Arial"/>
                <w:szCs w:val="21"/>
              </w:rPr>
              <w:t>合理</w:t>
            </w:r>
            <w:r w:rsidR="000D1EA5" w:rsidRPr="00FB3DC8">
              <w:rPr>
                <w:rFonts w:ascii="Arial" w:eastAsia="SimSun" w:hAnsi="Arial" w:cs="Arial"/>
                <w:szCs w:val="21"/>
              </w:rPr>
              <w:t>的起点</w:t>
            </w:r>
            <w:r w:rsidRPr="00FB3DC8">
              <w:rPr>
                <w:rFonts w:ascii="Arial" w:eastAsia="SimSun" w:hAnsi="Arial" w:cs="Arial"/>
                <w:szCs w:val="21"/>
              </w:rPr>
              <w:t>。此外，编入</w:t>
            </w:r>
            <w:r w:rsidRPr="00FB3DC8">
              <w:rPr>
                <w:rFonts w:ascii="Arial" w:eastAsia="SimSun" w:hAnsi="Arial" w:cs="Arial"/>
                <w:szCs w:val="21"/>
              </w:rPr>
              <w:t xml:space="preserve"> SOC </w:t>
            </w:r>
            <w:r w:rsidRPr="00FB3DC8">
              <w:rPr>
                <w:rFonts w:ascii="Arial" w:eastAsia="SimSun" w:hAnsi="Arial" w:cs="Arial"/>
                <w:i/>
                <w:szCs w:val="21"/>
              </w:rPr>
              <w:t>各类检查</w:t>
            </w:r>
            <w:r w:rsidR="000D1EA5" w:rsidRPr="00FB3DC8">
              <w:rPr>
                <w:rFonts w:ascii="Arial" w:eastAsia="SimSun" w:hAnsi="Arial" w:cs="Arial"/>
                <w:i/>
                <w:szCs w:val="21"/>
              </w:rPr>
              <w:t xml:space="preserve"> </w:t>
            </w:r>
            <w:r w:rsidRPr="00FB3DC8">
              <w:rPr>
                <w:rFonts w:ascii="Arial" w:eastAsia="SimSun" w:hAnsi="Arial" w:cs="Arial"/>
                <w:szCs w:val="21"/>
              </w:rPr>
              <w:t>术语</w:t>
            </w:r>
            <w:r w:rsidR="00FB3DC8">
              <w:rPr>
                <w:rFonts w:ascii="Arial" w:eastAsia="SimSun" w:hAnsi="Arial" w:cs="Arial"/>
                <w:szCs w:val="21"/>
              </w:rPr>
              <w:t>（</w:t>
            </w:r>
            <w:r w:rsidR="00E13D62" w:rsidRPr="00FB3DC8">
              <w:rPr>
                <w:rFonts w:ascii="Arial" w:eastAsia="SimSun" w:hAnsi="Arial" w:cs="Arial"/>
                <w:szCs w:val="21"/>
              </w:rPr>
              <w:t>例如，</w:t>
            </w:r>
            <w:r w:rsidRPr="00FB3DC8">
              <w:rPr>
                <w:rFonts w:ascii="Arial" w:eastAsia="SimSun" w:hAnsi="Arial" w:cs="Arial"/>
                <w:szCs w:val="21"/>
              </w:rPr>
              <w:t xml:space="preserve">PT </w:t>
            </w:r>
            <w:r w:rsidRPr="00FB3DC8">
              <w:rPr>
                <w:rFonts w:ascii="Arial" w:eastAsia="SimSun" w:hAnsi="Arial" w:cs="Arial"/>
                <w:i/>
                <w:szCs w:val="21"/>
              </w:rPr>
              <w:t>血小板计数降低</w:t>
            </w:r>
            <w:r w:rsidRPr="00FB3DC8">
              <w:rPr>
                <w:rFonts w:ascii="Arial" w:eastAsia="SimSun" w:hAnsi="Arial" w:cs="Arial"/>
                <w:szCs w:val="21"/>
              </w:rPr>
              <w:t>）的数据和编入</w:t>
            </w:r>
            <w:r w:rsidRPr="00FB3DC8">
              <w:rPr>
                <w:rFonts w:ascii="Arial" w:eastAsia="SimSun" w:hAnsi="Arial" w:cs="Arial"/>
                <w:szCs w:val="21"/>
              </w:rPr>
              <w:t xml:space="preserve"> SOC </w:t>
            </w:r>
            <w:r w:rsidRPr="00FB3DC8">
              <w:rPr>
                <w:rFonts w:ascii="Arial" w:eastAsia="SimSun" w:hAnsi="Arial" w:cs="Arial"/>
                <w:i/>
                <w:szCs w:val="21"/>
              </w:rPr>
              <w:t>各种手术及医疗操作</w:t>
            </w:r>
            <w:r w:rsidR="000D1EA5" w:rsidRPr="00FB3DC8">
              <w:rPr>
                <w:rFonts w:ascii="Arial" w:eastAsia="SimSun" w:hAnsi="Arial" w:cs="Arial"/>
                <w:i/>
                <w:szCs w:val="21"/>
              </w:rPr>
              <w:t xml:space="preserve"> </w:t>
            </w:r>
            <w:r w:rsidRPr="00FB3DC8">
              <w:rPr>
                <w:rFonts w:ascii="Arial" w:eastAsia="SimSun" w:hAnsi="Arial" w:cs="Arial"/>
                <w:szCs w:val="21"/>
              </w:rPr>
              <w:t>术语的数据</w:t>
            </w:r>
            <w:r w:rsidR="00FB3DC8">
              <w:rPr>
                <w:rFonts w:ascii="Arial" w:eastAsia="SimSun" w:hAnsi="Arial" w:cs="Arial"/>
                <w:szCs w:val="21"/>
              </w:rPr>
              <w:t>（</w:t>
            </w:r>
            <w:r w:rsidR="00E13D62" w:rsidRPr="00FB3DC8">
              <w:rPr>
                <w:rFonts w:ascii="Arial" w:eastAsia="SimSun" w:hAnsi="Arial" w:cs="Arial"/>
                <w:szCs w:val="21"/>
              </w:rPr>
              <w:t>例如，</w:t>
            </w:r>
            <w:r w:rsidR="003367D2">
              <w:rPr>
                <w:rFonts w:ascii="Arial" w:eastAsia="SimSun" w:hAnsi="Arial" w:cs="Arial" w:hint="eastAsia"/>
                <w:szCs w:val="21"/>
              </w:rPr>
              <w:t>P</w:t>
            </w:r>
            <w:r w:rsidR="003367D2">
              <w:rPr>
                <w:rFonts w:ascii="Arial" w:eastAsia="SimSun" w:hAnsi="Arial" w:cs="Arial"/>
                <w:szCs w:val="21"/>
              </w:rPr>
              <w:t xml:space="preserve">T </w:t>
            </w:r>
            <w:r w:rsidRPr="00FB3DC8">
              <w:rPr>
                <w:rFonts w:ascii="Arial" w:eastAsia="SimSun" w:hAnsi="Arial" w:cs="Arial"/>
                <w:i/>
                <w:szCs w:val="21"/>
              </w:rPr>
              <w:t>血小板输注</w:t>
            </w:r>
            <w:r w:rsidRPr="00FB3DC8">
              <w:rPr>
                <w:rFonts w:ascii="Arial" w:eastAsia="SimSun" w:hAnsi="Arial" w:cs="Arial"/>
                <w:szCs w:val="21"/>
              </w:rPr>
              <w:t>）可能也相关。这些</w:t>
            </w:r>
            <w:r w:rsidRPr="00FB3DC8">
              <w:rPr>
                <w:rFonts w:ascii="Arial" w:eastAsia="SimSun" w:hAnsi="Arial" w:cs="Arial"/>
                <w:szCs w:val="21"/>
              </w:rPr>
              <w:t xml:space="preserve"> PT </w:t>
            </w:r>
            <w:r w:rsidRPr="00FB3DC8">
              <w:rPr>
                <w:rFonts w:ascii="Arial" w:eastAsia="SimSun" w:hAnsi="Arial" w:cs="Arial"/>
                <w:szCs w:val="21"/>
              </w:rPr>
              <w:t>都没有与</w:t>
            </w:r>
            <w:r w:rsidRPr="00FB3DC8">
              <w:rPr>
                <w:rFonts w:ascii="Arial" w:eastAsia="SimSun" w:hAnsi="Arial" w:cs="Arial"/>
                <w:szCs w:val="21"/>
              </w:rPr>
              <w:t xml:space="preserve"> SOC </w:t>
            </w:r>
            <w:r w:rsidRPr="00FB3DC8">
              <w:rPr>
                <w:rFonts w:ascii="Arial" w:eastAsia="SimSun" w:hAnsi="Arial" w:cs="Arial"/>
                <w:i/>
                <w:szCs w:val="21"/>
              </w:rPr>
              <w:t>血液及淋巴系统疾病</w:t>
            </w:r>
            <w:r w:rsidR="000D1EA5" w:rsidRPr="00FB3DC8">
              <w:rPr>
                <w:rFonts w:ascii="Arial" w:eastAsia="SimSun" w:hAnsi="Arial" w:cs="Arial"/>
                <w:i/>
                <w:szCs w:val="21"/>
              </w:rPr>
              <w:t xml:space="preserve"> </w:t>
            </w:r>
            <w:r w:rsidRPr="00FB3DC8">
              <w:rPr>
                <w:rFonts w:ascii="Arial" w:eastAsia="SimSun" w:hAnsi="Arial" w:cs="Arial"/>
                <w:szCs w:val="21"/>
              </w:rPr>
              <w:t>关联。</w:t>
            </w:r>
          </w:p>
          <w:p w14:paraId="671A7D8B" w14:textId="77777777" w:rsidR="00D508CB" w:rsidRPr="00FB3DC8" w:rsidRDefault="00D508CB" w:rsidP="001B1AF2">
            <w:pPr>
              <w:keepLines/>
              <w:spacing w:before="60" w:after="60"/>
              <w:jc w:val="center"/>
              <w:rPr>
                <w:rFonts w:ascii="Arial" w:eastAsia="SimSun" w:hAnsi="Arial" w:cs="Arial"/>
                <w:szCs w:val="21"/>
              </w:rPr>
            </w:pPr>
          </w:p>
          <w:p w14:paraId="7E4F244B" w14:textId="1B8597A7" w:rsidR="00D508CB" w:rsidRPr="00FB3DC8" w:rsidRDefault="00D508CB" w:rsidP="001B1AF2">
            <w:pPr>
              <w:keepLines/>
              <w:spacing w:before="60" w:after="60"/>
              <w:jc w:val="center"/>
              <w:rPr>
                <w:rFonts w:ascii="Arial" w:eastAsia="SimSun" w:hAnsi="Arial" w:cs="Arial"/>
                <w:i/>
                <w:szCs w:val="21"/>
              </w:rPr>
            </w:pPr>
            <w:r w:rsidRPr="00FB3DC8">
              <w:rPr>
                <w:rFonts w:ascii="Arial" w:eastAsia="SimSun" w:hAnsi="Arial" w:cs="Arial"/>
                <w:b/>
                <w:szCs w:val="21"/>
              </w:rPr>
              <w:t>不考虑编码至非多轴</w:t>
            </w:r>
            <w:r w:rsidRPr="00FB3DC8">
              <w:rPr>
                <w:rFonts w:ascii="Arial" w:eastAsia="SimSun" w:hAnsi="Arial" w:cs="Arial"/>
                <w:b/>
                <w:szCs w:val="21"/>
              </w:rPr>
              <w:t xml:space="preserve"> SOC </w:t>
            </w:r>
            <w:r w:rsidRPr="00FB3DC8">
              <w:rPr>
                <w:rFonts w:ascii="Arial" w:eastAsia="SimSun" w:hAnsi="Arial" w:cs="Arial"/>
                <w:b/>
                <w:szCs w:val="21"/>
              </w:rPr>
              <w:t>的数据可能导致</w:t>
            </w:r>
            <w:r w:rsidR="000D1EA5" w:rsidRPr="00FB3DC8">
              <w:rPr>
                <w:rFonts w:ascii="Arial" w:eastAsia="SimSun" w:hAnsi="Arial" w:cs="Arial"/>
                <w:b/>
                <w:szCs w:val="21"/>
              </w:rPr>
              <w:t>对血小板减少症的</w:t>
            </w:r>
            <w:r w:rsidRPr="00FB3DC8">
              <w:rPr>
                <w:rFonts w:ascii="Arial" w:eastAsia="SimSun" w:hAnsi="Arial" w:cs="Arial"/>
                <w:b/>
                <w:szCs w:val="21"/>
              </w:rPr>
              <w:t>分析不完全。</w:t>
            </w:r>
          </w:p>
        </w:tc>
      </w:tr>
    </w:tbl>
    <w:p w14:paraId="0A82D506" w14:textId="77777777" w:rsidR="00AF652C" w:rsidRPr="00FB3DC8" w:rsidRDefault="00AF652C" w:rsidP="00D508CB">
      <w:pPr>
        <w:rPr>
          <w:rFonts w:ascii="Arial" w:eastAsia="SimSun" w:hAnsi="Arial" w:cs="Arial"/>
          <w:b/>
          <w:szCs w:val="21"/>
        </w:rPr>
      </w:pPr>
    </w:p>
    <w:p w14:paraId="06BF3AF1" w14:textId="649362C2" w:rsidR="00D508CB" w:rsidRPr="00FB3DC8" w:rsidRDefault="00D508CB" w:rsidP="00D508CB">
      <w:pPr>
        <w:rPr>
          <w:rFonts w:ascii="Arial" w:eastAsia="SimSun" w:hAnsi="Arial" w:cs="Arial"/>
        </w:rPr>
      </w:pPr>
      <w:r w:rsidRPr="00FB3DC8">
        <w:rPr>
          <w:rFonts w:ascii="Arial" w:eastAsia="SimSun" w:hAnsi="Arial" w:cs="Arial"/>
        </w:rPr>
        <w:t>如上所述，检</w:t>
      </w:r>
      <w:r w:rsidR="000D1EA5" w:rsidRPr="00FB3DC8">
        <w:rPr>
          <w:rFonts w:ascii="Arial" w:eastAsia="SimSun" w:hAnsi="Arial" w:cs="Arial"/>
        </w:rPr>
        <w:t>查</w:t>
      </w:r>
      <w:r w:rsidRPr="00FB3DC8">
        <w:rPr>
          <w:rFonts w:ascii="Arial" w:eastAsia="SimSun" w:hAnsi="Arial" w:cs="Arial"/>
        </w:rPr>
        <w:t>结果术语在</w:t>
      </w:r>
      <w:r w:rsidR="00E313AF">
        <w:rPr>
          <w:rFonts w:ascii="Arial" w:eastAsia="SimSun" w:hAnsi="Arial" w:cs="Arial" w:hint="eastAsia"/>
        </w:rPr>
        <w:t xml:space="preserve"> </w:t>
      </w:r>
      <w:r w:rsidRPr="00FB3DC8">
        <w:rPr>
          <w:rFonts w:ascii="Arial" w:eastAsia="SimSun" w:hAnsi="Arial" w:cs="Arial"/>
        </w:rPr>
        <w:t>SOC</w:t>
      </w:r>
      <w:r w:rsidR="00E313AF">
        <w:rPr>
          <w:rFonts w:ascii="Arial" w:eastAsia="SimSun" w:hAnsi="Arial" w:cs="Arial"/>
        </w:rPr>
        <w:t xml:space="preserve"> </w:t>
      </w:r>
      <w:r w:rsidRPr="00FB3DC8">
        <w:rPr>
          <w:rFonts w:ascii="Arial" w:eastAsia="SimSun" w:hAnsi="Arial" w:cs="Arial"/>
          <w:i/>
          <w:iCs/>
        </w:rPr>
        <w:t>各类检查</w:t>
      </w:r>
      <w:r w:rsidR="000D1EA5" w:rsidRPr="00FB3DC8">
        <w:rPr>
          <w:rFonts w:ascii="Arial" w:eastAsia="SimSun" w:hAnsi="Arial" w:cs="Arial"/>
        </w:rPr>
        <w:t xml:space="preserve"> </w:t>
      </w:r>
      <w:r w:rsidRPr="00FB3DC8">
        <w:rPr>
          <w:rFonts w:ascii="Arial" w:eastAsia="SimSun" w:hAnsi="Arial" w:cs="Arial"/>
        </w:rPr>
        <w:t>中，没有多轴性连接到相关的医学状况术语，审核</w:t>
      </w:r>
      <w:r w:rsidR="00E313AF">
        <w:rPr>
          <w:rFonts w:ascii="Arial" w:eastAsia="SimSun" w:hAnsi="Arial" w:cs="Arial" w:hint="eastAsia"/>
        </w:rPr>
        <w:t xml:space="preserve"> </w:t>
      </w:r>
      <w:r w:rsidRPr="00FB3DC8">
        <w:rPr>
          <w:rFonts w:ascii="Arial" w:eastAsia="SimSun" w:hAnsi="Arial" w:cs="Arial"/>
        </w:rPr>
        <w:t>MedDRA</w:t>
      </w:r>
      <w:r w:rsidR="00E313AF">
        <w:rPr>
          <w:rFonts w:ascii="Arial" w:eastAsia="SimSun" w:hAnsi="Arial" w:cs="Arial"/>
        </w:rPr>
        <w:t xml:space="preserve"> </w:t>
      </w:r>
      <w:r w:rsidRPr="00FB3DC8">
        <w:rPr>
          <w:rFonts w:ascii="Arial" w:eastAsia="SimSun" w:hAnsi="Arial" w:cs="Arial"/>
        </w:rPr>
        <w:t>编码数据的表格和数据列表时要牢记这点。</w:t>
      </w:r>
    </w:p>
    <w:p w14:paraId="4E8BD323" w14:textId="77777777" w:rsidR="00D508CB" w:rsidRPr="00FB3DC8" w:rsidRDefault="00D508CB" w:rsidP="00D508CB">
      <w:pPr>
        <w:rPr>
          <w:rFonts w:ascii="Arial" w:eastAsia="SimSun" w:hAnsi="Arial" w:cs="Arial"/>
          <w:szCs w:val="21"/>
        </w:rPr>
      </w:pPr>
      <w:r w:rsidRPr="00FB3DC8">
        <w:rPr>
          <w:rFonts w:ascii="Arial" w:eastAsia="SimSun" w:hAnsi="Arial" w:cs="Arial"/>
          <w:szCs w:val="21"/>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D508CB" w:rsidRPr="00FB3DC8" w14:paraId="72B7E90F" w14:textId="77777777" w:rsidTr="0057235E">
        <w:trPr>
          <w:tblHeader/>
        </w:trPr>
        <w:tc>
          <w:tcPr>
            <w:tcW w:w="8856" w:type="dxa"/>
            <w:shd w:val="clear" w:color="auto" w:fill="E0E0E0"/>
          </w:tcPr>
          <w:p w14:paraId="652FB822" w14:textId="05455248" w:rsidR="00D508CB" w:rsidRPr="00FB3DC8" w:rsidRDefault="00D508CB" w:rsidP="0057235E">
            <w:pPr>
              <w:spacing w:before="60" w:after="60"/>
              <w:jc w:val="center"/>
              <w:rPr>
                <w:rFonts w:ascii="Arial" w:eastAsia="SimSun" w:hAnsi="Arial" w:cs="Arial"/>
                <w:b/>
                <w:i/>
                <w:szCs w:val="21"/>
              </w:rPr>
            </w:pPr>
            <w:r w:rsidRPr="00FB3DC8">
              <w:rPr>
                <w:rFonts w:ascii="Arial" w:eastAsia="SimSun" w:hAnsi="Arial" w:cs="Arial"/>
                <w:b/>
                <w:szCs w:val="21"/>
              </w:rPr>
              <w:t xml:space="preserve">SOC </w:t>
            </w:r>
            <w:r w:rsidRPr="00FB3DC8">
              <w:rPr>
                <w:rFonts w:ascii="Arial" w:eastAsia="SimSun" w:hAnsi="Arial" w:cs="Arial"/>
                <w:b/>
                <w:i/>
                <w:szCs w:val="21"/>
              </w:rPr>
              <w:t>各类检查</w:t>
            </w:r>
            <w:r w:rsidR="00675254" w:rsidRPr="00FB3DC8">
              <w:rPr>
                <w:rFonts w:ascii="Arial" w:eastAsia="SimSun" w:hAnsi="Arial" w:cs="Arial"/>
                <w:b/>
                <w:i/>
                <w:szCs w:val="21"/>
              </w:rPr>
              <w:t xml:space="preserve"> </w:t>
            </w:r>
            <w:r w:rsidRPr="00FB3DC8">
              <w:rPr>
                <w:rFonts w:ascii="Arial" w:eastAsia="SimSun" w:hAnsi="Arial" w:cs="Arial"/>
                <w:b/>
                <w:szCs w:val="21"/>
              </w:rPr>
              <w:t>中的检</w:t>
            </w:r>
            <w:r w:rsidR="00675254" w:rsidRPr="00FB3DC8">
              <w:rPr>
                <w:rFonts w:ascii="Arial" w:eastAsia="SimSun" w:hAnsi="Arial" w:cs="Arial"/>
                <w:b/>
                <w:szCs w:val="21"/>
              </w:rPr>
              <w:t>查</w:t>
            </w:r>
            <w:r w:rsidRPr="00FB3DC8">
              <w:rPr>
                <w:rFonts w:ascii="Arial" w:eastAsia="SimSun" w:hAnsi="Arial" w:cs="Arial"/>
                <w:b/>
                <w:szCs w:val="21"/>
              </w:rPr>
              <w:t>结果术语</w:t>
            </w:r>
          </w:p>
        </w:tc>
      </w:tr>
      <w:tr w:rsidR="00FB3DC8" w:rsidRPr="00FB3DC8" w14:paraId="6AF449D6" w14:textId="77777777" w:rsidTr="0057235E">
        <w:tc>
          <w:tcPr>
            <w:tcW w:w="8856" w:type="dxa"/>
          </w:tcPr>
          <w:p w14:paraId="1474D632" w14:textId="43008EB2" w:rsidR="00D508CB" w:rsidRPr="00FB3DC8" w:rsidRDefault="00D508CB" w:rsidP="006B2523">
            <w:pPr>
              <w:spacing w:before="60" w:after="60"/>
              <w:rPr>
                <w:rFonts w:ascii="Arial" w:eastAsia="SimSun" w:hAnsi="Arial" w:cs="Arial"/>
                <w:i/>
                <w:szCs w:val="21"/>
              </w:rPr>
            </w:pPr>
            <w:r w:rsidRPr="00FB3DC8">
              <w:rPr>
                <w:rFonts w:ascii="Arial" w:eastAsia="SimSun" w:hAnsi="Arial" w:cs="Arial"/>
                <w:szCs w:val="21"/>
              </w:rPr>
              <w:t>在数据库中查询肝脏异常事件或病例时，从编入</w:t>
            </w:r>
            <w:r w:rsidRPr="00FB3DC8">
              <w:rPr>
                <w:rFonts w:ascii="Arial" w:eastAsia="SimSun" w:hAnsi="Arial" w:cs="Arial"/>
                <w:szCs w:val="21"/>
              </w:rPr>
              <w:t xml:space="preserve"> SOC </w:t>
            </w:r>
            <w:r w:rsidRPr="00FB3DC8">
              <w:rPr>
                <w:rFonts w:ascii="Arial" w:eastAsia="SimSun" w:hAnsi="Arial" w:cs="Arial"/>
                <w:i/>
                <w:szCs w:val="21"/>
              </w:rPr>
              <w:t>肝胆系统疾病</w:t>
            </w:r>
            <w:r w:rsidR="00675254" w:rsidRPr="00FB3DC8">
              <w:rPr>
                <w:rFonts w:ascii="Arial" w:eastAsia="SimSun" w:hAnsi="Arial" w:cs="Arial"/>
                <w:i/>
                <w:szCs w:val="21"/>
              </w:rPr>
              <w:t xml:space="preserve"> </w:t>
            </w:r>
            <w:r w:rsidRPr="00FB3DC8">
              <w:rPr>
                <w:rFonts w:ascii="Arial" w:eastAsia="SimSun" w:hAnsi="Arial" w:cs="Arial"/>
                <w:szCs w:val="21"/>
              </w:rPr>
              <w:t>中的</w:t>
            </w:r>
            <w:r w:rsidRPr="00FB3DC8">
              <w:rPr>
                <w:rFonts w:ascii="Arial" w:eastAsia="SimSun" w:hAnsi="Arial" w:cs="Arial"/>
                <w:szCs w:val="21"/>
              </w:rPr>
              <w:t xml:space="preserve"> PT </w:t>
            </w:r>
            <w:r w:rsidRPr="00FB3DC8">
              <w:rPr>
                <w:rFonts w:ascii="Arial" w:eastAsia="SimSun" w:hAnsi="Arial" w:cs="Arial"/>
                <w:szCs w:val="21"/>
              </w:rPr>
              <w:t>开始查询</w:t>
            </w:r>
            <w:r w:rsidR="00675254" w:rsidRPr="00FB3DC8">
              <w:rPr>
                <w:rFonts w:ascii="Arial" w:eastAsia="SimSun" w:hAnsi="Arial" w:cs="Arial"/>
                <w:szCs w:val="21"/>
              </w:rPr>
              <w:t>是合理的起点</w:t>
            </w:r>
            <w:r w:rsidRPr="00FB3DC8">
              <w:rPr>
                <w:rFonts w:ascii="Arial" w:eastAsia="SimSun" w:hAnsi="Arial" w:cs="Arial"/>
                <w:szCs w:val="21"/>
              </w:rPr>
              <w:t>。此外，编入</w:t>
            </w:r>
            <w:r w:rsidRPr="00FB3DC8">
              <w:rPr>
                <w:rFonts w:ascii="Arial" w:eastAsia="SimSun" w:hAnsi="Arial" w:cs="Arial"/>
                <w:szCs w:val="21"/>
              </w:rPr>
              <w:t xml:space="preserve"> SOC </w:t>
            </w:r>
            <w:r w:rsidRPr="00FB3DC8">
              <w:rPr>
                <w:rFonts w:ascii="Arial" w:eastAsia="SimSun" w:hAnsi="Arial" w:cs="Arial"/>
                <w:i/>
                <w:szCs w:val="21"/>
              </w:rPr>
              <w:t>各类检查</w:t>
            </w:r>
            <w:r w:rsidR="00675254" w:rsidRPr="00FB3DC8">
              <w:rPr>
                <w:rFonts w:ascii="Arial" w:eastAsia="SimSun" w:hAnsi="Arial" w:cs="Arial"/>
                <w:i/>
                <w:szCs w:val="21"/>
              </w:rPr>
              <w:t xml:space="preserve"> </w:t>
            </w:r>
            <w:r w:rsidRPr="00FB3DC8">
              <w:rPr>
                <w:rFonts w:ascii="Arial" w:eastAsia="SimSun" w:hAnsi="Arial" w:cs="Arial"/>
                <w:szCs w:val="21"/>
              </w:rPr>
              <w:t>术语</w:t>
            </w:r>
            <w:r w:rsidR="00FB3DC8">
              <w:rPr>
                <w:rFonts w:ascii="Arial" w:eastAsia="SimSun" w:hAnsi="Arial" w:cs="Arial"/>
                <w:szCs w:val="21"/>
              </w:rPr>
              <w:t>（</w:t>
            </w:r>
            <w:r w:rsidR="00E13D62" w:rsidRPr="00FB3DC8">
              <w:rPr>
                <w:rFonts w:ascii="Arial" w:eastAsia="SimSun" w:hAnsi="Arial" w:cs="Arial"/>
                <w:szCs w:val="21"/>
              </w:rPr>
              <w:t>例如，</w:t>
            </w:r>
            <w:r w:rsidRPr="00FB3DC8">
              <w:rPr>
                <w:rFonts w:ascii="Arial" w:eastAsia="SimSun" w:hAnsi="Arial" w:cs="Arial"/>
                <w:szCs w:val="21"/>
              </w:rPr>
              <w:t xml:space="preserve">PT </w:t>
            </w:r>
            <w:r w:rsidRPr="00FB3DC8">
              <w:rPr>
                <w:rFonts w:ascii="Arial" w:eastAsia="SimSun" w:hAnsi="Arial" w:cs="Arial"/>
                <w:i/>
                <w:szCs w:val="21"/>
              </w:rPr>
              <w:t>肝功检查异常</w:t>
            </w:r>
            <w:r w:rsidRPr="00FB3DC8">
              <w:rPr>
                <w:rFonts w:ascii="Arial" w:eastAsia="SimSun" w:hAnsi="Arial" w:cs="Arial"/>
                <w:szCs w:val="21"/>
              </w:rPr>
              <w:t>）的数据和编入</w:t>
            </w:r>
            <w:r w:rsidRPr="00FB3DC8">
              <w:rPr>
                <w:rFonts w:ascii="Arial" w:eastAsia="SimSun" w:hAnsi="Arial" w:cs="Arial"/>
                <w:szCs w:val="21"/>
              </w:rPr>
              <w:t xml:space="preserve"> SOC </w:t>
            </w:r>
            <w:r w:rsidRPr="00FB3DC8">
              <w:rPr>
                <w:rFonts w:ascii="Arial" w:eastAsia="SimSun" w:hAnsi="Arial" w:cs="Arial"/>
                <w:i/>
                <w:szCs w:val="21"/>
              </w:rPr>
              <w:t>各种手术及医疗操作</w:t>
            </w:r>
            <w:r w:rsidR="00675254" w:rsidRPr="00FB3DC8">
              <w:rPr>
                <w:rFonts w:ascii="Arial" w:eastAsia="SimSun" w:hAnsi="Arial" w:cs="Arial"/>
                <w:i/>
                <w:szCs w:val="21"/>
              </w:rPr>
              <w:t xml:space="preserve"> </w:t>
            </w:r>
            <w:r w:rsidRPr="00FB3DC8">
              <w:rPr>
                <w:rFonts w:ascii="Arial" w:eastAsia="SimSun" w:hAnsi="Arial" w:cs="Arial"/>
                <w:szCs w:val="21"/>
              </w:rPr>
              <w:t>术语的数据</w:t>
            </w:r>
            <w:r w:rsidR="00FB3DC8">
              <w:rPr>
                <w:rFonts w:ascii="Arial" w:eastAsia="SimSun" w:hAnsi="Arial" w:cs="Arial"/>
                <w:szCs w:val="21"/>
              </w:rPr>
              <w:t>（</w:t>
            </w:r>
            <w:r w:rsidR="00E13D62" w:rsidRPr="00FB3DC8">
              <w:rPr>
                <w:rFonts w:ascii="Arial" w:eastAsia="SimSun" w:hAnsi="Arial" w:cs="Arial"/>
                <w:szCs w:val="21"/>
              </w:rPr>
              <w:t>例如，</w:t>
            </w:r>
            <w:r w:rsidR="00E2735F">
              <w:rPr>
                <w:rFonts w:ascii="Arial" w:eastAsia="SimSun" w:hAnsi="Arial" w:cs="Arial"/>
                <w:szCs w:val="21"/>
              </w:rPr>
              <w:t xml:space="preserve">PT </w:t>
            </w:r>
            <w:r w:rsidRPr="00FB3DC8">
              <w:rPr>
                <w:rFonts w:ascii="Arial" w:eastAsia="SimSun" w:hAnsi="Arial" w:cs="Arial"/>
                <w:i/>
                <w:szCs w:val="21"/>
              </w:rPr>
              <w:t>肝移植</w:t>
            </w:r>
            <w:r w:rsidRPr="00FB3DC8">
              <w:rPr>
                <w:rFonts w:ascii="Arial" w:eastAsia="SimSun" w:hAnsi="Arial" w:cs="Arial"/>
                <w:szCs w:val="21"/>
              </w:rPr>
              <w:t>）可能也相关。这些</w:t>
            </w:r>
            <w:r w:rsidRPr="00FB3DC8">
              <w:rPr>
                <w:rFonts w:ascii="Arial" w:eastAsia="SimSun" w:hAnsi="Arial" w:cs="Arial"/>
                <w:szCs w:val="21"/>
              </w:rPr>
              <w:t xml:space="preserve"> PT </w:t>
            </w:r>
            <w:r w:rsidRPr="00FB3DC8">
              <w:rPr>
                <w:rFonts w:ascii="Arial" w:eastAsia="SimSun" w:hAnsi="Arial" w:cs="Arial"/>
                <w:szCs w:val="21"/>
              </w:rPr>
              <w:t>都没有与</w:t>
            </w:r>
            <w:r w:rsidRPr="00FB3DC8">
              <w:rPr>
                <w:rFonts w:ascii="Arial" w:eastAsia="SimSun" w:hAnsi="Arial" w:cs="Arial"/>
                <w:szCs w:val="21"/>
              </w:rPr>
              <w:t xml:space="preserve"> SOC </w:t>
            </w:r>
            <w:r w:rsidRPr="00FB3DC8">
              <w:rPr>
                <w:rFonts w:ascii="Arial" w:eastAsia="SimSun" w:hAnsi="Arial" w:cs="Arial"/>
                <w:i/>
                <w:szCs w:val="21"/>
              </w:rPr>
              <w:t>肝胆系统疾病</w:t>
            </w:r>
            <w:r w:rsidR="00675254" w:rsidRPr="00FB3DC8">
              <w:rPr>
                <w:rFonts w:ascii="Arial" w:eastAsia="SimSun" w:hAnsi="Arial" w:cs="Arial"/>
                <w:i/>
                <w:szCs w:val="21"/>
              </w:rPr>
              <w:t xml:space="preserve"> </w:t>
            </w:r>
            <w:r w:rsidRPr="00FB3DC8">
              <w:rPr>
                <w:rFonts w:ascii="Arial" w:eastAsia="SimSun" w:hAnsi="Arial" w:cs="Arial"/>
                <w:szCs w:val="21"/>
              </w:rPr>
              <w:t>关联。</w:t>
            </w:r>
          </w:p>
          <w:p w14:paraId="6149E573" w14:textId="77777777" w:rsidR="00D508CB" w:rsidRPr="00FB3DC8" w:rsidRDefault="00D508CB" w:rsidP="0057235E">
            <w:pPr>
              <w:spacing w:before="60" w:after="60"/>
              <w:jc w:val="center"/>
              <w:rPr>
                <w:rFonts w:ascii="Arial" w:eastAsia="SimSun" w:hAnsi="Arial" w:cs="Arial"/>
                <w:b/>
                <w:i/>
                <w:szCs w:val="21"/>
              </w:rPr>
            </w:pPr>
            <w:r w:rsidRPr="00FB3DC8">
              <w:rPr>
                <w:rFonts w:ascii="Arial" w:eastAsia="SimSun" w:hAnsi="Arial" w:cs="Arial"/>
                <w:b/>
                <w:szCs w:val="21"/>
              </w:rPr>
              <w:t>不考虑编码至非多轴</w:t>
            </w:r>
            <w:r w:rsidRPr="00FB3DC8">
              <w:rPr>
                <w:rFonts w:ascii="Arial" w:eastAsia="SimSun" w:hAnsi="Arial" w:cs="Arial"/>
                <w:b/>
                <w:szCs w:val="21"/>
              </w:rPr>
              <w:t xml:space="preserve"> SOC </w:t>
            </w:r>
            <w:r w:rsidRPr="00FB3DC8">
              <w:rPr>
                <w:rFonts w:ascii="Arial" w:eastAsia="SimSun" w:hAnsi="Arial" w:cs="Arial"/>
                <w:b/>
                <w:szCs w:val="21"/>
              </w:rPr>
              <w:t>的数据可能导致分析不完全。</w:t>
            </w:r>
          </w:p>
        </w:tc>
      </w:tr>
    </w:tbl>
    <w:p w14:paraId="38C18783" w14:textId="38361E73" w:rsidR="00D508CB" w:rsidRPr="00FB3DC8" w:rsidRDefault="00D508CB" w:rsidP="00D508CB">
      <w:pPr>
        <w:rPr>
          <w:rFonts w:ascii="Arial" w:eastAsia="SimSun" w:hAnsi="Arial" w:cs="Arial"/>
          <w:szCs w:val="21"/>
        </w:rPr>
      </w:pPr>
    </w:p>
    <w:p w14:paraId="711372DB" w14:textId="4930D312" w:rsidR="00D508CB" w:rsidRPr="00FB3DC8" w:rsidRDefault="00D8747F" w:rsidP="00035937">
      <w:pPr>
        <w:rPr>
          <w:rFonts w:ascii="Arial" w:eastAsia="SimSun" w:hAnsi="Arial" w:cs="Arial"/>
        </w:rPr>
      </w:pPr>
      <w:r w:rsidRPr="00FB3DC8">
        <w:rPr>
          <w:rFonts w:ascii="Arial" w:eastAsia="SimSun" w:hAnsi="Arial" w:cs="Arial"/>
        </w:rPr>
        <w:t>图表</w:t>
      </w:r>
      <w:r w:rsidR="00D508CB" w:rsidRPr="00FB3DC8">
        <w:rPr>
          <w:rFonts w:ascii="Arial" w:eastAsia="SimSun" w:hAnsi="Arial" w:cs="Arial"/>
        </w:rPr>
        <w:t>2</w:t>
      </w:r>
      <w:r w:rsidR="00D508CB" w:rsidRPr="00FB3DC8">
        <w:rPr>
          <w:rFonts w:ascii="Arial" w:eastAsia="SimSun" w:hAnsi="Arial" w:cs="Arial"/>
        </w:rPr>
        <w:t>进一步阐述了</w:t>
      </w:r>
      <w:r w:rsidR="00675254" w:rsidRPr="00FB3DC8">
        <w:rPr>
          <w:rFonts w:ascii="Arial" w:eastAsia="SimSun" w:hAnsi="Arial" w:cs="Arial"/>
        </w:rPr>
        <w:t>数据被</w:t>
      </w:r>
      <w:r w:rsidR="00D508CB" w:rsidRPr="00FB3DC8">
        <w:rPr>
          <w:rFonts w:ascii="Arial" w:eastAsia="SimSun" w:hAnsi="Arial" w:cs="Arial"/>
        </w:rPr>
        <w:t>编码到检</w:t>
      </w:r>
      <w:r w:rsidR="00675254" w:rsidRPr="00FB3DC8">
        <w:rPr>
          <w:rFonts w:ascii="Arial" w:eastAsia="SimSun" w:hAnsi="Arial" w:cs="Arial"/>
        </w:rPr>
        <w:t>查</w:t>
      </w:r>
      <w:r w:rsidR="00D508CB" w:rsidRPr="00FB3DC8">
        <w:rPr>
          <w:rFonts w:ascii="Arial" w:eastAsia="SimSun" w:hAnsi="Arial" w:cs="Arial"/>
        </w:rPr>
        <w:t>结果和</w:t>
      </w:r>
      <w:r w:rsidR="00675254" w:rsidRPr="00FB3DC8">
        <w:rPr>
          <w:rFonts w:ascii="Arial" w:eastAsia="SimSun" w:hAnsi="Arial" w:cs="Arial"/>
        </w:rPr>
        <w:t>被</w:t>
      </w:r>
      <w:r w:rsidR="00D508CB" w:rsidRPr="00FB3DC8">
        <w:rPr>
          <w:rFonts w:ascii="Arial" w:eastAsia="SimSun" w:hAnsi="Arial" w:cs="Arial"/>
        </w:rPr>
        <w:t>编码到相关医学状况的影响。</w:t>
      </w:r>
    </w:p>
    <w:p w14:paraId="49726547" w14:textId="1AD89261" w:rsidR="00035937" w:rsidRPr="00FB3DC8" w:rsidRDefault="00AF652C">
      <w:pPr>
        <w:pStyle w:val="Heading4"/>
        <w:rPr>
          <w:rFonts w:ascii="Arial" w:eastAsia="SimSun" w:hAnsi="Arial" w:cs="Arial"/>
        </w:rPr>
      </w:pPr>
      <w:r>
        <w:rPr>
          <w:rFonts w:ascii="Arial" w:eastAsia="SimSun" w:hAnsi="Arial" w:cs="Arial" w:hint="eastAsia"/>
        </w:rPr>
        <w:t>临床角度</w:t>
      </w:r>
      <w:r w:rsidR="00D508CB" w:rsidRPr="00FB3DC8">
        <w:rPr>
          <w:rFonts w:ascii="Arial" w:eastAsia="SimSun" w:hAnsi="Arial" w:cs="Arial"/>
        </w:rPr>
        <w:t>相关</w:t>
      </w:r>
      <w:r>
        <w:rPr>
          <w:rFonts w:ascii="Arial" w:eastAsia="SimSun" w:hAnsi="Arial" w:cs="Arial" w:hint="eastAsia"/>
        </w:rPr>
        <w:t xml:space="preserve"> </w:t>
      </w:r>
      <w:r w:rsidR="00D508CB" w:rsidRPr="00FB3DC8">
        <w:rPr>
          <w:rFonts w:ascii="Arial" w:eastAsia="SimSun" w:hAnsi="Arial" w:cs="Arial"/>
        </w:rPr>
        <w:t>PT</w:t>
      </w:r>
    </w:p>
    <w:p w14:paraId="61D08158" w14:textId="59D9F14B" w:rsidR="00D508CB" w:rsidRPr="00FB3DC8" w:rsidRDefault="00AF652C" w:rsidP="00035937">
      <w:pPr>
        <w:rPr>
          <w:rFonts w:ascii="Arial" w:eastAsia="SimSun" w:hAnsi="Arial" w:cs="Arial"/>
        </w:rPr>
      </w:pPr>
      <w:r>
        <w:rPr>
          <w:rFonts w:ascii="Arial" w:eastAsia="SimSun" w:hAnsi="Arial" w:cs="Arial" w:hint="eastAsia"/>
        </w:rPr>
        <w:t>从临床角度与主题</w:t>
      </w:r>
      <w:r w:rsidR="00D508CB" w:rsidRPr="00FB3DC8">
        <w:rPr>
          <w:rFonts w:ascii="Arial" w:eastAsia="SimSun" w:hAnsi="Arial" w:cs="Arial"/>
        </w:rPr>
        <w:t>相关</w:t>
      </w:r>
      <w:r w:rsidR="00E31F27">
        <w:rPr>
          <w:rFonts w:ascii="Arial" w:eastAsia="SimSun" w:hAnsi="Arial" w:cs="Arial" w:hint="eastAsia"/>
        </w:rPr>
        <w:t>的</w:t>
      </w:r>
      <w:r>
        <w:rPr>
          <w:rFonts w:ascii="Arial" w:eastAsia="SimSun" w:hAnsi="Arial" w:cs="Arial"/>
        </w:rPr>
        <w:t xml:space="preserve"> </w:t>
      </w:r>
      <w:r w:rsidR="00D508CB" w:rsidRPr="00FB3DC8">
        <w:rPr>
          <w:rFonts w:ascii="Arial" w:eastAsia="SimSun" w:hAnsi="Arial" w:cs="Arial"/>
        </w:rPr>
        <w:t>PT</w:t>
      </w:r>
      <w:r w:rsidR="00675254" w:rsidRPr="00FB3DC8">
        <w:rPr>
          <w:rFonts w:ascii="Arial" w:eastAsia="SimSun" w:hAnsi="Arial" w:cs="Arial"/>
        </w:rPr>
        <w:t xml:space="preserve"> </w:t>
      </w:r>
      <w:r w:rsidR="00D508CB" w:rsidRPr="00FB3DC8">
        <w:rPr>
          <w:rFonts w:ascii="Arial" w:eastAsia="SimSun" w:hAnsi="Arial" w:cs="Arial"/>
        </w:rPr>
        <w:t>也许会被忽略，或者</w:t>
      </w:r>
      <w:r w:rsidR="00675254" w:rsidRPr="00FB3DC8">
        <w:rPr>
          <w:rFonts w:ascii="Arial" w:eastAsia="SimSun" w:hAnsi="Arial" w:cs="Arial"/>
        </w:rPr>
        <w:t>没有被识别</w:t>
      </w:r>
      <w:r w:rsidR="00D508CB" w:rsidRPr="00FB3DC8">
        <w:rPr>
          <w:rFonts w:ascii="Arial" w:eastAsia="SimSun" w:hAnsi="Arial" w:cs="Arial"/>
        </w:rPr>
        <w:t>为同类概念</w:t>
      </w:r>
      <w:r w:rsidR="00FC33DB">
        <w:rPr>
          <w:rFonts w:ascii="Arial" w:eastAsia="SimSun" w:hAnsi="Arial" w:cs="Arial" w:hint="eastAsia"/>
        </w:rPr>
        <w:t>，</w:t>
      </w:r>
      <w:r w:rsidR="00D508CB" w:rsidRPr="00FB3DC8">
        <w:rPr>
          <w:rFonts w:ascii="Arial" w:eastAsia="SimSun" w:hAnsi="Arial" w:cs="Arial"/>
        </w:rPr>
        <w:t>因为它们可能在一个</w:t>
      </w:r>
      <w:r w:rsidR="00675254" w:rsidRPr="00FB3DC8">
        <w:rPr>
          <w:rFonts w:ascii="Arial" w:eastAsia="SimSun" w:hAnsi="Arial" w:cs="Arial"/>
        </w:rPr>
        <w:t xml:space="preserve"> </w:t>
      </w:r>
      <w:r w:rsidR="00D508CB" w:rsidRPr="00FB3DC8">
        <w:rPr>
          <w:rFonts w:ascii="Arial" w:eastAsia="SimSun" w:hAnsi="Arial" w:cs="Arial"/>
        </w:rPr>
        <w:t>SOC</w:t>
      </w:r>
      <w:r w:rsidR="00675254" w:rsidRPr="00FB3DC8">
        <w:rPr>
          <w:rFonts w:ascii="Arial" w:eastAsia="SimSun" w:hAnsi="Arial" w:cs="Arial"/>
        </w:rPr>
        <w:t xml:space="preserve"> </w:t>
      </w:r>
      <w:r w:rsidR="00D508CB" w:rsidRPr="00FB3DC8">
        <w:rPr>
          <w:rFonts w:ascii="Arial" w:eastAsia="SimSun" w:hAnsi="Arial" w:cs="Arial"/>
        </w:rPr>
        <w:t>下面的不同分组中，</w:t>
      </w:r>
      <w:r w:rsidR="00675254" w:rsidRPr="00FB3DC8">
        <w:rPr>
          <w:rFonts w:ascii="Arial" w:eastAsia="SimSun" w:hAnsi="Arial" w:cs="Arial"/>
        </w:rPr>
        <w:t>也</w:t>
      </w:r>
      <w:r w:rsidR="00D508CB" w:rsidRPr="00FB3DC8">
        <w:rPr>
          <w:rFonts w:ascii="Arial" w:eastAsia="SimSun" w:hAnsi="Arial" w:cs="Arial"/>
        </w:rPr>
        <w:t>可能位于</w:t>
      </w:r>
      <w:r w:rsidR="00675254" w:rsidRPr="00FB3DC8">
        <w:rPr>
          <w:rFonts w:ascii="Arial" w:eastAsia="SimSun" w:hAnsi="Arial" w:cs="Arial"/>
        </w:rPr>
        <w:t>多个</w:t>
      </w:r>
      <w:r w:rsidR="00675254" w:rsidRPr="00FB3DC8">
        <w:rPr>
          <w:rFonts w:ascii="Arial" w:eastAsia="SimSun" w:hAnsi="Arial" w:cs="Arial"/>
        </w:rPr>
        <w:t xml:space="preserve"> </w:t>
      </w:r>
      <w:r w:rsidR="00D508CB" w:rsidRPr="00FB3DC8">
        <w:rPr>
          <w:rFonts w:ascii="Arial" w:eastAsia="SimSun" w:hAnsi="Arial" w:cs="Arial"/>
        </w:rPr>
        <w:t>SOC</w:t>
      </w:r>
      <w:r w:rsidR="00675254" w:rsidRPr="00FB3DC8">
        <w:rPr>
          <w:rFonts w:ascii="Arial" w:eastAsia="SimSun" w:hAnsi="Arial" w:cs="Arial"/>
        </w:rPr>
        <w:t xml:space="preserve"> </w:t>
      </w:r>
      <w:r w:rsidR="00D508CB" w:rsidRPr="00FB3DC8">
        <w:rPr>
          <w:rFonts w:ascii="Arial" w:eastAsia="SimSun" w:hAnsi="Arial" w:cs="Arial"/>
        </w:rPr>
        <w:t>中</w:t>
      </w:r>
      <w:r w:rsidR="00FB3DC8">
        <w:rPr>
          <w:rFonts w:ascii="Arial" w:eastAsia="SimSun" w:hAnsi="Arial" w:cs="Arial"/>
        </w:rPr>
        <w:t>（</w:t>
      </w:r>
      <w:r w:rsidR="00D508CB" w:rsidRPr="00FB3DC8">
        <w:rPr>
          <w:rFonts w:ascii="Arial" w:eastAsia="SimSun" w:hAnsi="Arial" w:cs="Arial"/>
        </w:rPr>
        <w:t>请参阅第</w:t>
      </w:r>
      <w:r w:rsidR="00D508CB" w:rsidRPr="00FB3DC8">
        <w:rPr>
          <w:rFonts w:ascii="Arial" w:eastAsia="SimSun" w:hAnsi="Arial" w:cs="Arial"/>
        </w:rPr>
        <w:t>2.5.3</w:t>
      </w:r>
      <w:r w:rsidR="00D508CB" w:rsidRPr="00FB3DC8">
        <w:rPr>
          <w:rFonts w:ascii="Arial" w:eastAsia="SimSun" w:hAnsi="Arial" w:cs="Arial"/>
        </w:rPr>
        <w:t>节）</w:t>
      </w:r>
    </w:p>
    <w:p w14:paraId="61BF8085" w14:textId="77777777" w:rsidR="00D508CB" w:rsidRPr="00FB3DC8" w:rsidRDefault="00D508CB" w:rsidP="00447F39">
      <w:pPr>
        <w:keepNext/>
        <w:rPr>
          <w:rFonts w:ascii="Arial" w:eastAsia="SimSun" w:hAnsi="Arial" w:cs="Arial"/>
          <w:szCs w:val="21"/>
        </w:rPr>
      </w:pPr>
      <w:r w:rsidRPr="00FB3DC8">
        <w:rPr>
          <w:rFonts w:ascii="Arial" w:eastAsia="SimSun" w:hAnsi="Arial" w:cs="Arial"/>
          <w:szCs w:val="21"/>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D508CB" w:rsidRPr="00FB3DC8" w14:paraId="7613A65A" w14:textId="77777777" w:rsidTr="0057235E">
        <w:trPr>
          <w:tblHeader/>
        </w:trPr>
        <w:tc>
          <w:tcPr>
            <w:tcW w:w="8810" w:type="dxa"/>
            <w:shd w:val="clear" w:color="auto" w:fill="E0E0E0"/>
          </w:tcPr>
          <w:p w14:paraId="0AB25280" w14:textId="77777777" w:rsidR="00D508CB" w:rsidRPr="00FB3DC8" w:rsidRDefault="00D508CB" w:rsidP="00447F39">
            <w:pPr>
              <w:keepNext/>
              <w:spacing w:before="60" w:after="60"/>
              <w:jc w:val="center"/>
              <w:rPr>
                <w:rFonts w:ascii="Arial" w:eastAsia="SimSun" w:hAnsi="Arial" w:cs="Arial"/>
                <w:b/>
                <w:szCs w:val="21"/>
              </w:rPr>
            </w:pPr>
            <w:r w:rsidRPr="00FB3DC8">
              <w:rPr>
                <w:rFonts w:ascii="Arial" w:eastAsia="SimSun" w:hAnsi="Arial" w:cs="Arial"/>
                <w:b/>
                <w:szCs w:val="21"/>
              </w:rPr>
              <w:t>不同组术语中相似的皮肤状况</w:t>
            </w:r>
          </w:p>
        </w:tc>
      </w:tr>
      <w:tr w:rsidR="00D508CB" w:rsidRPr="00FB3DC8" w14:paraId="1EC167D1" w14:textId="77777777" w:rsidTr="0057235E">
        <w:tc>
          <w:tcPr>
            <w:tcW w:w="8810" w:type="dxa"/>
          </w:tcPr>
          <w:p w14:paraId="6AE1D130" w14:textId="77777777" w:rsidR="00D508CB" w:rsidRPr="00FB3DC8" w:rsidRDefault="00D508CB" w:rsidP="00447F39">
            <w:pPr>
              <w:keepNext/>
              <w:spacing w:before="60" w:after="60"/>
              <w:rPr>
                <w:rFonts w:ascii="Arial" w:eastAsia="SimSun" w:hAnsi="Arial" w:cs="Arial"/>
                <w:i/>
                <w:szCs w:val="21"/>
              </w:rPr>
            </w:pPr>
            <w:r w:rsidRPr="00FB3DC8">
              <w:rPr>
                <w:rFonts w:ascii="Arial" w:eastAsia="SimSun" w:hAnsi="Arial" w:cs="Arial"/>
                <w:szCs w:val="21"/>
              </w:rPr>
              <w:t xml:space="preserve">                       HLGT </w:t>
            </w:r>
            <w:r w:rsidRPr="00FB3DC8">
              <w:rPr>
                <w:rFonts w:ascii="Arial" w:eastAsia="SimSun" w:hAnsi="Arial" w:cs="Arial"/>
                <w:i/>
                <w:szCs w:val="21"/>
              </w:rPr>
              <w:t>表皮及真皮状况</w:t>
            </w:r>
          </w:p>
          <w:p w14:paraId="7423206F" w14:textId="77777777" w:rsidR="00D508CB" w:rsidRPr="00FB3DC8" w:rsidRDefault="00D508CB" w:rsidP="00447F39">
            <w:pPr>
              <w:keepNext/>
              <w:spacing w:before="60" w:after="60"/>
              <w:rPr>
                <w:rFonts w:ascii="Arial" w:eastAsia="SimSun" w:hAnsi="Arial" w:cs="Arial"/>
                <w:szCs w:val="21"/>
              </w:rPr>
            </w:pPr>
            <w:r w:rsidRPr="00FB3DC8">
              <w:rPr>
                <w:rFonts w:ascii="Arial" w:eastAsia="SimSun" w:hAnsi="Arial" w:cs="Arial"/>
                <w:szCs w:val="21"/>
              </w:rPr>
              <w:t xml:space="preserve">                             HLT </w:t>
            </w:r>
            <w:r w:rsidRPr="00FB3DC8">
              <w:rPr>
                <w:rFonts w:ascii="Arial" w:eastAsia="SimSun" w:hAnsi="Arial" w:cs="Arial"/>
                <w:i/>
                <w:szCs w:val="21"/>
              </w:rPr>
              <w:t>各种大疱性皮肤病</w:t>
            </w:r>
          </w:p>
          <w:p w14:paraId="02A0483A" w14:textId="77777777" w:rsidR="00D508CB" w:rsidRPr="00FB3DC8" w:rsidRDefault="00D508CB" w:rsidP="00447F39">
            <w:pPr>
              <w:keepNext/>
              <w:spacing w:before="60" w:after="60"/>
              <w:rPr>
                <w:rFonts w:ascii="Arial" w:eastAsia="SimSun" w:hAnsi="Arial" w:cs="Arial"/>
                <w:szCs w:val="21"/>
              </w:rPr>
            </w:pPr>
            <w:r w:rsidRPr="00FB3DC8">
              <w:rPr>
                <w:rFonts w:ascii="Arial" w:eastAsia="SimSun" w:hAnsi="Arial" w:cs="Arial"/>
                <w:szCs w:val="21"/>
              </w:rPr>
              <w:t xml:space="preserve">                                    PT </w:t>
            </w:r>
            <w:r w:rsidRPr="00FB3DC8">
              <w:rPr>
                <w:rFonts w:ascii="Arial" w:eastAsia="SimSun" w:hAnsi="Arial" w:cs="Arial"/>
                <w:i/>
                <w:szCs w:val="21"/>
              </w:rPr>
              <w:t>史蒂文斯</w:t>
            </w:r>
            <w:r w:rsidRPr="00FB3DC8">
              <w:rPr>
                <w:rFonts w:ascii="Arial" w:eastAsia="SimSun" w:hAnsi="Arial" w:cs="Arial"/>
                <w:i/>
                <w:szCs w:val="21"/>
              </w:rPr>
              <w:t>-</w:t>
            </w:r>
            <w:r w:rsidRPr="00FB3DC8">
              <w:rPr>
                <w:rFonts w:ascii="Arial" w:eastAsia="SimSun" w:hAnsi="Arial" w:cs="Arial"/>
                <w:i/>
                <w:szCs w:val="21"/>
              </w:rPr>
              <w:t>约翰逊综合征</w:t>
            </w:r>
            <w:r w:rsidRPr="00FB3DC8">
              <w:rPr>
                <w:rFonts w:ascii="Arial" w:eastAsia="SimSun" w:hAnsi="Arial" w:cs="Arial"/>
                <w:szCs w:val="21"/>
              </w:rPr>
              <w:t xml:space="preserve">                                               </w:t>
            </w:r>
          </w:p>
          <w:p w14:paraId="59FF7CF6" w14:textId="3FBB802F" w:rsidR="00D508CB" w:rsidRPr="00FB3DC8" w:rsidRDefault="00D508CB" w:rsidP="00447F39">
            <w:pPr>
              <w:keepNext/>
              <w:spacing w:before="60" w:after="60"/>
              <w:rPr>
                <w:rFonts w:ascii="Arial" w:eastAsia="SimSun" w:hAnsi="Arial" w:cs="Arial"/>
                <w:i/>
                <w:szCs w:val="21"/>
              </w:rPr>
            </w:pPr>
            <w:r w:rsidRPr="00FB3DC8">
              <w:rPr>
                <w:rFonts w:ascii="Arial" w:eastAsia="SimSun" w:hAnsi="Arial" w:cs="Arial"/>
                <w:szCs w:val="21"/>
              </w:rPr>
              <w:t xml:space="preserve">                                    PT </w:t>
            </w:r>
            <w:r w:rsidRPr="00FB3DC8">
              <w:rPr>
                <w:rFonts w:ascii="Arial" w:eastAsia="SimSun" w:hAnsi="Arial" w:cs="Arial"/>
                <w:i/>
                <w:szCs w:val="21"/>
              </w:rPr>
              <w:t>中毒性表</w:t>
            </w:r>
            <w:r w:rsidR="00675254" w:rsidRPr="00FB3DC8">
              <w:rPr>
                <w:rFonts w:ascii="Arial" w:eastAsia="SimSun" w:hAnsi="Arial" w:cs="Arial"/>
                <w:i/>
                <w:szCs w:val="21"/>
              </w:rPr>
              <w:t>皮</w:t>
            </w:r>
            <w:r w:rsidRPr="00FB3DC8">
              <w:rPr>
                <w:rFonts w:ascii="Arial" w:eastAsia="SimSun" w:hAnsi="Arial" w:cs="Arial"/>
                <w:i/>
                <w:szCs w:val="21"/>
              </w:rPr>
              <w:t>坏死松</w:t>
            </w:r>
            <w:r w:rsidR="00675254" w:rsidRPr="00FB3DC8">
              <w:rPr>
                <w:rFonts w:ascii="Arial" w:eastAsia="SimSun" w:hAnsi="Arial" w:cs="Arial"/>
                <w:i/>
                <w:szCs w:val="21"/>
              </w:rPr>
              <w:t>解</w:t>
            </w:r>
            <w:r w:rsidRPr="00FB3DC8">
              <w:rPr>
                <w:rFonts w:ascii="Arial" w:eastAsia="SimSun" w:hAnsi="Arial" w:cs="Arial"/>
                <w:i/>
                <w:szCs w:val="21"/>
              </w:rPr>
              <w:t>症</w:t>
            </w:r>
          </w:p>
          <w:p w14:paraId="3969C36F" w14:textId="77777777" w:rsidR="00D508CB" w:rsidRPr="00FB3DC8" w:rsidRDefault="00D508CB" w:rsidP="00447F39">
            <w:pPr>
              <w:keepNext/>
              <w:spacing w:before="60" w:after="60"/>
              <w:rPr>
                <w:rFonts w:ascii="Arial" w:eastAsia="SimSun" w:hAnsi="Arial" w:cs="Arial"/>
                <w:szCs w:val="21"/>
              </w:rPr>
            </w:pPr>
            <w:r w:rsidRPr="00FB3DC8">
              <w:rPr>
                <w:rFonts w:ascii="Arial" w:eastAsia="SimSun" w:hAnsi="Arial" w:cs="Arial"/>
                <w:szCs w:val="21"/>
              </w:rPr>
              <w:t xml:space="preserve">                             HLT </w:t>
            </w:r>
            <w:r w:rsidRPr="00FB3DC8">
              <w:rPr>
                <w:rFonts w:ascii="Arial" w:eastAsia="SimSun" w:hAnsi="Arial" w:cs="Arial"/>
                <w:i/>
                <w:szCs w:val="21"/>
              </w:rPr>
              <w:t>表皮脱落状况</w:t>
            </w:r>
          </w:p>
          <w:p w14:paraId="297B508B" w14:textId="77777777" w:rsidR="00D508CB" w:rsidRPr="00FB3DC8" w:rsidRDefault="00D508CB" w:rsidP="00447F39">
            <w:pPr>
              <w:keepNext/>
              <w:spacing w:before="60" w:after="60"/>
              <w:rPr>
                <w:rFonts w:ascii="Arial" w:eastAsia="SimSun" w:hAnsi="Arial" w:cs="Arial"/>
                <w:i/>
                <w:szCs w:val="21"/>
              </w:rPr>
            </w:pPr>
            <w:r w:rsidRPr="00FB3DC8">
              <w:rPr>
                <w:rFonts w:ascii="Arial" w:eastAsia="SimSun" w:hAnsi="Arial" w:cs="Arial"/>
                <w:szCs w:val="21"/>
              </w:rPr>
              <w:t xml:space="preserve">                                    PT </w:t>
            </w:r>
            <w:r w:rsidRPr="00FB3DC8">
              <w:rPr>
                <w:rFonts w:ascii="Arial" w:eastAsia="SimSun" w:hAnsi="Arial" w:cs="Arial"/>
                <w:i/>
                <w:iCs/>
                <w:szCs w:val="21"/>
              </w:rPr>
              <w:t>剥脱性皮炎</w:t>
            </w:r>
          </w:p>
          <w:p w14:paraId="7ACDA874" w14:textId="77777777" w:rsidR="00D508CB" w:rsidRPr="00FB3DC8" w:rsidRDefault="00D508CB" w:rsidP="00447F39">
            <w:pPr>
              <w:keepNext/>
              <w:spacing w:before="60" w:after="60"/>
              <w:rPr>
                <w:rFonts w:ascii="Arial" w:eastAsia="SimSun" w:hAnsi="Arial" w:cs="Arial"/>
                <w:szCs w:val="21"/>
              </w:rPr>
            </w:pPr>
            <w:r w:rsidRPr="00FB3DC8">
              <w:rPr>
                <w:rFonts w:ascii="Arial" w:eastAsia="SimSun" w:hAnsi="Arial" w:cs="Arial"/>
                <w:szCs w:val="21"/>
              </w:rPr>
              <w:t xml:space="preserve">                                    PT </w:t>
            </w:r>
            <w:r w:rsidRPr="00FB3DC8">
              <w:rPr>
                <w:rFonts w:ascii="Arial" w:eastAsia="SimSun" w:hAnsi="Arial" w:cs="Arial"/>
                <w:i/>
                <w:szCs w:val="21"/>
              </w:rPr>
              <w:t>全身性剥脱性皮炎</w:t>
            </w:r>
          </w:p>
          <w:p w14:paraId="3EC460AD" w14:textId="77777777" w:rsidR="00D508CB" w:rsidRPr="00FB3DC8" w:rsidRDefault="00D508CB" w:rsidP="00447F39">
            <w:pPr>
              <w:keepNext/>
              <w:spacing w:before="60" w:after="60"/>
              <w:rPr>
                <w:rFonts w:ascii="Arial" w:eastAsia="SimSun" w:hAnsi="Arial" w:cs="Arial"/>
                <w:i/>
                <w:szCs w:val="21"/>
              </w:rPr>
            </w:pPr>
            <w:r w:rsidRPr="00FB3DC8">
              <w:rPr>
                <w:rFonts w:ascii="Arial" w:eastAsia="SimSun" w:hAnsi="Arial" w:cs="Arial"/>
                <w:szCs w:val="21"/>
              </w:rPr>
              <w:t xml:space="preserve">                                    PT </w:t>
            </w:r>
            <w:r w:rsidRPr="00FB3DC8">
              <w:rPr>
                <w:rFonts w:ascii="Arial" w:eastAsia="SimSun" w:hAnsi="Arial" w:cs="Arial"/>
                <w:i/>
                <w:szCs w:val="21"/>
              </w:rPr>
              <w:t>尼氏征</w:t>
            </w:r>
          </w:p>
          <w:p w14:paraId="0EBDB47A" w14:textId="77777777" w:rsidR="00D508CB" w:rsidRPr="00FB3DC8" w:rsidRDefault="00D508CB" w:rsidP="00447F39">
            <w:pPr>
              <w:keepNext/>
              <w:spacing w:before="60" w:after="60"/>
              <w:rPr>
                <w:rFonts w:ascii="Arial" w:eastAsia="SimSun" w:hAnsi="Arial" w:cs="Arial"/>
                <w:szCs w:val="21"/>
              </w:rPr>
            </w:pPr>
            <w:r w:rsidRPr="00FB3DC8">
              <w:rPr>
                <w:rFonts w:ascii="Arial" w:eastAsia="SimSun" w:hAnsi="Arial" w:cs="Arial"/>
                <w:szCs w:val="21"/>
              </w:rPr>
              <w:t xml:space="preserve">                                    PT </w:t>
            </w:r>
            <w:r w:rsidRPr="00FB3DC8">
              <w:rPr>
                <w:rFonts w:ascii="Arial" w:eastAsia="SimSun" w:hAnsi="Arial" w:cs="Arial"/>
                <w:i/>
                <w:szCs w:val="21"/>
              </w:rPr>
              <w:t>皮肤剥脱</w:t>
            </w:r>
          </w:p>
        </w:tc>
      </w:tr>
    </w:tbl>
    <w:p w14:paraId="7CB878F1" w14:textId="0C6DA7B6" w:rsidR="00D508CB" w:rsidRPr="00FB3DC8" w:rsidRDefault="00D508CB" w:rsidP="00447F39">
      <w:pPr>
        <w:keepNext/>
        <w:rPr>
          <w:rFonts w:ascii="Arial" w:eastAsia="SimSun" w:hAnsi="Arial" w:cs="Arial"/>
          <w:kern w:val="16"/>
          <w:szCs w:val="21"/>
        </w:rPr>
      </w:pPr>
      <w:r w:rsidRPr="00FB3DC8">
        <w:rPr>
          <w:rFonts w:ascii="Arial" w:eastAsia="SimSun" w:hAnsi="Arial" w:cs="Arial"/>
          <w:szCs w:val="21"/>
        </w:rPr>
        <w:t xml:space="preserve">MedDRA </w:t>
      </w:r>
      <w:r w:rsidRPr="00FB3DC8">
        <w:rPr>
          <w:rFonts w:ascii="Arial" w:eastAsia="SimSun" w:hAnsi="Arial" w:cs="Arial"/>
          <w:szCs w:val="21"/>
        </w:rPr>
        <w:t>第</w:t>
      </w:r>
      <w:r w:rsidRPr="00FB3DC8">
        <w:rPr>
          <w:rFonts w:ascii="Arial" w:eastAsia="SimSun" w:hAnsi="Arial" w:cs="Arial"/>
          <w:szCs w:val="21"/>
        </w:rPr>
        <w:t>23.0</w:t>
      </w:r>
      <w:r w:rsidRPr="00FB3DC8">
        <w:rPr>
          <w:rFonts w:ascii="Arial" w:eastAsia="SimSun" w:hAnsi="Arial" w:cs="Arial"/>
          <w:szCs w:val="21"/>
        </w:rPr>
        <w:t>版示例</w:t>
      </w:r>
    </w:p>
    <w:p w14:paraId="7DEA43E9" w14:textId="0A18E0BF" w:rsidR="00D508CB" w:rsidRPr="00FB3DC8" w:rsidRDefault="00D508CB" w:rsidP="00035937">
      <w:pPr>
        <w:rPr>
          <w:rFonts w:ascii="Arial" w:eastAsia="SimSun" w:hAnsi="Arial" w:cs="Arial"/>
        </w:rPr>
      </w:pPr>
      <w:r w:rsidRPr="00FB3DC8">
        <w:rPr>
          <w:rFonts w:ascii="Arial" w:eastAsia="SimSun" w:hAnsi="Arial" w:cs="Arial"/>
        </w:rPr>
        <w:t>如果没有考虑以上要点，医学概念的频率</w:t>
      </w:r>
      <w:r w:rsidR="00675254" w:rsidRPr="00FB3DC8">
        <w:rPr>
          <w:rFonts w:ascii="Arial" w:eastAsia="SimSun" w:hAnsi="Arial" w:cs="Arial"/>
        </w:rPr>
        <w:t>可能</w:t>
      </w:r>
      <w:r w:rsidRPr="00FB3DC8">
        <w:rPr>
          <w:rFonts w:ascii="Arial" w:eastAsia="SimSun" w:hAnsi="Arial" w:cs="Arial"/>
        </w:rPr>
        <w:t>会被低估；这可能会影响到数据解读。</w:t>
      </w:r>
      <w:r w:rsidR="00FB3DC8">
        <w:rPr>
          <w:rFonts w:ascii="Arial" w:eastAsia="SimSun" w:hAnsi="Arial" w:cs="Arial"/>
        </w:rPr>
        <w:t>（</w:t>
      </w:r>
      <w:r w:rsidRPr="00FB3DC8">
        <w:rPr>
          <w:rFonts w:ascii="Arial" w:eastAsia="SimSun" w:hAnsi="Arial" w:cs="Arial"/>
        </w:rPr>
        <w:t>请参阅第</w:t>
      </w:r>
      <w:r w:rsidRPr="00FB3DC8">
        <w:rPr>
          <w:rFonts w:ascii="Arial" w:eastAsia="SimSun" w:hAnsi="Arial" w:cs="Arial"/>
        </w:rPr>
        <w:t>3.2</w:t>
      </w:r>
      <w:r w:rsidRPr="00FB3DC8">
        <w:rPr>
          <w:rFonts w:ascii="Arial" w:eastAsia="SimSun" w:hAnsi="Arial" w:cs="Arial"/>
        </w:rPr>
        <w:t>节）</w:t>
      </w:r>
    </w:p>
    <w:p w14:paraId="032D0A63" w14:textId="5EE579A5" w:rsidR="00D508CB" w:rsidRPr="00FB3DC8" w:rsidRDefault="00D508CB">
      <w:pPr>
        <w:rPr>
          <w:rFonts w:ascii="Arial" w:eastAsia="SimSun" w:hAnsi="Arial" w:cs="Arial"/>
        </w:rPr>
      </w:pPr>
      <w:r w:rsidRPr="00FB3DC8">
        <w:rPr>
          <w:rFonts w:ascii="Arial" w:eastAsia="SimSun" w:hAnsi="Arial" w:cs="Arial"/>
        </w:rPr>
        <w:t>MedDRA SOC</w:t>
      </w:r>
      <w:r w:rsidR="005567C3" w:rsidRPr="00FB3DC8">
        <w:rPr>
          <w:rFonts w:ascii="Arial" w:eastAsia="SimSun" w:hAnsi="Arial" w:cs="Arial"/>
        </w:rPr>
        <w:t xml:space="preserve"> </w:t>
      </w:r>
      <w:r w:rsidRPr="00FB3DC8">
        <w:rPr>
          <w:rFonts w:ascii="Arial" w:eastAsia="SimSun" w:hAnsi="Arial" w:cs="Arial"/>
        </w:rPr>
        <w:t>将术语按照身体系统</w:t>
      </w:r>
      <w:r w:rsidR="00675254" w:rsidRPr="00FB3DC8">
        <w:rPr>
          <w:rFonts w:ascii="Arial" w:eastAsia="SimSun" w:hAnsi="Arial" w:cs="Arial"/>
        </w:rPr>
        <w:t>、</w:t>
      </w:r>
      <w:r w:rsidRPr="00FB3DC8">
        <w:rPr>
          <w:rFonts w:ascii="Arial" w:eastAsia="SimSun" w:hAnsi="Arial" w:cs="Arial"/>
        </w:rPr>
        <w:t>病因学和特</w:t>
      </w:r>
      <w:r w:rsidR="005567C3" w:rsidRPr="00FB3DC8">
        <w:rPr>
          <w:rFonts w:ascii="Arial" w:eastAsia="SimSun" w:hAnsi="Arial" w:cs="Arial"/>
        </w:rPr>
        <w:t>定</w:t>
      </w:r>
      <w:r w:rsidRPr="00FB3DC8">
        <w:rPr>
          <w:rFonts w:ascii="Arial" w:eastAsia="SimSun" w:hAnsi="Arial" w:cs="Arial"/>
        </w:rPr>
        <w:t>目的进行分组。数据可能会编入用户未预期的</w:t>
      </w:r>
      <w:r w:rsidR="005567C3" w:rsidRPr="00FB3DC8">
        <w:rPr>
          <w:rFonts w:ascii="Arial" w:eastAsia="SimSun" w:hAnsi="Arial" w:cs="Arial"/>
        </w:rPr>
        <w:t xml:space="preserve"> </w:t>
      </w:r>
      <w:r w:rsidRPr="00FB3DC8">
        <w:rPr>
          <w:rFonts w:ascii="Arial" w:eastAsia="SimSun" w:hAnsi="Arial" w:cs="Arial"/>
        </w:rPr>
        <w:t>SOC</w:t>
      </w:r>
      <w:r w:rsidRPr="00FB3DC8">
        <w:rPr>
          <w:rFonts w:ascii="Arial" w:eastAsia="SimSun" w:hAnsi="Arial" w:cs="Arial"/>
        </w:rPr>
        <w:t>。注意：多轴性对</w:t>
      </w:r>
      <w:r w:rsidR="005567C3" w:rsidRPr="00FB3DC8">
        <w:rPr>
          <w:rFonts w:ascii="Arial" w:eastAsia="SimSun" w:hAnsi="Arial" w:cs="Arial"/>
        </w:rPr>
        <w:t>所</w:t>
      </w:r>
      <w:r w:rsidRPr="00FB3DC8">
        <w:rPr>
          <w:rFonts w:ascii="Arial" w:eastAsia="SimSun" w:hAnsi="Arial" w:cs="Arial"/>
        </w:rPr>
        <w:t>关注医学状况频率的潜在影响。</w:t>
      </w:r>
    </w:p>
    <w:p w14:paraId="3F4B305B" w14:textId="77777777" w:rsidR="00D508CB" w:rsidRPr="00FB3DC8" w:rsidRDefault="00D508CB" w:rsidP="00D508CB">
      <w:pPr>
        <w:rPr>
          <w:rFonts w:ascii="Arial" w:eastAsia="SimSun" w:hAnsi="Arial" w:cs="Arial"/>
          <w:szCs w:val="21"/>
        </w:rPr>
      </w:pPr>
      <w:r w:rsidRPr="00FB3DC8">
        <w:rPr>
          <w:rFonts w:ascii="Arial" w:eastAsia="SimSun" w:hAnsi="Arial" w:cs="Arial"/>
          <w:szCs w:val="21"/>
        </w:rPr>
        <w:t>例如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8"/>
        <w:gridCol w:w="4412"/>
      </w:tblGrid>
      <w:tr w:rsidR="00FB3DC8" w:rsidRPr="00FB3DC8" w14:paraId="7B53122F" w14:textId="77777777" w:rsidTr="0057235E">
        <w:trPr>
          <w:tblHeader/>
        </w:trPr>
        <w:tc>
          <w:tcPr>
            <w:tcW w:w="4515" w:type="dxa"/>
            <w:shd w:val="clear" w:color="auto" w:fill="D9D9D9"/>
          </w:tcPr>
          <w:p w14:paraId="428AE16F" w14:textId="77777777" w:rsidR="00D508CB" w:rsidRPr="00FB3DC8" w:rsidRDefault="00D508CB" w:rsidP="0057235E">
            <w:pPr>
              <w:spacing w:before="60" w:after="60"/>
              <w:jc w:val="center"/>
              <w:rPr>
                <w:rFonts w:ascii="Arial" w:eastAsia="SimSun" w:hAnsi="Arial" w:cs="Arial"/>
                <w:b/>
                <w:szCs w:val="21"/>
              </w:rPr>
            </w:pPr>
            <w:r w:rsidRPr="00FB3DC8">
              <w:rPr>
                <w:rFonts w:ascii="Arial" w:eastAsia="SimSun" w:hAnsi="Arial" w:cs="Arial"/>
                <w:b/>
                <w:szCs w:val="21"/>
              </w:rPr>
              <w:t>首选语</w:t>
            </w:r>
          </w:p>
        </w:tc>
        <w:tc>
          <w:tcPr>
            <w:tcW w:w="4521" w:type="dxa"/>
            <w:shd w:val="clear" w:color="auto" w:fill="D9D9D9"/>
          </w:tcPr>
          <w:p w14:paraId="64F73903" w14:textId="77777777" w:rsidR="00D508CB" w:rsidRPr="00FB3DC8" w:rsidRDefault="00D508CB" w:rsidP="0057235E">
            <w:pPr>
              <w:spacing w:before="60" w:after="60"/>
              <w:jc w:val="center"/>
              <w:rPr>
                <w:rFonts w:ascii="Arial" w:eastAsia="SimSun" w:hAnsi="Arial" w:cs="Arial"/>
                <w:b/>
                <w:szCs w:val="21"/>
              </w:rPr>
            </w:pPr>
            <w:r w:rsidRPr="00FB3DC8">
              <w:rPr>
                <w:rFonts w:ascii="Arial" w:eastAsia="SimSun" w:hAnsi="Arial" w:cs="Arial"/>
                <w:b/>
                <w:szCs w:val="21"/>
              </w:rPr>
              <w:t>主</w:t>
            </w:r>
            <w:r w:rsidRPr="00FB3DC8">
              <w:rPr>
                <w:rFonts w:ascii="Arial" w:eastAsia="SimSun" w:hAnsi="Arial" w:cs="Arial"/>
                <w:b/>
                <w:szCs w:val="21"/>
              </w:rPr>
              <w:t xml:space="preserve"> SOC</w:t>
            </w:r>
          </w:p>
        </w:tc>
      </w:tr>
      <w:tr w:rsidR="00FB3DC8" w:rsidRPr="00FB3DC8" w14:paraId="232B111F" w14:textId="77777777" w:rsidTr="0057235E">
        <w:tc>
          <w:tcPr>
            <w:tcW w:w="4515" w:type="dxa"/>
            <w:vAlign w:val="center"/>
          </w:tcPr>
          <w:p w14:paraId="3CED9D12" w14:textId="77777777" w:rsidR="00D508CB" w:rsidRPr="00FB3DC8" w:rsidRDefault="00D508CB" w:rsidP="0057235E">
            <w:pPr>
              <w:spacing w:before="60" w:after="60"/>
              <w:jc w:val="center"/>
              <w:rPr>
                <w:rFonts w:ascii="Arial" w:eastAsia="SimSun" w:hAnsi="Arial" w:cs="Arial"/>
                <w:szCs w:val="21"/>
              </w:rPr>
            </w:pPr>
            <w:r w:rsidRPr="00FB3DC8">
              <w:rPr>
                <w:rFonts w:ascii="Arial" w:eastAsia="SimSun" w:hAnsi="Arial" w:cs="Arial"/>
                <w:szCs w:val="21"/>
              </w:rPr>
              <w:t>操作后出血</w:t>
            </w:r>
          </w:p>
        </w:tc>
        <w:tc>
          <w:tcPr>
            <w:tcW w:w="4521" w:type="dxa"/>
            <w:vAlign w:val="center"/>
          </w:tcPr>
          <w:p w14:paraId="02AF8918" w14:textId="68C2E21E" w:rsidR="00D508CB" w:rsidRPr="00FB3DC8" w:rsidRDefault="00D508CB" w:rsidP="0057235E">
            <w:pPr>
              <w:jc w:val="center"/>
              <w:rPr>
                <w:rFonts w:ascii="Arial" w:eastAsia="SimSun" w:hAnsi="Arial" w:cs="Arial"/>
                <w:szCs w:val="21"/>
              </w:rPr>
            </w:pPr>
            <w:r w:rsidRPr="00FB3DC8">
              <w:rPr>
                <w:rFonts w:ascii="Arial" w:eastAsia="SimSun" w:hAnsi="Arial" w:cs="Arial"/>
                <w:szCs w:val="21"/>
              </w:rPr>
              <w:t>各类损伤、中毒及</w:t>
            </w:r>
            <w:r w:rsidR="00BE2ABE">
              <w:rPr>
                <w:rFonts w:ascii="Arial" w:eastAsia="SimSun" w:hAnsi="Arial" w:cs="Arial" w:hint="eastAsia"/>
                <w:szCs w:val="21"/>
              </w:rPr>
              <w:t>操作</w:t>
            </w:r>
            <w:r w:rsidRPr="00FB3DC8">
              <w:rPr>
                <w:rFonts w:ascii="Arial" w:eastAsia="SimSun" w:hAnsi="Arial" w:cs="Arial"/>
                <w:szCs w:val="21"/>
              </w:rPr>
              <w:t>并发症</w:t>
            </w:r>
          </w:p>
        </w:tc>
      </w:tr>
      <w:tr w:rsidR="00FB3DC8" w:rsidRPr="00FB3DC8" w14:paraId="2FCFC9AC" w14:textId="77777777" w:rsidTr="0057235E">
        <w:tc>
          <w:tcPr>
            <w:tcW w:w="4515" w:type="dxa"/>
            <w:vAlign w:val="center"/>
          </w:tcPr>
          <w:p w14:paraId="463C9CF8" w14:textId="77777777" w:rsidR="00D508CB" w:rsidRPr="00FB3DC8" w:rsidRDefault="00D508CB" w:rsidP="0057235E">
            <w:pPr>
              <w:spacing w:before="60" w:after="60"/>
              <w:jc w:val="center"/>
              <w:rPr>
                <w:rFonts w:ascii="Arial" w:eastAsia="SimSun" w:hAnsi="Arial" w:cs="Arial"/>
                <w:szCs w:val="21"/>
              </w:rPr>
            </w:pPr>
            <w:r w:rsidRPr="00FB3DC8">
              <w:rPr>
                <w:rFonts w:ascii="Arial" w:eastAsia="SimSun" w:hAnsi="Arial" w:cs="Arial"/>
                <w:szCs w:val="21"/>
              </w:rPr>
              <w:t>胸痛</w:t>
            </w:r>
          </w:p>
        </w:tc>
        <w:tc>
          <w:tcPr>
            <w:tcW w:w="4521" w:type="dxa"/>
            <w:vAlign w:val="center"/>
          </w:tcPr>
          <w:p w14:paraId="1E5EA43F" w14:textId="77777777" w:rsidR="00D508CB" w:rsidRPr="00FB3DC8" w:rsidRDefault="00D508CB" w:rsidP="0057235E">
            <w:pPr>
              <w:jc w:val="center"/>
              <w:rPr>
                <w:rFonts w:ascii="Arial" w:eastAsia="SimSun" w:hAnsi="Arial" w:cs="Arial"/>
                <w:szCs w:val="21"/>
              </w:rPr>
            </w:pPr>
            <w:r w:rsidRPr="00FB3DC8">
              <w:rPr>
                <w:rFonts w:ascii="Arial" w:eastAsia="SimSun" w:hAnsi="Arial" w:cs="Arial"/>
                <w:szCs w:val="21"/>
              </w:rPr>
              <w:t>全身性疾病及给药部分各种反应</w:t>
            </w:r>
          </w:p>
        </w:tc>
      </w:tr>
    </w:tbl>
    <w:p w14:paraId="6871064B" w14:textId="1CF6EE8E" w:rsidR="00035937" w:rsidRPr="00FB3DC8" w:rsidRDefault="00D508CB" w:rsidP="00035937">
      <w:pPr>
        <w:pStyle w:val="Heading2"/>
        <w:rPr>
          <w:rFonts w:ascii="Arial" w:eastAsia="SimSun" w:hAnsi="Arial" w:cs="Arial"/>
        </w:rPr>
      </w:pPr>
      <w:bookmarkStart w:id="45" w:name="_Toc158197141"/>
      <w:r w:rsidRPr="00FB3DC8">
        <w:rPr>
          <w:rFonts w:ascii="Arial" w:eastAsia="SimSun" w:hAnsi="Arial" w:cs="Arial"/>
        </w:rPr>
        <w:t>MedDRA</w:t>
      </w:r>
      <w:r w:rsidR="00B9148C">
        <w:rPr>
          <w:rFonts w:ascii="Arial" w:eastAsia="SimSun" w:hAnsi="Arial" w:cs="Arial"/>
        </w:rPr>
        <w:t xml:space="preserve"> </w:t>
      </w:r>
      <w:r w:rsidRPr="00FB3DC8">
        <w:rPr>
          <w:rFonts w:ascii="Arial" w:eastAsia="SimSun" w:hAnsi="Arial" w:cs="Arial"/>
        </w:rPr>
        <w:t>版本</w:t>
      </w:r>
      <w:ins w:id="46" w:author="Author">
        <w:r w:rsidR="000E1031">
          <w:rPr>
            <w:rFonts w:ascii="Arial" w:eastAsia="SimSun" w:hAnsi="Arial" w:cs="Arial" w:hint="eastAsia"/>
          </w:rPr>
          <w:t>管理</w:t>
        </w:r>
      </w:ins>
      <w:del w:id="47" w:author="Author">
        <w:r w:rsidRPr="00FB3DC8" w:rsidDel="00910F84">
          <w:rPr>
            <w:rFonts w:ascii="Arial" w:eastAsia="SimSun" w:hAnsi="Arial" w:cs="Arial"/>
          </w:rPr>
          <w:delText>更</w:delText>
        </w:r>
        <w:r w:rsidRPr="00FB3DC8" w:rsidDel="000E1031">
          <w:rPr>
            <w:rFonts w:ascii="Arial" w:eastAsia="SimSun" w:hAnsi="Arial" w:cs="Arial"/>
          </w:rPr>
          <w:delText>新</w:delText>
        </w:r>
      </w:del>
      <w:bookmarkEnd w:id="45"/>
    </w:p>
    <w:p w14:paraId="7EC8DA64" w14:textId="7B4E58EC" w:rsidR="00D508CB" w:rsidRPr="00FB3DC8" w:rsidRDefault="00D508CB" w:rsidP="00D508CB">
      <w:pPr>
        <w:rPr>
          <w:rFonts w:ascii="Arial" w:eastAsia="SimSun" w:hAnsi="Arial" w:cs="Arial"/>
        </w:rPr>
      </w:pPr>
      <w:r w:rsidRPr="00FB3DC8">
        <w:rPr>
          <w:rFonts w:ascii="Arial" w:eastAsia="SimSun" w:hAnsi="Arial" w:cs="Arial"/>
        </w:rPr>
        <w:t xml:space="preserve">MedDRA </w:t>
      </w:r>
      <w:r w:rsidRPr="00FB3DC8">
        <w:rPr>
          <w:rFonts w:ascii="Arial" w:eastAsia="SimSun" w:hAnsi="Arial" w:cs="Arial"/>
        </w:rPr>
        <w:t>每年更新两次。</w:t>
      </w:r>
      <w:proofErr w:type="gramStart"/>
      <w:r w:rsidRPr="00FB3DC8">
        <w:rPr>
          <w:rFonts w:ascii="Arial" w:eastAsia="SimSun" w:hAnsi="Arial" w:cs="Arial"/>
        </w:rPr>
        <w:t>版本</w:t>
      </w:r>
      <w:r w:rsidR="00E313AF">
        <w:rPr>
          <w:rFonts w:ascii="Arial" w:eastAsia="SimSun" w:hAnsi="Arial" w:cs="Arial" w:hint="eastAsia"/>
        </w:rPr>
        <w:t>“</w:t>
      </w:r>
      <w:proofErr w:type="gramEnd"/>
      <w:r w:rsidRPr="00FB3DC8">
        <w:rPr>
          <w:rFonts w:ascii="Arial" w:eastAsia="SimSun" w:hAnsi="Arial" w:cs="Arial"/>
        </w:rPr>
        <w:t>X.0</w:t>
      </w:r>
      <w:r w:rsidR="00E313AF">
        <w:rPr>
          <w:rFonts w:ascii="Arial" w:eastAsia="SimSun" w:hAnsi="Arial" w:cs="Arial" w:hint="eastAsia"/>
        </w:rPr>
        <w:t>”</w:t>
      </w:r>
      <w:r w:rsidRPr="00FB3DC8">
        <w:rPr>
          <w:rFonts w:ascii="Arial" w:eastAsia="SimSun" w:hAnsi="Arial" w:cs="Arial"/>
        </w:rPr>
        <w:t>包含简单变更和复杂变更；版本</w:t>
      </w:r>
      <w:r w:rsidR="00E313AF">
        <w:rPr>
          <w:rFonts w:ascii="Arial" w:eastAsia="SimSun" w:hAnsi="Arial" w:cs="Arial" w:hint="eastAsia"/>
        </w:rPr>
        <w:t>“</w:t>
      </w:r>
      <w:r w:rsidRPr="00FB3DC8">
        <w:rPr>
          <w:rFonts w:ascii="Arial" w:eastAsia="SimSun" w:hAnsi="Arial" w:cs="Arial"/>
        </w:rPr>
        <w:t>X.1</w:t>
      </w:r>
      <w:r w:rsidR="00E313AF">
        <w:rPr>
          <w:rFonts w:ascii="Arial" w:eastAsia="SimSun" w:hAnsi="Arial" w:cs="Arial" w:hint="eastAsia"/>
        </w:rPr>
        <w:t>”</w:t>
      </w:r>
      <w:r w:rsidRPr="00FB3DC8">
        <w:rPr>
          <w:rFonts w:ascii="Arial" w:eastAsia="SimSun" w:hAnsi="Arial" w:cs="Arial"/>
        </w:rPr>
        <w:t>仅包含简单变更。</w:t>
      </w:r>
    </w:p>
    <w:p w14:paraId="427FFAA0" w14:textId="77777777" w:rsidR="00572179" w:rsidRPr="00FB3DC8" w:rsidRDefault="00572179" w:rsidP="00572179">
      <w:pPr>
        <w:rPr>
          <w:rFonts w:ascii="Arial" w:eastAsia="SimSun" w:hAnsi="Arial" w:cs="Arial"/>
        </w:rPr>
      </w:pPr>
      <w:r w:rsidRPr="00FB3DC8">
        <w:rPr>
          <w:rFonts w:ascii="Arial" w:eastAsia="SimSun" w:hAnsi="Arial" w:cs="Arial"/>
        </w:rPr>
        <w:t>各机构应了解各类</w:t>
      </w:r>
      <w:r w:rsidRPr="00FB3DC8">
        <w:rPr>
          <w:rFonts w:ascii="Arial" w:eastAsia="SimSun" w:hAnsi="Arial" w:cs="Arial"/>
        </w:rPr>
        <w:t xml:space="preserve"> MedDRA </w:t>
      </w:r>
      <w:r w:rsidRPr="00FB3DC8">
        <w:rPr>
          <w:rFonts w:ascii="Arial" w:eastAsia="SimSun" w:hAnsi="Arial" w:cs="Arial"/>
        </w:rPr>
        <w:t>变更可能对数据输出产生的影响。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9"/>
        <w:gridCol w:w="4411"/>
      </w:tblGrid>
      <w:tr w:rsidR="00D508CB" w:rsidRPr="00FB3DC8" w14:paraId="2FB1CA38" w14:textId="77777777" w:rsidTr="007B0512">
        <w:trPr>
          <w:tblHeader/>
        </w:trPr>
        <w:tc>
          <w:tcPr>
            <w:tcW w:w="8810" w:type="dxa"/>
            <w:gridSpan w:val="2"/>
            <w:shd w:val="clear" w:color="auto" w:fill="D9D9D9"/>
          </w:tcPr>
          <w:p w14:paraId="526960C2" w14:textId="77777777" w:rsidR="00D508CB" w:rsidRPr="00FB3DC8" w:rsidRDefault="00D508CB" w:rsidP="004D46F0">
            <w:pPr>
              <w:keepNext/>
              <w:spacing w:before="60" w:after="60"/>
              <w:jc w:val="center"/>
              <w:rPr>
                <w:rFonts w:ascii="Arial" w:eastAsia="SimSun" w:hAnsi="Arial" w:cs="Arial"/>
                <w:b/>
                <w:szCs w:val="21"/>
              </w:rPr>
            </w:pPr>
            <w:r w:rsidRPr="00FB3DC8">
              <w:rPr>
                <w:rFonts w:ascii="Arial" w:eastAsia="SimSun" w:hAnsi="Arial" w:cs="Arial"/>
                <w:b/>
                <w:szCs w:val="21"/>
              </w:rPr>
              <w:lastRenderedPageBreak/>
              <w:t>变更种类</w:t>
            </w:r>
          </w:p>
        </w:tc>
      </w:tr>
      <w:tr w:rsidR="00FB3DC8" w:rsidRPr="00FB3DC8" w14:paraId="02AFBB82" w14:textId="77777777" w:rsidTr="007B0512">
        <w:trPr>
          <w:tblHeader/>
        </w:trPr>
        <w:tc>
          <w:tcPr>
            <w:tcW w:w="4399" w:type="dxa"/>
            <w:shd w:val="clear" w:color="auto" w:fill="D9D9D9"/>
          </w:tcPr>
          <w:p w14:paraId="52A794B8" w14:textId="77777777" w:rsidR="00D508CB" w:rsidRPr="00FB3DC8" w:rsidRDefault="00D508CB" w:rsidP="004D46F0">
            <w:pPr>
              <w:keepNext/>
              <w:spacing w:before="60" w:after="60"/>
              <w:jc w:val="center"/>
              <w:rPr>
                <w:rFonts w:ascii="Arial" w:eastAsia="SimSun" w:hAnsi="Arial" w:cs="Arial"/>
                <w:b/>
                <w:szCs w:val="21"/>
              </w:rPr>
            </w:pPr>
            <w:r w:rsidRPr="00FB3DC8">
              <w:rPr>
                <w:rFonts w:ascii="Arial" w:eastAsia="SimSun" w:hAnsi="Arial" w:cs="Arial"/>
                <w:b/>
                <w:szCs w:val="21"/>
              </w:rPr>
              <w:t>简单变更</w:t>
            </w:r>
          </w:p>
        </w:tc>
        <w:tc>
          <w:tcPr>
            <w:tcW w:w="4411" w:type="dxa"/>
            <w:shd w:val="clear" w:color="auto" w:fill="D9D9D9"/>
          </w:tcPr>
          <w:p w14:paraId="02013089" w14:textId="77777777" w:rsidR="00D508CB" w:rsidRPr="00FB3DC8" w:rsidRDefault="00D508CB" w:rsidP="004D46F0">
            <w:pPr>
              <w:keepNext/>
              <w:spacing w:before="60" w:after="60"/>
              <w:jc w:val="center"/>
              <w:rPr>
                <w:rFonts w:ascii="Arial" w:eastAsia="SimSun" w:hAnsi="Arial" w:cs="Arial"/>
                <w:b/>
                <w:szCs w:val="21"/>
              </w:rPr>
            </w:pPr>
            <w:r w:rsidRPr="00FB3DC8">
              <w:rPr>
                <w:rFonts w:ascii="Arial" w:eastAsia="SimSun" w:hAnsi="Arial" w:cs="Arial"/>
                <w:b/>
                <w:szCs w:val="21"/>
              </w:rPr>
              <w:t>复杂变更</w:t>
            </w:r>
          </w:p>
        </w:tc>
      </w:tr>
      <w:tr w:rsidR="00FB3DC8" w:rsidRPr="00FB3DC8" w14:paraId="60401BD0" w14:textId="77777777" w:rsidTr="007B0512">
        <w:tc>
          <w:tcPr>
            <w:tcW w:w="4399" w:type="dxa"/>
          </w:tcPr>
          <w:p w14:paraId="2AB92580" w14:textId="07B64D2D" w:rsidR="00D508CB" w:rsidRPr="00FB3DC8" w:rsidRDefault="00D508CB" w:rsidP="004D46F0">
            <w:pPr>
              <w:keepNext/>
              <w:spacing w:before="60" w:after="60"/>
              <w:rPr>
                <w:rFonts w:ascii="Arial" w:eastAsia="SimSun" w:hAnsi="Arial" w:cs="Arial"/>
                <w:szCs w:val="21"/>
              </w:rPr>
            </w:pPr>
            <w:r w:rsidRPr="00FB3DC8">
              <w:rPr>
                <w:rFonts w:ascii="Arial" w:eastAsia="SimSun" w:hAnsi="Arial" w:cs="Arial"/>
                <w:szCs w:val="21"/>
              </w:rPr>
              <w:t>新增</w:t>
            </w:r>
            <w:r w:rsidR="00E313AF">
              <w:rPr>
                <w:rFonts w:ascii="Arial" w:eastAsia="SimSun" w:hAnsi="Arial" w:cs="Arial" w:hint="eastAsia"/>
                <w:szCs w:val="21"/>
              </w:rPr>
              <w:t xml:space="preserve"> </w:t>
            </w:r>
            <w:r w:rsidRPr="00FB3DC8">
              <w:rPr>
                <w:rFonts w:ascii="Arial" w:eastAsia="SimSun" w:hAnsi="Arial" w:cs="Arial"/>
                <w:szCs w:val="21"/>
              </w:rPr>
              <w:t>PT</w:t>
            </w:r>
            <w:r w:rsidR="00FB3DC8">
              <w:rPr>
                <w:rFonts w:ascii="Arial" w:eastAsia="SimSun" w:hAnsi="Arial" w:cs="Arial"/>
                <w:szCs w:val="21"/>
              </w:rPr>
              <w:t>（</w:t>
            </w:r>
            <w:r w:rsidRPr="00FB3DC8">
              <w:rPr>
                <w:rFonts w:ascii="Arial" w:eastAsia="SimSun" w:hAnsi="Arial" w:cs="Arial"/>
                <w:szCs w:val="21"/>
              </w:rPr>
              <w:t>新的医学概念</w:t>
            </w:r>
            <w:r w:rsidR="00687CD5">
              <w:rPr>
                <w:rFonts w:ascii="Arial" w:eastAsia="SimSun" w:hAnsi="Arial" w:cs="Arial"/>
                <w:szCs w:val="21"/>
              </w:rPr>
              <w:t>）</w:t>
            </w:r>
          </w:p>
          <w:p w14:paraId="1BE05D9D" w14:textId="1477B2A9" w:rsidR="00D508CB" w:rsidRPr="00FB3DC8" w:rsidRDefault="00D508CB" w:rsidP="004D46F0">
            <w:pPr>
              <w:keepNext/>
              <w:spacing w:before="60" w:after="60"/>
              <w:rPr>
                <w:rFonts w:ascii="Arial" w:eastAsia="SimSun" w:hAnsi="Arial" w:cs="Arial"/>
                <w:szCs w:val="21"/>
              </w:rPr>
            </w:pPr>
            <w:r w:rsidRPr="00FB3DC8">
              <w:rPr>
                <w:rFonts w:ascii="Arial" w:eastAsia="SimSun" w:hAnsi="Arial" w:cs="Arial"/>
                <w:szCs w:val="21"/>
              </w:rPr>
              <w:t>将现有</w:t>
            </w:r>
            <w:r w:rsidR="00E313AF">
              <w:rPr>
                <w:rFonts w:ascii="Arial" w:eastAsia="SimSun" w:hAnsi="Arial" w:cs="Arial" w:hint="eastAsia"/>
                <w:szCs w:val="21"/>
              </w:rPr>
              <w:t xml:space="preserve"> </w:t>
            </w:r>
            <w:r w:rsidRPr="00FB3DC8">
              <w:rPr>
                <w:rFonts w:ascii="Arial" w:eastAsia="SimSun" w:hAnsi="Arial" w:cs="Arial"/>
                <w:szCs w:val="21"/>
              </w:rPr>
              <w:t>PT</w:t>
            </w:r>
            <w:r w:rsidR="00E313AF">
              <w:rPr>
                <w:rFonts w:ascii="Arial" w:eastAsia="SimSun" w:hAnsi="Arial" w:cs="Arial"/>
                <w:szCs w:val="21"/>
              </w:rPr>
              <w:t xml:space="preserve"> </w:t>
            </w:r>
            <w:r w:rsidRPr="00FB3DC8">
              <w:rPr>
                <w:rFonts w:ascii="Arial" w:eastAsia="SimSun" w:hAnsi="Arial" w:cs="Arial"/>
                <w:szCs w:val="21"/>
              </w:rPr>
              <w:t>从一个</w:t>
            </w:r>
            <w:r w:rsidR="00E313AF">
              <w:rPr>
                <w:rFonts w:ascii="Arial" w:eastAsia="SimSun" w:hAnsi="Arial" w:cs="Arial" w:hint="eastAsia"/>
                <w:szCs w:val="21"/>
              </w:rPr>
              <w:t xml:space="preserve"> </w:t>
            </w:r>
            <w:r w:rsidRPr="00FB3DC8">
              <w:rPr>
                <w:rFonts w:ascii="Arial" w:eastAsia="SimSun" w:hAnsi="Arial" w:cs="Arial"/>
                <w:szCs w:val="21"/>
              </w:rPr>
              <w:t>HLT</w:t>
            </w:r>
            <w:r w:rsidR="00E313AF">
              <w:rPr>
                <w:rFonts w:ascii="Arial" w:eastAsia="SimSun" w:hAnsi="Arial" w:cs="Arial"/>
                <w:szCs w:val="21"/>
              </w:rPr>
              <w:t xml:space="preserve"> </w:t>
            </w:r>
            <w:r w:rsidRPr="00FB3DC8">
              <w:rPr>
                <w:rFonts w:ascii="Arial" w:eastAsia="SimSun" w:hAnsi="Arial" w:cs="Arial"/>
                <w:szCs w:val="21"/>
              </w:rPr>
              <w:t>移动到另一个</w:t>
            </w:r>
            <w:r w:rsidR="00E313AF">
              <w:rPr>
                <w:rFonts w:ascii="Arial" w:eastAsia="SimSun" w:hAnsi="Arial" w:cs="Arial" w:hint="eastAsia"/>
                <w:szCs w:val="21"/>
              </w:rPr>
              <w:t xml:space="preserve"> </w:t>
            </w:r>
            <w:r w:rsidRPr="00FB3DC8">
              <w:rPr>
                <w:rFonts w:ascii="Arial" w:eastAsia="SimSun" w:hAnsi="Arial" w:cs="Arial"/>
                <w:szCs w:val="21"/>
              </w:rPr>
              <w:t>HLT</w:t>
            </w:r>
          </w:p>
          <w:p w14:paraId="09741220" w14:textId="03669392" w:rsidR="00D508CB" w:rsidRPr="00FB3DC8" w:rsidRDefault="00D508CB" w:rsidP="004D46F0">
            <w:pPr>
              <w:keepNext/>
              <w:spacing w:before="60" w:after="60"/>
              <w:rPr>
                <w:rFonts w:ascii="Arial" w:eastAsia="SimSun" w:hAnsi="Arial" w:cs="Arial"/>
                <w:szCs w:val="21"/>
              </w:rPr>
            </w:pPr>
            <w:r w:rsidRPr="00FB3DC8">
              <w:rPr>
                <w:rFonts w:ascii="Arial" w:eastAsia="SimSun" w:hAnsi="Arial" w:cs="Arial"/>
                <w:szCs w:val="21"/>
              </w:rPr>
              <w:t>将</w:t>
            </w:r>
            <w:r w:rsidR="00E313AF">
              <w:rPr>
                <w:rFonts w:ascii="Arial" w:eastAsia="SimSun" w:hAnsi="Arial" w:cs="Arial" w:hint="eastAsia"/>
                <w:szCs w:val="21"/>
              </w:rPr>
              <w:t xml:space="preserve"> </w:t>
            </w:r>
            <w:r w:rsidRPr="00FB3DC8">
              <w:rPr>
                <w:rFonts w:ascii="Arial" w:eastAsia="SimSun" w:hAnsi="Arial" w:cs="Arial"/>
                <w:szCs w:val="21"/>
              </w:rPr>
              <w:t>PT</w:t>
            </w:r>
            <w:r w:rsidR="00E313AF">
              <w:rPr>
                <w:rFonts w:ascii="Arial" w:eastAsia="SimSun" w:hAnsi="Arial" w:cs="Arial"/>
                <w:szCs w:val="21"/>
              </w:rPr>
              <w:t xml:space="preserve"> </w:t>
            </w:r>
            <w:r w:rsidRPr="00FB3DC8">
              <w:rPr>
                <w:rFonts w:ascii="Arial" w:eastAsia="SimSun" w:hAnsi="Arial" w:cs="Arial"/>
                <w:szCs w:val="21"/>
              </w:rPr>
              <w:t>降级为</w:t>
            </w:r>
            <w:r w:rsidR="00E313AF">
              <w:rPr>
                <w:rFonts w:ascii="Arial" w:eastAsia="SimSun" w:hAnsi="Arial" w:cs="Arial" w:hint="eastAsia"/>
                <w:szCs w:val="21"/>
              </w:rPr>
              <w:t xml:space="preserve"> </w:t>
            </w:r>
            <w:r w:rsidRPr="00FB3DC8">
              <w:rPr>
                <w:rFonts w:ascii="Arial" w:eastAsia="SimSun" w:hAnsi="Arial" w:cs="Arial"/>
                <w:szCs w:val="21"/>
              </w:rPr>
              <w:t>LLT</w:t>
            </w:r>
          </w:p>
          <w:p w14:paraId="44E8110B" w14:textId="7F121F13" w:rsidR="00D508CB" w:rsidRPr="00FB3DC8" w:rsidRDefault="00D508CB" w:rsidP="004D46F0">
            <w:pPr>
              <w:keepNext/>
              <w:spacing w:before="60" w:after="60"/>
              <w:rPr>
                <w:rFonts w:ascii="Arial" w:eastAsia="SimSun" w:hAnsi="Arial" w:cs="Arial"/>
                <w:szCs w:val="21"/>
              </w:rPr>
            </w:pPr>
            <w:r w:rsidRPr="00FB3DC8">
              <w:rPr>
                <w:rFonts w:ascii="Arial" w:eastAsia="SimSun" w:hAnsi="Arial" w:cs="Arial"/>
                <w:szCs w:val="21"/>
              </w:rPr>
              <w:t>为现有</w:t>
            </w:r>
            <w:r w:rsidR="00E313AF">
              <w:rPr>
                <w:rFonts w:ascii="Arial" w:eastAsia="SimSun" w:hAnsi="Arial" w:cs="Arial" w:hint="eastAsia"/>
                <w:szCs w:val="21"/>
              </w:rPr>
              <w:t xml:space="preserve"> </w:t>
            </w:r>
            <w:r w:rsidRPr="00FB3DC8">
              <w:rPr>
                <w:rFonts w:ascii="Arial" w:eastAsia="SimSun" w:hAnsi="Arial" w:cs="Arial"/>
                <w:szCs w:val="21"/>
              </w:rPr>
              <w:t>PT</w:t>
            </w:r>
            <w:r w:rsidR="00E313AF">
              <w:rPr>
                <w:rFonts w:ascii="Arial" w:eastAsia="SimSun" w:hAnsi="Arial" w:cs="Arial"/>
                <w:szCs w:val="21"/>
              </w:rPr>
              <w:t xml:space="preserve"> </w:t>
            </w:r>
            <w:r w:rsidRPr="00FB3DC8">
              <w:rPr>
                <w:rFonts w:ascii="Arial" w:eastAsia="SimSun" w:hAnsi="Arial" w:cs="Arial"/>
                <w:szCs w:val="21"/>
              </w:rPr>
              <w:t>新增或者移动一个关联</w:t>
            </w:r>
            <w:r w:rsidR="00572179" w:rsidRPr="00FB3DC8">
              <w:rPr>
                <w:rFonts w:ascii="Arial" w:eastAsia="SimSun" w:hAnsi="Arial" w:cs="Arial"/>
                <w:szCs w:val="21"/>
              </w:rPr>
              <w:t>路径</w:t>
            </w:r>
          </w:p>
          <w:p w14:paraId="15E2AE69" w14:textId="753F0E51" w:rsidR="00D508CB" w:rsidRPr="00FB3DC8" w:rsidRDefault="00D508CB" w:rsidP="004D46F0">
            <w:pPr>
              <w:keepNext/>
              <w:spacing w:before="60" w:after="60"/>
              <w:rPr>
                <w:rFonts w:ascii="Arial" w:eastAsia="SimSun" w:hAnsi="Arial" w:cs="Arial"/>
                <w:szCs w:val="21"/>
              </w:rPr>
            </w:pPr>
            <w:r w:rsidRPr="00FB3DC8">
              <w:rPr>
                <w:rFonts w:ascii="Arial" w:eastAsia="SimSun" w:hAnsi="Arial" w:cs="Arial"/>
                <w:szCs w:val="21"/>
              </w:rPr>
              <w:t>新增</w:t>
            </w:r>
            <w:r w:rsidR="00E313AF">
              <w:rPr>
                <w:rFonts w:ascii="Arial" w:eastAsia="SimSun" w:hAnsi="Arial" w:cs="Arial" w:hint="eastAsia"/>
                <w:szCs w:val="21"/>
              </w:rPr>
              <w:t xml:space="preserve"> </w:t>
            </w:r>
            <w:r w:rsidRPr="00FB3DC8">
              <w:rPr>
                <w:rFonts w:ascii="Arial" w:eastAsia="SimSun" w:hAnsi="Arial" w:cs="Arial"/>
                <w:szCs w:val="21"/>
              </w:rPr>
              <w:t>LLT</w:t>
            </w:r>
          </w:p>
          <w:p w14:paraId="3449BCB3" w14:textId="3733DEDD" w:rsidR="00D508CB" w:rsidRPr="00FB3DC8" w:rsidRDefault="00D508CB" w:rsidP="004D46F0">
            <w:pPr>
              <w:keepNext/>
              <w:spacing w:before="60" w:after="60"/>
              <w:rPr>
                <w:rFonts w:ascii="Arial" w:eastAsia="SimSun" w:hAnsi="Arial" w:cs="Arial"/>
                <w:szCs w:val="21"/>
              </w:rPr>
            </w:pPr>
            <w:r w:rsidRPr="00FB3DC8">
              <w:rPr>
                <w:rFonts w:ascii="Arial" w:eastAsia="SimSun" w:hAnsi="Arial" w:cs="Arial"/>
                <w:szCs w:val="21"/>
              </w:rPr>
              <w:t>将现有</w:t>
            </w:r>
            <w:r w:rsidR="00E313AF">
              <w:rPr>
                <w:rFonts w:ascii="Arial" w:eastAsia="SimSun" w:hAnsi="Arial" w:cs="Arial" w:hint="eastAsia"/>
                <w:szCs w:val="21"/>
              </w:rPr>
              <w:t xml:space="preserve"> </w:t>
            </w:r>
            <w:r w:rsidRPr="00FB3DC8">
              <w:rPr>
                <w:rFonts w:ascii="Arial" w:eastAsia="SimSun" w:hAnsi="Arial" w:cs="Arial"/>
                <w:szCs w:val="21"/>
              </w:rPr>
              <w:t>LLT</w:t>
            </w:r>
            <w:r w:rsidR="00E313AF">
              <w:rPr>
                <w:rFonts w:ascii="Arial" w:eastAsia="SimSun" w:hAnsi="Arial" w:cs="Arial"/>
                <w:szCs w:val="21"/>
              </w:rPr>
              <w:t xml:space="preserve"> </w:t>
            </w:r>
            <w:r w:rsidRPr="00FB3DC8">
              <w:rPr>
                <w:rFonts w:ascii="Arial" w:eastAsia="SimSun" w:hAnsi="Arial" w:cs="Arial"/>
                <w:szCs w:val="21"/>
              </w:rPr>
              <w:t>从一个</w:t>
            </w:r>
            <w:r w:rsidR="00E313AF">
              <w:rPr>
                <w:rFonts w:ascii="Arial" w:eastAsia="SimSun" w:hAnsi="Arial" w:cs="Arial" w:hint="eastAsia"/>
                <w:szCs w:val="21"/>
              </w:rPr>
              <w:t xml:space="preserve"> </w:t>
            </w:r>
            <w:r w:rsidRPr="00FB3DC8">
              <w:rPr>
                <w:rFonts w:ascii="Arial" w:eastAsia="SimSun" w:hAnsi="Arial" w:cs="Arial"/>
                <w:szCs w:val="21"/>
              </w:rPr>
              <w:t>PT</w:t>
            </w:r>
            <w:r w:rsidR="00E313AF">
              <w:rPr>
                <w:rFonts w:ascii="Arial" w:eastAsia="SimSun" w:hAnsi="Arial" w:cs="Arial"/>
                <w:szCs w:val="21"/>
              </w:rPr>
              <w:t xml:space="preserve"> </w:t>
            </w:r>
            <w:r w:rsidRPr="00FB3DC8">
              <w:rPr>
                <w:rFonts w:ascii="Arial" w:eastAsia="SimSun" w:hAnsi="Arial" w:cs="Arial"/>
                <w:szCs w:val="21"/>
              </w:rPr>
              <w:t>移动到另一个</w:t>
            </w:r>
            <w:r w:rsidR="00E313AF">
              <w:rPr>
                <w:rFonts w:ascii="Arial" w:eastAsia="SimSun" w:hAnsi="Arial" w:cs="Arial" w:hint="eastAsia"/>
                <w:szCs w:val="21"/>
              </w:rPr>
              <w:t xml:space="preserve"> </w:t>
            </w:r>
            <w:r w:rsidRPr="00FB3DC8">
              <w:rPr>
                <w:rFonts w:ascii="Arial" w:eastAsia="SimSun" w:hAnsi="Arial" w:cs="Arial"/>
                <w:szCs w:val="21"/>
              </w:rPr>
              <w:t>PT</w:t>
            </w:r>
          </w:p>
          <w:p w14:paraId="0BD8EE9B" w14:textId="3B80CBE3" w:rsidR="00D508CB" w:rsidRPr="00FB3DC8" w:rsidRDefault="00D508CB" w:rsidP="004D46F0">
            <w:pPr>
              <w:keepNext/>
              <w:spacing w:before="60" w:after="60"/>
              <w:rPr>
                <w:rFonts w:ascii="Arial" w:eastAsia="SimSun" w:hAnsi="Arial" w:cs="Arial"/>
                <w:szCs w:val="21"/>
              </w:rPr>
            </w:pPr>
            <w:r w:rsidRPr="00FB3DC8">
              <w:rPr>
                <w:rFonts w:ascii="Arial" w:eastAsia="SimSun" w:hAnsi="Arial" w:cs="Arial"/>
                <w:szCs w:val="21"/>
              </w:rPr>
              <w:t>将</w:t>
            </w:r>
            <w:r w:rsidR="00E313AF">
              <w:rPr>
                <w:rFonts w:ascii="Arial" w:eastAsia="SimSun" w:hAnsi="Arial" w:cs="Arial" w:hint="eastAsia"/>
                <w:szCs w:val="21"/>
              </w:rPr>
              <w:t xml:space="preserve"> </w:t>
            </w:r>
            <w:r w:rsidRPr="00FB3DC8">
              <w:rPr>
                <w:rFonts w:ascii="Arial" w:eastAsia="SimSun" w:hAnsi="Arial" w:cs="Arial"/>
                <w:szCs w:val="21"/>
              </w:rPr>
              <w:t>LLT</w:t>
            </w:r>
            <w:r w:rsidR="00E313AF">
              <w:rPr>
                <w:rFonts w:ascii="Arial" w:eastAsia="SimSun" w:hAnsi="Arial" w:cs="Arial"/>
                <w:szCs w:val="21"/>
              </w:rPr>
              <w:t xml:space="preserve"> </w:t>
            </w:r>
            <w:r w:rsidRPr="00FB3DC8">
              <w:rPr>
                <w:rFonts w:ascii="Arial" w:eastAsia="SimSun" w:hAnsi="Arial" w:cs="Arial"/>
                <w:szCs w:val="21"/>
              </w:rPr>
              <w:t>升级为</w:t>
            </w:r>
            <w:r w:rsidR="00E313AF">
              <w:rPr>
                <w:rFonts w:ascii="Arial" w:eastAsia="SimSun" w:hAnsi="Arial" w:cs="Arial" w:hint="eastAsia"/>
                <w:szCs w:val="21"/>
              </w:rPr>
              <w:t xml:space="preserve"> </w:t>
            </w:r>
            <w:r w:rsidRPr="00FB3DC8">
              <w:rPr>
                <w:rFonts w:ascii="Arial" w:eastAsia="SimSun" w:hAnsi="Arial" w:cs="Arial"/>
                <w:szCs w:val="21"/>
              </w:rPr>
              <w:t>PT</w:t>
            </w:r>
          </w:p>
          <w:p w14:paraId="1C46600A" w14:textId="267C4D3B" w:rsidR="00D508CB" w:rsidRPr="00FB3DC8" w:rsidRDefault="00D508CB" w:rsidP="004D46F0">
            <w:pPr>
              <w:keepNext/>
              <w:spacing w:before="60" w:after="60"/>
              <w:rPr>
                <w:rFonts w:ascii="Arial" w:eastAsia="SimSun" w:hAnsi="Arial" w:cs="Arial"/>
                <w:szCs w:val="21"/>
              </w:rPr>
            </w:pPr>
            <w:r w:rsidRPr="00FB3DC8">
              <w:rPr>
                <w:rFonts w:ascii="Arial" w:eastAsia="SimSun" w:hAnsi="Arial" w:cs="Arial"/>
                <w:szCs w:val="21"/>
              </w:rPr>
              <w:t>现行</w:t>
            </w:r>
            <w:r w:rsidR="00E313AF">
              <w:rPr>
                <w:rFonts w:ascii="Arial" w:eastAsia="SimSun" w:hAnsi="Arial" w:cs="Arial" w:hint="eastAsia"/>
                <w:szCs w:val="21"/>
              </w:rPr>
              <w:t xml:space="preserve"> </w:t>
            </w:r>
            <w:r w:rsidRPr="00FB3DC8">
              <w:rPr>
                <w:rFonts w:ascii="Arial" w:eastAsia="SimSun" w:hAnsi="Arial" w:cs="Arial"/>
                <w:szCs w:val="21"/>
              </w:rPr>
              <w:t>LLT</w:t>
            </w:r>
            <w:r w:rsidR="00E313AF">
              <w:rPr>
                <w:rFonts w:ascii="Arial" w:eastAsia="SimSun" w:hAnsi="Arial" w:cs="Arial"/>
                <w:szCs w:val="21"/>
              </w:rPr>
              <w:t xml:space="preserve"> </w:t>
            </w:r>
            <w:r w:rsidRPr="00FB3DC8">
              <w:rPr>
                <w:rFonts w:ascii="Arial" w:eastAsia="SimSun" w:hAnsi="Arial" w:cs="Arial"/>
                <w:szCs w:val="21"/>
              </w:rPr>
              <w:t>变为非现行</w:t>
            </w:r>
            <w:r w:rsidR="00E313AF">
              <w:rPr>
                <w:rFonts w:ascii="Arial" w:eastAsia="SimSun" w:hAnsi="Arial" w:cs="Arial" w:hint="eastAsia"/>
                <w:szCs w:val="21"/>
              </w:rPr>
              <w:t xml:space="preserve"> </w:t>
            </w:r>
            <w:r w:rsidRPr="00FB3DC8">
              <w:rPr>
                <w:rFonts w:ascii="Arial" w:eastAsia="SimSun" w:hAnsi="Arial" w:cs="Arial"/>
                <w:szCs w:val="21"/>
              </w:rPr>
              <w:t>LLT</w:t>
            </w:r>
            <w:r w:rsidRPr="00FB3DC8">
              <w:rPr>
                <w:rFonts w:ascii="Arial" w:eastAsia="SimSun" w:hAnsi="Arial" w:cs="Arial"/>
                <w:szCs w:val="21"/>
              </w:rPr>
              <w:t>，或者非现行</w:t>
            </w:r>
            <w:r w:rsidR="00E313AF">
              <w:rPr>
                <w:rFonts w:ascii="Arial" w:eastAsia="SimSun" w:hAnsi="Arial" w:cs="Arial" w:hint="eastAsia"/>
                <w:szCs w:val="21"/>
              </w:rPr>
              <w:t xml:space="preserve"> </w:t>
            </w:r>
            <w:r w:rsidRPr="00FB3DC8">
              <w:rPr>
                <w:rFonts w:ascii="Arial" w:eastAsia="SimSun" w:hAnsi="Arial" w:cs="Arial"/>
                <w:szCs w:val="21"/>
              </w:rPr>
              <w:t>LLT</w:t>
            </w:r>
            <w:r w:rsidR="00E313AF">
              <w:rPr>
                <w:rFonts w:ascii="Arial" w:eastAsia="SimSun" w:hAnsi="Arial" w:cs="Arial"/>
                <w:szCs w:val="21"/>
              </w:rPr>
              <w:t xml:space="preserve"> </w:t>
            </w:r>
            <w:r w:rsidRPr="00FB3DC8">
              <w:rPr>
                <w:rFonts w:ascii="Arial" w:eastAsia="SimSun" w:hAnsi="Arial" w:cs="Arial"/>
                <w:szCs w:val="21"/>
              </w:rPr>
              <w:t>变为现行</w:t>
            </w:r>
            <w:r w:rsidR="00E313AF">
              <w:rPr>
                <w:rFonts w:ascii="Arial" w:eastAsia="SimSun" w:hAnsi="Arial" w:cs="Arial" w:hint="eastAsia"/>
                <w:szCs w:val="21"/>
              </w:rPr>
              <w:t xml:space="preserve"> </w:t>
            </w:r>
            <w:r w:rsidRPr="00FB3DC8">
              <w:rPr>
                <w:rFonts w:ascii="Arial" w:eastAsia="SimSun" w:hAnsi="Arial" w:cs="Arial"/>
                <w:szCs w:val="21"/>
              </w:rPr>
              <w:t>LLT</w:t>
            </w:r>
          </w:p>
          <w:p w14:paraId="52DF2E28" w14:textId="16155A9E" w:rsidR="00D508CB" w:rsidRPr="00FB3DC8" w:rsidRDefault="00D508CB" w:rsidP="004D46F0">
            <w:pPr>
              <w:keepNext/>
              <w:spacing w:before="60" w:after="60"/>
              <w:rPr>
                <w:rFonts w:ascii="Arial" w:eastAsia="SimSun" w:hAnsi="Arial" w:cs="Arial"/>
                <w:szCs w:val="21"/>
              </w:rPr>
            </w:pPr>
            <w:r w:rsidRPr="00FB3DC8">
              <w:rPr>
                <w:rFonts w:ascii="Arial" w:eastAsia="SimSun" w:hAnsi="Arial" w:cs="Arial"/>
                <w:szCs w:val="21"/>
              </w:rPr>
              <w:t>改变主</w:t>
            </w:r>
            <w:r w:rsidR="00E313AF">
              <w:rPr>
                <w:rFonts w:ascii="Arial" w:eastAsia="SimSun" w:hAnsi="Arial" w:cs="Arial" w:hint="eastAsia"/>
                <w:szCs w:val="21"/>
              </w:rPr>
              <w:t xml:space="preserve"> </w:t>
            </w:r>
            <w:r w:rsidRPr="00FB3DC8">
              <w:rPr>
                <w:rFonts w:ascii="Arial" w:eastAsia="SimSun" w:hAnsi="Arial" w:cs="Arial"/>
                <w:szCs w:val="21"/>
              </w:rPr>
              <w:t>SOC</w:t>
            </w:r>
            <w:r w:rsidR="00E313AF">
              <w:rPr>
                <w:rFonts w:ascii="Arial" w:eastAsia="SimSun" w:hAnsi="Arial" w:cs="Arial"/>
                <w:szCs w:val="21"/>
              </w:rPr>
              <w:t xml:space="preserve"> </w:t>
            </w:r>
            <w:r w:rsidRPr="00FB3DC8">
              <w:rPr>
                <w:rFonts w:ascii="Arial" w:eastAsia="SimSun" w:hAnsi="Arial" w:cs="Arial"/>
                <w:szCs w:val="21"/>
              </w:rPr>
              <w:t>分配</w:t>
            </w:r>
          </w:p>
          <w:p w14:paraId="56FA9C28" w14:textId="4C4224EE" w:rsidR="00D508CB" w:rsidRPr="00FB3DC8" w:rsidRDefault="00D508CB" w:rsidP="004D46F0">
            <w:pPr>
              <w:keepNext/>
              <w:spacing w:before="60" w:after="60"/>
              <w:rPr>
                <w:rFonts w:ascii="Arial" w:eastAsia="SimSun" w:hAnsi="Arial" w:cs="Arial"/>
                <w:szCs w:val="21"/>
              </w:rPr>
            </w:pPr>
            <w:r w:rsidRPr="00FB3DC8">
              <w:rPr>
                <w:rFonts w:ascii="Arial" w:eastAsia="SimSun" w:hAnsi="Arial" w:cs="Arial"/>
                <w:szCs w:val="21"/>
              </w:rPr>
              <w:t>变更</w:t>
            </w:r>
            <w:r w:rsidR="00E313AF">
              <w:rPr>
                <w:rFonts w:ascii="Arial" w:eastAsia="SimSun" w:hAnsi="Arial" w:cs="Arial" w:hint="eastAsia"/>
                <w:szCs w:val="21"/>
              </w:rPr>
              <w:t xml:space="preserve"> </w:t>
            </w:r>
            <w:r w:rsidRPr="00FB3DC8">
              <w:rPr>
                <w:rFonts w:ascii="Arial" w:eastAsia="SimSun" w:hAnsi="Arial" w:cs="Arial"/>
                <w:szCs w:val="21"/>
              </w:rPr>
              <w:t>SMQ</w:t>
            </w:r>
          </w:p>
        </w:tc>
        <w:tc>
          <w:tcPr>
            <w:tcW w:w="4411" w:type="dxa"/>
          </w:tcPr>
          <w:p w14:paraId="67458C63" w14:textId="77777777" w:rsidR="00D508CB" w:rsidRPr="00FB3DC8" w:rsidRDefault="00D508CB" w:rsidP="004D46F0">
            <w:pPr>
              <w:keepNext/>
              <w:spacing w:before="60" w:after="60"/>
              <w:rPr>
                <w:rFonts w:ascii="Arial" w:eastAsia="SimSun" w:hAnsi="Arial" w:cs="Arial"/>
                <w:szCs w:val="21"/>
              </w:rPr>
            </w:pPr>
            <w:r w:rsidRPr="00FB3DC8">
              <w:rPr>
                <w:rFonts w:ascii="Arial" w:eastAsia="SimSun" w:hAnsi="Arial" w:cs="Arial"/>
                <w:szCs w:val="21"/>
              </w:rPr>
              <w:t>新增或者改变多轴性关联</w:t>
            </w:r>
          </w:p>
          <w:p w14:paraId="72279458" w14:textId="2702D728" w:rsidR="00D508CB" w:rsidRPr="00FB3DC8" w:rsidRDefault="00D508CB" w:rsidP="004D46F0">
            <w:pPr>
              <w:keepNext/>
              <w:spacing w:before="60" w:after="60"/>
              <w:rPr>
                <w:rFonts w:ascii="Arial" w:eastAsia="SimSun" w:hAnsi="Arial" w:cs="Arial"/>
                <w:szCs w:val="21"/>
              </w:rPr>
            </w:pPr>
            <w:r w:rsidRPr="00FB3DC8">
              <w:rPr>
                <w:rFonts w:ascii="Arial" w:eastAsia="SimSun" w:hAnsi="Arial" w:cs="Arial"/>
                <w:szCs w:val="21"/>
              </w:rPr>
              <w:t>新增</w:t>
            </w:r>
            <w:r w:rsidR="00572179" w:rsidRPr="00FB3DC8">
              <w:rPr>
                <w:rFonts w:ascii="Arial" w:eastAsia="SimSun" w:hAnsi="Arial" w:cs="Arial"/>
                <w:szCs w:val="21"/>
              </w:rPr>
              <w:t>组</w:t>
            </w:r>
            <w:r w:rsidRPr="00FB3DC8">
              <w:rPr>
                <w:rFonts w:ascii="Arial" w:eastAsia="SimSun" w:hAnsi="Arial" w:cs="Arial"/>
                <w:szCs w:val="21"/>
              </w:rPr>
              <w:t>术语</w:t>
            </w:r>
          </w:p>
          <w:p w14:paraId="7372E0C3" w14:textId="5B282CAA" w:rsidR="00D508CB" w:rsidRPr="00FB3DC8" w:rsidRDefault="00D508CB" w:rsidP="004D46F0">
            <w:pPr>
              <w:keepNext/>
              <w:spacing w:before="60" w:after="60"/>
              <w:rPr>
                <w:rFonts w:ascii="Arial" w:eastAsia="SimSun" w:hAnsi="Arial" w:cs="Arial"/>
                <w:szCs w:val="21"/>
              </w:rPr>
            </w:pPr>
            <w:r w:rsidRPr="00FB3DC8">
              <w:rPr>
                <w:rFonts w:ascii="Arial" w:eastAsia="SimSun" w:hAnsi="Arial" w:cs="Arial"/>
                <w:szCs w:val="21"/>
              </w:rPr>
              <w:t>合并现</w:t>
            </w:r>
            <w:r w:rsidR="00572179" w:rsidRPr="00FB3DC8">
              <w:rPr>
                <w:rFonts w:ascii="Arial" w:eastAsia="SimSun" w:hAnsi="Arial" w:cs="Arial"/>
                <w:szCs w:val="21"/>
              </w:rPr>
              <w:t>有组</w:t>
            </w:r>
            <w:r w:rsidRPr="00FB3DC8">
              <w:rPr>
                <w:rFonts w:ascii="Arial" w:eastAsia="SimSun" w:hAnsi="Arial" w:cs="Arial"/>
                <w:szCs w:val="21"/>
              </w:rPr>
              <w:t>术语</w:t>
            </w:r>
          </w:p>
          <w:p w14:paraId="19258F28" w14:textId="430E6E66" w:rsidR="00D508CB" w:rsidRPr="00FB3DC8" w:rsidRDefault="00D508CB" w:rsidP="004D46F0">
            <w:pPr>
              <w:keepNext/>
              <w:spacing w:before="60" w:after="60"/>
              <w:rPr>
                <w:rFonts w:ascii="Arial" w:eastAsia="SimSun" w:hAnsi="Arial" w:cs="Arial"/>
                <w:szCs w:val="21"/>
              </w:rPr>
            </w:pPr>
            <w:r w:rsidRPr="00FB3DC8">
              <w:rPr>
                <w:rFonts w:ascii="Arial" w:eastAsia="SimSun" w:hAnsi="Arial" w:cs="Arial"/>
                <w:szCs w:val="21"/>
              </w:rPr>
              <w:t>调整</w:t>
            </w:r>
            <w:r w:rsidR="00E313AF">
              <w:rPr>
                <w:rFonts w:ascii="Arial" w:eastAsia="SimSun" w:hAnsi="Arial" w:cs="Arial" w:hint="eastAsia"/>
                <w:szCs w:val="21"/>
              </w:rPr>
              <w:t xml:space="preserve"> </w:t>
            </w:r>
            <w:r w:rsidRPr="00FB3DC8">
              <w:rPr>
                <w:rFonts w:ascii="Arial" w:eastAsia="SimSun" w:hAnsi="Arial" w:cs="Arial"/>
                <w:szCs w:val="21"/>
              </w:rPr>
              <w:t>SOC</w:t>
            </w:r>
            <w:r w:rsidR="00E313AF">
              <w:rPr>
                <w:rFonts w:ascii="Arial" w:eastAsia="SimSun" w:hAnsi="Arial" w:cs="Arial"/>
                <w:szCs w:val="21"/>
              </w:rPr>
              <w:t xml:space="preserve"> </w:t>
            </w:r>
            <w:r w:rsidRPr="00FB3DC8">
              <w:rPr>
                <w:rFonts w:ascii="Arial" w:eastAsia="SimSun" w:hAnsi="Arial" w:cs="Arial"/>
                <w:szCs w:val="21"/>
              </w:rPr>
              <w:t>结构</w:t>
            </w:r>
          </w:p>
          <w:p w14:paraId="50F19DD0" w14:textId="77777777" w:rsidR="00D508CB" w:rsidRPr="00FB3DC8" w:rsidRDefault="00D508CB" w:rsidP="004D46F0">
            <w:pPr>
              <w:keepNext/>
              <w:spacing w:before="60" w:after="60"/>
              <w:rPr>
                <w:rFonts w:ascii="Arial" w:eastAsia="SimSun" w:hAnsi="Arial" w:cs="Arial"/>
                <w:szCs w:val="21"/>
              </w:rPr>
            </w:pPr>
            <w:r w:rsidRPr="00FB3DC8">
              <w:rPr>
                <w:rFonts w:ascii="Arial" w:eastAsia="SimSun" w:hAnsi="Arial" w:cs="Arial"/>
                <w:szCs w:val="21"/>
              </w:rPr>
              <w:t>新增</w:t>
            </w:r>
            <w:r w:rsidRPr="00FB3DC8">
              <w:rPr>
                <w:rFonts w:ascii="Arial" w:eastAsia="SimSun" w:hAnsi="Arial" w:cs="Arial"/>
                <w:szCs w:val="21"/>
              </w:rPr>
              <w:t xml:space="preserve"> SOC</w:t>
            </w:r>
          </w:p>
        </w:tc>
      </w:tr>
    </w:tbl>
    <w:p w14:paraId="7B8257A5" w14:textId="77777777" w:rsidR="00D508CB" w:rsidRPr="00FB3DC8" w:rsidRDefault="00D508CB" w:rsidP="00035937">
      <w:pPr>
        <w:rPr>
          <w:rFonts w:ascii="Arial" w:eastAsia="SimSun" w:hAnsi="Arial" w:cs="Arial"/>
        </w:rPr>
      </w:pPr>
    </w:p>
    <w:p w14:paraId="3EE5A8B6" w14:textId="499C7004" w:rsidR="00D508CB" w:rsidRPr="00FB3DC8" w:rsidRDefault="00D508CB" w:rsidP="00D508CB">
      <w:pPr>
        <w:rPr>
          <w:rFonts w:ascii="Arial" w:eastAsia="SimSun" w:hAnsi="Arial" w:cs="Arial"/>
        </w:rPr>
      </w:pPr>
      <w:r w:rsidRPr="00FB3DC8">
        <w:rPr>
          <w:rFonts w:ascii="Arial" w:eastAsia="SimSun" w:hAnsi="Arial" w:cs="Arial"/>
        </w:rPr>
        <w:t>简单变更和复杂变更都会影响检索和展示策略。用户应阅读发布的每版</w:t>
      </w:r>
      <w:r w:rsidRPr="00FB3DC8">
        <w:rPr>
          <w:rFonts w:ascii="Arial" w:eastAsia="SimSun" w:hAnsi="Arial" w:cs="Arial"/>
        </w:rPr>
        <w:t xml:space="preserve"> MedDRA </w:t>
      </w:r>
      <w:r w:rsidRPr="00FB3DC8">
        <w:rPr>
          <w:rFonts w:ascii="Arial" w:eastAsia="SimSun" w:hAnsi="Arial" w:cs="Arial"/>
        </w:rPr>
        <w:t>随附的文档，尤其是《</w:t>
      </w:r>
      <w:r w:rsidR="00572179" w:rsidRPr="00FB3DC8">
        <w:rPr>
          <w:rFonts w:ascii="Arial" w:eastAsia="SimSun" w:hAnsi="Arial" w:cs="Arial"/>
        </w:rPr>
        <w:t>更新</w:t>
      </w:r>
      <w:r w:rsidRPr="00FB3DC8">
        <w:rPr>
          <w:rFonts w:ascii="Arial" w:eastAsia="SimSun" w:hAnsi="Arial" w:cs="Arial"/>
        </w:rPr>
        <w:t>内容》文档。</w:t>
      </w:r>
      <w:r w:rsidRPr="00FB3DC8">
        <w:rPr>
          <w:rFonts w:ascii="Arial" w:eastAsia="SimSun" w:hAnsi="Arial" w:cs="Arial"/>
        </w:rPr>
        <w:t xml:space="preserve">MSSO </w:t>
      </w:r>
      <w:r w:rsidRPr="00FB3DC8">
        <w:rPr>
          <w:rFonts w:ascii="Arial" w:eastAsia="SimSun" w:hAnsi="Arial" w:cs="Arial"/>
        </w:rPr>
        <w:t>和</w:t>
      </w:r>
      <w:r w:rsidRPr="00FB3DC8">
        <w:rPr>
          <w:rFonts w:ascii="Arial" w:eastAsia="SimSun" w:hAnsi="Arial" w:cs="Arial"/>
        </w:rPr>
        <w:t xml:space="preserve"> JMO </w:t>
      </w:r>
      <w:r w:rsidRPr="00FB3DC8">
        <w:rPr>
          <w:rFonts w:ascii="Arial" w:eastAsia="SimSun" w:hAnsi="Arial" w:cs="Arial"/>
        </w:rPr>
        <w:t>提供一些工具，帮助用户对比不同</w:t>
      </w:r>
      <w:r w:rsidRPr="00FB3DC8">
        <w:rPr>
          <w:rFonts w:ascii="Arial" w:eastAsia="SimSun" w:hAnsi="Arial" w:cs="Arial"/>
        </w:rPr>
        <w:t xml:space="preserve"> MedDRA </w:t>
      </w:r>
      <w:r w:rsidRPr="00FB3DC8">
        <w:rPr>
          <w:rFonts w:ascii="Arial" w:eastAsia="SimSun" w:hAnsi="Arial" w:cs="Arial"/>
        </w:rPr>
        <w:t>版本之间的变更。《版本报告》</w:t>
      </w:r>
      <w:r w:rsidR="00FB3DC8">
        <w:rPr>
          <w:rFonts w:ascii="Arial" w:eastAsia="SimSun" w:hAnsi="Arial" w:cs="Arial"/>
        </w:rPr>
        <w:t>（</w:t>
      </w:r>
      <w:r w:rsidRPr="00FB3DC8">
        <w:rPr>
          <w:rFonts w:ascii="Arial" w:eastAsia="SimSun" w:hAnsi="Arial" w:cs="Arial"/>
        </w:rPr>
        <w:t>由</w:t>
      </w:r>
      <w:r w:rsidRPr="00FB3DC8">
        <w:rPr>
          <w:rFonts w:ascii="Arial" w:eastAsia="SimSun" w:hAnsi="Arial" w:cs="Arial"/>
        </w:rPr>
        <w:t xml:space="preserve"> MSSO </w:t>
      </w:r>
      <w:r w:rsidRPr="00FB3DC8">
        <w:rPr>
          <w:rFonts w:ascii="Arial" w:eastAsia="SimSun" w:hAnsi="Arial" w:cs="Arial"/>
        </w:rPr>
        <w:t>和</w:t>
      </w:r>
      <w:r w:rsidRPr="00FB3DC8">
        <w:rPr>
          <w:rFonts w:ascii="Arial" w:eastAsia="SimSun" w:hAnsi="Arial" w:cs="Arial"/>
        </w:rPr>
        <w:t xml:space="preserve"> JMO </w:t>
      </w:r>
      <w:r w:rsidRPr="00FB3DC8">
        <w:rPr>
          <w:rFonts w:ascii="Arial" w:eastAsia="SimSun" w:hAnsi="Arial" w:cs="Arial"/>
        </w:rPr>
        <w:t>提供</w:t>
      </w:r>
      <w:r w:rsidR="00687CD5">
        <w:rPr>
          <w:rFonts w:ascii="Arial" w:eastAsia="SimSun" w:hAnsi="Arial" w:cs="Arial"/>
        </w:rPr>
        <w:t>）</w:t>
      </w:r>
      <w:r w:rsidRPr="00FB3DC8">
        <w:rPr>
          <w:rFonts w:ascii="Arial" w:eastAsia="SimSun" w:hAnsi="Arial" w:cs="Arial"/>
        </w:rPr>
        <w:t>是一个电子数据表，列出最新版</w:t>
      </w:r>
      <w:r w:rsidRPr="00FB3DC8">
        <w:rPr>
          <w:rFonts w:ascii="Arial" w:eastAsia="SimSun" w:hAnsi="Arial" w:cs="Arial"/>
        </w:rPr>
        <w:t xml:space="preserve"> MedDRA </w:t>
      </w:r>
      <w:r w:rsidRPr="00FB3DC8">
        <w:rPr>
          <w:rFonts w:ascii="Arial" w:eastAsia="SimSun" w:hAnsi="Arial" w:cs="Arial"/>
        </w:rPr>
        <w:t>对比前一版的所有变更；此电子数据表随每次发布的新版</w:t>
      </w:r>
      <w:r w:rsidRPr="00FB3DC8">
        <w:rPr>
          <w:rFonts w:ascii="Arial" w:eastAsia="SimSun" w:hAnsi="Arial" w:cs="Arial"/>
        </w:rPr>
        <w:t xml:space="preserve"> MedDRA </w:t>
      </w:r>
      <w:r w:rsidRPr="00FB3DC8">
        <w:rPr>
          <w:rFonts w:ascii="Arial" w:eastAsia="SimSun" w:hAnsi="Arial" w:cs="Arial"/>
        </w:rPr>
        <w:t>一起提供。</w:t>
      </w:r>
      <w:r w:rsidRPr="00FB3DC8">
        <w:rPr>
          <w:rFonts w:ascii="Arial" w:eastAsia="SimSun" w:hAnsi="Arial" w:cs="Arial"/>
        </w:rPr>
        <w:t xml:space="preserve">MSSO </w:t>
      </w:r>
      <w:r w:rsidRPr="00FB3DC8">
        <w:rPr>
          <w:rFonts w:ascii="Arial" w:eastAsia="SimSun" w:hAnsi="Arial" w:cs="Arial"/>
        </w:rPr>
        <w:t>还提供</w:t>
      </w:r>
      <w:r w:rsidRPr="00FB3DC8">
        <w:rPr>
          <w:rFonts w:ascii="Arial" w:eastAsia="SimSun" w:hAnsi="Arial" w:cs="Arial"/>
        </w:rPr>
        <w:t xml:space="preserve"> MedDRA </w:t>
      </w:r>
      <w:r w:rsidRPr="00FB3DC8">
        <w:rPr>
          <w:rFonts w:ascii="Arial" w:eastAsia="SimSun" w:hAnsi="Arial" w:cs="Arial"/>
        </w:rPr>
        <w:t>版本分析工具</w:t>
      </w:r>
      <w:r w:rsidR="00FB3DC8">
        <w:rPr>
          <w:rFonts w:ascii="Arial" w:eastAsia="SimSun" w:hAnsi="Arial" w:cs="Arial"/>
        </w:rPr>
        <w:t>（</w:t>
      </w:r>
      <w:r w:rsidRPr="00FB3DC8">
        <w:rPr>
          <w:rFonts w:ascii="Arial" w:eastAsia="SimSun" w:hAnsi="Arial" w:cs="Arial"/>
        </w:rPr>
        <w:t>MVAT</w:t>
      </w:r>
      <w:r w:rsidR="00687CD5">
        <w:rPr>
          <w:rFonts w:ascii="Arial" w:eastAsia="SimSun" w:hAnsi="Arial" w:cs="Arial"/>
        </w:rPr>
        <w:t>）</w:t>
      </w:r>
      <w:r w:rsidRPr="00FB3DC8">
        <w:rPr>
          <w:rFonts w:ascii="Arial" w:eastAsia="SimSun" w:hAnsi="Arial" w:cs="Arial"/>
        </w:rPr>
        <w:t>，方便</w:t>
      </w:r>
      <w:r w:rsidR="00572179" w:rsidRPr="00FB3DC8">
        <w:rPr>
          <w:rFonts w:ascii="Arial" w:eastAsia="SimSun" w:hAnsi="Arial" w:cs="Arial"/>
        </w:rPr>
        <w:t>识别和理解</w:t>
      </w:r>
      <w:r w:rsidRPr="00FB3DC8">
        <w:rPr>
          <w:rFonts w:ascii="Arial" w:eastAsia="SimSun" w:hAnsi="Arial" w:cs="Arial"/>
        </w:rPr>
        <w:t>任意两版</w:t>
      </w:r>
      <w:r w:rsidRPr="00FB3DC8">
        <w:rPr>
          <w:rFonts w:ascii="Arial" w:eastAsia="SimSun" w:hAnsi="Arial" w:cs="Arial"/>
        </w:rPr>
        <w:t xml:space="preserve"> MedDRA </w:t>
      </w:r>
      <w:r w:rsidRPr="00FB3DC8">
        <w:rPr>
          <w:rFonts w:ascii="Arial" w:eastAsia="SimSun" w:hAnsi="Arial" w:cs="Arial"/>
        </w:rPr>
        <w:t>之间的变更影响，包括不连续的两个版本</w:t>
      </w:r>
      <w:r w:rsidR="00FB3DC8">
        <w:rPr>
          <w:rFonts w:ascii="Arial" w:eastAsia="SimSun" w:hAnsi="Arial" w:cs="Arial"/>
        </w:rPr>
        <w:t>（</w:t>
      </w:r>
      <w:r w:rsidRPr="00FB3DC8">
        <w:rPr>
          <w:rFonts w:ascii="Arial" w:eastAsia="SimSun" w:hAnsi="Arial" w:cs="Arial"/>
        </w:rPr>
        <w:t>请参阅本档的第</w:t>
      </w:r>
      <w:r w:rsidRPr="00FB3DC8">
        <w:rPr>
          <w:rFonts w:ascii="Arial" w:eastAsia="SimSun" w:hAnsi="Arial" w:cs="Arial"/>
        </w:rPr>
        <w:t>6.1</w:t>
      </w:r>
      <w:r w:rsidRPr="00FB3DC8">
        <w:rPr>
          <w:rFonts w:ascii="Arial" w:eastAsia="SimSun" w:hAnsi="Arial" w:cs="Arial"/>
        </w:rPr>
        <w:t>节和</w:t>
      </w:r>
      <w:r w:rsidR="00572179" w:rsidRPr="00FB3DC8">
        <w:rPr>
          <w:rFonts w:ascii="Arial" w:eastAsia="SimSun" w:hAnsi="Arial" w:cs="Arial"/>
        </w:rPr>
        <w:t>《</w:t>
      </w:r>
      <w:r w:rsidRPr="00FB3DC8">
        <w:rPr>
          <w:rFonts w:ascii="Arial" w:eastAsia="SimSun" w:hAnsi="Arial" w:cs="Arial"/>
        </w:rPr>
        <w:t>MedDRA</w:t>
      </w:r>
      <w:r w:rsidR="00E30ABE">
        <w:rPr>
          <w:rFonts w:ascii="Arial" w:eastAsia="SimSun" w:hAnsi="Arial" w:cs="Arial"/>
        </w:rPr>
        <w:t xml:space="preserve"> </w:t>
      </w:r>
      <w:r w:rsidRPr="00FB3DC8">
        <w:rPr>
          <w:rFonts w:ascii="Arial" w:eastAsia="SimSun" w:hAnsi="Arial" w:cs="Arial"/>
        </w:rPr>
        <w:t>术语选择</w:t>
      </w:r>
      <w:r w:rsidR="00572179" w:rsidRPr="00FB3DC8">
        <w:rPr>
          <w:rFonts w:ascii="Arial" w:eastAsia="SimSun" w:hAnsi="Arial" w:cs="Arial"/>
        </w:rPr>
        <w:t>：考虑</w:t>
      </w:r>
      <w:r w:rsidRPr="00FB3DC8">
        <w:rPr>
          <w:rFonts w:ascii="Arial" w:eastAsia="SimSun" w:hAnsi="Arial" w:cs="Arial"/>
        </w:rPr>
        <w:t>要点</w:t>
      </w:r>
      <w:r w:rsidR="00572179" w:rsidRPr="00FB3DC8">
        <w:rPr>
          <w:rFonts w:ascii="Arial" w:eastAsia="SimSun" w:hAnsi="Arial" w:cs="Arial"/>
        </w:rPr>
        <w:t>》文档</w:t>
      </w:r>
      <w:r w:rsidRPr="00FB3DC8">
        <w:rPr>
          <w:rFonts w:ascii="Arial" w:eastAsia="SimSun" w:hAnsi="Arial" w:cs="Arial"/>
        </w:rPr>
        <w:t>的第</w:t>
      </w:r>
      <w:r w:rsidRPr="00FB3DC8">
        <w:rPr>
          <w:rFonts w:ascii="Arial" w:eastAsia="SimSun" w:hAnsi="Arial" w:cs="Arial"/>
        </w:rPr>
        <w:t>4.1.1</w:t>
      </w:r>
      <w:r w:rsidRPr="00FB3DC8">
        <w:rPr>
          <w:rFonts w:ascii="Arial" w:eastAsia="SimSun" w:hAnsi="Arial" w:cs="Arial"/>
        </w:rPr>
        <w:t>节</w:t>
      </w:r>
      <w:r w:rsidR="00687CD5">
        <w:rPr>
          <w:rFonts w:ascii="Arial" w:eastAsia="SimSun" w:hAnsi="Arial" w:cs="Arial"/>
        </w:rPr>
        <w:t>）</w:t>
      </w:r>
      <w:r w:rsidRPr="00FB3DC8">
        <w:rPr>
          <w:rFonts w:ascii="Arial" w:eastAsia="SimSun" w:hAnsi="Arial" w:cs="Arial"/>
        </w:rPr>
        <w:t>。</w:t>
      </w:r>
    </w:p>
    <w:p w14:paraId="27E1F849" w14:textId="22C43360" w:rsidR="00D508CB" w:rsidRPr="00FB3DC8" w:rsidRDefault="00D508CB" w:rsidP="00035937">
      <w:pPr>
        <w:rPr>
          <w:rFonts w:ascii="Arial" w:eastAsia="SimSun" w:hAnsi="Arial" w:cs="Arial"/>
        </w:rPr>
      </w:pPr>
      <w:r w:rsidRPr="00FB3DC8">
        <w:rPr>
          <w:rFonts w:ascii="Arial" w:eastAsia="SimSun" w:hAnsi="Arial" w:cs="Arial"/>
        </w:rPr>
        <w:t>各机构应规划和记录其处理</w:t>
      </w:r>
      <w:r w:rsidRPr="00FB3DC8">
        <w:rPr>
          <w:rFonts w:ascii="Arial" w:eastAsia="SimSun" w:hAnsi="Arial" w:cs="Arial"/>
        </w:rPr>
        <w:t xml:space="preserve"> MedDRA </w:t>
      </w:r>
      <w:r w:rsidRPr="00FB3DC8">
        <w:rPr>
          <w:rFonts w:ascii="Arial" w:eastAsia="SimSun" w:hAnsi="Arial" w:cs="Arial"/>
        </w:rPr>
        <w:t>版本更新的策略。计划或执行数据检索和展示时，应记录所用的</w:t>
      </w:r>
      <w:r w:rsidRPr="00FB3DC8">
        <w:rPr>
          <w:rFonts w:ascii="Arial" w:eastAsia="SimSun" w:hAnsi="Arial" w:cs="Arial"/>
        </w:rPr>
        <w:t xml:space="preserve"> MedDRA </w:t>
      </w:r>
      <w:r w:rsidRPr="00FB3DC8">
        <w:rPr>
          <w:rFonts w:ascii="Arial" w:eastAsia="SimSun" w:hAnsi="Arial" w:cs="Arial"/>
        </w:rPr>
        <w:t>版本。</w:t>
      </w:r>
    </w:p>
    <w:p w14:paraId="63AF21C3" w14:textId="0C8A03FA" w:rsidR="00D508CB" w:rsidRPr="00FB3DC8" w:rsidRDefault="00D508CB" w:rsidP="00035937">
      <w:pPr>
        <w:rPr>
          <w:rFonts w:ascii="Arial" w:eastAsia="SimSun" w:hAnsi="Arial" w:cs="Arial"/>
        </w:rPr>
      </w:pPr>
      <w:r w:rsidRPr="00FB3DC8">
        <w:rPr>
          <w:rFonts w:ascii="Arial" w:eastAsia="SimSun" w:hAnsi="Arial" w:cs="Arial"/>
        </w:rPr>
        <w:t>注意：</w:t>
      </w:r>
      <w:r w:rsidRPr="00FB3DC8">
        <w:rPr>
          <w:rFonts w:ascii="Arial" w:eastAsia="SimSun" w:hAnsi="Arial" w:cs="Arial"/>
        </w:rPr>
        <w:t xml:space="preserve">MedDRA </w:t>
      </w:r>
      <w:r w:rsidRPr="00FB3DC8">
        <w:rPr>
          <w:rFonts w:ascii="Arial" w:eastAsia="SimSun" w:hAnsi="Arial" w:cs="Arial"/>
        </w:rPr>
        <w:t>变更可能影响以往的数据检索方法和结果，包括事件频率。</w:t>
      </w:r>
    </w:p>
    <w:p w14:paraId="6E468927" w14:textId="77777777" w:rsidR="00D508CB" w:rsidRPr="00FB3DC8" w:rsidRDefault="00D508CB" w:rsidP="00D508CB">
      <w:pPr>
        <w:rPr>
          <w:rFonts w:ascii="Arial" w:eastAsia="SimSun" w:hAnsi="Arial" w:cs="Arial"/>
          <w:szCs w:val="21"/>
        </w:rPr>
      </w:pPr>
      <w:r w:rsidRPr="00FB3DC8">
        <w:rPr>
          <w:rFonts w:ascii="Arial" w:eastAsia="SimSun" w:hAnsi="Arial" w:cs="Arial"/>
          <w:szCs w:val="21"/>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D508CB" w:rsidRPr="00FB3DC8" w14:paraId="1A0BF3F9" w14:textId="77777777" w:rsidTr="0057235E">
        <w:trPr>
          <w:tblHeader/>
        </w:trPr>
        <w:tc>
          <w:tcPr>
            <w:tcW w:w="8810" w:type="dxa"/>
            <w:shd w:val="clear" w:color="auto" w:fill="E0E0E0"/>
          </w:tcPr>
          <w:p w14:paraId="23088CBD" w14:textId="0FA0FA44" w:rsidR="00D508CB" w:rsidRPr="00FB3DC8" w:rsidRDefault="00D508CB" w:rsidP="0057235E">
            <w:pPr>
              <w:spacing w:before="60" w:after="60"/>
              <w:jc w:val="center"/>
              <w:rPr>
                <w:rFonts w:ascii="Arial" w:eastAsia="SimSun" w:hAnsi="Arial" w:cs="Arial"/>
                <w:b/>
                <w:szCs w:val="21"/>
              </w:rPr>
            </w:pPr>
            <w:r w:rsidRPr="00FB3DC8">
              <w:rPr>
                <w:rFonts w:ascii="Arial" w:eastAsia="SimSun" w:hAnsi="Arial" w:cs="Arial"/>
                <w:b/>
                <w:szCs w:val="21"/>
              </w:rPr>
              <w:t>版本变更的影响</w:t>
            </w:r>
            <w:r w:rsidRPr="00FB3DC8">
              <w:rPr>
                <w:rFonts w:ascii="Arial" w:eastAsia="SimSun" w:hAnsi="Arial" w:cs="Arial"/>
                <w:b/>
                <w:szCs w:val="21"/>
              </w:rPr>
              <w:t xml:space="preserve"> –</w:t>
            </w:r>
            <w:r w:rsidR="00197BF4" w:rsidRPr="00FB3DC8">
              <w:rPr>
                <w:rFonts w:ascii="Arial" w:eastAsia="SimSun" w:hAnsi="Arial" w:cs="Arial"/>
                <w:b/>
                <w:szCs w:val="21"/>
              </w:rPr>
              <w:t xml:space="preserve"> </w:t>
            </w:r>
            <w:r w:rsidRPr="00FB3DC8">
              <w:rPr>
                <w:rFonts w:ascii="Arial" w:eastAsia="SimSun" w:hAnsi="Arial" w:cs="Arial"/>
                <w:b/>
                <w:szCs w:val="21"/>
              </w:rPr>
              <w:t>PT</w:t>
            </w:r>
            <w:r w:rsidR="00197BF4" w:rsidRPr="00FB3DC8">
              <w:rPr>
                <w:rFonts w:ascii="Arial" w:eastAsia="SimSun" w:hAnsi="Arial" w:cs="Arial"/>
                <w:b/>
                <w:szCs w:val="21"/>
              </w:rPr>
              <w:t xml:space="preserve"> </w:t>
            </w:r>
            <w:r w:rsidR="00197BF4" w:rsidRPr="00FB3DC8">
              <w:rPr>
                <w:rFonts w:ascii="Arial" w:eastAsia="SimSun" w:hAnsi="Arial" w:cs="Arial"/>
                <w:b/>
                <w:szCs w:val="21"/>
              </w:rPr>
              <w:t>降级</w:t>
            </w:r>
          </w:p>
        </w:tc>
      </w:tr>
      <w:tr w:rsidR="00D508CB" w:rsidRPr="00FB3DC8" w14:paraId="736C3C3D" w14:textId="77777777" w:rsidTr="0057235E">
        <w:tc>
          <w:tcPr>
            <w:tcW w:w="8810" w:type="dxa"/>
          </w:tcPr>
          <w:p w14:paraId="7BB06354" w14:textId="254BD379" w:rsidR="00D508CB" w:rsidRPr="00FB3DC8" w:rsidRDefault="00D508CB" w:rsidP="0057235E">
            <w:pPr>
              <w:spacing w:before="60" w:after="60"/>
              <w:rPr>
                <w:rFonts w:ascii="Arial" w:eastAsia="SimSun" w:hAnsi="Arial" w:cs="Arial"/>
                <w:i/>
                <w:szCs w:val="21"/>
              </w:rPr>
            </w:pPr>
            <w:r w:rsidRPr="00FB3DC8">
              <w:rPr>
                <w:rFonts w:ascii="Arial" w:eastAsia="SimSun" w:hAnsi="Arial" w:cs="Arial"/>
                <w:szCs w:val="21"/>
              </w:rPr>
              <w:t>使用</w:t>
            </w:r>
            <w:r w:rsidR="00E30ABE">
              <w:rPr>
                <w:rFonts w:ascii="Arial" w:eastAsia="SimSun" w:hAnsi="Arial" w:cs="Arial" w:hint="eastAsia"/>
                <w:szCs w:val="21"/>
              </w:rPr>
              <w:t xml:space="preserve"> </w:t>
            </w:r>
            <w:r w:rsidRPr="00FB3DC8">
              <w:rPr>
                <w:rFonts w:ascii="Arial" w:eastAsia="SimSun" w:hAnsi="Arial" w:cs="Arial"/>
                <w:szCs w:val="21"/>
              </w:rPr>
              <w:t>MedDRA</w:t>
            </w:r>
            <w:r w:rsidR="00E30ABE">
              <w:rPr>
                <w:rFonts w:ascii="Arial" w:eastAsia="SimSun" w:hAnsi="Arial" w:cs="Arial"/>
                <w:szCs w:val="21"/>
              </w:rPr>
              <w:t xml:space="preserve"> </w:t>
            </w:r>
            <w:r w:rsidRPr="00FB3DC8">
              <w:rPr>
                <w:rFonts w:ascii="Arial" w:eastAsia="SimSun" w:hAnsi="Arial" w:cs="Arial"/>
                <w:szCs w:val="21"/>
              </w:rPr>
              <w:t>第</w:t>
            </w:r>
            <w:r w:rsidRPr="00FB3DC8">
              <w:rPr>
                <w:rFonts w:ascii="Arial" w:eastAsia="SimSun" w:hAnsi="Arial" w:cs="Arial"/>
                <w:szCs w:val="21"/>
              </w:rPr>
              <w:t>22.1</w:t>
            </w:r>
            <w:r w:rsidRPr="00FB3DC8">
              <w:rPr>
                <w:rFonts w:ascii="Arial" w:eastAsia="SimSun" w:hAnsi="Arial" w:cs="Arial"/>
                <w:szCs w:val="21"/>
              </w:rPr>
              <w:t>版术语</w:t>
            </w:r>
            <w:r w:rsidR="00197BF4" w:rsidRPr="00FB3DC8">
              <w:rPr>
                <w:rFonts w:ascii="Arial" w:eastAsia="SimSun" w:hAnsi="Arial" w:cs="Arial"/>
                <w:szCs w:val="21"/>
              </w:rPr>
              <w:t>编写</w:t>
            </w:r>
            <w:r w:rsidRPr="00FB3DC8">
              <w:rPr>
                <w:rFonts w:ascii="Arial" w:eastAsia="SimSun" w:hAnsi="Arial" w:cs="Arial"/>
                <w:szCs w:val="21"/>
              </w:rPr>
              <w:t>的</w:t>
            </w:r>
            <w:r w:rsidR="00197BF4" w:rsidRPr="00FB3DC8">
              <w:rPr>
                <w:rFonts w:ascii="Arial" w:eastAsia="SimSun" w:hAnsi="Arial" w:cs="Arial"/>
                <w:szCs w:val="21"/>
              </w:rPr>
              <w:t>分析</w:t>
            </w:r>
            <w:r w:rsidRPr="00FB3DC8">
              <w:rPr>
                <w:rFonts w:ascii="Arial" w:eastAsia="SimSun" w:hAnsi="Arial" w:cs="Arial"/>
                <w:szCs w:val="21"/>
              </w:rPr>
              <w:t>查询</w:t>
            </w:r>
            <w:r w:rsidR="00197BF4" w:rsidRPr="00FB3DC8">
              <w:rPr>
                <w:rFonts w:ascii="Arial" w:eastAsia="SimSun" w:hAnsi="Arial" w:cs="Arial"/>
                <w:szCs w:val="21"/>
              </w:rPr>
              <w:t>，</w:t>
            </w:r>
            <w:r w:rsidRPr="00FB3DC8">
              <w:rPr>
                <w:rFonts w:ascii="Arial" w:eastAsia="SimSun" w:hAnsi="Arial" w:cs="Arial"/>
                <w:szCs w:val="21"/>
              </w:rPr>
              <w:t>包含</w:t>
            </w:r>
            <w:r w:rsidR="00E30ABE">
              <w:rPr>
                <w:rFonts w:ascii="Arial" w:eastAsia="SimSun" w:hAnsi="Arial" w:cs="Arial" w:hint="eastAsia"/>
                <w:szCs w:val="21"/>
              </w:rPr>
              <w:t xml:space="preserve"> </w:t>
            </w:r>
            <w:r w:rsidRPr="00FB3DC8">
              <w:rPr>
                <w:rFonts w:ascii="Arial" w:eastAsia="SimSun" w:hAnsi="Arial" w:cs="Arial"/>
                <w:szCs w:val="21"/>
              </w:rPr>
              <w:t>PT</w:t>
            </w:r>
            <w:r w:rsidR="00E30ABE">
              <w:rPr>
                <w:rFonts w:ascii="Arial" w:eastAsia="SimSun" w:hAnsi="Arial" w:cs="Arial"/>
                <w:szCs w:val="21"/>
              </w:rPr>
              <w:t xml:space="preserve"> </w:t>
            </w:r>
            <w:r w:rsidRPr="00FB3DC8">
              <w:rPr>
                <w:rFonts w:ascii="Arial" w:eastAsia="SimSun" w:hAnsi="Arial" w:cs="Arial"/>
                <w:i/>
                <w:szCs w:val="21"/>
              </w:rPr>
              <w:t>坐骨骨折</w:t>
            </w:r>
            <w:r w:rsidR="00197BF4" w:rsidRPr="00FB3DC8">
              <w:rPr>
                <w:rFonts w:ascii="Arial" w:eastAsia="SimSun" w:hAnsi="Arial" w:cs="Arial"/>
                <w:i/>
                <w:szCs w:val="21"/>
              </w:rPr>
              <w:t>。</w:t>
            </w:r>
            <w:r w:rsidRPr="00FB3DC8">
              <w:rPr>
                <w:rFonts w:ascii="Arial" w:eastAsia="SimSun" w:hAnsi="Arial" w:cs="Arial"/>
                <w:szCs w:val="21"/>
              </w:rPr>
              <w:t>如果</w:t>
            </w:r>
            <w:r w:rsidR="00197BF4" w:rsidRPr="00FB3DC8">
              <w:rPr>
                <w:rFonts w:ascii="Arial" w:eastAsia="SimSun" w:hAnsi="Arial" w:cs="Arial"/>
                <w:szCs w:val="21"/>
              </w:rPr>
              <w:t>在</w:t>
            </w:r>
            <w:r w:rsidRPr="00FB3DC8">
              <w:rPr>
                <w:rFonts w:ascii="Arial" w:eastAsia="SimSun" w:hAnsi="Arial" w:cs="Arial"/>
                <w:szCs w:val="21"/>
              </w:rPr>
              <w:t>第</w:t>
            </w:r>
            <w:r w:rsidRPr="00FB3DC8">
              <w:rPr>
                <w:rFonts w:ascii="Arial" w:eastAsia="SimSun" w:hAnsi="Arial" w:cs="Arial"/>
                <w:szCs w:val="21"/>
              </w:rPr>
              <w:t>23.0</w:t>
            </w:r>
            <w:r w:rsidRPr="00FB3DC8">
              <w:rPr>
                <w:rFonts w:ascii="Arial" w:eastAsia="SimSun" w:hAnsi="Arial" w:cs="Arial"/>
                <w:szCs w:val="21"/>
              </w:rPr>
              <w:t>版本</w:t>
            </w:r>
            <w:r w:rsidR="00197BF4" w:rsidRPr="00FB3DC8">
              <w:rPr>
                <w:rFonts w:ascii="Arial" w:eastAsia="SimSun" w:hAnsi="Arial" w:cs="Arial"/>
                <w:szCs w:val="21"/>
              </w:rPr>
              <w:t>编码的数据中</w:t>
            </w:r>
            <w:r w:rsidRPr="00FB3DC8">
              <w:rPr>
                <w:rFonts w:ascii="Arial" w:eastAsia="SimSun" w:hAnsi="Arial" w:cs="Arial"/>
                <w:szCs w:val="21"/>
              </w:rPr>
              <w:t>重新运行</w:t>
            </w:r>
            <w:r w:rsidR="00197BF4" w:rsidRPr="00FB3DC8">
              <w:rPr>
                <w:rFonts w:ascii="Arial" w:eastAsia="SimSun" w:hAnsi="Arial" w:cs="Arial"/>
                <w:szCs w:val="21"/>
              </w:rPr>
              <w:t>该分析</w:t>
            </w:r>
            <w:r w:rsidRPr="00FB3DC8">
              <w:rPr>
                <w:rFonts w:ascii="Arial" w:eastAsia="SimSun" w:hAnsi="Arial" w:cs="Arial"/>
                <w:szCs w:val="21"/>
              </w:rPr>
              <w:t>查询，</w:t>
            </w:r>
            <w:r w:rsidR="00197BF4" w:rsidRPr="00FB3DC8">
              <w:rPr>
                <w:rFonts w:ascii="Arial" w:eastAsia="SimSun" w:hAnsi="Arial" w:cs="Arial"/>
                <w:szCs w:val="21"/>
              </w:rPr>
              <w:t>之前用这个</w:t>
            </w:r>
            <w:r w:rsidR="00197BF4" w:rsidRPr="00FB3DC8">
              <w:rPr>
                <w:rFonts w:ascii="Arial" w:eastAsia="SimSun" w:hAnsi="Arial" w:cs="Arial"/>
                <w:szCs w:val="21"/>
              </w:rPr>
              <w:t xml:space="preserve"> </w:t>
            </w:r>
            <w:r w:rsidRPr="00FB3DC8">
              <w:rPr>
                <w:rFonts w:ascii="Arial" w:eastAsia="SimSun" w:hAnsi="Arial" w:cs="Arial"/>
                <w:szCs w:val="21"/>
              </w:rPr>
              <w:t>PT</w:t>
            </w:r>
            <w:r w:rsidR="00E30ABE">
              <w:rPr>
                <w:rFonts w:ascii="Arial" w:eastAsia="SimSun" w:hAnsi="Arial" w:cs="Arial"/>
                <w:szCs w:val="21"/>
              </w:rPr>
              <w:t xml:space="preserve"> </w:t>
            </w:r>
            <w:r w:rsidR="00197BF4" w:rsidRPr="00FB3DC8">
              <w:rPr>
                <w:rFonts w:ascii="Arial" w:eastAsia="SimSun" w:hAnsi="Arial" w:cs="Arial"/>
                <w:szCs w:val="21"/>
              </w:rPr>
              <w:t>检索到的事件</w:t>
            </w:r>
            <w:r w:rsidRPr="00FB3DC8">
              <w:rPr>
                <w:rFonts w:ascii="Arial" w:eastAsia="SimSun" w:hAnsi="Arial" w:cs="Arial"/>
                <w:szCs w:val="21"/>
              </w:rPr>
              <w:t>就不会</w:t>
            </w:r>
            <w:r w:rsidR="00197BF4" w:rsidRPr="00FB3DC8">
              <w:rPr>
                <w:rFonts w:ascii="Arial" w:eastAsia="SimSun" w:hAnsi="Arial" w:cs="Arial"/>
                <w:szCs w:val="21"/>
              </w:rPr>
              <w:t>再</w:t>
            </w:r>
            <w:r w:rsidRPr="00FB3DC8">
              <w:rPr>
                <w:rFonts w:ascii="Arial" w:eastAsia="SimSun" w:hAnsi="Arial" w:cs="Arial"/>
                <w:szCs w:val="21"/>
              </w:rPr>
              <w:t>出现</w:t>
            </w:r>
            <w:r w:rsidR="00197BF4" w:rsidRPr="00FB3DC8">
              <w:rPr>
                <w:rFonts w:ascii="Arial" w:eastAsia="SimSun" w:hAnsi="Arial" w:cs="Arial"/>
                <w:szCs w:val="21"/>
              </w:rPr>
              <w:t>在这个</w:t>
            </w:r>
            <w:r w:rsidR="00197BF4" w:rsidRPr="00FB3DC8">
              <w:rPr>
                <w:rFonts w:ascii="Arial" w:eastAsia="SimSun" w:hAnsi="Arial" w:cs="Arial"/>
                <w:szCs w:val="21"/>
              </w:rPr>
              <w:t xml:space="preserve"> PT </w:t>
            </w:r>
            <w:r w:rsidR="00197BF4" w:rsidRPr="00FB3DC8">
              <w:rPr>
                <w:rFonts w:ascii="Arial" w:eastAsia="SimSun" w:hAnsi="Arial" w:cs="Arial"/>
                <w:szCs w:val="21"/>
              </w:rPr>
              <w:t>下</w:t>
            </w:r>
            <w:r w:rsidRPr="00FB3DC8">
              <w:rPr>
                <w:rFonts w:ascii="Arial" w:eastAsia="SimSun" w:hAnsi="Arial" w:cs="Arial"/>
                <w:szCs w:val="21"/>
              </w:rPr>
              <w:t>，因为</w:t>
            </w:r>
            <w:r w:rsidR="00E30ABE">
              <w:rPr>
                <w:rFonts w:ascii="Arial" w:eastAsia="SimSun" w:hAnsi="Arial" w:cs="Arial" w:hint="eastAsia"/>
                <w:szCs w:val="21"/>
              </w:rPr>
              <w:t xml:space="preserve"> </w:t>
            </w:r>
            <w:r w:rsidRPr="00FB3DC8">
              <w:rPr>
                <w:rFonts w:ascii="Arial" w:eastAsia="SimSun" w:hAnsi="Arial" w:cs="Arial"/>
                <w:szCs w:val="21"/>
              </w:rPr>
              <w:t>PT</w:t>
            </w:r>
            <w:r w:rsidR="00E30ABE">
              <w:rPr>
                <w:rFonts w:ascii="Arial" w:eastAsia="SimSun" w:hAnsi="Arial" w:cs="Arial"/>
                <w:szCs w:val="21"/>
              </w:rPr>
              <w:t xml:space="preserve"> </w:t>
            </w:r>
            <w:r w:rsidRPr="00FB3DC8">
              <w:rPr>
                <w:rFonts w:ascii="Arial" w:eastAsia="SimSun" w:hAnsi="Arial" w:cs="Arial"/>
                <w:i/>
                <w:szCs w:val="21"/>
              </w:rPr>
              <w:t>坐骨骨折</w:t>
            </w:r>
            <w:r w:rsidR="00197BF4" w:rsidRPr="00FB3DC8">
              <w:rPr>
                <w:rFonts w:ascii="Arial" w:eastAsia="SimSun" w:hAnsi="Arial" w:cs="Arial"/>
                <w:i/>
                <w:szCs w:val="21"/>
              </w:rPr>
              <w:t xml:space="preserve"> </w:t>
            </w:r>
            <w:r w:rsidRPr="00FB3DC8">
              <w:rPr>
                <w:rFonts w:ascii="Arial" w:eastAsia="SimSun" w:hAnsi="Arial" w:cs="Arial"/>
                <w:szCs w:val="21"/>
              </w:rPr>
              <w:t>已经被降级为</w:t>
            </w:r>
            <w:r w:rsidR="00E30ABE">
              <w:rPr>
                <w:rFonts w:ascii="Arial" w:eastAsia="SimSun" w:hAnsi="Arial" w:cs="Arial" w:hint="eastAsia"/>
                <w:szCs w:val="21"/>
              </w:rPr>
              <w:t xml:space="preserve"> </w:t>
            </w:r>
            <w:r w:rsidRPr="00FB3DC8">
              <w:rPr>
                <w:rFonts w:ascii="Arial" w:eastAsia="SimSun" w:hAnsi="Arial" w:cs="Arial"/>
                <w:szCs w:val="21"/>
              </w:rPr>
              <w:t>LLT</w:t>
            </w:r>
            <w:r w:rsidRPr="00FB3DC8">
              <w:rPr>
                <w:rFonts w:ascii="Arial" w:eastAsia="SimSun" w:hAnsi="Arial" w:cs="Arial"/>
                <w:szCs w:val="21"/>
              </w:rPr>
              <w:t>，关联到</w:t>
            </w:r>
            <w:r w:rsidR="00E30ABE">
              <w:rPr>
                <w:rFonts w:ascii="Arial" w:eastAsia="SimSun" w:hAnsi="Arial" w:cs="Arial" w:hint="eastAsia"/>
                <w:szCs w:val="21"/>
              </w:rPr>
              <w:t xml:space="preserve"> </w:t>
            </w:r>
            <w:r w:rsidRPr="00FB3DC8">
              <w:rPr>
                <w:rFonts w:ascii="Arial" w:eastAsia="SimSun" w:hAnsi="Arial" w:cs="Arial"/>
                <w:szCs w:val="21"/>
              </w:rPr>
              <w:t>PT</w:t>
            </w:r>
            <w:r w:rsidR="00E30ABE">
              <w:rPr>
                <w:rFonts w:ascii="Arial" w:eastAsia="SimSun" w:hAnsi="Arial" w:cs="Arial"/>
                <w:szCs w:val="21"/>
              </w:rPr>
              <w:t xml:space="preserve"> </w:t>
            </w:r>
            <w:r w:rsidRPr="00FB3DC8">
              <w:rPr>
                <w:rFonts w:ascii="Arial" w:eastAsia="SimSun" w:hAnsi="Arial" w:cs="Arial"/>
                <w:i/>
                <w:szCs w:val="21"/>
              </w:rPr>
              <w:t>骨盆骨折</w:t>
            </w:r>
          </w:p>
          <w:p w14:paraId="38DF8E8B" w14:textId="7ED9B284" w:rsidR="00D508CB" w:rsidRPr="00FB3DC8" w:rsidRDefault="00D508CB" w:rsidP="006B2523">
            <w:pPr>
              <w:spacing w:before="60" w:after="60"/>
              <w:jc w:val="center"/>
              <w:rPr>
                <w:rFonts w:ascii="Arial" w:eastAsia="SimSun" w:hAnsi="Arial" w:cs="Arial"/>
                <w:szCs w:val="21"/>
              </w:rPr>
            </w:pPr>
            <w:r w:rsidRPr="00FB3DC8">
              <w:rPr>
                <w:rFonts w:ascii="Arial" w:eastAsia="SimSun" w:hAnsi="Arial" w:cs="Arial"/>
                <w:i/>
                <w:szCs w:val="21"/>
              </w:rPr>
              <w:t>参阅</w:t>
            </w:r>
            <w:r w:rsidR="00D8747F" w:rsidRPr="00FB3DC8">
              <w:rPr>
                <w:rFonts w:ascii="Arial" w:eastAsia="SimSun" w:hAnsi="Arial" w:cs="Arial"/>
                <w:i/>
                <w:szCs w:val="21"/>
              </w:rPr>
              <w:t>图表</w:t>
            </w:r>
            <w:r w:rsidRPr="00FB3DC8">
              <w:rPr>
                <w:rFonts w:ascii="Arial" w:eastAsia="SimSun" w:hAnsi="Arial" w:cs="Arial"/>
                <w:i/>
                <w:szCs w:val="21"/>
              </w:rPr>
              <w:t>3</w:t>
            </w:r>
          </w:p>
        </w:tc>
      </w:tr>
    </w:tbl>
    <w:p w14:paraId="1A4FF6E2" w14:textId="478851D1" w:rsidR="00D508CB" w:rsidRPr="00FB3DC8" w:rsidRDefault="00D508CB" w:rsidP="00D508CB">
      <w:pPr>
        <w:rPr>
          <w:rFonts w:ascii="Arial" w:eastAsia="SimSun" w:hAnsi="Arial" w:cs="Arial"/>
          <w:szCs w:val="21"/>
        </w:rPr>
      </w:pPr>
      <w:r w:rsidRPr="00FB3DC8">
        <w:rPr>
          <w:rFonts w:ascii="Arial" w:eastAsia="SimSun" w:hAnsi="Arial" w:cs="Arial"/>
          <w:szCs w:val="21"/>
        </w:rPr>
        <w:t xml:space="preserve">MedDRA </w:t>
      </w:r>
      <w:r w:rsidRPr="00FB3DC8">
        <w:rPr>
          <w:rFonts w:ascii="Arial" w:eastAsia="SimSun" w:hAnsi="Arial" w:cs="Arial"/>
          <w:szCs w:val="21"/>
        </w:rPr>
        <w:t>第</w:t>
      </w:r>
      <w:r w:rsidRPr="00FB3DC8">
        <w:rPr>
          <w:rFonts w:ascii="Arial" w:eastAsia="SimSun" w:hAnsi="Arial" w:cs="Arial"/>
          <w:szCs w:val="21"/>
        </w:rPr>
        <w:t>22.1</w:t>
      </w:r>
      <w:r w:rsidRPr="00FB3DC8">
        <w:rPr>
          <w:rFonts w:ascii="Arial" w:eastAsia="SimSun" w:hAnsi="Arial" w:cs="Arial"/>
          <w:szCs w:val="21"/>
        </w:rPr>
        <w:t>版和第</w:t>
      </w:r>
      <w:r w:rsidRPr="00FB3DC8">
        <w:rPr>
          <w:rFonts w:ascii="Arial" w:eastAsia="SimSun" w:hAnsi="Arial" w:cs="Arial"/>
          <w:szCs w:val="21"/>
        </w:rPr>
        <w:t>23.0</w:t>
      </w:r>
      <w:r w:rsidRPr="00FB3DC8">
        <w:rPr>
          <w:rFonts w:ascii="Arial" w:eastAsia="SimSun" w:hAnsi="Arial" w:cs="Arial"/>
          <w:szCs w:val="21"/>
        </w:rPr>
        <w:t>版示例</w:t>
      </w:r>
    </w:p>
    <w:p w14:paraId="119CFF51" w14:textId="77777777" w:rsidR="00D508CB" w:rsidRPr="00FB3DC8" w:rsidRDefault="00D508CB" w:rsidP="004D46F0">
      <w:pPr>
        <w:keepNext/>
        <w:rPr>
          <w:rFonts w:ascii="Arial" w:eastAsia="SimSun" w:hAnsi="Arial" w:cs="Arial"/>
          <w:szCs w:val="21"/>
        </w:rPr>
      </w:pPr>
      <w:r w:rsidRPr="00FB3DC8">
        <w:rPr>
          <w:rFonts w:ascii="Arial" w:eastAsia="SimSun" w:hAnsi="Arial" w:cs="Arial"/>
          <w:szCs w:val="21"/>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D508CB" w:rsidRPr="00FB3DC8" w14:paraId="21779978" w14:textId="77777777" w:rsidTr="0057235E">
        <w:trPr>
          <w:tblHeader/>
        </w:trPr>
        <w:tc>
          <w:tcPr>
            <w:tcW w:w="8810" w:type="dxa"/>
            <w:shd w:val="clear" w:color="auto" w:fill="E0E0E0"/>
          </w:tcPr>
          <w:p w14:paraId="4EFB8058" w14:textId="77777777" w:rsidR="00D508CB" w:rsidRPr="00FB3DC8" w:rsidRDefault="00D508CB" w:rsidP="004D46F0">
            <w:pPr>
              <w:keepNext/>
              <w:spacing w:before="60" w:after="60"/>
              <w:jc w:val="center"/>
              <w:rPr>
                <w:rFonts w:ascii="Arial" w:eastAsia="SimSun" w:hAnsi="Arial" w:cs="Arial"/>
                <w:b/>
                <w:szCs w:val="21"/>
              </w:rPr>
            </w:pPr>
            <w:r w:rsidRPr="00FB3DC8">
              <w:rPr>
                <w:rFonts w:ascii="Arial" w:eastAsia="SimSun" w:hAnsi="Arial" w:cs="Arial"/>
                <w:b/>
                <w:szCs w:val="21"/>
              </w:rPr>
              <w:t>版本变更的影响</w:t>
            </w:r>
            <w:r w:rsidRPr="00FB3DC8">
              <w:rPr>
                <w:rFonts w:ascii="Arial" w:eastAsia="SimSun" w:hAnsi="Arial" w:cs="Arial"/>
                <w:b/>
                <w:szCs w:val="21"/>
              </w:rPr>
              <w:t xml:space="preserve"> - </w:t>
            </w:r>
            <w:r w:rsidRPr="00FB3DC8">
              <w:rPr>
                <w:rFonts w:ascii="Arial" w:eastAsia="SimSun" w:hAnsi="Arial" w:cs="Arial"/>
                <w:b/>
                <w:szCs w:val="21"/>
              </w:rPr>
              <w:t>主</w:t>
            </w:r>
            <w:r w:rsidRPr="00FB3DC8">
              <w:rPr>
                <w:rFonts w:ascii="Arial" w:eastAsia="SimSun" w:hAnsi="Arial" w:cs="Arial"/>
                <w:b/>
                <w:szCs w:val="21"/>
              </w:rPr>
              <w:t xml:space="preserve"> SOC </w:t>
            </w:r>
            <w:r w:rsidRPr="00FB3DC8">
              <w:rPr>
                <w:rFonts w:ascii="Arial" w:eastAsia="SimSun" w:hAnsi="Arial" w:cs="Arial"/>
                <w:b/>
                <w:szCs w:val="21"/>
              </w:rPr>
              <w:t>分配变更</w:t>
            </w:r>
          </w:p>
        </w:tc>
      </w:tr>
      <w:tr w:rsidR="00D508CB" w:rsidRPr="00FB3DC8" w14:paraId="415B068D" w14:textId="77777777" w:rsidTr="0057235E">
        <w:tc>
          <w:tcPr>
            <w:tcW w:w="8810" w:type="dxa"/>
          </w:tcPr>
          <w:p w14:paraId="044760D9" w14:textId="60E5CED9" w:rsidR="00D508CB" w:rsidRPr="00FB3DC8" w:rsidRDefault="00D508CB" w:rsidP="004D46F0">
            <w:pPr>
              <w:keepNext/>
              <w:spacing w:before="60" w:after="60"/>
              <w:rPr>
                <w:rFonts w:ascii="Arial" w:eastAsia="SimSun" w:hAnsi="Arial" w:cs="Arial"/>
                <w:szCs w:val="21"/>
              </w:rPr>
            </w:pPr>
            <w:r w:rsidRPr="00FB3DC8">
              <w:rPr>
                <w:rFonts w:ascii="Arial" w:eastAsia="SimSun" w:hAnsi="Arial" w:cs="Arial"/>
                <w:szCs w:val="21"/>
              </w:rPr>
              <w:t>在第</w:t>
            </w:r>
            <w:r w:rsidRPr="00FB3DC8">
              <w:rPr>
                <w:rFonts w:ascii="Arial" w:eastAsia="SimSun" w:hAnsi="Arial" w:cs="Arial"/>
                <w:szCs w:val="21"/>
              </w:rPr>
              <w:t>22.1</w:t>
            </w:r>
            <w:r w:rsidRPr="00FB3DC8">
              <w:rPr>
                <w:rFonts w:ascii="Arial" w:eastAsia="SimSun" w:hAnsi="Arial" w:cs="Arial"/>
                <w:szCs w:val="21"/>
              </w:rPr>
              <w:t>版中，</w:t>
            </w:r>
            <w:r w:rsidRPr="00FB3DC8">
              <w:rPr>
                <w:rFonts w:ascii="Arial" w:eastAsia="SimSun" w:hAnsi="Arial" w:cs="Arial"/>
                <w:szCs w:val="21"/>
              </w:rPr>
              <w:t xml:space="preserve">PT </w:t>
            </w:r>
            <w:r w:rsidRPr="00FB3DC8">
              <w:rPr>
                <w:rFonts w:ascii="Arial" w:eastAsia="SimSun" w:hAnsi="Arial" w:cs="Arial"/>
                <w:i/>
                <w:szCs w:val="21"/>
              </w:rPr>
              <w:t>血管性认知功能损害</w:t>
            </w:r>
            <w:r w:rsidRPr="00FB3DC8">
              <w:rPr>
                <w:rFonts w:ascii="Arial" w:eastAsia="SimSun" w:hAnsi="Arial" w:cs="Arial"/>
                <w:i/>
                <w:szCs w:val="21"/>
              </w:rPr>
              <w:t xml:space="preserve"> </w:t>
            </w:r>
            <w:r w:rsidRPr="00FB3DC8">
              <w:rPr>
                <w:rFonts w:ascii="Arial" w:eastAsia="SimSun" w:hAnsi="Arial" w:cs="Arial"/>
                <w:szCs w:val="21"/>
              </w:rPr>
              <w:t>关联的主</w:t>
            </w:r>
            <w:r w:rsidR="00E30ABE">
              <w:rPr>
                <w:rFonts w:ascii="Arial" w:eastAsia="SimSun" w:hAnsi="Arial" w:cs="Arial" w:hint="eastAsia"/>
                <w:szCs w:val="21"/>
              </w:rPr>
              <w:t xml:space="preserve"> </w:t>
            </w:r>
            <w:r w:rsidRPr="00FB3DC8">
              <w:rPr>
                <w:rFonts w:ascii="Arial" w:eastAsia="SimSun" w:hAnsi="Arial" w:cs="Arial"/>
                <w:szCs w:val="21"/>
              </w:rPr>
              <w:t>SOC</w:t>
            </w:r>
            <w:r w:rsidRPr="00FB3DC8">
              <w:rPr>
                <w:rFonts w:ascii="Arial" w:eastAsia="SimSun" w:hAnsi="Arial" w:cs="Arial"/>
                <w:szCs w:val="21"/>
              </w:rPr>
              <w:t>为</w:t>
            </w:r>
            <w:r w:rsidRPr="00FB3DC8">
              <w:rPr>
                <w:rFonts w:ascii="Arial" w:eastAsia="SimSun" w:hAnsi="Arial" w:cs="Arial"/>
                <w:szCs w:val="21"/>
              </w:rPr>
              <w:t xml:space="preserve"> SOC </w:t>
            </w:r>
            <w:r w:rsidRPr="00FB3DC8">
              <w:rPr>
                <w:rFonts w:ascii="Arial" w:eastAsia="SimSun" w:hAnsi="Arial" w:cs="Arial"/>
                <w:i/>
                <w:szCs w:val="21"/>
              </w:rPr>
              <w:t>精神病类，</w:t>
            </w:r>
            <w:r w:rsidRPr="00FB3DC8">
              <w:rPr>
                <w:rFonts w:ascii="Arial" w:eastAsia="SimSun" w:hAnsi="Arial" w:cs="Arial"/>
                <w:szCs w:val="21"/>
              </w:rPr>
              <w:t>关联的次</w:t>
            </w:r>
            <w:r w:rsidR="00E30ABE">
              <w:rPr>
                <w:rFonts w:ascii="Arial" w:eastAsia="SimSun" w:hAnsi="Arial" w:cs="Arial" w:hint="eastAsia"/>
                <w:szCs w:val="21"/>
              </w:rPr>
              <w:t xml:space="preserve"> </w:t>
            </w:r>
            <w:r w:rsidRPr="00FB3DC8">
              <w:rPr>
                <w:rFonts w:ascii="Arial" w:eastAsia="SimSun" w:hAnsi="Arial" w:cs="Arial"/>
                <w:szCs w:val="21"/>
              </w:rPr>
              <w:t>SOC</w:t>
            </w:r>
            <w:r w:rsidR="00E30ABE">
              <w:rPr>
                <w:rFonts w:ascii="Arial" w:eastAsia="SimSun" w:hAnsi="Arial" w:cs="Arial"/>
                <w:szCs w:val="21"/>
              </w:rPr>
              <w:t xml:space="preserve"> </w:t>
            </w:r>
            <w:r w:rsidRPr="00FB3DC8">
              <w:rPr>
                <w:rFonts w:ascii="Arial" w:eastAsia="SimSun" w:hAnsi="Arial" w:cs="Arial"/>
                <w:szCs w:val="21"/>
              </w:rPr>
              <w:t>为</w:t>
            </w:r>
            <w:r w:rsidR="00E30ABE">
              <w:rPr>
                <w:rFonts w:ascii="Arial" w:eastAsia="SimSun" w:hAnsi="Arial" w:cs="Arial" w:hint="eastAsia"/>
                <w:szCs w:val="21"/>
              </w:rPr>
              <w:t xml:space="preserve"> </w:t>
            </w:r>
            <w:r w:rsidRPr="00FB3DC8">
              <w:rPr>
                <w:rFonts w:ascii="Arial" w:eastAsia="SimSun" w:hAnsi="Arial" w:cs="Arial"/>
                <w:szCs w:val="21"/>
              </w:rPr>
              <w:t xml:space="preserve">SOC </w:t>
            </w:r>
            <w:r w:rsidRPr="00FB3DC8">
              <w:rPr>
                <w:rFonts w:ascii="Arial" w:eastAsia="SimSun" w:hAnsi="Arial" w:cs="Arial"/>
                <w:i/>
                <w:szCs w:val="21"/>
              </w:rPr>
              <w:t>各类神经系统疾病</w:t>
            </w:r>
            <w:r w:rsidRPr="00FB3DC8">
              <w:rPr>
                <w:rFonts w:ascii="Arial" w:eastAsia="SimSun" w:hAnsi="Arial" w:cs="Arial"/>
                <w:szCs w:val="21"/>
              </w:rPr>
              <w:t xml:space="preserve"> </w:t>
            </w:r>
            <w:r w:rsidRPr="00FB3DC8">
              <w:rPr>
                <w:rFonts w:ascii="Arial" w:eastAsia="SimSun" w:hAnsi="Arial" w:cs="Arial"/>
                <w:szCs w:val="21"/>
              </w:rPr>
              <w:t>和</w:t>
            </w:r>
            <w:r w:rsidR="00E30ABE">
              <w:rPr>
                <w:rFonts w:ascii="Arial" w:eastAsia="SimSun" w:hAnsi="Arial" w:cs="Arial" w:hint="eastAsia"/>
                <w:szCs w:val="21"/>
              </w:rPr>
              <w:t xml:space="preserve"> </w:t>
            </w:r>
            <w:r w:rsidRPr="00FB3DC8">
              <w:rPr>
                <w:rFonts w:ascii="Arial" w:eastAsia="SimSun" w:hAnsi="Arial" w:cs="Arial"/>
                <w:szCs w:val="21"/>
              </w:rPr>
              <w:t xml:space="preserve">SOC </w:t>
            </w:r>
            <w:r w:rsidRPr="00FB3DC8">
              <w:rPr>
                <w:rFonts w:ascii="Arial" w:eastAsia="SimSun" w:hAnsi="Arial" w:cs="Arial"/>
                <w:i/>
                <w:szCs w:val="21"/>
              </w:rPr>
              <w:t>血管与淋巴管类疾病</w:t>
            </w:r>
            <w:r w:rsidRPr="00FB3DC8">
              <w:rPr>
                <w:rFonts w:ascii="Arial" w:eastAsia="SimSun" w:hAnsi="Arial" w:cs="Arial"/>
                <w:szCs w:val="21"/>
              </w:rPr>
              <w:t>。在第</w:t>
            </w:r>
            <w:r w:rsidRPr="00FB3DC8">
              <w:rPr>
                <w:rFonts w:ascii="Arial" w:eastAsia="SimSun" w:hAnsi="Arial" w:cs="Arial"/>
                <w:szCs w:val="21"/>
              </w:rPr>
              <w:t>23.0</w:t>
            </w:r>
            <w:r w:rsidRPr="00FB3DC8">
              <w:rPr>
                <w:rFonts w:ascii="Arial" w:eastAsia="SimSun" w:hAnsi="Arial" w:cs="Arial"/>
                <w:szCs w:val="21"/>
              </w:rPr>
              <w:t>版中</w:t>
            </w:r>
            <w:r w:rsidRPr="00FB3DC8">
              <w:rPr>
                <w:rFonts w:ascii="Arial" w:eastAsia="SimSun" w:hAnsi="Arial" w:cs="Arial"/>
                <w:szCs w:val="21"/>
              </w:rPr>
              <w:t xml:space="preserve">, </w:t>
            </w:r>
            <w:r w:rsidRPr="00FB3DC8">
              <w:rPr>
                <w:rFonts w:ascii="Arial" w:eastAsia="SimSun" w:hAnsi="Arial" w:cs="Arial"/>
                <w:szCs w:val="21"/>
              </w:rPr>
              <w:t>主</w:t>
            </w:r>
            <w:r w:rsidRPr="00FB3DC8">
              <w:rPr>
                <w:rFonts w:ascii="Arial" w:eastAsia="SimSun" w:hAnsi="Arial" w:cs="Arial"/>
                <w:szCs w:val="21"/>
              </w:rPr>
              <w:t xml:space="preserve"> SOC </w:t>
            </w:r>
            <w:r w:rsidRPr="00FB3DC8">
              <w:rPr>
                <w:rFonts w:ascii="Arial" w:eastAsia="SimSun" w:hAnsi="Arial" w:cs="Arial"/>
                <w:szCs w:val="21"/>
              </w:rPr>
              <w:t>分配</w:t>
            </w:r>
            <w:r w:rsidR="00197BF4" w:rsidRPr="00FB3DC8">
              <w:rPr>
                <w:rFonts w:ascii="Arial" w:eastAsia="SimSun" w:hAnsi="Arial" w:cs="Arial"/>
                <w:szCs w:val="21"/>
              </w:rPr>
              <w:t>变更</w:t>
            </w:r>
            <w:r w:rsidRPr="00FB3DC8">
              <w:rPr>
                <w:rFonts w:ascii="Arial" w:eastAsia="SimSun" w:hAnsi="Arial" w:cs="Arial"/>
                <w:szCs w:val="21"/>
              </w:rPr>
              <w:t>为</w:t>
            </w:r>
            <w:r w:rsidR="00E30ABE">
              <w:rPr>
                <w:rFonts w:ascii="Arial" w:eastAsia="SimSun" w:hAnsi="Arial" w:cs="Arial" w:hint="eastAsia"/>
                <w:szCs w:val="21"/>
              </w:rPr>
              <w:t xml:space="preserve"> </w:t>
            </w:r>
            <w:r w:rsidRPr="00FB3DC8">
              <w:rPr>
                <w:rFonts w:ascii="Arial" w:eastAsia="SimSun" w:hAnsi="Arial" w:cs="Arial"/>
                <w:szCs w:val="21"/>
              </w:rPr>
              <w:t>SOC</w:t>
            </w:r>
            <w:r w:rsidR="00E30ABE">
              <w:rPr>
                <w:rFonts w:ascii="Arial" w:eastAsia="SimSun" w:hAnsi="Arial" w:cs="Arial"/>
                <w:szCs w:val="21"/>
              </w:rPr>
              <w:t xml:space="preserve"> </w:t>
            </w:r>
            <w:r w:rsidRPr="00FB3DC8">
              <w:rPr>
                <w:rFonts w:ascii="Arial" w:eastAsia="SimSun" w:hAnsi="Arial" w:cs="Arial"/>
                <w:i/>
                <w:szCs w:val="21"/>
              </w:rPr>
              <w:t>各类神经系统疾病，</w:t>
            </w:r>
            <w:r w:rsidRPr="00FB3DC8">
              <w:rPr>
                <w:rFonts w:ascii="Arial" w:eastAsia="SimSun" w:hAnsi="Arial" w:cs="Arial"/>
                <w:szCs w:val="21"/>
              </w:rPr>
              <w:t>次</w:t>
            </w:r>
            <w:r w:rsidR="00E30ABE">
              <w:rPr>
                <w:rFonts w:ascii="Arial" w:eastAsia="SimSun" w:hAnsi="Arial" w:cs="Arial" w:hint="eastAsia"/>
                <w:szCs w:val="21"/>
              </w:rPr>
              <w:t xml:space="preserve"> </w:t>
            </w:r>
            <w:r w:rsidRPr="00FB3DC8">
              <w:rPr>
                <w:rFonts w:ascii="Arial" w:eastAsia="SimSun" w:hAnsi="Arial" w:cs="Arial"/>
                <w:szCs w:val="21"/>
              </w:rPr>
              <w:t>SOC</w:t>
            </w:r>
            <w:r w:rsidR="00E30ABE">
              <w:rPr>
                <w:rFonts w:ascii="Arial" w:eastAsia="SimSun" w:hAnsi="Arial" w:cs="Arial"/>
                <w:szCs w:val="21"/>
              </w:rPr>
              <w:t xml:space="preserve"> </w:t>
            </w:r>
            <w:r w:rsidRPr="00FB3DC8">
              <w:rPr>
                <w:rFonts w:ascii="Arial" w:eastAsia="SimSun" w:hAnsi="Arial" w:cs="Arial"/>
                <w:szCs w:val="21"/>
              </w:rPr>
              <w:t>分配为</w:t>
            </w:r>
            <w:r w:rsidRPr="00FB3DC8">
              <w:rPr>
                <w:rFonts w:ascii="Arial" w:eastAsia="SimSun" w:hAnsi="Arial" w:cs="Arial"/>
                <w:szCs w:val="21"/>
              </w:rPr>
              <w:t xml:space="preserve"> SOC</w:t>
            </w:r>
            <w:r w:rsidR="00E30ABE">
              <w:rPr>
                <w:rFonts w:ascii="Arial" w:eastAsia="SimSun" w:hAnsi="Arial" w:cs="Arial"/>
                <w:szCs w:val="21"/>
              </w:rPr>
              <w:t xml:space="preserve"> </w:t>
            </w:r>
            <w:r w:rsidRPr="00FB3DC8">
              <w:rPr>
                <w:rFonts w:ascii="Arial" w:eastAsia="SimSun" w:hAnsi="Arial" w:cs="Arial"/>
                <w:i/>
                <w:szCs w:val="21"/>
              </w:rPr>
              <w:t>精神病类</w:t>
            </w:r>
            <w:r w:rsidR="00197BF4" w:rsidRPr="00FB3DC8">
              <w:rPr>
                <w:rFonts w:ascii="Arial" w:eastAsia="SimSun" w:hAnsi="Arial" w:cs="Arial"/>
                <w:i/>
                <w:szCs w:val="21"/>
              </w:rPr>
              <w:t xml:space="preserve"> </w:t>
            </w:r>
            <w:r w:rsidR="00197BF4" w:rsidRPr="00FB3DC8">
              <w:rPr>
                <w:rFonts w:ascii="Arial" w:eastAsia="SimSun" w:hAnsi="Arial" w:cs="Arial"/>
                <w:szCs w:val="21"/>
              </w:rPr>
              <w:t>和</w:t>
            </w:r>
            <w:r w:rsidRPr="00FB3DC8">
              <w:rPr>
                <w:rFonts w:ascii="Arial" w:eastAsia="SimSun" w:hAnsi="Arial" w:cs="Arial"/>
                <w:szCs w:val="21"/>
              </w:rPr>
              <w:t xml:space="preserve"> SOC</w:t>
            </w:r>
            <w:r w:rsidR="00E30ABE">
              <w:rPr>
                <w:rFonts w:ascii="Arial" w:eastAsia="SimSun" w:hAnsi="Arial" w:cs="Arial"/>
                <w:szCs w:val="21"/>
              </w:rPr>
              <w:t xml:space="preserve"> </w:t>
            </w:r>
            <w:r w:rsidRPr="00FB3DC8">
              <w:rPr>
                <w:rFonts w:ascii="Arial" w:eastAsia="SimSun" w:hAnsi="Arial" w:cs="Arial"/>
                <w:i/>
                <w:szCs w:val="21"/>
              </w:rPr>
              <w:t>血管与淋巴管类疾病</w:t>
            </w:r>
            <w:r w:rsidRPr="00FB3DC8">
              <w:rPr>
                <w:rFonts w:ascii="Arial" w:eastAsia="SimSun" w:hAnsi="Arial" w:cs="Arial"/>
                <w:szCs w:val="21"/>
              </w:rPr>
              <w:t>。所以在主</w:t>
            </w:r>
            <w:r w:rsidRPr="00FB3DC8">
              <w:rPr>
                <w:rFonts w:ascii="Arial" w:eastAsia="SimSun" w:hAnsi="Arial" w:cs="Arial"/>
                <w:szCs w:val="21"/>
              </w:rPr>
              <w:t xml:space="preserve"> SOC </w:t>
            </w:r>
            <w:r w:rsidRPr="00FB3DC8">
              <w:rPr>
                <w:rFonts w:ascii="Arial" w:eastAsia="SimSun" w:hAnsi="Arial" w:cs="Arial"/>
                <w:szCs w:val="21"/>
              </w:rPr>
              <w:t>数据输出中</w:t>
            </w:r>
            <w:r w:rsidRPr="00FB3DC8">
              <w:rPr>
                <w:rFonts w:ascii="Arial" w:eastAsia="SimSun" w:hAnsi="Arial" w:cs="Arial"/>
                <w:szCs w:val="21"/>
              </w:rPr>
              <w:t>, PT</w:t>
            </w:r>
            <w:r w:rsidR="00E30ABE">
              <w:rPr>
                <w:rFonts w:ascii="Arial" w:eastAsia="SimSun" w:hAnsi="Arial" w:cs="Arial"/>
                <w:szCs w:val="21"/>
              </w:rPr>
              <w:t xml:space="preserve"> </w:t>
            </w:r>
            <w:r w:rsidRPr="00FB3DC8">
              <w:rPr>
                <w:rFonts w:ascii="Arial" w:eastAsia="SimSun" w:hAnsi="Arial" w:cs="Arial"/>
                <w:i/>
                <w:szCs w:val="21"/>
              </w:rPr>
              <w:t>血管性认知功能损害</w:t>
            </w:r>
            <w:r w:rsidR="00270215" w:rsidRPr="00FB3DC8">
              <w:rPr>
                <w:rFonts w:ascii="Arial" w:eastAsia="SimSun" w:hAnsi="Arial" w:cs="Arial"/>
                <w:i/>
                <w:szCs w:val="21"/>
              </w:rPr>
              <w:t xml:space="preserve"> </w:t>
            </w:r>
            <w:r w:rsidR="00270215" w:rsidRPr="00FB3DC8">
              <w:rPr>
                <w:rFonts w:ascii="Arial" w:eastAsia="SimSun" w:hAnsi="Arial" w:cs="Arial"/>
                <w:iCs/>
                <w:szCs w:val="21"/>
              </w:rPr>
              <w:t>的</w:t>
            </w:r>
            <w:r w:rsidR="00197BF4" w:rsidRPr="00FB3DC8">
              <w:rPr>
                <w:rFonts w:ascii="Arial" w:eastAsia="SimSun" w:hAnsi="Arial" w:cs="Arial"/>
                <w:szCs w:val="21"/>
              </w:rPr>
              <w:t>检索结果</w:t>
            </w:r>
            <w:r w:rsidRPr="00FB3DC8">
              <w:rPr>
                <w:rFonts w:ascii="Arial" w:eastAsia="SimSun" w:hAnsi="Arial" w:cs="Arial"/>
                <w:szCs w:val="21"/>
              </w:rPr>
              <w:t>似乎从</w:t>
            </w:r>
            <w:r w:rsidRPr="00FB3DC8">
              <w:rPr>
                <w:rFonts w:ascii="Arial" w:eastAsia="SimSun" w:hAnsi="Arial" w:cs="Arial"/>
                <w:szCs w:val="21"/>
              </w:rPr>
              <w:t xml:space="preserve"> SOC</w:t>
            </w:r>
            <w:r w:rsidR="00E30ABE">
              <w:rPr>
                <w:rFonts w:ascii="Arial" w:eastAsia="SimSun" w:hAnsi="Arial" w:cs="Arial"/>
                <w:szCs w:val="21"/>
              </w:rPr>
              <w:t xml:space="preserve"> </w:t>
            </w:r>
            <w:r w:rsidRPr="00FB3DC8">
              <w:rPr>
                <w:rFonts w:ascii="Arial" w:eastAsia="SimSun" w:hAnsi="Arial" w:cs="Arial"/>
                <w:i/>
                <w:szCs w:val="21"/>
              </w:rPr>
              <w:t>精神病类</w:t>
            </w:r>
            <w:r w:rsidR="00270215" w:rsidRPr="00FB3DC8">
              <w:rPr>
                <w:rFonts w:ascii="Arial" w:eastAsia="SimSun" w:hAnsi="Arial" w:cs="Arial"/>
                <w:i/>
                <w:szCs w:val="21"/>
              </w:rPr>
              <w:t xml:space="preserve"> </w:t>
            </w:r>
            <w:proofErr w:type="gramStart"/>
            <w:r w:rsidRPr="00FB3DC8">
              <w:rPr>
                <w:rFonts w:ascii="Arial" w:eastAsia="SimSun" w:hAnsi="Arial" w:cs="Arial"/>
                <w:szCs w:val="21"/>
              </w:rPr>
              <w:t>中</w:t>
            </w:r>
            <w:r w:rsidR="00E30ABE">
              <w:rPr>
                <w:rFonts w:ascii="Arial" w:eastAsia="SimSun" w:hAnsi="Arial" w:cs="Arial" w:hint="eastAsia"/>
                <w:szCs w:val="21"/>
              </w:rPr>
              <w:t>“</w:t>
            </w:r>
            <w:proofErr w:type="gramEnd"/>
            <w:r w:rsidRPr="00FB3DC8">
              <w:rPr>
                <w:rFonts w:ascii="Arial" w:eastAsia="SimSun" w:hAnsi="Arial" w:cs="Arial"/>
                <w:szCs w:val="21"/>
              </w:rPr>
              <w:t>消失</w:t>
            </w:r>
            <w:r w:rsidR="00E30ABE">
              <w:rPr>
                <w:rFonts w:ascii="Arial" w:eastAsia="SimSun" w:hAnsi="Arial" w:cs="Arial" w:hint="eastAsia"/>
                <w:szCs w:val="21"/>
              </w:rPr>
              <w:t>”</w:t>
            </w:r>
            <w:r w:rsidRPr="00FB3DC8">
              <w:rPr>
                <w:rFonts w:ascii="Arial" w:eastAsia="SimSun" w:hAnsi="Arial" w:cs="Arial"/>
                <w:szCs w:val="21"/>
              </w:rPr>
              <w:t>了</w:t>
            </w:r>
            <w:r w:rsidR="00270215" w:rsidRPr="00FB3DC8">
              <w:rPr>
                <w:rFonts w:ascii="Arial" w:eastAsia="SimSun" w:hAnsi="Arial" w:cs="Arial"/>
                <w:szCs w:val="21"/>
              </w:rPr>
              <w:t>。</w:t>
            </w:r>
          </w:p>
        </w:tc>
      </w:tr>
    </w:tbl>
    <w:p w14:paraId="5C171F05" w14:textId="6A8CE42A" w:rsidR="00D508CB" w:rsidRPr="00FB3DC8" w:rsidRDefault="00D508CB" w:rsidP="004D46F0">
      <w:pPr>
        <w:keepNext/>
        <w:rPr>
          <w:rFonts w:ascii="Arial" w:eastAsia="SimSun" w:hAnsi="Arial" w:cs="Arial"/>
          <w:szCs w:val="21"/>
        </w:rPr>
      </w:pPr>
      <w:r w:rsidRPr="00FB3DC8">
        <w:rPr>
          <w:rFonts w:ascii="Arial" w:eastAsia="SimSun" w:hAnsi="Arial" w:cs="Arial"/>
          <w:szCs w:val="21"/>
        </w:rPr>
        <w:t xml:space="preserve">MedDRA </w:t>
      </w:r>
      <w:r w:rsidRPr="00FB3DC8">
        <w:rPr>
          <w:rFonts w:ascii="Arial" w:eastAsia="SimSun" w:hAnsi="Arial" w:cs="Arial"/>
          <w:szCs w:val="21"/>
        </w:rPr>
        <w:t>第</w:t>
      </w:r>
      <w:r w:rsidRPr="00FB3DC8">
        <w:rPr>
          <w:rFonts w:ascii="Arial" w:eastAsia="SimSun" w:hAnsi="Arial" w:cs="Arial"/>
          <w:szCs w:val="21"/>
        </w:rPr>
        <w:t>22.1</w:t>
      </w:r>
      <w:r w:rsidRPr="00FB3DC8">
        <w:rPr>
          <w:rFonts w:ascii="Arial" w:eastAsia="SimSun" w:hAnsi="Arial" w:cs="Arial"/>
          <w:szCs w:val="21"/>
        </w:rPr>
        <w:t>版和第</w:t>
      </w:r>
      <w:r w:rsidRPr="00FB3DC8">
        <w:rPr>
          <w:rFonts w:ascii="Arial" w:eastAsia="SimSun" w:hAnsi="Arial" w:cs="Arial"/>
          <w:szCs w:val="21"/>
        </w:rPr>
        <w:t>23.0</w:t>
      </w:r>
      <w:r w:rsidRPr="00FB3DC8">
        <w:rPr>
          <w:rFonts w:ascii="Arial" w:eastAsia="SimSun" w:hAnsi="Arial" w:cs="Arial"/>
          <w:szCs w:val="21"/>
        </w:rPr>
        <w:t>版示例</w:t>
      </w:r>
    </w:p>
    <w:p w14:paraId="658070C4" w14:textId="2452AEE7" w:rsidR="00D508CB" w:rsidRPr="00FB3DC8" w:rsidRDefault="00D508CB" w:rsidP="00D508CB">
      <w:pPr>
        <w:rPr>
          <w:rFonts w:ascii="Arial" w:eastAsia="SimSun" w:hAnsi="Arial" w:cs="Arial"/>
          <w:szCs w:val="21"/>
        </w:rPr>
      </w:pPr>
      <w:r w:rsidRPr="00FB3DC8">
        <w:rPr>
          <w:rFonts w:ascii="Arial" w:eastAsia="SimSun" w:hAnsi="Arial" w:cs="Arial"/>
          <w:szCs w:val="21"/>
        </w:rPr>
        <w:t>用于构建分析查询的术语应与待查询的数据</w:t>
      </w:r>
      <w:r w:rsidR="00270215" w:rsidRPr="00FB3DC8">
        <w:rPr>
          <w:rFonts w:ascii="Arial" w:eastAsia="SimSun" w:hAnsi="Arial" w:cs="Arial"/>
          <w:szCs w:val="21"/>
        </w:rPr>
        <w:t>使用</w:t>
      </w:r>
      <w:r w:rsidRPr="00FB3DC8">
        <w:rPr>
          <w:rFonts w:ascii="Arial" w:eastAsia="SimSun" w:hAnsi="Arial" w:cs="Arial"/>
          <w:szCs w:val="21"/>
        </w:rPr>
        <w:t>同一个</w:t>
      </w:r>
      <w:r w:rsidRPr="00FB3DC8">
        <w:rPr>
          <w:rFonts w:ascii="Arial" w:eastAsia="SimSun" w:hAnsi="Arial" w:cs="Arial"/>
          <w:szCs w:val="21"/>
        </w:rPr>
        <w:t xml:space="preserve"> MedDRA </w:t>
      </w:r>
      <w:r w:rsidRPr="00FB3DC8">
        <w:rPr>
          <w:rFonts w:ascii="Arial" w:eastAsia="SimSun" w:hAnsi="Arial" w:cs="Arial"/>
          <w:szCs w:val="21"/>
        </w:rPr>
        <w:t>版本。机构的旧数据可能使用</w:t>
      </w:r>
      <w:r w:rsidR="00270215" w:rsidRPr="00FB3DC8">
        <w:rPr>
          <w:rFonts w:ascii="Arial" w:eastAsia="SimSun" w:hAnsi="Arial" w:cs="Arial"/>
          <w:szCs w:val="21"/>
        </w:rPr>
        <w:t>多个</w:t>
      </w:r>
      <w:r w:rsidR="00D8650D">
        <w:rPr>
          <w:rFonts w:ascii="Arial" w:eastAsia="SimSun" w:hAnsi="Arial" w:cs="Arial" w:hint="eastAsia"/>
          <w:szCs w:val="21"/>
        </w:rPr>
        <w:t xml:space="preserve"> </w:t>
      </w:r>
      <w:r w:rsidRPr="00FB3DC8">
        <w:rPr>
          <w:rFonts w:ascii="Arial" w:eastAsia="SimSun" w:hAnsi="Arial" w:cs="Arial"/>
          <w:szCs w:val="21"/>
        </w:rPr>
        <w:t>MedDRA</w:t>
      </w:r>
      <w:r w:rsidR="00D8650D">
        <w:rPr>
          <w:rFonts w:ascii="Arial" w:eastAsia="SimSun" w:hAnsi="Arial" w:cs="Arial"/>
          <w:szCs w:val="21"/>
        </w:rPr>
        <w:t xml:space="preserve"> </w:t>
      </w:r>
      <w:r w:rsidRPr="00FB3DC8">
        <w:rPr>
          <w:rFonts w:ascii="Arial" w:eastAsia="SimSun" w:hAnsi="Arial" w:cs="Arial"/>
          <w:szCs w:val="21"/>
        </w:rPr>
        <w:t>版本进行编码。使用新版</w:t>
      </w:r>
      <w:r w:rsidR="00D8650D">
        <w:rPr>
          <w:rFonts w:ascii="Arial" w:eastAsia="SimSun" w:hAnsi="Arial" w:cs="Arial" w:hint="eastAsia"/>
          <w:szCs w:val="21"/>
        </w:rPr>
        <w:t xml:space="preserve"> </w:t>
      </w:r>
      <w:r w:rsidRPr="00FB3DC8">
        <w:rPr>
          <w:rFonts w:ascii="Arial" w:eastAsia="SimSun" w:hAnsi="Arial" w:cs="Arial"/>
          <w:szCs w:val="21"/>
        </w:rPr>
        <w:t>MedDRA</w:t>
      </w:r>
      <w:r w:rsidR="00D8650D">
        <w:rPr>
          <w:rFonts w:ascii="Arial" w:eastAsia="SimSun" w:hAnsi="Arial" w:cs="Arial"/>
          <w:szCs w:val="21"/>
        </w:rPr>
        <w:t xml:space="preserve"> </w:t>
      </w:r>
      <w:r w:rsidR="00270215" w:rsidRPr="00FB3DC8">
        <w:rPr>
          <w:rFonts w:ascii="Arial" w:eastAsia="SimSun" w:hAnsi="Arial" w:cs="Arial"/>
          <w:szCs w:val="21"/>
        </w:rPr>
        <w:t>编写的</w:t>
      </w:r>
      <w:r w:rsidRPr="00FB3DC8">
        <w:rPr>
          <w:rFonts w:ascii="Arial" w:eastAsia="SimSun" w:hAnsi="Arial" w:cs="Arial"/>
          <w:szCs w:val="21"/>
        </w:rPr>
        <w:t>新的分析查询可能包括新术语；由于各机构的版本更新方法不同，这些新术语可能不会</w:t>
      </w:r>
      <w:r w:rsidR="00270215" w:rsidRPr="00FB3DC8">
        <w:rPr>
          <w:rFonts w:ascii="Arial" w:eastAsia="SimSun" w:hAnsi="Arial" w:cs="Arial"/>
          <w:szCs w:val="21"/>
        </w:rPr>
        <w:t>用于</w:t>
      </w:r>
      <w:r w:rsidRPr="00FB3DC8">
        <w:rPr>
          <w:rFonts w:ascii="Arial" w:eastAsia="SimSun" w:hAnsi="Arial" w:cs="Arial"/>
          <w:szCs w:val="21"/>
        </w:rPr>
        <w:t>旧数据中，</w:t>
      </w:r>
      <w:r w:rsidR="00270215" w:rsidRPr="00FB3DC8">
        <w:rPr>
          <w:rFonts w:ascii="Arial" w:eastAsia="SimSun" w:hAnsi="Arial" w:cs="Arial"/>
          <w:szCs w:val="21"/>
        </w:rPr>
        <w:t>因此</w:t>
      </w:r>
      <w:r w:rsidRPr="00FB3DC8">
        <w:rPr>
          <w:rFonts w:ascii="Arial" w:eastAsia="SimSun" w:hAnsi="Arial" w:cs="Arial"/>
          <w:szCs w:val="21"/>
        </w:rPr>
        <w:t>可能导致搜索结果不完整。</w:t>
      </w:r>
    </w:p>
    <w:p w14:paraId="356B89C8" w14:textId="199E5B53" w:rsidR="004F49B6" w:rsidRPr="00FB3DC8" w:rsidRDefault="004F49B6" w:rsidP="004F49B6">
      <w:pPr>
        <w:rPr>
          <w:rFonts w:ascii="Arial" w:eastAsia="SimSun" w:hAnsi="Arial" w:cs="Arial"/>
          <w:szCs w:val="21"/>
        </w:rPr>
      </w:pPr>
      <w:r w:rsidRPr="00FB3DC8">
        <w:rPr>
          <w:rFonts w:ascii="Arial" w:eastAsia="SimSun" w:hAnsi="Arial" w:cs="Arial"/>
          <w:szCs w:val="21"/>
        </w:rPr>
        <w:t>使用较早</w:t>
      </w:r>
      <w:r w:rsidR="00D8650D">
        <w:rPr>
          <w:rFonts w:ascii="Arial" w:eastAsia="SimSun" w:hAnsi="Arial" w:cs="Arial" w:hint="eastAsia"/>
          <w:szCs w:val="21"/>
        </w:rPr>
        <w:t xml:space="preserve"> </w:t>
      </w:r>
      <w:r w:rsidRPr="00FB3DC8">
        <w:rPr>
          <w:rFonts w:ascii="Arial" w:eastAsia="SimSun" w:hAnsi="Arial" w:cs="Arial"/>
          <w:szCs w:val="21"/>
        </w:rPr>
        <w:t>MedDRA</w:t>
      </w:r>
      <w:r w:rsidR="00D8650D">
        <w:rPr>
          <w:rFonts w:ascii="Arial" w:eastAsia="SimSun" w:hAnsi="Arial" w:cs="Arial"/>
          <w:szCs w:val="21"/>
        </w:rPr>
        <w:t xml:space="preserve"> </w:t>
      </w:r>
      <w:r w:rsidRPr="00FB3DC8">
        <w:rPr>
          <w:rFonts w:ascii="Arial" w:eastAsia="SimSun" w:hAnsi="Arial" w:cs="Arial"/>
          <w:szCs w:val="21"/>
        </w:rPr>
        <w:t>版本术语</w:t>
      </w:r>
      <w:r w:rsidR="00270215" w:rsidRPr="00FB3DC8">
        <w:rPr>
          <w:rFonts w:ascii="Arial" w:eastAsia="SimSun" w:hAnsi="Arial" w:cs="Arial"/>
          <w:szCs w:val="21"/>
        </w:rPr>
        <w:t>编写</w:t>
      </w:r>
      <w:r w:rsidRPr="00FB3DC8">
        <w:rPr>
          <w:rFonts w:ascii="Arial" w:eastAsia="SimSun" w:hAnsi="Arial" w:cs="Arial"/>
          <w:szCs w:val="21"/>
        </w:rPr>
        <w:t>的搜索</w:t>
      </w:r>
      <w:r w:rsidR="00FB3DC8">
        <w:rPr>
          <w:rFonts w:ascii="Arial" w:eastAsia="SimSun" w:hAnsi="Arial" w:cs="Arial"/>
          <w:szCs w:val="21"/>
        </w:rPr>
        <w:t>（</w:t>
      </w:r>
      <w:r w:rsidRPr="00FB3DC8">
        <w:rPr>
          <w:rFonts w:ascii="Arial" w:eastAsia="SimSun" w:hAnsi="Arial" w:cs="Arial"/>
          <w:szCs w:val="21"/>
        </w:rPr>
        <w:t>例如，曾用于已结束的研究</w:t>
      </w:r>
      <w:r w:rsidR="00687CD5">
        <w:rPr>
          <w:rFonts w:ascii="Arial" w:eastAsia="SimSun" w:hAnsi="Arial" w:cs="Arial"/>
          <w:szCs w:val="21"/>
        </w:rPr>
        <w:t>）</w:t>
      </w:r>
      <w:r w:rsidRPr="00FB3DC8">
        <w:rPr>
          <w:rFonts w:ascii="Arial" w:eastAsia="SimSun" w:hAnsi="Arial" w:cs="Arial"/>
          <w:szCs w:val="21"/>
        </w:rPr>
        <w:t>，可能</w:t>
      </w:r>
      <w:r w:rsidR="00270215" w:rsidRPr="00FB3DC8">
        <w:rPr>
          <w:rFonts w:ascii="Arial" w:eastAsia="SimSun" w:hAnsi="Arial" w:cs="Arial"/>
          <w:szCs w:val="21"/>
        </w:rPr>
        <w:t>无法</w:t>
      </w:r>
      <w:r w:rsidRPr="00FB3DC8">
        <w:rPr>
          <w:rFonts w:ascii="Arial" w:eastAsia="SimSun" w:hAnsi="Arial" w:cs="Arial"/>
          <w:szCs w:val="21"/>
        </w:rPr>
        <w:t>在安全性综合总结</w:t>
      </w:r>
      <w:r w:rsidR="00FB3DC8">
        <w:rPr>
          <w:rFonts w:ascii="Arial" w:eastAsia="SimSun" w:hAnsi="Arial" w:cs="Arial"/>
          <w:szCs w:val="21"/>
        </w:rPr>
        <w:t>（</w:t>
      </w:r>
      <w:r w:rsidR="00270215" w:rsidRPr="00FB3DC8">
        <w:rPr>
          <w:rFonts w:ascii="Arial" w:eastAsia="SimSun" w:hAnsi="Arial" w:cs="Arial"/>
          <w:szCs w:val="21"/>
        </w:rPr>
        <w:t>ISS</w:t>
      </w:r>
      <w:r w:rsidR="00687CD5">
        <w:rPr>
          <w:rFonts w:ascii="Arial" w:eastAsia="SimSun" w:hAnsi="Arial" w:cs="Arial"/>
          <w:szCs w:val="21"/>
        </w:rPr>
        <w:t>）</w:t>
      </w:r>
      <w:r w:rsidRPr="00FB3DC8">
        <w:rPr>
          <w:rFonts w:ascii="Arial" w:eastAsia="SimSun" w:hAnsi="Arial" w:cs="Arial"/>
          <w:szCs w:val="21"/>
        </w:rPr>
        <w:t>中找出所有相关</w:t>
      </w:r>
      <w:r w:rsidR="00270215" w:rsidRPr="00FB3DC8">
        <w:rPr>
          <w:rFonts w:ascii="Arial" w:eastAsia="SimSun" w:hAnsi="Arial" w:cs="Arial"/>
          <w:szCs w:val="21"/>
        </w:rPr>
        <w:t>的</w:t>
      </w:r>
      <w:r w:rsidRPr="00FB3DC8">
        <w:rPr>
          <w:rFonts w:ascii="Arial" w:eastAsia="SimSun" w:hAnsi="Arial" w:cs="Arial"/>
          <w:szCs w:val="21"/>
        </w:rPr>
        <w:t>数据</w:t>
      </w:r>
      <w:r w:rsidR="00270215" w:rsidRPr="00FB3DC8">
        <w:rPr>
          <w:rFonts w:ascii="Arial" w:eastAsia="SimSun" w:hAnsi="Arial" w:cs="Arial"/>
          <w:szCs w:val="21"/>
        </w:rPr>
        <w:t>，因为其中部分数据是使用新版</w:t>
      </w:r>
      <w:r w:rsidR="00270215" w:rsidRPr="00FB3DC8">
        <w:rPr>
          <w:rFonts w:ascii="Arial" w:eastAsia="SimSun" w:hAnsi="Arial" w:cs="Arial"/>
          <w:szCs w:val="21"/>
        </w:rPr>
        <w:t xml:space="preserve"> MedDRA </w:t>
      </w:r>
      <w:r w:rsidR="00270215" w:rsidRPr="00FB3DC8">
        <w:rPr>
          <w:rFonts w:ascii="Arial" w:eastAsia="SimSun" w:hAnsi="Arial" w:cs="Arial"/>
          <w:szCs w:val="21"/>
        </w:rPr>
        <w:t>编码的</w:t>
      </w:r>
      <w:r w:rsidRPr="00FB3DC8">
        <w:rPr>
          <w:rFonts w:ascii="Arial" w:eastAsia="SimSun" w:hAnsi="Arial" w:cs="Arial"/>
          <w:szCs w:val="21"/>
        </w:rPr>
        <w:t>。各机构在使用已存档的分析查询前，应当将其更新至</w:t>
      </w:r>
      <w:r w:rsidR="00270215" w:rsidRPr="00FB3DC8">
        <w:rPr>
          <w:rFonts w:ascii="Arial" w:eastAsia="SimSun" w:hAnsi="Arial" w:cs="Arial"/>
          <w:szCs w:val="21"/>
        </w:rPr>
        <w:t>适当</w:t>
      </w:r>
      <w:r w:rsidRPr="00FB3DC8">
        <w:rPr>
          <w:rFonts w:ascii="Arial" w:eastAsia="SimSun" w:hAnsi="Arial" w:cs="Arial"/>
          <w:szCs w:val="21"/>
        </w:rPr>
        <w:t>的</w:t>
      </w:r>
      <w:r w:rsidR="00D8650D">
        <w:rPr>
          <w:rFonts w:ascii="Arial" w:eastAsia="SimSun" w:hAnsi="Arial" w:cs="Arial" w:hint="eastAsia"/>
          <w:szCs w:val="21"/>
        </w:rPr>
        <w:t xml:space="preserve"> </w:t>
      </w:r>
      <w:r w:rsidRPr="00FB3DC8">
        <w:rPr>
          <w:rFonts w:ascii="Arial" w:eastAsia="SimSun" w:hAnsi="Arial" w:cs="Arial"/>
          <w:szCs w:val="21"/>
        </w:rPr>
        <w:t>MedDRA</w:t>
      </w:r>
      <w:r w:rsidR="00D8650D">
        <w:rPr>
          <w:rFonts w:ascii="Arial" w:eastAsia="SimSun" w:hAnsi="Arial" w:cs="Arial"/>
          <w:szCs w:val="21"/>
        </w:rPr>
        <w:t xml:space="preserve"> </w:t>
      </w:r>
      <w:r w:rsidRPr="00FB3DC8">
        <w:rPr>
          <w:rFonts w:ascii="Arial" w:eastAsia="SimSun" w:hAnsi="Arial" w:cs="Arial"/>
          <w:szCs w:val="21"/>
        </w:rPr>
        <w:t>版本。</w:t>
      </w:r>
    </w:p>
    <w:p w14:paraId="25AA036F" w14:textId="62801CA9" w:rsidR="004F49B6" w:rsidRPr="00FB3DC8" w:rsidRDefault="004F49B6" w:rsidP="004F49B6">
      <w:pPr>
        <w:rPr>
          <w:rFonts w:ascii="Arial" w:eastAsia="SimSun" w:hAnsi="Arial" w:cs="Arial"/>
          <w:szCs w:val="21"/>
        </w:rPr>
      </w:pPr>
      <w:r w:rsidRPr="00FB3DC8">
        <w:rPr>
          <w:rFonts w:ascii="Arial" w:eastAsia="SimSun" w:hAnsi="Arial" w:cs="Arial"/>
          <w:szCs w:val="21"/>
        </w:rPr>
        <w:t>机构应如何处理</w:t>
      </w:r>
      <w:r w:rsidRPr="00FB3DC8">
        <w:rPr>
          <w:rFonts w:ascii="Arial" w:eastAsia="SimSun" w:hAnsi="Arial" w:cs="Arial"/>
          <w:szCs w:val="21"/>
        </w:rPr>
        <w:t xml:space="preserve"> MedDRA </w:t>
      </w:r>
      <w:r w:rsidR="00AA6C1E" w:rsidRPr="00FB3DC8">
        <w:rPr>
          <w:rFonts w:ascii="Arial" w:eastAsia="SimSun" w:hAnsi="Arial" w:cs="Arial"/>
          <w:szCs w:val="21"/>
        </w:rPr>
        <w:t>新</w:t>
      </w:r>
      <w:r w:rsidRPr="00FB3DC8">
        <w:rPr>
          <w:rFonts w:ascii="Arial" w:eastAsia="SimSun" w:hAnsi="Arial" w:cs="Arial"/>
          <w:szCs w:val="21"/>
        </w:rPr>
        <w:t>版本的建议不在本文讨论范围内</w:t>
      </w:r>
      <w:r w:rsidR="00FB3DC8">
        <w:rPr>
          <w:rFonts w:ascii="Arial" w:eastAsia="SimSun" w:hAnsi="Arial" w:cs="Arial"/>
          <w:szCs w:val="21"/>
        </w:rPr>
        <w:t>（</w:t>
      </w:r>
      <w:r w:rsidRPr="00FB3DC8">
        <w:rPr>
          <w:rFonts w:ascii="Arial" w:eastAsia="SimSun" w:hAnsi="Arial" w:cs="Arial"/>
          <w:szCs w:val="21"/>
        </w:rPr>
        <w:t>参阅《</w:t>
      </w:r>
      <w:r w:rsidRPr="00FB3DC8">
        <w:rPr>
          <w:rFonts w:ascii="Arial" w:eastAsia="SimSun" w:hAnsi="Arial" w:cs="Arial"/>
          <w:szCs w:val="21"/>
        </w:rPr>
        <w:t xml:space="preserve">MedDRA </w:t>
      </w:r>
      <w:r w:rsidRPr="00FB3DC8">
        <w:rPr>
          <w:rFonts w:ascii="Arial" w:eastAsia="SimSun" w:hAnsi="Arial" w:cs="Arial"/>
          <w:szCs w:val="21"/>
        </w:rPr>
        <w:t>术语选择</w:t>
      </w:r>
      <w:r w:rsidR="00B7143D">
        <w:rPr>
          <w:rFonts w:ascii="Arial" w:eastAsia="SimSun" w:hAnsi="Arial" w:cs="Arial"/>
          <w:szCs w:val="21"/>
        </w:rPr>
        <w:t>：</w:t>
      </w:r>
      <w:r w:rsidRPr="00FB3DC8">
        <w:rPr>
          <w:rFonts w:ascii="Arial" w:eastAsia="SimSun" w:hAnsi="Arial" w:cs="Arial"/>
          <w:szCs w:val="21"/>
        </w:rPr>
        <w:t>考虑要点》第</w:t>
      </w:r>
      <w:r w:rsidRPr="00FB3DC8">
        <w:rPr>
          <w:rFonts w:ascii="Arial" w:eastAsia="SimSun" w:hAnsi="Arial" w:cs="Arial"/>
          <w:szCs w:val="21"/>
        </w:rPr>
        <w:t>4.1</w:t>
      </w:r>
      <w:r w:rsidRPr="00FB3DC8">
        <w:rPr>
          <w:rFonts w:ascii="Arial" w:eastAsia="SimSun" w:hAnsi="Arial" w:cs="Arial"/>
          <w:szCs w:val="21"/>
        </w:rPr>
        <w:t>节</w:t>
      </w:r>
      <w:r w:rsidR="00687CD5">
        <w:rPr>
          <w:rFonts w:ascii="Arial" w:eastAsia="SimSun" w:hAnsi="Arial" w:cs="Arial"/>
          <w:szCs w:val="21"/>
        </w:rPr>
        <w:t>）</w:t>
      </w:r>
      <w:r w:rsidRPr="00FB3DC8">
        <w:rPr>
          <w:rFonts w:ascii="Arial" w:eastAsia="SimSun" w:hAnsi="Arial" w:cs="Arial"/>
          <w:szCs w:val="21"/>
        </w:rPr>
        <w:t>。一些数据库可能包含使用不同</w:t>
      </w:r>
      <w:r w:rsidR="00D8650D">
        <w:rPr>
          <w:rFonts w:ascii="Arial" w:eastAsia="SimSun" w:hAnsi="Arial" w:cs="Arial" w:hint="eastAsia"/>
          <w:szCs w:val="21"/>
        </w:rPr>
        <w:t xml:space="preserve"> </w:t>
      </w:r>
      <w:r w:rsidRPr="00FB3DC8">
        <w:rPr>
          <w:rFonts w:ascii="Arial" w:eastAsia="SimSun" w:hAnsi="Arial" w:cs="Arial"/>
          <w:szCs w:val="21"/>
        </w:rPr>
        <w:t>MedDRA</w:t>
      </w:r>
      <w:r w:rsidR="00D8650D">
        <w:rPr>
          <w:rFonts w:ascii="Arial" w:eastAsia="SimSun" w:hAnsi="Arial" w:cs="Arial"/>
          <w:szCs w:val="21"/>
        </w:rPr>
        <w:t xml:space="preserve"> </w:t>
      </w:r>
      <w:r w:rsidRPr="00FB3DC8">
        <w:rPr>
          <w:rFonts w:ascii="Arial" w:eastAsia="SimSun" w:hAnsi="Arial" w:cs="Arial"/>
          <w:szCs w:val="21"/>
        </w:rPr>
        <w:t>版本编码的不同项目</w:t>
      </w:r>
      <w:r w:rsidR="00B31A79" w:rsidRPr="00FB3DC8">
        <w:rPr>
          <w:rFonts w:ascii="Arial" w:eastAsia="SimSun" w:hAnsi="Arial" w:cs="Arial"/>
          <w:szCs w:val="21"/>
        </w:rPr>
        <w:t>的</w:t>
      </w:r>
      <w:r w:rsidRPr="00FB3DC8">
        <w:rPr>
          <w:rFonts w:ascii="Arial" w:eastAsia="SimSun" w:hAnsi="Arial" w:cs="Arial"/>
          <w:szCs w:val="21"/>
        </w:rPr>
        <w:t>数据。这会影响到数据的整合</w:t>
      </w:r>
      <w:r w:rsidR="00FB3DC8">
        <w:rPr>
          <w:rFonts w:ascii="Arial" w:eastAsia="SimSun" w:hAnsi="Arial" w:cs="Arial"/>
          <w:szCs w:val="21"/>
        </w:rPr>
        <w:t>（</w:t>
      </w:r>
      <w:r w:rsidRPr="00FB3DC8">
        <w:rPr>
          <w:rFonts w:ascii="Arial" w:eastAsia="SimSun" w:hAnsi="Arial" w:cs="Arial"/>
          <w:szCs w:val="21"/>
        </w:rPr>
        <w:t>例如，</w:t>
      </w:r>
      <w:r w:rsidR="00B31A79" w:rsidRPr="00FB3DC8">
        <w:rPr>
          <w:rFonts w:ascii="Arial" w:eastAsia="SimSun" w:hAnsi="Arial" w:cs="Arial"/>
          <w:szCs w:val="21"/>
        </w:rPr>
        <w:t xml:space="preserve">ISS </w:t>
      </w:r>
      <w:r w:rsidR="00B31A79" w:rsidRPr="00FB3DC8">
        <w:rPr>
          <w:rFonts w:ascii="Arial" w:eastAsia="SimSun" w:hAnsi="Arial" w:cs="Arial"/>
          <w:szCs w:val="21"/>
        </w:rPr>
        <w:t>中的数据</w:t>
      </w:r>
      <w:r w:rsidR="00687CD5">
        <w:rPr>
          <w:rFonts w:ascii="Arial" w:eastAsia="SimSun" w:hAnsi="Arial" w:cs="Arial"/>
          <w:szCs w:val="21"/>
        </w:rPr>
        <w:t>）</w:t>
      </w:r>
      <w:r w:rsidRPr="00FB3DC8">
        <w:rPr>
          <w:rFonts w:ascii="Arial" w:eastAsia="SimSun" w:hAnsi="Arial" w:cs="Arial"/>
          <w:szCs w:val="21"/>
        </w:rPr>
        <w:t>。另请参阅</w:t>
      </w:r>
      <w:r w:rsidRPr="00FB3DC8">
        <w:rPr>
          <w:rFonts w:ascii="Arial" w:eastAsia="SimSun" w:hAnsi="Arial" w:cs="Arial"/>
          <w:szCs w:val="21"/>
        </w:rPr>
        <w:t xml:space="preserve"> MedDRA </w:t>
      </w:r>
      <w:r w:rsidRPr="00FB3DC8">
        <w:rPr>
          <w:rFonts w:ascii="Arial" w:eastAsia="SimSun" w:hAnsi="Arial" w:cs="Arial"/>
          <w:szCs w:val="21"/>
        </w:rPr>
        <w:t>网站上的《</w:t>
      </w:r>
      <w:r w:rsidRPr="00FB3DC8">
        <w:rPr>
          <w:rFonts w:ascii="Arial" w:eastAsia="SimSun" w:hAnsi="Arial" w:cs="Arial"/>
          <w:szCs w:val="21"/>
        </w:rPr>
        <w:t xml:space="preserve">MedDRA </w:t>
      </w:r>
      <w:r w:rsidRPr="00FB3DC8">
        <w:rPr>
          <w:rFonts w:ascii="Arial" w:eastAsia="SimSun" w:hAnsi="Arial" w:cs="Arial"/>
          <w:szCs w:val="21"/>
        </w:rPr>
        <w:t>最佳规范》，详细了解临床试验和上市后数据的版本更新方案</w:t>
      </w:r>
      <w:r w:rsidR="00FB3DC8">
        <w:rPr>
          <w:rFonts w:ascii="Arial" w:eastAsia="SimSun" w:hAnsi="Arial" w:cs="Arial"/>
          <w:szCs w:val="21"/>
        </w:rPr>
        <w:t>（</w:t>
      </w:r>
      <w:r w:rsidRPr="00FB3DC8">
        <w:rPr>
          <w:rFonts w:ascii="Arial" w:eastAsia="SimSun" w:hAnsi="Arial" w:cs="Arial"/>
          <w:szCs w:val="21"/>
        </w:rPr>
        <w:t>请参阅附录第</w:t>
      </w:r>
      <w:r w:rsidRPr="00FB3DC8">
        <w:rPr>
          <w:rFonts w:ascii="Arial" w:eastAsia="SimSun" w:hAnsi="Arial" w:cs="Arial"/>
          <w:szCs w:val="21"/>
        </w:rPr>
        <w:t>6.1</w:t>
      </w:r>
      <w:r w:rsidRPr="00FB3DC8">
        <w:rPr>
          <w:rFonts w:ascii="Arial" w:eastAsia="SimSun" w:hAnsi="Arial" w:cs="Arial"/>
          <w:szCs w:val="21"/>
        </w:rPr>
        <w:t>节</w:t>
      </w:r>
      <w:r w:rsidR="00687CD5">
        <w:rPr>
          <w:rFonts w:ascii="Arial" w:eastAsia="SimSun" w:hAnsi="Arial" w:cs="Arial"/>
          <w:szCs w:val="21"/>
        </w:rPr>
        <w:t>）</w:t>
      </w:r>
      <w:r w:rsidRPr="00FB3DC8">
        <w:rPr>
          <w:rFonts w:ascii="Arial" w:eastAsia="SimSun" w:hAnsi="Arial" w:cs="Arial"/>
          <w:szCs w:val="21"/>
        </w:rPr>
        <w:t>。</w:t>
      </w:r>
      <w:r w:rsidRPr="00FB3DC8" w:rsidDel="001A24D7">
        <w:rPr>
          <w:rFonts w:ascii="Arial" w:eastAsia="SimSun" w:hAnsi="Arial" w:cs="Arial"/>
          <w:b/>
          <w:szCs w:val="21"/>
        </w:rPr>
        <w:t xml:space="preserve"> </w:t>
      </w:r>
    </w:p>
    <w:p w14:paraId="5D2D15CB" w14:textId="563E909E" w:rsidR="001B1AF2" w:rsidRDefault="001B1AF2">
      <w:pPr>
        <w:rPr>
          <w:rFonts w:ascii="Arial" w:eastAsia="SimSun" w:hAnsi="Arial" w:cs="Arial"/>
        </w:rPr>
      </w:pPr>
      <w:r>
        <w:rPr>
          <w:rFonts w:ascii="Arial" w:eastAsia="SimSun" w:hAnsi="Arial" w:cs="Arial"/>
        </w:rPr>
        <w:br w:type="page"/>
      </w:r>
    </w:p>
    <w:p w14:paraId="3D38AF78" w14:textId="17637D58" w:rsidR="00035937" w:rsidRPr="00FB3DC8" w:rsidRDefault="004F49B6">
      <w:pPr>
        <w:pStyle w:val="Heading1"/>
        <w:rPr>
          <w:rFonts w:ascii="Arial" w:eastAsia="SimSun" w:hAnsi="Arial" w:cs="Arial"/>
        </w:rPr>
      </w:pPr>
      <w:bookmarkStart w:id="48" w:name="_Toc158197142"/>
      <w:r w:rsidRPr="00FB3DC8">
        <w:rPr>
          <w:rFonts w:ascii="Arial" w:eastAsia="SimSun" w:hAnsi="Arial" w:cs="Arial"/>
        </w:rPr>
        <w:lastRenderedPageBreak/>
        <w:t>一般分析查询和检索</w:t>
      </w:r>
      <w:bookmarkEnd w:id="48"/>
    </w:p>
    <w:p w14:paraId="42B052DB" w14:textId="5ECC53F0" w:rsidR="00035937" w:rsidRPr="00FB3DC8" w:rsidRDefault="0032030B" w:rsidP="00035937">
      <w:pPr>
        <w:pStyle w:val="Heading2"/>
        <w:rPr>
          <w:rFonts w:ascii="Arial" w:eastAsia="SimSun" w:hAnsi="Arial" w:cs="Arial"/>
        </w:rPr>
      </w:pPr>
      <w:bookmarkStart w:id="49" w:name="_Toc158197143"/>
      <w:r w:rsidRPr="00FB3DC8">
        <w:rPr>
          <w:rFonts w:ascii="Arial" w:eastAsia="SimSun" w:hAnsi="Arial" w:cs="Arial"/>
        </w:rPr>
        <w:t>一般原则</w:t>
      </w:r>
      <w:bookmarkEnd w:id="49"/>
    </w:p>
    <w:p w14:paraId="6FDAB4CC" w14:textId="6A8217B2" w:rsidR="0032030B" w:rsidRPr="00FB3DC8" w:rsidRDefault="0032030B" w:rsidP="0032030B">
      <w:pPr>
        <w:rPr>
          <w:rFonts w:ascii="Arial" w:eastAsia="SimSun" w:hAnsi="Arial" w:cs="Arial"/>
          <w:szCs w:val="21"/>
        </w:rPr>
      </w:pPr>
      <w:r w:rsidRPr="00FB3DC8">
        <w:rPr>
          <w:rFonts w:ascii="Arial" w:eastAsia="SimSun" w:hAnsi="Arial" w:cs="Arial"/>
          <w:szCs w:val="21"/>
        </w:rPr>
        <w:t>数据检索是为了总结和分析临床试验数据、药物警戒、</w:t>
      </w:r>
      <w:r w:rsidR="006E040D" w:rsidRPr="00FB3DC8">
        <w:rPr>
          <w:rFonts w:ascii="Arial" w:eastAsia="SimSun" w:hAnsi="Arial" w:cs="Arial"/>
          <w:szCs w:val="21"/>
        </w:rPr>
        <w:t>医学信息相关问题</w:t>
      </w:r>
      <w:r w:rsidRPr="00FB3DC8">
        <w:rPr>
          <w:rFonts w:ascii="Arial" w:eastAsia="SimSun" w:hAnsi="Arial" w:cs="Arial"/>
          <w:szCs w:val="21"/>
        </w:rPr>
        <w:t>，以及若干其他目的。根据数据输出的用途，用于检索数据的搜索策略、方法和工具可能有所不同。</w:t>
      </w:r>
    </w:p>
    <w:p w14:paraId="247005E7" w14:textId="526E630C" w:rsidR="0032030B" w:rsidRPr="00FB3DC8" w:rsidRDefault="0032030B" w:rsidP="0032030B">
      <w:pPr>
        <w:rPr>
          <w:rFonts w:ascii="Arial" w:eastAsia="SimSun" w:hAnsi="Arial" w:cs="Arial"/>
          <w:szCs w:val="21"/>
        </w:rPr>
      </w:pPr>
      <w:r w:rsidRPr="00FB3DC8">
        <w:rPr>
          <w:rFonts w:ascii="Arial" w:eastAsia="SimSun" w:hAnsi="Arial" w:cs="Arial"/>
          <w:szCs w:val="21"/>
        </w:rPr>
        <w:t>数据检索的一般方法如下表。</w:t>
      </w:r>
    </w:p>
    <w:p w14:paraId="2EDB27B3" w14:textId="288EC702" w:rsidR="0032030B" w:rsidRPr="00FB3DC8" w:rsidRDefault="0032030B" w:rsidP="00035937">
      <w:pPr>
        <w:rPr>
          <w:rFonts w:ascii="Arial" w:eastAsia="SimSun" w:hAnsi="Arial" w:cs="Arial"/>
        </w:rPr>
      </w:pPr>
      <w:r w:rsidRPr="00FB3DC8">
        <w:rPr>
          <w:rFonts w:ascii="Arial" w:eastAsia="SimSun" w:hAnsi="Arial" w:cs="Arial"/>
          <w:noProof/>
          <w:szCs w:val="21"/>
        </w:rPr>
        <w:drawing>
          <wp:inline distT="0" distB="0" distL="0" distR="0" wp14:anchorId="08756E6C" wp14:editId="1C19DEC8">
            <wp:extent cx="4823648" cy="666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26930" cy="6672037"/>
                    </a:xfrm>
                    <a:prstGeom prst="rect">
                      <a:avLst/>
                    </a:prstGeom>
                  </pic:spPr>
                </pic:pic>
              </a:graphicData>
            </a:graphic>
          </wp:inline>
        </w:drawing>
      </w:r>
    </w:p>
    <w:p w14:paraId="5AFB94F3" w14:textId="592D91C7" w:rsidR="0032030B" w:rsidRPr="00FB3DC8" w:rsidRDefault="0032030B" w:rsidP="0032030B">
      <w:pPr>
        <w:rPr>
          <w:rFonts w:ascii="Arial" w:eastAsia="SimSun" w:hAnsi="Arial" w:cs="Arial"/>
          <w:szCs w:val="21"/>
        </w:rPr>
      </w:pPr>
      <w:r w:rsidRPr="00FB3DC8">
        <w:rPr>
          <w:rFonts w:ascii="Arial" w:eastAsia="SimSun" w:hAnsi="Arial" w:cs="Arial"/>
          <w:szCs w:val="21"/>
        </w:rPr>
        <w:lastRenderedPageBreak/>
        <w:t>数据检索前，</w:t>
      </w:r>
      <w:r w:rsidR="00AA22F3" w:rsidRPr="00FB3DC8">
        <w:rPr>
          <w:rFonts w:ascii="Arial" w:eastAsia="SimSun" w:hAnsi="Arial" w:cs="Arial"/>
          <w:szCs w:val="21"/>
        </w:rPr>
        <w:t>可能</w:t>
      </w:r>
      <w:r w:rsidRPr="00FB3DC8">
        <w:rPr>
          <w:rFonts w:ascii="Arial" w:eastAsia="SimSun" w:hAnsi="Arial" w:cs="Arial"/>
          <w:szCs w:val="21"/>
        </w:rPr>
        <w:t>存在需要详细调查的已知或潜在的安全问题。从临床前研究</w:t>
      </w:r>
      <w:r w:rsidR="00AA22F3" w:rsidRPr="00FB3DC8">
        <w:rPr>
          <w:rFonts w:ascii="Arial" w:eastAsia="SimSun" w:hAnsi="Arial" w:cs="Arial"/>
          <w:szCs w:val="21"/>
        </w:rPr>
        <w:t>、</w:t>
      </w:r>
      <w:r w:rsidRPr="00FB3DC8">
        <w:rPr>
          <w:rFonts w:ascii="Arial" w:eastAsia="SimSun" w:hAnsi="Arial" w:cs="Arial"/>
          <w:szCs w:val="21"/>
        </w:rPr>
        <w:t>临床试验</w:t>
      </w:r>
      <w:r w:rsidR="00270091">
        <w:rPr>
          <w:rFonts w:ascii="Arial" w:eastAsia="SimSun" w:hAnsi="Arial" w:cs="Arial" w:hint="eastAsia"/>
          <w:szCs w:val="21"/>
        </w:rPr>
        <w:t>、</w:t>
      </w:r>
      <w:r w:rsidRPr="00FB3DC8">
        <w:rPr>
          <w:rFonts w:ascii="Arial" w:eastAsia="SimSun" w:hAnsi="Arial" w:cs="Arial"/>
          <w:szCs w:val="21"/>
        </w:rPr>
        <w:t>上市后监管</w:t>
      </w:r>
      <w:r w:rsidR="00AA22F3" w:rsidRPr="00FB3DC8">
        <w:rPr>
          <w:rFonts w:ascii="Arial" w:eastAsia="SimSun" w:hAnsi="Arial" w:cs="Arial"/>
          <w:szCs w:val="21"/>
        </w:rPr>
        <w:t>、</w:t>
      </w:r>
      <w:r w:rsidRPr="00FB3DC8">
        <w:rPr>
          <w:rFonts w:ascii="Arial" w:eastAsia="SimSun" w:hAnsi="Arial" w:cs="Arial"/>
          <w:szCs w:val="21"/>
        </w:rPr>
        <w:t>相似产品的类反应</w:t>
      </w:r>
      <w:r w:rsidR="00AA22F3" w:rsidRPr="00FB3DC8">
        <w:rPr>
          <w:rFonts w:ascii="Arial" w:eastAsia="SimSun" w:hAnsi="Arial" w:cs="Arial"/>
          <w:szCs w:val="21"/>
        </w:rPr>
        <w:t>、</w:t>
      </w:r>
      <w:r w:rsidRPr="00FB3DC8">
        <w:rPr>
          <w:rFonts w:ascii="Arial" w:eastAsia="SimSun" w:hAnsi="Arial" w:cs="Arial"/>
          <w:szCs w:val="21"/>
        </w:rPr>
        <w:t>监管机构的</w:t>
      </w:r>
      <w:r w:rsidR="00AA22F3" w:rsidRPr="00FB3DC8">
        <w:rPr>
          <w:rFonts w:ascii="Arial" w:eastAsia="SimSun" w:hAnsi="Arial" w:cs="Arial"/>
          <w:szCs w:val="21"/>
        </w:rPr>
        <w:t>质询</w:t>
      </w:r>
      <w:r w:rsidRPr="00FB3DC8">
        <w:rPr>
          <w:rFonts w:ascii="Arial" w:eastAsia="SimSun" w:hAnsi="Arial" w:cs="Arial"/>
          <w:szCs w:val="21"/>
        </w:rPr>
        <w:t>中获得的信息可能</w:t>
      </w:r>
      <w:r w:rsidR="00AA22F3" w:rsidRPr="00FB3DC8">
        <w:rPr>
          <w:rFonts w:ascii="Arial" w:eastAsia="SimSun" w:hAnsi="Arial" w:cs="Arial"/>
          <w:szCs w:val="21"/>
        </w:rPr>
        <w:t>有助于</w:t>
      </w:r>
      <w:r w:rsidRPr="00FB3DC8">
        <w:rPr>
          <w:rFonts w:ascii="Arial" w:eastAsia="SimSun" w:hAnsi="Arial" w:cs="Arial"/>
          <w:szCs w:val="21"/>
        </w:rPr>
        <w:t>识别需要重点关注的</w:t>
      </w:r>
      <w:r w:rsidR="00AA22F3" w:rsidRPr="00FB3DC8">
        <w:rPr>
          <w:rFonts w:ascii="Arial" w:eastAsia="SimSun" w:hAnsi="Arial" w:cs="Arial"/>
          <w:szCs w:val="21"/>
        </w:rPr>
        <w:t>领域</w:t>
      </w:r>
      <w:r w:rsidRPr="00FB3DC8">
        <w:rPr>
          <w:rFonts w:ascii="Arial" w:eastAsia="SimSun" w:hAnsi="Arial" w:cs="Arial"/>
          <w:szCs w:val="21"/>
        </w:rPr>
        <w:t>；这些</w:t>
      </w:r>
      <w:r w:rsidR="00AA22F3" w:rsidRPr="00FB3DC8">
        <w:rPr>
          <w:rFonts w:ascii="Arial" w:eastAsia="SimSun" w:hAnsi="Arial" w:cs="Arial"/>
          <w:szCs w:val="21"/>
        </w:rPr>
        <w:t>信息</w:t>
      </w:r>
      <w:r w:rsidRPr="00FB3DC8">
        <w:rPr>
          <w:rFonts w:ascii="Arial" w:eastAsia="SimSun" w:hAnsi="Arial" w:cs="Arial"/>
          <w:szCs w:val="21"/>
        </w:rPr>
        <w:t>会影响搜索术语</w:t>
      </w:r>
      <w:r w:rsidR="00AA22F3" w:rsidRPr="00FB3DC8">
        <w:rPr>
          <w:rFonts w:ascii="Arial" w:eastAsia="SimSun" w:hAnsi="Arial" w:cs="Arial"/>
          <w:szCs w:val="21"/>
        </w:rPr>
        <w:t>的</w:t>
      </w:r>
      <w:r w:rsidRPr="00FB3DC8">
        <w:rPr>
          <w:rFonts w:ascii="Arial" w:eastAsia="SimSun" w:hAnsi="Arial" w:cs="Arial"/>
          <w:szCs w:val="21"/>
        </w:rPr>
        <w:t>整合策略</w:t>
      </w:r>
      <w:r w:rsidR="00AA22F3" w:rsidRPr="00FB3DC8">
        <w:rPr>
          <w:rFonts w:ascii="Arial" w:eastAsia="SimSun" w:hAnsi="Arial" w:cs="Arial"/>
          <w:szCs w:val="21"/>
        </w:rPr>
        <w:t>、</w:t>
      </w:r>
      <w:r w:rsidRPr="00FB3DC8">
        <w:rPr>
          <w:rFonts w:ascii="Arial" w:eastAsia="SimSun" w:hAnsi="Arial" w:cs="Arial"/>
          <w:szCs w:val="21"/>
        </w:rPr>
        <w:t>方法学和数据显示方式。</w:t>
      </w:r>
    </w:p>
    <w:p w14:paraId="29F40969" w14:textId="0F45B461" w:rsidR="0032030B" w:rsidRPr="00FB3DC8" w:rsidRDefault="0032030B" w:rsidP="0032030B">
      <w:pPr>
        <w:rPr>
          <w:rFonts w:ascii="Arial" w:eastAsia="SimSun" w:hAnsi="Arial" w:cs="Arial"/>
          <w:szCs w:val="21"/>
        </w:rPr>
      </w:pPr>
      <w:r w:rsidRPr="00FB3DC8">
        <w:rPr>
          <w:rFonts w:ascii="Arial" w:eastAsia="SimSun" w:hAnsi="Arial" w:cs="Arial"/>
          <w:szCs w:val="21"/>
        </w:rPr>
        <w:t>要注意数据库特点</w:t>
      </w:r>
      <w:r w:rsidR="00AA22F3" w:rsidRPr="00FB3DC8">
        <w:rPr>
          <w:rFonts w:ascii="Arial" w:eastAsia="SimSun" w:hAnsi="Arial" w:cs="Arial"/>
          <w:szCs w:val="21"/>
        </w:rPr>
        <w:t>、</w:t>
      </w:r>
      <w:r w:rsidRPr="00FB3DC8">
        <w:rPr>
          <w:rFonts w:ascii="Arial" w:eastAsia="SimSun" w:hAnsi="Arial" w:cs="Arial"/>
          <w:szCs w:val="21"/>
        </w:rPr>
        <w:t>机构</w:t>
      </w:r>
      <w:r w:rsidR="00AA22F3" w:rsidRPr="00FB3DC8">
        <w:rPr>
          <w:rFonts w:ascii="Arial" w:eastAsia="SimSun" w:hAnsi="Arial" w:cs="Arial"/>
          <w:szCs w:val="21"/>
        </w:rPr>
        <w:t>特定</w:t>
      </w:r>
      <w:r w:rsidRPr="00FB3DC8">
        <w:rPr>
          <w:rFonts w:ascii="Arial" w:eastAsia="SimSun" w:hAnsi="Arial" w:cs="Arial"/>
          <w:szCs w:val="21"/>
        </w:rPr>
        <w:t>的数据录入规则</w:t>
      </w:r>
      <w:r w:rsidR="00AA22F3" w:rsidRPr="00FB3DC8">
        <w:rPr>
          <w:rFonts w:ascii="Arial" w:eastAsia="SimSun" w:hAnsi="Arial" w:cs="Arial"/>
          <w:szCs w:val="21"/>
        </w:rPr>
        <w:t>、</w:t>
      </w:r>
      <w:r w:rsidRPr="00FB3DC8">
        <w:rPr>
          <w:rFonts w:ascii="Arial" w:eastAsia="SimSun" w:hAnsi="Arial" w:cs="Arial"/>
          <w:szCs w:val="21"/>
        </w:rPr>
        <w:t>源数据</w:t>
      </w:r>
      <w:r w:rsidR="00AA22F3" w:rsidRPr="00FB3DC8">
        <w:rPr>
          <w:rFonts w:ascii="Arial" w:eastAsia="SimSun" w:hAnsi="Arial" w:cs="Arial"/>
          <w:szCs w:val="21"/>
        </w:rPr>
        <w:t>、</w:t>
      </w:r>
      <w:r w:rsidRPr="00FB3DC8">
        <w:rPr>
          <w:rFonts w:ascii="Arial" w:eastAsia="SimSun" w:hAnsi="Arial" w:cs="Arial"/>
          <w:szCs w:val="21"/>
        </w:rPr>
        <w:t>数据库大小</w:t>
      </w:r>
      <w:r w:rsidR="00AA22F3" w:rsidRPr="00FB3DC8">
        <w:rPr>
          <w:rFonts w:ascii="Arial" w:eastAsia="SimSun" w:hAnsi="Arial" w:cs="Arial"/>
          <w:szCs w:val="21"/>
        </w:rPr>
        <w:t>、以及</w:t>
      </w:r>
      <w:r w:rsidRPr="00FB3DC8">
        <w:rPr>
          <w:rFonts w:ascii="Arial" w:eastAsia="SimSun" w:hAnsi="Arial" w:cs="Arial"/>
          <w:szCs w:val="21"/>
        </w:rPr>
        <w:t>编码所有数据的</w:t>
      </w:r>
      <w:r w:rsidR="00D8650D">
        <w:rPr>
          <w:rFonts w:ascii="Arial" w:eastAsia="SimSun" w:hAnsi="Arial" w:cs="Arial" w:hint="eastAsia"/>
          <w:szCs w:val="21"/>
        </w:rPr>
        <w:t xml:space="preserve"> </w:t>
      </w:r>
      <w:r w:rsidRPr="00FB3DC8">
        <w:rPr>
          <w:rFonts w:ascii="Arial" w:eastAsia="SimSun" w:hAnsi="Arial" w:cs="Arial"/>
          <w:szCs w:val="21"/>
        </w:rPr>
        <w:t>MedDRA</w:t>
      </w:r>
      <w:r w:rsidR="00D8650D">
        <w:rPr>
          <w:rFonts w:ascii="Arial" w:eastAsia="SimSun" w:hAnsi="Arial" w:cs="Arial"/>
          <w:szCs w:val="21"/>
        </w:rPr>
        <w:t xml:space="preserve"> </w:t>
      </w:r>
      <w:r w:rsidRPr="00FB3DC8">
        <w:rPr>
          <w:rFonts w:ascii="Arial" w:eastAsia="SimSun" w:hAnsi="Arial" w:cs="Arial"/>
          <w:szCs w:val="21"/>
        </w:rPr>
        <w:t>版本。用户可使用已存档的搜索，尤其是药物警戒</w:t>
      </w:r>
      <w:r w:rsidR="009A1E26" w:rsidRPr="00FB3DC8">
        <w:rPr>
          <w:rFonts w:ascii="Arial" w:eastAsia="SimSun" w:hAnsi="Arial" w:cs="Arial"/>
          <w:szCs w:val="21"/>
        </w:rPr>
        <w:t>中</w:t>
      </w:r>
      <w:r w:rsidRPr="00FB3DC8">
        <w:rPr>
          <w:rFonts w:ascii="Arial" w:eastAsia="SimSun" w:hAnsi="Arial" w:cs="Arial"/>
          <w:szCs w:val="21"/>
        </w:rPr>
        <w:t>使用的搜索；这些搜索</w:t>
      </w:r>
      <w:r w:rsidR="00AA22F3" w:rsidRPr="00FB3DC8">
        <w:rPr>
          <w:rFonts w:ascii="Arial" w:eastAsia="SimSun" w:hAnsi="Arial" w:cs="Arial"/>
          <w:szCs w:val="21"/>
        </w:rPr>
        <w:t>在更新后</w:t>
      </w:r>
      <w:r w:rsidRPr="00FB3DC8">
        <w:rPr>
          <w:rFonts w:ascii="Arial" w:eastAsia="SimSun" w:hAnsi="Arial" w:cs="Arial"/>
          <w:szCs w:val="21"/>
        </w:rPr>
        <w:t>可继续使用。</w:t>
      </w:r>
    </w:p>
    <w:p w14:paraId="336187D5" w14:textId="1F54B4C5" w:rsidR="0032030B" w:rsidRPr="00FB3DC8" w:rsidRDefault="0032030B" w:rsidP="0032030B">
      <w:pPr>
        <w:rPr>
          <w:rFonts w:ascii="Arial" w:eastAsia="SimSun" w:hAnsi="Arial" w:cs="Arial"/>
          <w:szCs w:val="21"/>
        </w:rPr>
      </w:pPr>
      <w:r w:rsidRPr="00FB3DC8">
        <w:rPr>
          <w:rFonts w:ascii="Arial" w:eastAsia="SimSun" w:hAnsi="Arial" w:cs="Arial"/>
          <w:szCs w:val="21"/>
        </w:rPr>
        <w:t>展示不良事件数据时，务必将相关事件</w:t>
      </w:r>
      <w:r w:rsidR="009A1E26" w:rsidRPr="00FB3DC8">
        <w:rPr>
          <w:rFonts w:ascii="Arial" w:eastAsia="SimSun" w:hAnsi="Arial" w:cs="Arial"/>
          <w:szCs w:val="21"/>
        </w:rPr>
        <w:t>一起</w:t>
      </w:r>
      <w:r w:rsidRPr="00FB3DC8">
        <w:rPr>
          <w:rFonts w:ascii="Arial" w:eastAsia="SimSun" w:hAnsi="Arial" w:cs="Arial"/>
          <w:szCs w:val="21"/>
        </w:rPr>
        <w:t>进行显示和分组</w:t>
      </w:r>
      <w:r w:rsidR="00FB3DC8">
        <w:rPr>
          <w:rFonts w:ascii="Arial" w:eastAsia="SimSun" w:hAnsi="Arial" w:cs="Arial"/>
          <w:szCs w:val="21"/>
        </w:rPr>
        <w:t>（</w:t>
      </w:r>
      <w:r w:rsidRPr="00FB3DC8">
        <w:rPr>
          <w:rFonts w:ascii="Arial" w:eastAsia="SimSun" w:hAnsi="Arial" w:cs="Arial"/>
          <w:szCs w:val="21"/>
        </w:rPr>
        <w:t>例如，</w:t>
      </w:r>
      <w:r w:rsidR="00BE3FA0" w:rsidRPr="00FB3DC8">
        <w:rPr>
          <w:rFonts w:ascii="Arial" w:eastAsia="SimSun" w:hAnsi="Arial" w:cs="Arial"/>
          <w:szCs w:val="21"/>
        </w:rPr>
        <w:t>代表同一</w:t>
      </w:r>
      <w:r w:rsidRPr="00FB3DC8">
        <w:rPr>
          <w:rFonts w:ascii="Arial" w:eastAsia="SimSun" w:hAnsi="Arial" w:cs="Arial"/>
          <w:szCs w:val="21"/>
        </w:rPr>
        <w:t>状况的</w:t>
      </w:r>
      <w:r w:rsidR="00BE3FA0" w:rsidRPr="00FB3DC8">
        <w:rPr>
          <w:rFonts w:ascii="Arial" w:eastAsia="SimSun" w:hAnsi="Arial" w:cs="Arial"/>
          <w:szCs w:val="21"/>
        </w:rPr>
        <w:t>多种</w:t>
      </w:r>
      <w:r w:rsidRPr="00FB3DC8">
        <w:rPr>
          <w:rFonts w:ascii="Arial" w:eastAsia="SimSun" w:hAnsi="Arial" w:cs="Arial"/>
          <w:szCs w:val="21"/>
        </w:rPr>
        <w:t>事件</w:t>
      </w:r>
      <w:r w:rsidR="00687CD5">
        <w:rPr>
          <w:rFonts w:ascii="Arial" w:eastAsia="SimSun" w:hAnsi="Arial" w:cs="Arial"/>
          <w:szCs w:val="21"/>
        </w:rPr>
        <w:t>）</w:t>
      </w:r>
      <w:r w:rsidRPr="00FB3DC8">
        <w:rPr>
          <w:rFonts w:ascii="Arial" w:eastAsia="SimSun" w:hAnsi="Arial" w:cs="Arial"/>
          <w:szCs w:val="21"/>
        </w:rPr>
        <w:t>，这样</w:t>
      </w:r>
      <w:r w:rsidR="009A1E26" w:rsidRPr="00FB3DC8">
        <w:rPr>
          <w:rFonts w:ascii="Arial" w:eastAsia="SimSun" w:hAnsi="Arial" w:cs="Arial"/>
          <w:szCs w:val="21"/>
        </w:rPr>
        <w:t>才</w:t>
      </w:r>
      <w:r w:rsidR="00BE3FA0" w:rsidRPr="00FB3DC8">
        <w:rPr>
          <w:rFonts w:ascii="Arial" w:eastAsia="SimSun" w:hAnsi="Arial" w:cs="Arial"/>
          <w:szCs w:val="21"/>
        </w:rPr>
        <w:t>能避免</w:t>
      </w:r>
      <w:r w:rsidR="009A1E26" w:rsidRPr="00FB3DC8">
        <w:rPr>
          <w:rFonts w:ascii="Arial" w:eastAsia="SimSun" w:hAnsi="Arial" w:cs="Arial"/>
          <w:szCs w:val="21"/>
        </w:rPr>
        <w:t>掩盖某</w:t>
      </w:r>
      <w:r w:rsidRPr="00FB3DC8">
        <w:rPr>
          <w:rFonts w:ascii="Arial" w:eastAsia="SimSun" w:hAnsi="Arial" w:cs="Arial"/>
          <w:szCs w:val="21"/>
        </w:rPr>
        <w:t>事件</w:t>
      </w:r>
      <w:r w:rsidR="009A1E26" w:rsidRPr="00FB3DC8">
        <w:rPr>
          <w:rFonts w:ascii="Arial" w:eastAsia="SimSun" w:hAnsi="Arial" w:cs="Arial"/>
          <w:szCs w:val="21"/>
        </w:rPr>
        <w:t>的</w:t>
      </w:r>
      <w:r w:rsidRPr="00FB3DC8">
        <w:rPr>
          <w:rFonts w:ascii="Arial" w:eastAsia="SimSun" w:hAnsi="Arial" w:cs="Arial"/>
          <w:szCs w:val="21"/>
        </w:rPr>
        <w:t>真实发生率。</w:t>
      </w:r>
      <w:r w:rsidRPr="00FB3DC8">
        <w:rPr>
          <w:rFonts w:ascii="Arial" w:eastAsia="SimSun" w:hAnsi="Arial" w:cs="Arial"/>
          <w:b/>
          <w:szCs w:val="21"/>
        </w:rPr>
        <w:t>搜索策略需要</w:t>
      </w:r>
      <w:r w:rsidR="00BE3FA0" w:rsidRPr="00FB3DC8">
        <w:rPr>
          <w:rFonts w:ascii="Arial" w:eastAsia="SimSun" w:hAnsi="Arial" w:cs="Arial"/>
          <w:b/>
          <w:szCs w:val="21"/>
        </w:rPr>
        <w:t>书面记录</w:t>
      </w:r>
      <w:r w:rsidRPr="00FB3DC8">
        <w:rPr>
          <w:rFonts w:ascii="Arial" w:eastAsia="SimSun" w:hAnsi="Arial" w:cs="Arial"/>
          <w:b/>
          <w:szCs w:val="21"/>
        </w:rPr>
        <w:t>。</w:t>
      </w:r>
      <w:r w:rsidRPr="00FB3DC8">
        <w:rPr>
          <w:rFonts w:ascii="Arial" w:eastAsia="SimSun" w:hAnsi="Arial" w:cs="Arial"/>
          <w:szCs w:val="21"/>
        </w:rPr>
        <w:t>搜索输出</w:t>
      </w:r>
      <w:r w:rsidR="00BE3FA0" w:rsidRPr="00FB3DC8">
        <w:rPr>
          <w:rFonts w:ascii="Arial" w:eastAsia="SimSun" w:hAnsi="Arial" w:cs="Arial"/>
          <w:szCs w:val="21"/>
        </w:rPr>
        <w:t>结果</w:t>
      </w:r>
      <w:r w:rsidRPr="00FB3DC8">
        <w:rPr>
          <w:rFonts w:ascii="Arial" w:eastAsia="SimSun" w:hAnsi="Arial" w:cs="Arial"/>
          <w:szCs w:val="21"/>
        </w:rPr>
        <w:t>本身可能不足以</w:t>
      </w:r>
      <w:r w:rsidR="00BE3FA0" w:rsidRPr="00FB3DC8">
        <w:rPr>
          <w:rFonts w:ascii="Arial" w:eastAsia="SimSun" w:hAnsi="Arial" w:cs="Arial"/>
          <w:szCs w:val="21"/>
        </w:rPr>
        <w:t>进行</w:t>
      </w:r>
      <w:r w:rsidRPr="00FB3DC8">
        <w:rPr>
          <w:rFonts w:ascii="Arial" w:eastAsia="SimSun" w:hAnsi="Arial" w:cs="Arial"/>
          <w:szCs w:val="21"/>
        </w:rPr>
        <w:t>数据评估</w:t>
      </w:r>
      <w:r w:rsidR="00FB3DC8">
        <w:rPr>
          <w:rFonts w:ascii="Arial" w:eastAsia="SimSun" w:hAnsi="Arial" w:cs="Arial"/>
          <w:szCs w:val="21"/>
        </w:rPr>
        <w:t>（</w:t>
      </w:r>
      <w:r w:rsidRPr="00FB3DC8">
        <w:rPr>
          <w:rFonts w:ascii="Arial" w:eastAsia="SimSun" w:hAnsi="Arial" w:cs="Arial"/>
          <w:szCs w:val="21"/>
        </w:rPr>
        <w:t>例如，</w:t>
      </w:r>
      <w:r w:rsidR="00BE3FA0" w:rsidRPr="00FB3DC8">
        <w:rPr>
          <w:rFonts w:ascii="Arial" w:eastAsia="SimSun" w:hAnsi="Arial" w:cs="Arial"/>
          <w:szCs w:val="21"/>
        </w:rPr>
        <w:t>某</w:t>
      </w:r>
      <w:r w:rsidRPr="00FB3DC8">
        <w:rPr>
          <w:rFonts w:ascii="Arial" w:eastAsia="SimSun" w:hAnsi="Arial" w:cs="Arial"/>
          <w:szCs w:val="21"/>
        </w:rPr>
        <w:t>状况的频率</w:t>
      </w:r>
      <w:r w:rsidR="00687CD5">
        <w:rPr>
          <w:rFonts w:ascii="Arial" w:eastAsia="SimSun" w:hAnsi="Arial" w:cs="Arial"/>
          <w:szCs w:val="21"/>
        </w:rPr>
        <w:t>）</w:t>
      </w:r>
      <w:r w:rsidRPr="00FB3DC8">
        <w:rPr>
          <w:rFonts w:ascii="Arial" w:eastAsia="SimSun" w:hAnsi="Arial" w:cs="Arial"/>
          <w:szCs w:val="21"/>
        </w:rPr>
        <w:t>。</w:t>
      </w:r>
      <w:r w:rsidR="00BE3FA0" w:rsidRPr="00FB3DC8">
        <w:rPr>
          <w:rFonts w:ascii="Arial" w:eastAsia="SimSun" w:hAnsi="Arial" w:cs="Arial"/>
          <w:szCs w:val="21"/>
        </w:rPr>
        <w:t>应</w:t>
      </w:r>
      <w:r w:rsidRPr="00FB3DC8">
        <w:rPr>
          <w:rFonts w:ascii="Arial" w:eastAsia="SimSun" w:hAnsi="Arial" w:cs="Arial"/>
          <w:szCs w:val="21"/>
        </w:rPr>
        <w:t>根据</w:t>
      </w:r>
      <w:r w:rsidR="00BE3FA0" w:rsidRPr="00FB3DC8">
        <w:rPr>
          <w:rFonts w:ascii="Arial" w:eastAsia="SimSun" w:hAnsi="Arial" w:cs="Arial"/>
          <w:szCs w:val="21"/>
        </w:rPr>
        <w:t>最初</w:t>
      </w:r>
      <w:r w:rsidRPr="00FB3DC8">
        <w:rPr>
          <w:rFonts w:ascii="Arial" w:eastAsia="SimSun" w:hAnsi="Arial" w:cs="Arial"/>
          <w:szCs w:val="21"/>
        </w:rPr>
        <w:t>提出的问题来评估搜索结果。</w:t>
      </w:r>
    </w:p>
    <w:p w14:paraId="25A2C7FF" w14:textId="2CF87864" w:rsidR="0032030B" w:rsidRPr="00FB3DC8" w:rsidRDefault="0032030B" w:rsidP="0032030B">
      <w:pPr>
        <w:rPr>
          <w:rFonts w:ascii="Arial" w:eastAsia="SimSun" w:hAnsi="Arial" w:cs="Arial"/>
          <w:szCs w:val="21"/>
        </w:rPr>
      </w:pPr>
      <w:r w:rsidRPr="00FB3DC8">
        <w:rPr>
          <w:rFonts w:ascii="Arial" w:eastAsia="SimSun" w:hAnsi="Arial" w:cs="Arial"/>
          <w:szCs w:val="21"/>
        </w:rPr>
        <w:t>将相关事件进行分类是具有挑战性的。过于狭义的搜索可能会排除潜在相关事件；过于广义的搜索可能</w:t>
      </w:r>
      <w:r w:rsidR="00E4516E" w:rsidRPr="00FB3DC8">
        <w:rPr>
          <w:rFonts w:ascii="Arial" w:eastAsia="SimSun" w:hAnsi="Arial" w:cs="Arial"/>
          <w:szCs w:val="21"/>
        </w:rPr>
        <w:t>导致难以识别</w:t>
      </w:r>
      <w:r w:rsidRPr="00FB3DC8">
        <w:rPr>
          <w:rFonts w:ascii="Arial" w:eastAsia="SimSun" w:hAnsi="Arial" w:cs="Arial"/>
          <w:szCs w:val="21"/>
        </w:rPr>
        <w:t>趋势和信号。</w:t>
      </w:r>
      <w:r w:rsidR="003A51E9" w:rsidRPr="00FB3DC8">
        <w:rPr>
          <w:rFonts w:ascii="Arial" w:eastAsia="SimSun" w:hAnsi="Arial" w:cs="Arial"/>
          <w:szCs w:val="21"/>
        </w:rPr>
        <w:t>为了分析</w:t>
      </w:r>
      <w:r w:rsidRPr="00FB3DC8">
        <w:rPr>
          <w:rFonts w:ascii="Arial" w:eastAsia="SimSun" w:hAnsi="Arial" w:cs="Arial"/>
          <w:szCs w:val="21"/>
        </w:rPr>
        <w:t>潜在事件或者医学状况</w:t>
      </w:r>
      <w:r w:rsidR="00FB3DC8">
        <w:rPr>
          <w:rFonts w:ascii="Arial" w:eastAsia="SimSun" w:hAnsi="Arial" w:cs="Arial"/>
          <w:szCs w:val="21"/>
        </w:rPr>
        <w:t>（</w:t>
      </w:r>
      <w:r w:rsidRPr="00FB3DC8">
        <w:rPr>
          <w:rFonts w:ascii="Arial" w:eastAsia="SimSun" w:hAnsi="Arial" w:cs="Arial"/>
          <w:szCs w:val="21"/>
        </w:rPr>
        <w:t>无论是否为综合征</w:t>
      </w:r>
      <w:r w:rsidR="00687CD5">
        <w:rPr>
          <w:rFonts w:ascii="Arial" w:eastAsia="SimSun" w:hAnsi="Arial" w:cs="Arial"/>
          <w:szCs w:val="21"/>
        </w:rPr>
        <w:t>）</w:t>
      </w:r>
      <w:r w:rsidR="003A51E9" w:rsidRPr="00FB3DC8">
        <w:rPr>
          <w:rFonts w:ascii="Arial" w:eastAsia="SimSun" w:hAnsi="Arial" w:cs="Arial"/>
          <w:szCs w:val="21"/>
        </w:rPr>
        <w:t>将</w:t>
      </w:r>
      <w:r w:rsidRPr="00FB3DC8">
        <w:rPr>
          <w:rFonts w:ascii="Arial" w:eastAsia="SimSun" w:hAnsi="Arial" w:cs="Arial"/>
          <w:szCs w:val="21"/>
        </w:rPr>
        <w:t>相应的术语</w:t>
      </w:r>
      <w:r w:rsidR="009E1DCC" w:rsidRPr="00FB3DC8">
        <w:rPr>
          <w:rFonts w:ascii="Arial" w:eastAsia="SimSun" w:hAnsi="Arial" w:cs="Arial"/>
          <w:szCs w:val="21"/>
        </w:rPr>
        <w:t>聚集成</w:t>
      </w:r>
      <w:r w:rsidRPr="00FB3DC8">
        <w:rPr>
          <w:rFonts w:ascii="Arial" w:eastAsia="SimSun" w:hAnsi="Arial" w:cs="Arial"/>
          <w:szCs w:val="21"/>
        </w:rPr>
        <w:t>组时，需要</w:t>
      </w:r>
      <w:r w:rsidR="003A51E9" w:rsidRPr="00FB3DC8">
        <w:rPr>
          <w:rFonts w:ascii="Arial" w:eastAsia="SimSun" w:hAnsi="Arial" w:cs="Arial"/>
          <w:szCs w:val="21"/>
        </w:rPr>
        <w:t>谨慎</w:t>
      </w:r>
      <w:r w:rsidRPr="00FB3DC8">
        <w:rPr>
          <w:rFonts w:ascii="Arial" w:eastAsia="SimSun" w:hAnsi="Arial" w:cs="Arial"/>
          <w:szCs w:val="21"/>
        </w:rPr>
        <w:t>解读。</w:t>
      </w:r>
      <w:r w:rsidR="009E1DCC" w:rsidRPr="00FB3DC8">
        <w:rPr>
          <w:rFonts w:ascii="Arial" w:eastAsia="SimSun" w:hAnsi="Arial" w:cs="Arial"/>
          <w:szCs w:val="21"/>
        </w:rPr>
        <w:t>其</w:t>
      </w:r>
      <w:r w:rsidRPr="00FB3DC8">
        <w:rPr>
          <w:rFonts w:ascii="Arial" w:eastAsia="SimSun" w:hAnsi="Arial" w:cs="Arial"/>
          <w:szCs w:val="21"/>
        </w:rPr>
        <w:t>目的是</w:t>
      </w:r>
      <w:r w:rsidR="003F7C42" w:rsidRPr="00FB3DC8">
        <w:rPr>
          <w:rFonts w:ascii="Arial" w:eastAsia="SimSun" w:hAnsi="Arial" w:cs="Arial"/>
          <w:szCs w:val="21"/>
        </w:rPr>
        <w:t>发现</w:t>
      </w:r>
      <w:r w:rsidRPr="00FB3DC8">
        <w:rPr>
          <w:rFonts w:ascii="Arial" w:eastAsia="SimSun" w:hAnsi="Arial" w:cs="Arial"/>
          <w:szCs w:val="21"/>
        </w:rPr>
        <w:t>可能需要进一步分析的趋势，包括查看个例报告。</w:t>
      </w:r>
      <w:r w:rsidR="009E1DCC" w:rsidRPr="00FB3DC8">
        <w:rPr>
          <w:rFonts w:ascii="Arial" w:eastAsia="SimSun" w:hAnsi="Arial" w:cs="Arial"/>
          <w:szCs w:val="21"/>
        </w:rPr>
        <w:t>对于复杂的分析查询，应</w:t>
      </w:r>
      <w:r w:rsidR="002C113B" w:rsidRPr="00FB3DC8">
        <w:rPr>
          <w:rFonts w:ascii="Arial" w:eastAsia="SimSun" w:hAnsi="Arial" w:cs="Arial"/>
          <w:szCs w:val="21"/>
        </w:rPr>
        <w:t>创建</w:t>
      </w:r>
      <w:r w:rsidR="009E1DCC" w:rsidRPr="00FB3DC8">
        <w:rPr>
          <w:rFonts w:ascii="Arial" w:eastAsia="SimSun" w:hAnsi="Arial" w:cs="Arial"/>
          <w:szCs w:val="21"/>
        </w:rPr>
        <w:t>数据分析计划，其中包含所关注医学状况的定义。</w:t>
      </w:r>
      <w:r w:rsidRPr="00FB3DC8">
        <w:rPr>
          <w:rFonts w:ascii="Arial" w:eastAsia="SimSun" w:hAnsi="Arial" w:cs="Arial"/>
          <w:szCs w:val="21"/>
        </w:rPr>
        <w:t>跨</w:t>
      </w:r>
      <w:r w:rsidR="009E1DCC" w:rsidRPr="00FB3DC8">
        <w:rPr>
          <w:rFonts w:ascii="Arial" w:eastAsia="SimSun" w:hAnsi="Arial" w:cs="Arial"/>
          <w:szCs w:val="21"/>
        </w:rPr>
        <w:t>领域</w:t>
      </w:r>
      <w:r w:rsidRPr="00FB3DC8">
        <w:rPr>
          <w:rFonts w:ascii="Arial" w:eastAsia="SimSun" w:hAnsi="Arial" w:cs="Arial"/>
          <w:szCs w:val="21"/>
        </w:rPr>
        <w:t>讨论也许有助于</w:t>
      </w:r>
      <w:r w:rsidR="009E1DCC" w:rsidRPr="00FB3DC8">
        <w:rPr>
          <w:rFonts w:ascii="Arial" w:eastAsia="SimSun" w:hAnsi="Arial" w:cs="Arial"/>
          <w:szCs w:val="21"/>
        </w:rPr>
        <w:t>发现针对该分析</w:t>
      </w:r>
      <w:r w:rsidRPr="00FB3DC8">
        <w:rPr>
          <w:rFonts w:ascii="Arial" w:eastAsia="SimSun" w:hAnsi="Arial" w:cs="Arial"/>
          <w:szCs w:val="21"/>
        </w:rPr>
        <w:t>查询最适合的方法和工具。</w:t>
      </w:r>
    </w:p>
    <w:p w14:paraId="34FDD9D2" w14:textId="73AA0D8E" w:rsidR="0032030B" w:rsidRPr="00FB3DC8" w:rsidRDefault="00B423A3" w:rsidP="00035937">
      <w:pPr>
        <w:rPr>
          <w:rFonts w:ascii="Arial" w:eastAsia="SimSun" w:hAnsi="Arial" w:cs="Arial"/>
        </w:rPr>
      </w:pPr>
      <w:r w:rsidRPr="00FB3DC8">
        <w:rPr>
          <w:rFonts w:ascii="Arial" w:eastAsia="SimSun" w:hAnsi="Arial" w:cs="Arial"/>
        </w:rPr>
        <w:t>这些原则可应用于下表列出的这些类型的搜索：</w:t>
      </w:r>
    </w:p>
    <w:p w14:paraId="1FAE6D7A" w14:textId="77777777" w:rsidR="0032030B" w:rsidRPr="00FB3DC8" w:rsidRDefault="0032030B" w:rsidP="0032030B">
      <w:pPr>
        <w:rPr>
          <w:rFonts w:ascii="Arial" w:eastAsia="SimSun" w:hAnsi="Arial" w:cs="Arial"/>
          <w:szCs w:val="21"/>
        </w:rPr>
      </w:pPr>
      <w:r w:rsidRPr="00FB3DC8">
        <w:rPr>
          <w:rFonts w:ascii="Arial" w:eastAsia="SimSun" w:hAnsi="Arial" w:cs="Arial"/>
          <w:szCs w:val="21"/>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32030B" w:rsidRPr="00FB3DC8" w14:paraId="0A1AD0C4" w14:textId="77777777" w:rsidTr="0057235E">
        <w:trPr>
          <w:tblHeader/>
        </w:trPr>
        <w:tc>
          <w:tcPr>
            <w:tcW w:w="8856" w:type="dxa"/>
            <w:shd w:val="clear" w:color="auto" w:fill="E0E0E0"/>
          </w:tcPr>
          <w:p w14:paraId="01AAA223" w14:textId="77777777" w:rsidR="0032030B" w:rsidRPr="00FB3DC8" w:rsidRDefault="0032030B" w:rsidP="0057235E">
            <w:pPr>
              <w:spacing w:before="60" w:after="60"/>
              <w:jc w:val="center"/>
              <w:rPr>
                <w:rFonts w:ascii="Arial" w:eastAsia="SimSun" w:hAnsi="Arial" w:cs="Arial"/>
                <w:b/>
                <w:szCs w:val="21"/>
              </w:rPr>
            </w:pPr>
            <w:r w:rsidRPr="00FB3DC8">
              <w:rPr>
                <w:rFonts w:ascii="Arial" w:eastAsia="SimSun" w:hAnsi="Arial" w:cs="Arial"/>
                <w:b/>
                <w:szCs w:val="21"/>
              </w:rPr>
              <w:t>搜索的种类</w:t>
            </w:r>
            <w:r w:rsidRPr="00FB3DC8">
              <w:rPr>
                <w:rFonts w:ascii="Arial" w:eastAsia="SimSun" w:hAnsi="Arial" w:cs="Arial"/>
                <w:b/>
                <w:szCs w:val="21"/>
              </w:rPr>
              <w:t xml:space="preserve"> – </w:t>
            </w:r>
            <w:r w:rsidRPr="00FB3DC8">
              <w:rPr>
                <w:rFonts w:ascii="Arial" w:eastAsia="SimSun" w:hAnsi="Arial" w:cs="Arial"/>
                <w:b/>
                <w:szCs w:val="21"/>
              </w:rPr>
              <w:t>一般原则的应用</w:t>
            </w:r>
          </w:p>
        </w:tc>
      </w:tr>
      <w:tr w:rsidR="00FB3DC8" w:rsidRPr="00FB3DC8" w14:paraId="5B8B282D" w14:textId="77777777" w:rsidTr="0057235E">
        <w:tc>
          <w:tcPr>
            <w:tcW w:w="8856" w:type="dxa"/>
          </w:tcPr>
          <w:p w14:paraId="41C79D96" w14:textId="5E48F1CA" w:rsidR="0032030B" w:rsidRPr="00FB3DC8" w:rsidRDefault="0032030B" w:rsidP="0057235E">
            <w:pPr>
              <w:spacing w:before="60" w:after="60"/>
              <w:rPr>
                <w:rFonts w:ascii="Arial" w:eastAsia="SimSun" w:hAnsi="Arial" w:cs="Arial"/>
                <w:szCs w:val="21"/>
              </w:rPr>
            </w:pPr>
            <w:r w:rsidRPr="00FB3DC8">
              <w:rPr>
                <w:rFonts w:ascii="Arial" w:eastAsia="SimSun" w:hAnsi="Arial" w:cs="Arial"/>
                <w:szCs w:val="21"/>
              </w:rPr>
              <w:t>总结报告中的安全特性概览，定期安全性更新报告</w:t>
            </w:r>
            <w:r w:rsidR="00FB3DC8">
              <w:rPr>
                <w:rFonts w:ascii="Arial" w:eastAsia="SimSun" w:hAnsi="Arial" w:cs="Arial"/>
                <w:szCs w:val="21"/>
              </w:rPr>
              <w:t>（</w:t>
            </w:r>
            <w:r w:rsidRPr="00FB3DC8">
              <w:rPr>
                <w:rFonts w:ascii="Arial" w:eastAsia="SimSun" w:hAnsi="Arial" w:cs="Arial"/>
                <w:szCs w:val="21"/>
              </w:rPr>
              <w:t>PSUR</w:t>
            </w:r>
            <w:r w:rsidR="00687CD5">
              <w:rPr>
                <w:rFonts w:ascii="Arial" w:eastAsia="SimSun" w:hAnsi="Arial" w:cs="Arial"/>
                <w:szCs w:val="21"/>
              </w:rPr>
              <w:t>）</w:t>
            </w:r>
            <w:r w:rsidRPr="00FB3DC8">
              <w:rPr>
                <w:rFonts w:ascii="Arial" w:eastAsia="SimSun" w:hAnsi="Arial" w:cs="Arial"/>
                <w:szCs w:val="21"/>
              </w:rPr>
              <w:t>，</w:t>
            </w:r>
            <w:r w:rsidR="00B423A3" w:rsidRPr="00FB3DC8">
              <w:rPr>
                <w:rFonts w:ascii="Arial" w:eastAsia="SimSun" w:hAnsi="Arial" w:cs="Arial"/>
                <w:szCs w:val="21"/>
              </w:rPr>
              <w:t xml:space="preserve">ISS </w:t>
            </w:r>
            <w:r w:rsidR="00B423A3" w:rsidRPr="00FB3DC8">
              <w:rPr>
                <w:rFonts w:ascii="Arial" w:eastAsia="SimSun" w:hAnsi="Arial" w:cs="Arial"/>
                <w:szCs w:val="21"/>
              </w:rPr>
              <w:t>等</w:t>
            </w:r>
          </w:p>
          <w:p w14:paraId="21F55EAC" w14:textId="4195BB7E" w:rsidR="0032030B" w:rsidRPr="00FB3DC8" w:rsidRDefault="0032030B" w:rsidP="0057235E">
            <w:pPr>
              <w:spacing w:before="60" w:after="60"/>
              <w:rPr>
                <w:rFonts w:ascii="Arial" w:eastAsia="SimSun" w:hAnsi="Arial" w:cs="Arial"/>
                <w:szCs w:val="21"/>
              </w:rPr>
            </w:pPr>
            <w:r w:rsidRPr="00FB3DC8">
              <w:rPr>
                <w:rFonts w:ascii="Arial" w:eastAsia="SimSun" w:hAnsi="Arial" w:cs="Arial"/>
                <w:szCs w:val="21"/>
              </w:rPr>
              <w:t>对比</w:t>
            </w:r>
            <w:r w:rsidR="00D8650D">
              <w:rPr>
                <w:rFonts w:ascii="Arial" w:eastAsia="SimSun" w:hAnsi="Arial" w:cs="Arial" w:hint="eastAsia"/>
                <w:szCs w:val="21"/>
              </w:rPr>
              <w:t xml:space="preserve"> </w:t>
            </w:r>
            <w:r w:rsidRPr="00FB3DC8">
              <w:rPr>
                <w:rFonts w:ascii="Arial" w:eastAsia="SimSun" w:hAnsi="Arial" w:cs="Arial"/>
                <w:szCs w:val="21"/>
              </w:rPr>
              <w:t>AR/AE</w:t>
            </w:r>
            <w:r w:rsidR="00D8650D">
              <w:rPr>
                <w:rFonts w:ascii="Arial" w:eastAsia="SimSun" w:hAnsi="Arial" w:cs="Arial"/>
                <w:szCs w:val="21"/>
              </w:rPr>
              <w:t xml:space="preserve"> </w:t>
            </w:r>
            <w:r w:rsidRPr="00FB3DC8">
              <w:rPr>
                <w:rFonts w:ascii="Arial" w:eastAsia="SimSun" w:hAnsi="Arial" w:cs="Arial"/>
                <w:szCs w:val="21"/>
              </w:rPr>
              <w:t>在自发报告中的报告率，或者研究中的发生率。</w:t>
            </w:r>
          </w:p>
          <w:p w14:paraId="5D3DB936" w14:textId="77777777" w:rsidR="0032030B" w:rsidRPr="00FB3DC8" w:rsidRDefault="0032030B" w:rsidP="0057235E">
            <w:pPr>
              <w:spacing w:before="60" w:after="60"/>
              <w:rPr>
                <w:rFonts w:ascii="Arial" w:eastAsia="SimSun" w:hAnsi="Arial" w:cs="Arial"/>
                <w:szCs w:val="21"/>
              </w:rPr>
            </w:pPr>
            <w:r w:rsidRPr="00FB3DC8">
              <w:rPr>
                <w:rFonts w:ascii="Arial" w:eastAsia="SimSun" w:hAnsi="Arial" w:cs="Arial"/>
                <w:szCs w:val="21"/>
              </w:rPr>
              <w:t>特殊安全问题分析</w:t>
            </w:r>
          </w:p>
          <w:p w14:paraId="23F72675" w14:textId="14E72634" w:rsidR="0032030B" w:rsidRPr="00FB3DC8" w:rsidRDefault="00206108" w:rsidP="0057235E">
            <w:pPr>
              <w:spacing w:before="60" w:after="60"/>
              <w:rPr>
                <w:rFonts w:ascii="Arial" w:eastAsia="SimSun" w:hAnsi="Arial" w:cs="Arial"/>
                <w:szCs w:val="21"/>
              </w:rPr>
            </w:pPr>
            <w:r w:rsidRPr="00FB3DC8">
              <w:rPr>
                <w:rFonts w:ascii="Arial" w:eastAsia="SimSun" w:hAnsi="Arial" w:cs="Arial"/>
                <w:szCs w:val="21"/>
              </w:rPr>
              <w:t>识别有风险的患者亚组</w:t>
            </w:r>
            <w:r w:rsidR="00FB3DC8">
              <w:rPr>
                <w:rFonts w:ascii="Arial" w:eastAsia="SimSun" w:hAnsi="Arial" w:cs="Arial"/>
                <w:szCs w:val="21"/>
              </w:rPr>
              <w:t>（</w:t>
            </w:r>
            <w:r w:rsidR="0032030B" w:rsidRPr="00FB3DC8">
              <w:rPr>
                <w:rFonts w:ascii="Arial" w:eastAsia="SimSun" w:hAnsi="Arial" w:cs="Arial"/>
                <w:szCs w:val="21"/>
              </w:rPr>
              <w:t>搜索既往病史</w:t>
            </w:r>
            <w:r w:rsidR="00687CD5">
              <w:rPr>
                <w:rFonts w:ascii="Arial" w:eastAsia="SimSun" w:hAnsi="Arial" w:cs="Arial"/>
                <w:szCs w:val="21"/>
              </w:rPr>
              <w:t>）</w:t>
            </w:r>
          </w:p>
        </w:tc>
      </w:tr>
    </w:tbl>
    <w:p w14:paraId="04911FBE" w14:textId="77777777" w:rsidR="0032030B" w:rsidRPr="00FB3DC8" w:rsidRDefault="0032030B" w:rsidP="0032030B">
      <w:pPr>
        <w:rPr>
          <w:rFonts w:ascii="Arial" w:eastAsia="SimSun" w:hAnsi="Arial" w:cs="Arial"/>
          <w:szCs w:val="21"/>
        </w:rPr>
      </w:pPr>
    </w:p>
    <w:p w14:paraId="198E1699" w14:textId="6FA91E1A" w:rsidR="00035937" w:rsidRPr="00FB3DC8" w:rsidRDefault="0032030B">
      <w:pPr>
        <w:pStyle w:val="Heading3"/>
        <w:rPr>
          <w:rFonts w:ascii="Arial" w:eastAsia="SimSun" w:hAnsi="Arial"/>
        </w:rPr>
      </w:pPr>
      <w:bookmarkStart w:id="50" w:name="_Toc158197144"/>
      <w:r w:rsidRPr="00FB3DC8">
        <w:rPr>
          <w:rFonts w:ascii="Arial" w:eastAsia="SimSun" w:hAnsi="Arial"/>
        </w:rPr>
        <w:t>图形显示</w:t>
      </w:r>
      <w:bookmarkEnd w:id="50"/>
    </w:p>
    <w:p w14:paraId="4F21C3FA" w14:textId="3B315BE7" w:rsidR="0032030B" w:rsidRPr="00FB3DC8" w:rsidRDefault="0032030B" w:rsidP="0032030B">
      <w:pPr>
        <w:rPr>
          <w:rFonts w:ascii="Arial" w:eastAsia="SimSun" w:hAnsi="Arial" w:cs="Arial"/>
          <w:szCs w:val="21"/>
        </w:rPr>
      </w:pPr>
      <w:r w:rsidRPr="00FB3DC8">
        <w:rPr>
          <w:rFonts w:ascii="Arial" w:eastAsia="SimSun" w:hAnsi="Arial" w:cs="Arial"/>
          <w:szCs w:val="21"/>
        </w:rPr>
        <w:t>图形显示非常有帮助，尤其是对</w:t>
      </w:r>
      <w:r w:rsidR="00206108" w:rsidRPr="00FB3DC8">
        <w:rPr>
          <w:rFonts w:ascii="Arial" w:eastAsia="SimSun" w:hAnsi="Arial" w:cs="Arial"/>
          <w:szCs w:val="21"/>
        </w:rPr>
        <w:t>大型</w:t>
      </w:r>
      <w:r w:rsidRPr="00FB3DC8">
        <w:rPr>
          <w:rFonts w:ascii="Arial" w:eastAsia="SimSun" w:hAnsi="Arial" w:cs="Arial"/>
          <w:szCs w:val="21"/>
        </w:rPr>
        <w:t>数据集。这种显示可以</w:t>
      </w:r>
      <w:r w:rsidR="00206108" w:rsidRPr="00FB3DC8">
        <w:rPr>
          <w:rFonts w:ascii="Arial" w:eastAsia="SimSun" w:hAnsi="Arial" w:cs="Arial"/>
          <w:szCs w:val="21"/>
        </w:rPr>
        <w:t>迅速直观地展示</w:t>
      </w:r>
      <w:r w:rsidRPr="00FB3DC8">
        <w:rPr>
          <w:rFonts w:ascii="Arial" w:eastAsia="SimSun" w:hAnsi="Arial" w:cs="Arial"/>
          <w:szCs w:val="21"/>
        </w:rPr>
        <w:t>潜在信号。鼓励各机构使用图形进行数据显示。直方图</w:t>
      </w:r>
      <w:r w:rsidR="00206108" w:rsidRPr="00FB3DC8">
        <w:rPr>
          <w:rFonts w:ascii="Arial" w:eastAsia="SimSun" w:hAnsi="Arial" w:cs="Arial"/>
          <w:szCs w:val="21"/>
        </w:rPr>
        <w:t>、</w:t>
      </w:r>
      <w:r w:rsidRPr="00FB3DC8">
        <w:rPr>
          <w:rFonts w:ascii="Arial" w:eastAsia="SimSun" w:hAnsi="Arial" w:cs="Arial"/>
          <w:szCs w:val="21"/>
        </w:rPr>
        <w:t>柱状图和饼图也很有帮助，因为它们可以呈现更复杂的统计</w:t>
      </w:r>
      <w:r w:rsidR="00206108" w:rsidRPr="00FB3DC8">
        <w:rPr>
          <w:rFonts w:ascii="Arial" w:eastAsia="SimSun" w:hAnsi="Arial" w:cs="Arial"/>
          <w:szCs w:val="21"/>
        </w:rPr>
        <w:t>学得出</w:t>
      </w:r>
      <w:r w:rsidRPr="00FB3DC8">
        <w:rPr>
          <w:rFonts w:ascii="Arial" w:eastAsia="SimSun" w:hAnsi="Arial" w:cs="Arial"/>
          <w:szCs w:val="21"/>
        </w:rPr>
        <w:t>的显示</w:t>
      </w:r>
      <w:r w:rsidR="00206108" w:rsidRPr="00FB3DC8">
        <w:rPr>
          <w:rFonts w:ascii="Arial" w:eastAsia="SimSun" w:hAnsi="Arial" w:cs="Arial"/>
          <w:szCs w:val="21"/>
        </w:rPr>
        <w:t>结果</w:t>
      </w:r>
      <w:r w:rsidR="00FB3DC8">
        <w:rPr>
          <w:rFonts w:ascii="Arial" w:eastAsia="SimSun" w:hAnsi="Arial" w:cs="Arial"/>
          <w:szCs w:val="21"/>
        </w:rPr>
        <w:t>（</w:t>
      </w:r>
      <w:r w:rsidRPr="00FB3DC8">
        <w:rPr>
          <w:rFonts w:ascii="Arial" w:eastAsia="SimSun" w:hAnsi="Arial" w:cs="Arial"/>
          <w:szCs w:val="21"/>
        </w:rPr>
        <w:t>例如，数据挖掘算法</w:t>
      </w:r>
      <w:r w:rsidR="00687CD5">
        <w:rPr>
          <w:rFonts w:ascii="Arial" w:eastAsia="SimSun" w:hAnsi="Arial" w:cs="Arial"/>
          <w:szCs w:val="21"/>
        </w:rPr>
        <w:t>）</w:t>
      </w:r>
      <w:r w:rsidRPr="00FB3DC8">
        <w:rPr>
          <w:rFonts w:ascii="Arial" w:eastAsia="SimSun" w:hAnsi="Arial" w:cs="Arial"/>
          <w:szCs w:val="21"/>
        </w:rPr>
        <w:t>。这</w:t>
      </w:r>
      <w:r w:rsidR="004C3597" w:rsidRPr="00FB3DC8">
        <w:rPr>
          <w:rFonts w:ascii="Arial" w:eastAsia="SimSun" w:hAnsi="Arial" w:cs="Arial"/>
          <w:szCs w:val="21"/>
        </w:rPr>
        <w:t>些</w:t>
      </w:r>
      <w:r w:rsidRPr="00FB3DC8">
        <w:rPr>
          <w:rFonts w:ascii="Arial" w:eastAsia="SimSun" w:hAnsi="Arial" w:cs="Arial"/>
          <w:szCs w:val="21"/>
        </w:rPr>
        <w:t>类型显示</w:t>
      </w:r>
      <w:r w:rsidR="004C3597" w:rsidRPr="00FB3DC8">
        <w:rPr>
          <w:rFonts w:ascii="Arial" w:eastAsia="SimSun" w:hAnsi="Arial" w:cs="Arial"/>
          <w:szCs w:val="21"/>
        </w:rPr>
        <w:t>结果</w:t>
      </w:r>
      <w:r w:rsidRPr="00FB3DC8">
        <w:rPr>
          <w:rFonts w:ascii="Arial" w:eastAsia="SimSun" w:hAnsi="Arial" w:cs="Arial"/>
          <w:szCs w:val="21"/>
        </w:rPr>
        <w:t>的</w:t>
      </w:r>
      <w:r w:rsidR="004C3597" w:rsidRPr="00FB3DC8">
        <w:rPr>
          <w:rFonts w:ascii="Arial" w:eastAsia="SimSun" w:hAnsi="Arial" w:cs="Arial"/>
          <w:szCs w:val="21"/>
        </w:rPr>
        <w:t>示例</w:t>
      </w:r>
      <w:r w:rsidRPr="00FB3DC8">
        <w:rPr>
          <w:rFonts w:ascii="Arial" w:eastAsia="SimSun" w:hAnsi="Arial" w:cs="Arial"/>
          <w:szCs w:val="21"/>
        </w:rPr>
        <w:t>请参阅附录第</w:t>
      </w:r>
      <w:r w:rsidR="00D8650D">
        <w:rPr>
          <w:rFonts w:ascii="Arial" w:eastAsia="SimSun" w:hAnsi="Arial" w:cs="Arial" w:hint="eastAsia"/>
          <w:szCs w:val="21"/>
        </w:rPr>
        <w:t xml:space="preserve"> </w:t>
      </w:r>
      <w:r w:rsidRPr="00FB3DC8">
        <w:rPr>
          <w:rFonts w:ascii="Arial" w:eastAsia="SimSun" w:hAnsi="Arial" w:cs="Arial"/>
          <w:szCs w:val="21"/>
        </w:rPr>
        <w:t>6.2</w:t>
      </w:r>
      <w:r w:rsidR="00D8650D">
        <w:rPr>
          <w:rFonts w:ascii="Arial" w:eastAsia="SimSun" w:hAnsi="Arial" w:cs="Arial"/>
          <w:szCs w:val="21"/>
        </w:rPr>
        <w:t xml:space="preserve"> </w:t>
      </w:r>
      <w:r w:rsidRPr="00FB3DC8">
        <w:rPr>
          <w:rFonts w:ascii="Arial" w:eastAsia="SimSun" w:hAnsi="Arial" w:cs="Arial"/>
          <w:szCs w:val="21"/>
        </w:rPr>
        <w:t>节。</w:t>
      </w:r>
    </w:p>
    <w:p w14:paraId="6E3A56D3" w14:textId="77777777" w:rsidR="0032030B" w:rsidRPr="00FB3DC8" w:rsidRDefault="0032030B" w:rsidP="00035937">
      <w:pPr>
        <w:rPr>
          <w:rFonts w:ascii="Arial" w:eastAsia="SimSun" w:hAnsi="Arial" w:cs="Arial"/>
        </w:rPr>
      </w:pPr>
    </w:p>
    <w:p w14:paraId="23829F4D" w14:textId="45F4B6AB" w:rsidR="00035937" w:rsidRPr="00FB3DC8" w:rsidRDefault="0032030B">
      <w:pPr>
        <w:pStyle w:val="Heading3"/>
        <w:rPr>
          <w:rFonts w:ascii="Arial" w:eastAsia="SimSun" w:hAnsi="Arial"/>
        </w:rPr>
      </w:pPr>
      <w:bookmarkStart w:id="51" w:name="_Toc158197145"/>
      <w:r w:rsidRPr="00FB3DC8">
        <w:rPr>
          <w:rFonts w:ascii="Arial" w:eastAsia="SimSun" w:hAnsi="Arial"/>
        </w:rPr>
        <w:t>患者亚组</w:t>
      </w:r>
      <w:bookmarkEnd w:id="51"/>
    </w:p>
    <w:p w14:paraId="251C40A5" w14:textId="46E59AD4" w:rsidR="0032030B" w:rsidRPr="00FB3DC8" w:rsidRDefault="0032030B" w:rsidP="0032030B">
      <w:pPr>
        <w:rPr>
          <w:rFonts w:ascii="Arial" w:eastAsia="SimSun" w:hAnsi="Arial" w:cs="Arial"/>
          <w:szCs w:val="21"/>
        </w:rPr>
      </w:pPr>
      <w:r w:rsidRPr="00FB3DC8">
        <w:rPr>
          <w:rFonts w:ascii="Arial" w:eastAsia="SimSun" w:hAnsi="Arial" w:cs="Arial"/>
          <w:szCs w:val="21"/>
        </w:rPr>
        <w:t>对于特</w:t>
      </w:r>
      <w:r w:rsidR="00B75496" w:rsidRPr="00FB3DC8">
        <w:rPr>
          <w:rFonts w:ascii="Arial" w:eastAsia="SimSun" w:hAnsi="Arial" w:cs="Arial"/>
          <w:szCs w:val="21"/>
        </w:rPr>
        <w:t>定</w:t>
      </w:r>
      <w:r w:rsidRPr="00FB3DC8">
        <w:rPr>
          <w:rFonts w:ascii="Arial" w:eastAsia="SimSun" w:hAnsi="Arial" w:cs="Arial"/>
          <w:szCs w:val="21"/>
        </w:rPr>
        <w:t>亚组的数据检索</w:t>
      </w:r>
      <w:r w:rsidR="00B75496" w:rsidRPr="00FB3DC8">
        <w:rPr>
          <w:rFonts w:ascii="Arial" w:eastAsia="SimSun" w:hAnsi="Arial" w:cs="Arial"/>
          <w:szCs w:val="21"/>
        </w:rPr>
        <w:t>，比如基于年龄或者性别</w:t>
      </w:r>
      <w:r w:rsidRPr="00FB3DC8">
        <w:rPr>
          <w:rFonts w:ascii="Arial" w:eastAsia="SimSun" w:hAnsi="Arial" w:cs="Arial"/>
          <w:szCs w:val="21"/>
        </w:rPr>
        <w:t>，有必要参考</w:t>
      </w:r>
      <w:r w:rsidR="00B75496" w:rsidRPr="00FB3DC8">
        <w:rPr>
          <w:rFonts w:ascii="Arial" w:eastAsia="SimSun" w:hAnsi="Arial" w:cs="Arial"/>
          <w:szCs w:val="21"/>
        </w:rPr>
        <w:t>个别</w:t>
      </w:r>
      <w:r w:rsidRPr="00FB3DC8">
        <w:rPr>
          <w:rFonts w:ascii="Arial" w:eastAsia="SimSun" w:hAnsi="Arial" w:cs="Arial"/>
          <w:szCs w:val="21"/>
        </w:rPr>
        <w:t>数据库</w:t>
      </w:r>
      <w:r w:rsidR="00B75496" w:rsidRPr="00FB3DC8">
        <w:rPr>
          <w:rFonts w:ascii="Arial" w:eastAsia="SimSun" w:hAnsi="Arial" w:cs="Arial"/>
          <w:szCs w:val="21"/>
        </w:rPr>
        <w:t>区域中的</w:t>
      </w:r>
      <w:r w:rsidRPr="00FB3DC8">
        <w:rPr>
          <w:rFonts w:ascii="Arial" w:eastAsia="SimSun" w:hAnsi="Arial" w:cs="Arial"/>
          <w:szCs w:val="21"/>
        </w:rPr>
        <w:t>人口学</w:t>
      </w:r>
      <w:r w:rsidR="00B75496" w:rsidRPr="00FB3DC8">
        <w:rPr>
          <w:rFonts w:ascii="Arial" w:eastAsia="SimSun" w:hAnsi="Arial" w:cs="Arial"/>
          <w:szCs w:val="21"/>
        </w:rPr>
        <w:t>数据</w:t>
      </w:r>
      <w:r w:rsidRPr="00FB3DC8">
        <w:rPr>
          <w:rFonts w:ascii="Arial" w:eastAsia="SimSun" w:hAnsi="Arial" w:cs="Arial"/>
          <w:szCs w:val="21"/>
        </w:rPr>
        <w:t>。</w:t>
      </w:r>
    </w:p>
    <w:p w14:paraId="6E8FFE50" w14:textId="77777777" w:rsidR="0032030B" w:rsidRPr="00FB3DC8" w:rsidRDefault="0032030B" w:rsidP="00035937">
      <w:pPr>
        <w:rPr>
          <w:rFonts w:ascii="Arial" w:eastAsia="SimSun" w:hAnsi="Arial" w:cs="Arial"/>
        </w:rPr>
      </w:pPr>
    </w:p>
    <w:p w14:paraId="01EB5F6A" w14:textId="58109543" w:rsidR="00035937" w:rsidRPr="00FB3DC8" w:rsidRDefault="0032030B" w:rsidP="00035937">
      <w:pPr>
        <w:pStyle w:val="Heading2"/>
        <w:rPr>
          <w:rFonts w:ascii="Arial" w:eastAsia="SimSun" w:hAnsi="Arial" w:cs="Arial"/>
        </w:rPr>
      </w:pPr>
      <w:bookmarkStart w:id="52" w:name="_Toc158197146"/>
      <w:r w:rsidRPr="00FB3DC8">
        <w:rPr>
          <w:rFonts w:ascii="Arial" w:eastAsia="SimSun" w:hAnsi="Arial" w:cs="Arial"/>
        </w:rPr>
        <w:lastRenderedPageBreak/>
        <w:t>安全特性</w:t>
      </w:r>
      <w:r w:rsidR="005B600D" w:rsidRPr="00FB3DC8">
        <w:rPr>
          <w:rFonts w:ascii="Arial" w:eastAsia="SimSun" w:hAnsi="Arial" w:cs="Arial"/>
        </w:rPr>
        <w:t>的全面展示</w:t>
      </w:r>
      <w:bookmarkEnd w:id="52"/>
    </w:p>
    <w:p w14:paraId="6D25A2A9" w14:textId="1D1811CC" w:rsidR="0032030B" w:rsidRPr="00FB3DC8" w:rsidRDefault="0032030B" w:rsidP="0032030B">
      <w:pPr>
        <w:rPr>
          <w:rFonts w:ascii="Arial" w:eastAsia="SimSun" w:hAnsi="Arial" w:cs="Arial"/>
          <w:szCs w:val="21"/>
        </w:rPr>
      </w:pPr>
      <w:r w:rsidRPr="00FB3DC8">
        <w:rPr>
          <w:rFonts w:ascii="Arial" w:eastAsia="SimSun" w:hAnsi="Arial" w:cs="Arial"/>
          <w:szCs w:val="21"/>
        </w:rPr>
        <w:t>安全特性</w:t>
      </w:r>
      <w:r w:rsidR="005B600D" w:rsidRPr="00FB3DC8">
        <w:rPr>
          <w:rFonts w:ascii="Arial" w:eastAsia="SimSun" w:hAnsi="Arial" w:cs="Arial"/>
          <w:szCs w:val="21"/>
        </w:rPr>
        <w:t>的全面展示</w:t>
      </w:r>
      <w:r w:rsidRPr="00FB3DC8">
        <w:rPr>
          <w:rFonts w:ascii="Arial" w:eastAsia="SimSun" w:hAnsi="Arial" w:cs="Arial"/>
          <w:szCs w:val="21"/>
        </w:rPr>
        <w:t>旨在：</w:t>
      </w:r>
    </w:p>
    <w:p w14:paraId="57DE1611" w14:textId="77777777" w:rsidR="0032030B" w:rsidRPr="00FB3DC8" w:rsidRDefault="0032030B" w:rsidP="0032030B">
      <w:pPr>
        <w:numPr>
          <w:ilvl w:val="0"/>
          <w:numId w:val="4"/>
        </w:numPr>
        <w:spacing w:after="60"/>
        <w:rPr>
          <w:rFonts w:ascii="Arial" w:eastAsia="SimSun" w:hAnsi="Arial" w:cs="Arial"/>
          <w:szCs w:val="21"/>
        </w:rPr>
      </w:pPr>
      <w:r w:rsidRPr="00FB3DC8">
        <w:rPr>
          <w:rFonts w:ascii="Arial" w:eastAsia="SimSun" w:hAnsi="Arial" w:cs="Arial"/>
          <w:szCs w:val="21"/>
        </w:rPr>
        <w:t>着重显示</w:t>
      </w:r>
      <w:r w:rsidRPr="00FB3DC8">
        <w:rPr>
          <w:rFonts w:ascii="Arial" w:eastAsia="SimSun" w:hAnsi="Arial" w:cs="Arial"/>
          <w:szCs w:val="21"/>
        </w:rPr>
        <w:t xml:space="preserve"> AR/AE </w:t>
      </w:r>
      <w:r w:rsidRPr="00FB3DC8">
        <w:rPr>
          <w:rFonts w:ascii="Arial" w:eastAsia="SimSun" w:hAnsi="Arial" w:cs="Arial"/>
          <w:szCs w:val="21"/>
        </w:rPr>
        <w:t>的分布</w:t>
      </w:r>
    </w:p>
    <w:p w14:paraId="7E0180EF" w14:textId="3368E0B2" w:rsidR="0032030B" w:rsidRPr="00FB3DC8" w:rsidRDefault="005B600D" w:rsidP="0032030B">
      <w:pPr>
        <w:numPr>
          <w:ilvl w:val="0"/>
          <w:numId w:val="4"/>
        </w:numPr>
        <w:spacing w:after="60"/>
        <w:rPr>
          <w:rFonts w:ascii="Arial" w:eastAsia="SimSun" w:hAnsi="Arial" w:cs="Arial"/>
          <w:szCs w:val="21"/>
        </w:rPr>
      </w:pPr>
      <w:r w:rsidRPr="00FB3DC8">
        <w:rPr>
          <w:rFonts w:ascii="Arial" w:eastAsia="SimSun" w:hAnsi="Arial" w:cs="Arial"/>
          <w:szCs w:val="21"/>
        </w:rPr>
        <w:t>发现</w:t>
      </w:r>
      <w:r w:rsidR="0032030B" w:rsidRPr="00FB3DC8">
        <w:rPr>
          <w:rFonts w:ascii="Arial" w:eastAsia="SimSun" w:hAnsi="Arial" w:cs="Arial"/>
          <w:szCs w:val="21"/>
        </w:rPr>
        <w:t>需要深入分析的</w:t>
      </w:r>
      <w:r w:rsidRPr="00FB3DC8">
        <w:rPr>
          <w:rFonts w:ascii="Arial" w:eastAsia="SimSun" w:hAnsi="Arial" w:cs="Arial"/>
          <w:szCs w:val="21"/>
        </w:rPr>
        <w:t>领域</w:t>
      </w:r>
    </w:p>
    <w:p w14:paraId="38F36991" w14:textId="77777777" w:rsidR="0032030B" w:rsidRPr="00FB3DC8" w:rsidRDefault="0032030B" w:rsidP="00035937">
      <w:pPr>
        <w:rPr>
          <w:rFonts w:ascii="Arial" w:eastAsia="SimSun" w:hAnsi="Arial" w:cs="Arial"/>
        </w:rPr>
      </w:pPr>
    </w:p>
    <w:p w14:paraId="5699A834" w14:textId="7370D29E" w:rsidR="0032030B" w:rsidRPr="00FB3DC8" w:rsidRDefault="00482581" w:rsidP="0032030B">
      <w:pPr>
        <w:rPr>
          <w:rFonts w:ascii="Arial" w:eastAsia="SimSun" w:hAnsi="Arial" w:cs="Arial"/>
          <w:szCs w:val="21"/>
        </w:rPr>
      </w:pPr>
      <w:r w:rsidRPr="00FB3DC8">
        <w:rPr>
          <w:rFonts w:ascii="Arial" w:eastAsia="SimSun" w:hAnsi="Arial" w:cs="Arial"/>
          <w:szCs w:val="21"/>
        </w:rPr>
        <w:t>展示数据的方式，</w:t>
      </w:r>
      <w:r w:rsidR="0032030B" w:rsidRPr="00FB3DC8">
        <w:rPr>
          <w:rFonts w:ascii="Arial" w:eastAsia="SimSun" w:hAnsi="Arial" w:cs="Arial"/>
          <w:szCs w:val="21"/>
        </w:rPr>
        <w:t>便于</w:t>
      </w:r>
      <w:r w:rsidR="00884E06" w:rsidRPr="00FB3DC8">
        <w:rPr>
          <w:rFonts w:ascii="Arial" w:eastAsia="SimSun" w:hAnsi="Arial" w:cs="Arial"/>
          <w:szCs w:val="21"/>
        </w:rPr>
        <w:t>观察</w:t>
      </w:r>
      <w:r w:rsidR="00606BBC" w:rsidRPr="00FB3DC8">
        <w:rPr>
          <w:rFonts w:ascii="Arial" w:eastAsia="SimSun" w:hAnsi="Arial" w:cs="Arial"/>
          <w:szCs w:val="21"/>
        </w:rPr>
        <w:t>与某</w:t>
      </w:r>
      <w:r w:rsidR="0032030B" w:rsidRPr="00FB3DC8">
        <w:rPr>
          <w:rFonts w:ascii="Arial" w:eastAsia="SimSun" w:hAnsi="Arial" w:cs="Arial"/>
          <w:szCs w:val="21"/>
        </w:rPr>
        <w:t>医</w:t>
      </w:r>
      <w:r w:rsidRPr="00FB3DC8">
        <w:rPr>
          <w:rFonts w:ascii="Arial" w:eastAsia="SimSun" w:hAnsi="Arial" w:cs="Arial"/>
          <w:szCs w:val="21"/>
        </w:rPr>
        <w:t>学</w:t>
      </w:r>
      <w:r w:rsidR="0032030B" w:rsidRPr="00FB3DC8">
        <w:rPr>
          <w:rFonts w:ascii="Arial" w:eastAsia="SimSun" w:hAnsi="Arial" w:cs="Arial"/>
          <w:szCs w:val="21"/>
        </w:rPr>
        <w:t>状况</w:t>
      </w:r>
      <w:r w:rsidR="00606BBC" w:rsidRPr="00FB3DC8">
        <w:rPr>
          <w:rFonts w:ascii="Arial" w:eastAsia="SimSun" w:hAnsi="Arial" w:cs="Arial"/>
          <w:szCs w:val="21"/>
        </w:rPr>
        <w:t>潜在</w:t>
      </w:r>
      <w:r w:rsidR="000A462C" w:rsidRPr="00FB3DC8">
        <w:rPr>
          <w:rFonts w:ascii="Arial" w:eastAsia="SimSun" w:hAnsi="Arial" w:cs="Arial"/>
          <w:szCs w:val="21"/>
        </w:rPr>
        <w:t>相关</w:t>
      </w:r>
      <w:r w:rsidRPr="00FB3DC8">
        <w:rPr>
          <w:rFonts w:ascii="Arial" w:eastAsia="SimSun" w:hAnsi="Arial" w:cs="Arial"/>
          <w:szCs w:val="21"/>
        </w:rPr>
        <w:t>的</w:t>
      </w:r>
      <w:r w:rsidR="0032030B" w:rsidRPr="00FB3DC8">
        <w:rPr>
          <w:rFonts w:ascii="Arial" w:eastAsia="SimSun" w:hAnsi="Arial" w:cs="Arial"/>
          <w:szCs w:val="21"/>
        </w:rPr>
        <w:t>术语</w:t>
      </w:r>
      <w:r w:rsidR="000A462C" w:rsidRPr="00FB3DC8">
        <w:rPr>
          <w:rFonts w:ascii="Arial" w:eastAsia="SimSun" w:hAnsi="Arial" w:cs="Arial"/>
          <w:szCs w:val="21"/>
        </w:rPr>
        <w:t>所</w:t>
      </w:r>
      <w:r w:rsidR="00606BBC" w:rsidRPr="00FB3DC8">
        <w:rPr>
          <w:rFonts w:ascii="Arial" w:eastAsia="SimSun" w:hAnsi="Arial" w:cs="Arial"/>
          <w:szCs w:val="21"/>
        </w:rPr>
        <w:t>呈现</w:t>
      </w:r>
      <w:r w:rsidRPr="00FB3DC8">
        <w:rPr>
          <w:rFonts w:ascii="Arial" w:eastAsia="SimSun" w:hAnsi="Arial" w:cs="Arial"/>
          <w:szCs w:val="21"/>
        </w:rPr>
        <w:t>的</w:t>
      </w:r>
      <w:r w:rsidR="0032030B" w:rsidRPr="00FB3DC8">
        <w:rPr>
          <w:rFonts w:ascii="Arial" w:eastAsia="SimSun" w:hAnsi="Arial" w:cs="Arial"/>
          <w:szCs w:val="21"/>
        </w:rPr>
        <w:t>模式。可以采用多种方式展示，从完整的术语列表到数据挖掘等复杂统计方法均可</w:t>
      </w:r>
      <w:r w:rsidR="00FB3DC8">
        <w:rPr>
          <w:rFonts w:ascii="Arial" w:eastAsia="SimSun" w:hAnsi="Arial" w:cs="Arial"/>
          <w:szCs w:val="21"/>
        </w:rPr>
        <w:t>（</w:t>
      </w:r>
      <w:r w:rsidR="00E128F9" w:rsidRPr="00FB3DC8">
        <w:rPr>
          <w:rFonts w:ascii="Arial" w:eastAsia="SimSun" w:hAnsi="Arial" w:cs="Arial"/>
          <w:szCs w:val="21"/>
        </w:rPr>
        <w:t>相</w:t>
      </w:r>
      <w:r w:rsidR="0032030B" w:rsidRPr="00FB3DC8">
        <w:rPr>
          <w:rFonts w:ascii="Arial" w:eastAsia="SimSun" w:hAnsi="Arial" w:cs="Arial"/>
          <w:szCs w:val="21"/>
        </w:rPr>
        <w:t>关参考，请参阅</w:t>
      </w:r>
      <w:r w:rsidR="0032030B" w:rsidRPr="00FB3DC8">
        <w:rPr>
          <w:rFonts w:ascii="Arial" w:eastAsia="SimSun" w:hAnsi="Arial" w:cs="Arial"/>
          <w:szCs w:val="21"/>
        </w:rPr>
        <w:t xml:space="preserve"> ICH </w:t>
      </w:r>
      <w:r w:rsidR="0032030B" w:rsidRPr="00FB3DC8">
        <w:rPr>
          <w:rFonts w:ascii="Arial" w:eastAsia="SimSun" w:hAnsi="Arial" w:cs="Arial"/>
          <w:szCs w:val="21"/>
        </w:rPr>
        <w:t>网站的《</w:t>
      </w:r>
      <w:r w:rsidR="0032030B" w:rsidRPr="00FB3DC8">
        <w:rPr>
          <w:rFonts w:ascii="Arial" w:eastAsia="SimSun" w:hAnsi="Arial" w:cs="Arial"/>
          <w:szCs w:val="21"/>
        </w:rPr>
        <w:t>ICH E2E</w:t>
      </w:r>
      <w:r w:rsidR="00E128F9" w:rsidRPr="00FB3DC8">
        <w:rPr>
          <w:rFonts w:ascii="Arial" w:eastAsia="SimSun" w:hAnsi="Arial" w:cs="Arial"/>
        </w:rPr>
        <w:t>: Pharmacovigilance Planning</w:t>
      </w:r>
      <w:r w:rsidR="0032030B" w:rsidRPr="00FB3DC8">
        <w:rPr>
          <w:rFonts w:ascii="Arial" w:eastAsia="SimSun" w:hAnsi="Arial" w:cs="Arial"/>
          <w:szCs w:val="21"/>
        </w:rPr>
        <w:t>》文档，见附录第</w:t>
      </w:r>
      <w:r w:rsidR="0032030B" w:rsidRPr="00FB3DC8">
        <w:rPr>
          <w:rFonts w:ascii="Arial" w:eastAsia="SimSun" w:hAnsi="Arial" w:cs="Arial"/>
          <w:szCs w:val="21"/>
        </w:rPr>
        <w:t>6.1</w:t>
      </w:r>
      <w:r w:rsidR="0032030B" w:rsidRPr="00FB3DC8">
        <w:rPr>
          <w:rFonts w:ascii="Arial" w:eastAsia="SimSun" w:hAnsi="Arial" w:cs="Arial"/>
          <w:szCs w:val="21"/>
        </w:rPr>
        <w:t>节</w:t>
      </w:r>
      <w:r w:rsidR="00687CD5">
        <w:rPr>
          <w:rFonts w:ascii="Arial" w:eastAsia="SimSun" w:hAnsi="Arial" w:cs="Arial"/>
          <w:szCs w:val="21"/>
        </w:rPr>
        <w:t>）</w:t>
      </w:r>
      <w:r w:rsidR="0032030B" w:rsidRPr="00FB3DC8">
        <w:rPr>
          <w:rFonts w:ascii="Arial" w:eastAsia="SimSun" w:hAnsi="Arial" w:cs="Arial"/>
          <w:szCs w:val="21"/>
        </w:rPr>
        <w:t>。</w:t>
      </w:r>
    </w:p>
    <w:p w14:paraId="34A51BE8" w14:textId="0FCFA235" w:rsidR="0032030B" w:rsidRPr="00FB3DC8" w:rsidRDefault="0032030B" w:rsidP="0032030B">
      <w:pPr>
        <w:spacing w:after="60"/>
        <w:rPr>
          <w:rFonts w:ascii="Arial" w:eastAsia="SimSun" w:hAnsi="Arial" w:cs="Arial"/>
          <w:szCs w:val="21"/>
        </w:rPr>
      </w:pPr>
      <w:r w:rsidRPr="00FB3DC8">
        <w:rPr>
          <w:rFonts w:ascii="Arial" w:eastAsia="SimSun" w:hAnsi="Arial" w:cs="Arial"/>
          <w:szCs w:val="21"/>
        </w:rPr>
        <w:t>过去，标准的方法是按照身体系统</w:t>
      </w:r>
      <w:r w:rsidR="00FB3DC8">
        <w:rPr>
          <w:rFonts w:ascii="Arial" w:eastAsia="SimSun" w:hAnsi="Arial" w:cs="Arial"/>
          <w:szCs w:val="21"/>
        </w:rPr>
        <w:t>（</w:t>
      </w:r>
      <w:r w:rsidRPr="00FB3DC8">
        <w:rPr>
          <w:rFonts w:ascii="Arial" w:eastAsia="SimSun" w:hAnsi="Arial" w:cs="Arial"/>
          <w:szCs w:val="21"/>
        </w:rPr>
        <w:t>或者系统器官分类</w:t>
      </w:r>
      <w:r w:rsidR="00687CD5">
        <w:rPr>
          <w:rFonts w:ascii="Arial" w:eastAsia="SimSun" w:hAnsi="Arial" w:cs="Arial"/>
          <w:szCs w:val="21"/>
        </w:rPr>
        <w:t>）</w:t>
      </w:r>
      <w:r w:rsidRPr="00FB3DC8">
        <w:rPr>
          <w:rFonts w:ascii="Arial" w:eastAsia="SimSun" w:hAnsi="Arial" w:cs="Arial"/>
          <w:szCs w:val="21"/>
        </w:rPr>
        <w:t>和首选语</w:t>
      </w:r>
      <w:r w:rsidR="00FB3DC8">
        <w:rPr>
          <w:rFonts w:ascii="Arial" w:eastAsia="SimSun" w:hAnsi="Arial" w:cs="Arial"/>
          <w:szCs w:val="21"/>
        </w:rPr>
        <w:t>（</w:t>
      </w:r>
      <w:r w:rsidR="009438C0" w:rsidRPr="00FB3DC8">
        <w:rPr>
          <w:rFonts w:ascii="Arial" w:eastAsia="SimSun" w:hAnsi="Arial" w:cs="Arial"/>
          <w:szCs w:val="21"/>
        </w:rPr>
        <w:t>相当于</w:t>
      </w:r>
      <w:r w:rsidR="00A60506" w:rsidRPr="00FB3DC8">
        <w:rPr>
          <w:rFonts w:ascii="Arial" w:eastAsia="SimSun" w:hAnsi="Arial" w:cs="Arial"/>
          <w:szCs w:val="21"/>
        </w:rPr>
        <w:t xml:space="preserve"> </w:t>
      </w:r>
      <w:r w:rsidR="009438C0" w:rsidRPr="00FB3DC8">
        <w:rPr>
          <w:rFonts w:ascii="Arial" w:eastAsia="SimSun" w:hAnsi="Arial" w:cs="Arial"/>
          <w:szCs w:val="21"/>
        </w:rPr>
        <w:t>MedDRA</w:t>
      </w:r>
      <w:r w:rsidR="00A60506" w:rsidRPr="00FB3DC8">
        <w:rPr>
          <w:rFonts w:ascii="Arial" w:eastAsia="SimSun" w:hAnsi="Arial" w:cs="Arial"/>
          <w:szCs w:val="21"/>
        </w:rPr>
        <w:t xml:space="preserve"> </w:t>
      </w:r>
      <w:r w:rsidR="009438C0" w:rsidRPr="00FB3DC8">
        <w:rPr>
          <w:rFonts w:ascii="Arial" w:eastAsia="SimSun" w:hAnsi="Arial" w:cs="Arial"/>
          <w:szCs w:val="21"/>
        </w:rPr>
        <w:t>的</w:t>
      </w:r>
      <w:r w:rsidR="00A60506" w:rsidRPr="00FB3DC8">
        <w:rPr>
          <w:rFonts w:ascii="Arial" w:eastAsia="SimSun" w:hAnsi="Arial" w:cs="Arial"/>
          <w:szCs w:val="21"/>
        </w:rPr>
        <w:t xml:space="preserve"> </w:t>
      </w:r>
      <w:r w:rsidR="009438C0" w:rsidRPr="00FB3DC8">
        <w:rPr>
          <w:rFonts w:ascii="Arial" w:eastAsia="SimSun" w:hAnsi="Arial" w:cs="Arial"/>
          <w:szCs w:val="21"/>
        </w:rPr>
        <w:t>SOC</w:t>
      </w:r>
      <w:r w:rsidR="00A60506" w:rsidRPr="00FB3DC8">
        <w:rPr>
          <w:rFonts w:ascii="Arial" w:eastAsia="SimSun" w:hAnsi="Arial" w:cs="Arial"/>
          <w:szCs w:val="21"/>
        </w:rPr>
        <w:t xml:space="preserve"> </w:t>
      </w:r>
      <w:r w:rsidR="009438C0" w:rsidRPr="00FB3DC8">
        <w:rPr>
          <w:rFonts w:ascii="Arial" w:eastAsia="SimSun" w:hAnsi="Arial" w:cs="Arial"/>
          <w:szCs w:val="21"/>
        </w:rPr>
        <w:t>和</w:t>
      </w:r>
      <w:r w:rsidR="00A60506" w:rsidRPr="00FB3DC8">
        <w:rPr>
          <w:rFonts w:ascii="Arial" w:eastAsia="SimSun" w:hAnsi="Arial" w:cs="Arial"/>
          <w:szCs w:val="21"/>
        </w:rPr>
        <w:t xml:space="preserve"> </w:t>
      </w:r>
      <w:r w:rsidR="009438C0" w:rsidRPr="00FB3DC8">
        <w:rPr>
          <w:rFonts w:ascii="Arial" w:eastAsia="SimSun" w:hAnsi="Arial" w:cs="Arial"/>
          <w:szCs w:val="21"/>
        </w:rPr>
        <w:t>PT</w:t>
      </w:r>
      <w:r w:rsidR="00687CD5">
        <w:rPr>
          <w:rFonts w:ascii="Arial" w:eastAsia="SimSun" w:hAnsi="Arial" w:cs="Arial"/>
          <w:szCs w:val="21"/>
        </w:rPr>
        <w:t>）</w:t>
      </w:r>
      <w:r w:rsidRPr="00FB3DC8">
        <w:rPr>
          <w:rFonts w:ascii="Arial" w:eastAsia="SimSun" w:hAnsi="Arial" w:cs="Arial"/>
          <w:szCs w:val="21"/>
        </w:rPr>
        <w:t>显示数据。由于</w:t>
      </w:r>
      <w:r w:rsidR="00A60506" w:rsidRPr="00FB3DC8">
        <w:rPr>
          <w:rFonts w:ascii="Arial" w:eastAsia="SimSun" w:hAnsi="Arial" w:cs="Arial"/>
          <w:szCs w:val="21"/>
        </w:rPr>
        <w:t xml:space="preserve"> </w:t>
      </w:r>
      <w:r w:rsidRPr="00FB3DC8">
        <w:rPr>
          <w:rFonts w:ascii="Arial" w:eastAsia="SimSun" w:hAnsi="Arial" w:cs="Arial"/>
          <w:szCs w:val="21"/>
        </w:rPr>
        <w:t>MedDRA</w:t>
      </w:r>
      <w:r w:rsidR="00A60506" w:rsidRPr="00FB3DC8">
        <w:rPr>
          <w:rFonts w:ascii="Arial" w:eastAsia="SimSun" w:hAnsi="Arial" w:cs="Arial"/>
          <w:szCs w:val="21"/>
        </w:rPr>
        <w:t xml:space="preserve"> </w:t>
      </w:r>
      <w:r w:rsidR="009438C0" w:rsidRPr="00FB3DC8">
        <w:rPr>
          <w:rFonts w:ascii="Arial" w:eastAsia="SimSun" w:hAnsi="Arial" w:cs="Arial"/>
          <w:szCs w:val="21"/>
        </w:rPr>
        <w:t>独有</w:t>
      </w:r>
      <w:r w:rsidRPr="00FB3DC8">
        <w:rPr>
          <w:rFonts w:ascii="Arial" w:eastAsia="SimSun" w:hAnsi="Arial" w:cs="Arial"/>
          <w:szCs w:val="21"/>
        </w:rPr>
        <w:t>的特征</w:t>
      </w:r>
      <w:r w:rsidR="00FB3DC8">
        <w:rPr>
          <w:rFonts w:ascii="Arial" w:eastAsia="SimSun" w:hAnsi="Arial" w:cs="Arial"/>
          <w:szCs w:val="21"/>
        </w:rPr>
        <w:t>（</w:t>
      </w:r>
      <w:r w:rsidRPr="00FB3DC8">
        <w:rPr>
          <w:rFonts w:ascii="Arial" w:eastAsia="SimSun" w:hAnsi="Arial" w:cs="Arial"/>
          <w:szCs w:val="21"/>
        </w:rPr>
        <w:t>多轴性</w:t>
      </w:r>
      <w:r w:rsidR="009438C0" w:rsidRPr="00FB3DC8">
        <w:rPr>
          <w:rFonts w:ascii="Arial" w:eastAsia="SimSun" w:hAnsi="Arial" w:cs="Arial"/>
          <w:szCs w:val="21"/>
        </w:rPr>
        <w:t>、</w:t>
      </w:r>
      <w:r w:rsidRPr="00FB3DC8">
        <w:rPr>
          <w:rFonts w:ascii="Arial" w:eastAsia="SimSun" w:hAnsi="Arial" w:cs="Arial"/>
          <w:szCs w:val="21"/>
        </w:rPr>
        <w:t>详细度</w:t>
      </w:r>
      <w:r w:rsidR="00687CD5">
        <w:rPr>
          <w:rFonts w:ascii="Arial" w:eastAsia="SimSun" w:hAnsi="Arial" w:cs="Arial"/>
          <w:szCs w:val="21"/>
        </w:rPr>
        <w:t>）</w:t>
      </w:r>
      <w:r w:rsidRPr="00FB3DC8">
        <w:rPr>
          <w:rFonts w:ascii="Arial" w:eastAsia="SimSun" w:hAnsi="Arial" w:cs="Arial"/>
          <w:szCs w:val="21"/>
        </w:rPr>
        <w:t>，根据输出的原因，这种</w:t>
      </w:r>
      <w:r w:rsidR="00A60506" w:rsidRPr="00FB3DC8">
        <w:rPr>
          <w:rFonts w:ascii="Arial" w:eastAsia="SimSun" w:hAnsi="Arial" w:cs="Arial"/>
          <w:szCs w:val="21"/>
        </w:rPr>
        <w:t xml:space="preserve"> </w:t>
      </w:r>
      <w:r w:rsidRPr="00FB3DC8">
        <w:rPr>
          <w:rFonts w:ascii="Arial" w:eastAsia="SimSun" w:hAnsi="Arial" w:cs="Arial"/>
          <w:szCs w:val="21"/>
        </w:rPr>
        <w:t>PT-SOC</w:t>
      </w:r>
      <w:r w:rsidR="00A60506" w:rsidRPr="00FB3DC8">
        <w:rPr>
          <w:rFonts w:ascii="Arial" w:eastAsia="SimSun" w:hAnsi="Arial" w:cs="Arial"/>
          <w:szCs w:val="21"/>
        </w:rPr>
        <w:t xml:space="preserve"> </w:t>
      </w:r>
      <w:r w:rsidR="00A60506" w:rsidRPr="00FB3DC8">
        <w:rPr>
          <w:rFonts w:ascii="Arial" w:eastAsia="SimSun" w:hAnsi="Arial" w:cs="Arial"/>
          <w:szCs w:val="21"/>
        </w:rPr>
        <w:t>的显示</w:t>
      </w:r>
      <w:r w:rsidRPr="00FB3DC8">
        <w:rPr>
          <w:rFonts w:ascii="Arial" w:eastAsia="SimSun" w:hAnsi="Arial" w:cs="Arial"/>
          <w:szCs w:val="21"/>
        </w:rPr>
        <w:t>方法</w:t>
      </w:r>
      <w:r w:rsidR="00A60506" w:rsidRPr="00FB3DC8">
        <w:rPr>
          <w:rFonts w:ascii="Arial" w:eastAsia="SimSun" w:hAnsi="Arial" w:cs="Arial"/>
          <w:szCs w:val="21"/>
        </w:rPr>
        <w:t>可能</w:t>
      </w:r>
      <w:r w:rsidRPr="00FB3DC8">
        <w:rPr>
          <w:rFonts w:ascii="Arial" w:eastAsia="SimSun" w:hAnsi="Arial" w:cs="Arial"/>
          <w:szCs w:val="21"/>
        </w:rPr>
        <w:t>需要其他类型的数据输出</w:t>
      </w:r>
      <w:r w:rsidR="00A60506" w:rsidRPr="00FB3DC8">
        <w:rPr>
          <w:rFonts w:ascii="Arial" w:eastAsia="SimSun" w:hAnsi="Arial" w:cs="Arial"/>
          <w:szCs w:val="21"/>
        </w:rPr>
        <w:t>方法</w:t>
      </w:r>
      <w:r w:rsidRPr="00FB3DC8">
        <w:rPr>
          <w:rFonts w:ascii="Arial" w:eastAsia="SimSun" w:hAnsi="Arial" w:cs="Arial"/>
          <w:szCs w:val="21"/>
        </w:rPr>
        <w:t>来扩充</w:t>
      </w:r>
      <w:r w:rsidR="00FB3DC8">
        <w:rPr>
          <w:rFonts w:ascii="Arial" w:eastAsia="SimSun" w:hAnsi="Arial" w:cs="Arial"/>
          <w:szCs w:val="21"/>
        </w:rPr>
        <w:t>（</w:t>
      </w:r>
      <w:r w:rsidRPr="00FB3DC8">
        <w:rPr>
          <w:rFonts w:ascii="Arial" w:eastAsia="SimSun" w:hAnsi="Arial" w:cs="Arial"/>
          <w:szCs w:val="21"/>
        </w:rPr>
        <w:t>例如，次</w:t>
      </w:r>
      <w:r w:rsidR="00A60506" w:rsidRPr="00FB3DC8">
        <w:rPr>
          <w:rFonts w:ascii="Arial" w:eastAsia="SimSun" w:hAnsi="Arial" w:cs="Arial"/>
          <w:szCs w:val="21"/>
        </w:rPr>
        <w:t xml:space="preserve"> </w:t>
      </w:r>
      <w:r w:rsidRPr="00FB3DC8">
        <w:rPr>
          <w:rFonts w:ascii="Arial" w:eastAsia="SimSun" w:hAnsi="Arial" w:cs="Arial"/>
          <w:szCs w:val="21"/>
        </w:rPr>
        <w:t>SOC</w:t>
      </w:r>
      <w:r w:rsidR="00A60506" w:rsidRPr="00FB3DC8">
        <w:rPr>
          <w:rFonts w:ascii="Arial" w:eastAsia="SimSun" w:hAnsi="Arial" w:cs="Arial"/>
          <w:szCs w:val="21"/>
        </w:rPr>
        <w:t xml:space="preserve"> </w:t>
      </w:r>
      <w:r w:rsidRPr="00FB3DC8">
        <w:rPr>
          <w:rFonts w:ascii="Arial" w:eastAsia="SimSun" w:hAnsi="Arial" w:cs="Arial"/>
          <w:szCs w:val="21"/>
        </w:rPr>
        <w:t>输出</w:t>
      </w:r>
      <w:r w:rsidR="00A60506" w:rsidRPr="00FB3DC8">
        <w:rPr>
          <w:rFonts w:ascii="Arial" w:eastAsia="SimSun" w:hAnsi="Arial" w:cs="Arial"/>
          <w:szCs w:val="21"/>
        </w:rPr>
        <w:t>、</w:t>
      </w:r>
      <w:r w:rsidRPr="00FB3DC8">
        <w:rPr>
          <w:rFonts w:ascii="Arial" w:eastAsia="SimSun" w:hAnsi="Arial" w:cs="Arial"/>
          <w:szCs w:val="21"/>
        </w:rPr>
        <w:t>按照组术语</w:t>
      </w:r>
      <w:r w:rsidR="00A60506" w:rsidRPr="00FB3DC8">
        <w:rPr>
          <w:rFonts w:ascii="Arial" w:eastAsia="SimSun" w:hAnsi="Arial" w:cs="Arial"/>
          <w:szCs w:val="21"/>
        </w:rPr>
        <w:t xml:space="preserve"> </w:t>
      </w:r>
      <w:r w:rsidRPr="00FB3DC8">
        <w:rPr>
          <w:rFonts w:ascii="Arial" w:eastAsia="SimSun" w:hAnsi="Arial" w:cs="Arial"/>
          <w:szCs w:val="21"/>
        </w:rPr>
        <w:t>[HLT</w:t>
      </w:r>
      <w:r w:rsidR="00A60506" w:rsidRPr="00FB3DC8">
        <w:rPr>
          <w:rFonts w:ascii="Arial" w:eastAsia="SimSun" w:hAnsi="Arial" w:cs="Arial"/>
          <w:szCs w:val="21"/>
        </w:rPr>
        <w:t>、</w:t>
      </w:r>
      <w:r w:rsidRPr="00FB3DC8">
        <w:rPr>
          <w:rFonts w:ascii="Arial" w:eastAsia="SimSun" w:hAnsi="Arial" w:cs="Arial"/>
          <w:szCs w:val="21"/>
        </w:rPr>
        <w:t>HLGT]</w:t>
      </w:r>
      <w:r w:rsidR="00A60506" w:rsidRPr="00FB3DC8">
        <w:rPr>
          <w:rFonts w:ascii="Arial" w:eastAsia="SimSun" w:hAnsi="Arial" w:cs="Arial"/>
          <w:szCs w:val="21"/>
        </w:rPr>
        <w:t xml:space="preserve"> </w:t>
      </w:r>
      <w:r w:rsidRPr="00FB3DC8">
        <w:rPr>
          <w:rFonts w:ascii="Arial" w:eastAsia="SimSun" w:hAnsi="Arial" w:cs="Arial"/>
          <w:szCs w:val="21"/>
        </w:rPr>
        <w:t>显示等</w:t>
      </w:r>
      <w:r w:rsidR="00687CD5">
        <w:rPr>
          <w:rFonts w:ascii="Arial" w:eastAsia="SimSun" w:hAnsi="Arial" w:cs="Arial"/>
          <w:szCs w:val="21"/>
        </w:rPr>
        <w:t>）</w:t>
      </w:r>
      <w:r w:rsidRPr="00FB3DC8">
        <w:rPr>
          <w:rFonts w:ascii="Arial" w:eastAsia="SimSun" w:hAnsi="Arial" w:cs="Arial"/>
          <w:szCs w:val="21"/>
        </w:rPr>
        <w:t>。例如，如果很多报告描述一个相似的医学状况，他们可以展示为：</w:t>
      </w:r>
    </w:p>
    <w:p w14:paraId="3D2C5B10" w14:textId="681CBA97" w:rsidR="0032030B" w:rsidRPr="00FB3DC8" w:rsidRDefault="0032030B" w:rsidP="0032030B">
      <w:pPr>
        <w:numPr>
          <w:ilvl w:val="0"/>
          <w:numId w:val="6"/>
        </w:numPr>
        <w:spacing w:after="60"/>
        <w:rPr>
          <w:rFonts w:ascii="Arial" w:eastAsia="SimSun" w:hAnsi="Arial" w:cs="Arial"/>
        </w:rPr>
      </w:pPr>
      <w:r w:rsidRPr="00FB3DC8">
        <w:rPr>
          <w:rFonts w:ascii="Arial" w:eastAsia="SimSun" w:hAnsi="Arial" w:cs="Arial"/>
        </w:rPr>
        <w:t>很多不同的</w:t>
      </w:r>
      <w:r w:rsidR="00D8650D">
        <w:rPr>
          <w:rFonts w:ascii="Arial" w:eastAsia="SimSun" w:hAnsi="Arial" w:cs="Arial" w:hint="eastAsia"/>
        </w:rPr>
        <w:t xml:space="preserve"> </w:t>
      </w:r>
      <w:r w:rsidRPr="00FB3DC8">
        <w:rPr>
          <w:rFonts w:ascii="Arial" w:eastAsia="SimSun" w:hAnsi="Arial" w:cs="Arial"/>
        </w:rPr>
        <w:t>PT</w:t>
      </w:r>
      <w:r w:rsidR="00FB3DC8">
        <w:rPr>
          <w:rFonts w:ascii="Arial" w:eastAsia="SimSun" w:hAnsi="Arial" w:cs="Arial"/>
        </w:rPr>
        <w:t>（</w:t>
      </w:r>
      <w:r w:rsidRPr="00FB3DC8">
        <w:rPr>
          <w:rFonts w:ascii="Arial" w:eastAsia="SimSun" w:hAnsi="Arial" w:cs="Arial"/>
        </w:rPr>
        <w:t>信号</w:t>
      </w:r>
      <w:r w:rsidR="00A60506" w:rsidRPr="00FB3DC8">
        <w:rPr>
          <w:rFonts w:ascii="Arial" w:eastAsia="SimSun" w:hAnsi="Arial" w:cs="Arial"/>
        </w:rPr>
        <w:t>稀释</w:t>
      </w:r>
      <w:r w:rsidR="00687CD5">
        <w:rPr>
          <w:rFonts w:ascii="Arial" w:eastAsia="SimSun" w:hAnsi="Arial" w:cs="Arial"/>
        </w:rPr>
        <w:t>）</w:t>
      </w:r>
    </w:p>
    <w:p w14:paraId="69AE4F19" w14:textId="319DE100" w:rsidR="0032030B" w:rsidRPr="00FB3DC8" w:rsidRDefault="0032030B" w:rsidP="0032030B">
      <w:pPr>
        <w:numPr>
          <w:ilvl w:val="0"/>
          <w:numId w:val="6"/>
        </w:numPr>
        <w:spacing w:after="60"/>
        <w:rPr>
          <w:rFonts w:ascii="Arial" w:eastAsia="SimSun" w:hAnsi="Arial" w:cs="Arial"/>
        </w:rPr>
      </w:pPr>
      <w:r w:rsidRPr="00FB3DC8">
        <w:rPr>
          <w:rFonts w:ascii="Arial" w:eastAsia="SimSun" w:hAnsi="Arial" w:cs="Arial"/>
        </w:rPr>
        <w:t>不同的</w:t>
      </w:r>
      <w:r w:rsidR="00A60506" w:rsidRPr="00FB3DC8">
        <w:rPr>
          <w:rFonts w:ascii="Arial" w:eastAsia="SimSun" w:hAnsi="Arial" w:cs="Arial"/>
        </w:rPr>
        <w:t>组</w:t>
      </w:r>
      <w:r w:rsidRPr="00FB3DC8">
        <w:rPr>
          <w:rFonts w:ascii="Arial" w:eastAsia="SimSun" w:hAnsi="Arial" w:cs="Arial"/>
        </w:rPr>
        <w:t>术语</w:t>
      </w:r>
    </w:p>
    <w:p w14:paraId="5F1D6D90" w14:textId="312F2366" w:rsidR="0032030B" w:rsidRPr="00FB3DC8" w:rsidRDefault="0032030B" w:rsidP="0032030B">
      <w:pPr>
        <w:numPr>
          <w:ilvl w:val="0"/>
          <w:numId w:val="6"/>
        </w:numPr>
        <w:spacing w:after="60"/>
        <w:rPr>
          <w:rFonts w:ascii="Arial" w:eastAsia="SimSun" w:hAnsi="Arial" w:cs="Arial"/>
        </w:rPr>
      </w:pPr>
      <w:r w:rsidRPr="00FB3DC8">
        <w:rPr>
          <w:rFonts w:ascii="Arial" w:eastAsia="SimSun" w:hAnsi="Arial" w:cs="Arial"/>
        </w:rPr>
        <w:t>不同的</w:t>
      </w:r>
      <w:r w:rsidR="00D8650D">
        <w:rPr>
          <w:rFonts w:ascii="Arial" w:eastAsia="SimSun" w:hAnsi="Arial" w:cs="Arial" w:hint="eastAsia"/>
        </w:rPr>
        <w:t xml:space="preserve"> </w:t>
      </w:r>
      <w:r w:rsidRPr="00FB3DC8">
        <w:rPr>
          <w:rFonts w:ascii="Arial" w:eastAsia="SimSun" w:hAnsi="Arial" w:cs="Arial"/>
        </w:rPr>
        <w:t>SOC</w:t>
      </w:r>
    </w:p>
    <w:p w14:paraId="1399D837" w14:textId="176981BA" w:rsidR="0032030B" w:rsidRPr="00FB3DC8" w:rsidRDefault="0032030B" w:rsidP="0032030B">
      <w:pPr>
        <w:rPr>
          <w:rFonts w:ascii="Arial" w:eastAsia="SimSun" w:hAnsi="Arial" w:cs="Arial"/>
          <w:szCs w:val="21"/>
        </w:rPr>
      </w:pPr>
      <w:r w:rsidRPr="00FB3DC8">
        <w:rPr>
          <w:rFonts w:ascii="Arial" w:eastAsia="SimSun" w:hAnsi="Arial" w:cs="Arial"/>
          <w:szCs w:val="21"/>
        </w:rPr>
        <w:t>用户</w:t>
      </w:r>
      <w:r w:rsidR="00A02E77" w:rsidRPr="00FB3DC8">
        <w:rPr>
          <w:rFonts w:ascii="Arial" w:eastAsia="SimSun" w:hAnsi="Arial" w:cs="Arial"/>
          <w:szCs w:val="21"/>
        </w:rPr>
        <w:t>难以</w:t>
      </w:r>
      <w:r w:rsidRPr="00FB3DC8">
        <w:rPr>
          <w:rFonts w:ascii="Arial" w:eastAsia="SimSun" w:hAnsi="Arial" w:cs="Arial"/>
          <w:szCs w:val="21"/>
        </w:rPr>
        <w:t>凭直觉推断</w:t>
      </w:r>
      <w:r w:rsidR="00A02E77" w:rsidRPr="00FB3DC8">
        <w:rPr>
          <w:rFonts w:ascii="Arial" w:eastAsia="SimSun" w:hAnsi="Arial" w:cs="Arial"/>
          <w:szCs w:val="21"/>
        </w:rPr>
        <w:t>的</w:t>
      </w:r>
      <w:r w:rsidR="00D8650D">
        <w:rPr>
          <w:rFonts w:ascii="Arial" w:eastAsia="SimSun" w:hAnsi="Arial" w:cs="Arial" w:hint="eastAsia"/>
          <w:szCs w:val="21"/>
        </w:rPr>
        <w:t xml:space="preserve"> </w:t>
      </w:r>
      <w:r w:rsidRPr="00FB3DC8">
        <w:rPr>
          <w:rFonts w:ascii="Arial" w:eastAsia="SimSun" w:hAnsi="Arial" w:cs="Arial"/>
          <w:szCs w:val="21"/>
        </w:rPr>
        <w:t>SOC</w:t>
      </w:r>
      <w:r w:rsidR="00FB3DC8">
        <w:rPr>
          <w:rFonts w:ascii="Arial" w:eastAsia="SimSun" w:hAnsi="Arial" w:cs="Arial"/>
          <w:szCs w:val="21"/>
        </w:rPr>
        <w:t>（</w:t>
      </w:r>
      <w:r w:rsidRPr="00FB3DC8">
        <w:rPr>
          <w:rFonts w:ascii="Arial" w:eastAsia="SimSun" w:hAnsi="Arial" w:cs="Arial"/>
          <w:szCs w:val="21"/>
        </w:rPr>
        <w:t>例如，</w:t>
      </w:r>
      <w:r w:rsidRPr="00FB3DC8">
        <w:rPr>
          <w:rFonts w:ascii="Arial" w:eastAsia="SimSun" w:hAnsi="Arial" w:cs="Arial"/>
          <w:szCs w:val="21"/>
        </w:rPr>
        <w:t>SOC</w:t>
      </w:r>
      <w:r w:rsidR="00D8650D">
        <w:rPr>
          <w:rFonts w:ascii="Arial" w:eastAsia="SimSun" w:hAnsi="Arial" w:cs="Arial"/>
          <w:szCs w:val="21"/>
        </w:rPr>
        <w:t xml:space="preserve"> </w:t>
      </w:r>
      <w:r w:rsidRPr="00FB3DC8">
        <w:rPr>
          <w:rFonts w:ascii="Arial" w:eastAsia="SimSun" w:hAnsi="Arial" w:cs="Arial"/>
          <w:i/>
          <w:szCs w:val="21"/>
        </w:rPr>
        <w:t>全身性疾病及给药部位各种反应</w:t>
      </w:r>
      <w:r w:rsidRPr="00FB3DC8">
        <w:rPr>
          <w:rFonts w:ascii="Arial" w:eastAsia="SimSun" w:hAnsi="Arial" w:cs="Arial"/>
          <w:szCs w:val="21"/>
        </w:rPr>
        <w:t>，</w:t>
      </w:r>
      <w:r w:rsidRPr="00FB3DC8">
        <w:rPr>
          <w:rFonts w:ascii="Arial" w:eastAsia="SimSun" w:hAnsi="Arial" w:cs="Arial"/>
          <w:szCs w:val="21"/>
        </w:rPr>
        <w:t>SOC</w:t>
      </w:r>
      <w:r w:rsidR="00D8650D">
        <w:rPr>
          <w:rFonts w:ascii="Arial" w:eastAsia="SimSun" w:hAnsi="Arial" w:cs="Arial"/>
          <w:szCs w:val="21"/>
        </w:rPr>
        <w:t xml:space="preserve"> </w:t>
      </w:r>
      <w:r w:rsidRPr="00FB3DC8">
        <w:rPr>
          <w:rFonts w:ascii="Arial" w:eastAsia="SimSun" w:hAnsi="Arial" w:cs="Arial"/>
          <w:i/>
          <w:szCs w:val="21"/>
        </w:rPr>
        <w:t>妊娠期、产褥期及围产期状况</w:t>
      </w:r>
      <w:r w:rsidRPr="00FB3DC8">
        <w:rPr>
          <w:rFonts w:ascii="Arial" w:eastAsia="SimSun" w:hAnsi="Arial" w:cs="Arial"/>
          <w:szCs w:val="21"/>
        </w:rPr>
        <w:t>，</w:t>
      </w:r>
      <w:r w:rsidRPr="00FB3DC8">
        <w:rPr>
          <w:rFonts w:ascii="Arial" w:eastAsia="SimSun" w:hAnsi="Arial" w:cs="Arial"/>
          <w:szCs w:val="21"/>
        </w:rPr>
        <w:t>SOC</w:t>
      </w:r>
      <w:r w:rsidR="00D8650D">
        <w:rPr>
          <w:rFonts w:ascii="Arial" w:eastAsia="SimSun" w:hAnsi="Arial" w:cs="Arial"/>
          <w:szCs w:val="21"/>
        </w:rPr>
        <w:t xml:space="preserve"> </w:t>
      </w:r>
      <w:r w:rsidRPr="00FB3DC8">
        <w:rPr>
          <w:rFonts w:ascii="Arial" w:eastAsia="SimSun" w:hAnsi="Arial" w:cs="Arial"/>
          <w:i/>
          <w:szCs w:val="21"/>
        </w:rPr>
        <w:t>各</w:t>
      </w:r>
      <w:r w:rsidR="00A02E77" w:rsidRPr="00FB3DC8">
        <w:rPr>
          <w:rFonts w:ascii="Arial" w:eastAsia="SimSun" w:hAnsi="Arial" w:cs="Arial"/>
          <w:i/>
          <w:szCs w:val="21"/>
        </w:rPr>
        <w:t>类</w:t>
      </w:r>
      <w:r w:rsidRPr="00FB3DC8">
        <w:rPr>
          <w:rFonts w:ascii="Arial" w:eastAsia="SimSun" w:hAnsi="Arial" w:cs="Arial"/>
          <w:i/>
          <w:szCs w:val="21"/>
        </w:rPr>
        <w:t>损伤、中毒及</w:t>
      </w:r>
      <w:r w:rsidR="00504FE6">
        <w:rPr>
          <w:rFonts w:ascii="Arial" w:eastAsia="SimSun" w:hAnsi="Arial" w:cs="Arial" w:hint="eastAsia"/>
          <w:i/>
          <w:szCs w:val="21"/>
        </w:rPr>
        <w:t>操作</w:t>
      </w:r>
      <w:r w:rsidRPr="00FB3DC8">
        <w:rPr>
          <w:rFonts w:ascii="Arial" w:eastAsia="SimSun" w:hAnsi="Arial" w:cs="Arial"/>
          <w:i/>
          <w:szCs w:val="21"/>
        </w:rPr>
        <w:t>并发症</w:t>
      </w:r>
      <w:r w:rsidRPr="00FB3DC8">
        <w:rPr>
          <w:rFonts w:ascii="Arial" w:eastAsia="SimSun" w:hAnsi="Arial" w:cs="Arial"/>
          <w:szCs w:val="21"/>
        </w:rPr>
        <w:t>，</w:t>
      </w:r>
      <w:r w:rsidRPr="00FB3DC8">
        <w:rPr>
          <w:rFonts w:ascii="Arial" w:eastAsia="SimSun" w:hAnsi="Arial" w:cs="Arial"/>
          <w:szCs w:val="21"/>
        </w:rPr>
        <w:t>SOC</w:t>
      </w:r>
      <w:r w:rsidR="00D8650D">
        <w:rPr>
          <w:rFonts w:ascii="Arial" w:eastAsia="SimSun" w:hAnsi="Arial" w:cs="Arial"/>
          <w:szCs w:val="21"/>
        </w:rPr>
        <w:t xml:space="preserve"> </w:t>
      </w:r>
      <w:r w:rsidRPr="00FB3DC8">
        <w:rPr>
          <w:rFonts w:ascii="Arial" w:eastAsia="SimSun" w:hAnsi="Arial" w:cs="Arial"/>
          <w:i/>
          <w:szCs w:val="21"/>
        </w:rPr>
        <w:t>感染及侵染类疾病</w:t>
      </w:r>
      <w:r w:rsidR="00687CD5">
        <w:rPr>
          <w:rFonts w:ascii="Arial" w:eastAsia="SimSun" w:hAnsi="Arial" w:cs="Arial"/>
          <w:szCs w:val="21"/>
        </w:rPr>
        <w:t>）</w:t>
      </w:r>
      <w:r w:rsidRPr="00FB3DC8">
        <w:rPr>
          <w:rFonts w:ascii="Arial" w:eastAsia="SimSun" w:hAnsi="Arial" w:cs="Arial"/>
          <w:szCs w:val="21"/>
        </w:rPr>
        <w:t>。请参阅下表中的</w:t>
      </w:r>
      <w:r w:rsidR="00A02E77" w:rsidRPr="00FB3DC8">
        <w:rPr>
          <w:rFonts w:ascii="Arial" w:eastAsia="SimSun" w:hAnsi="Arial" w:cs="Arial"/>
          <w:szCs w:val="21"/>
        </w:rPr>
        <w:t>示例</w:t>
      </w:r>
      <w:r w:rsidRPr="00FB3DC8">
        <w:rPr>
          <w:rFonts w:ascii="Arial" w:eastAsia="SimSun" w:hAnsi="Arial" w:cs="Arial"/>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6"/>
      </w:tblGrid>
      <w:tr w:rsidR="0032030B" w:rsidRPr="00FB3DC8" w14:paraId="1550917E" w14:textId="77777777" w:rsidTr="0057235E">
        <w:trPr>
          <w:trHeight w:val="668"/>
          <w:tblHeader/>
        </w:trPr>
        <w:tc>
          <w:tcPr>
            <w:tcW w:w="8806" w:type="dxa"/>
            <w:shd w:val="clear" w:color="auto" w:fill="E0E0E0"/>
          </w:tcPr>
          <w:p w14:paraId="02F893F3" w14:textId="51C5546E" w:rsidR="0032030B" w:rsidRPr="00FB3DC8" w:rsidRDefault="0032030B" w:rsidP="0057235E">
            <w:pPr>
              <w:spacing w:before="60" w:after="60"/>
              <w:jc w:val="center"/>
              <w:rPr>
                <w:rFonts w:ascii="Arial" w:eastAsia="SimSun" w:hAnsi="Arial" w:cs="Arial"/>
                <w:b/>
                <w:i/>
                <w:szCs w:val="21"/>
              </w:rPr>
            </w:pPr>
            <w:r w:rsidRPr="00FB3DC8">
              <w:rPr>
                <w:rFonts w:ascii="Arial" w:eastAsia="SimSun" w:hAnsi="Arial" w:cs="Arial"/>
                <w:b/>
                <w:szCs w:val="21"/>
              </w:rPr>
              <w:t>主</w:t>
            </w:r>
            <w:r w:rsidRPr="00FB3DC8">
              <w:rPr>
                <w:rFonts w:ascii="Arial" w:eastAsia="SimSun" w:hAnsi="Arial" w:cs="Arial"/>
                <w:b/>
                <w:szCs w:val="21"/>
              </w:rPr>
              <w:t xml:space="preserve"> SOC</w:t>
            </w:r>
            <w:r w:rsidR="00D8650D">
              <w:rPr>
                <w:rFonts w:ascii="Arial" w:eastAsia="SimSun" w:hAnsi="Arial" w:cs="Arial"/>
                <w:b/>
                <w:szCs w:val="21"/>
              </w:rPr>
              <w:t xml:space="preserve"> </w:t>
            </w:r>
            <w:r w:rsidRPr="00FB3DC8">
              <w:rPr>
                <w:rFonts w:ascii="Arial" w:eastAsia="SimSun" w:hAnsi="Arial" w:cs="Arial"/>
                <w:b/>
                <w:i/>
                <w:szCs w:val="21"/>
              </w:rPr>
              <w:t>全身性疾病及给药部位各种反应</w:t>
            </w:r>
            <w:r w:rsidR="00A02E77" w:rsidRPr="00FB3DC8">
              <w:rPr>
                <w:rFonts w:ascii="Arial" w:eastAsia="SimSun" w:hAnsi="Arial" w:cs="Arial"/>
                <w:b/>
                <w:iCs/>
                <w:szCs w:val="21"/>
              </w:rPr>
              <w:t>、</w:t>
            </w:r>
            <w:r w:rsidRPr="00FB3DC8">
              <w:rPr>
                <w:rFonts w:ascii="Arial" w:eastAsia="SimSun" w:hAnsi="Arial" w:cs="Arial"/>
                <w:b/>
                <w:szCs w:val="21"/>
              </w:rPr>
              <w:t>次</w:t>
            </w:r>
            <w:r w:rsidRPr="00FB3DC8">
              <w:rPr>
                <w:rFonts w:ascii="Arial" w:eastAsia="SimSun" w:hAnsi="Arial" w:cs="Arial"/>
                <w:b/>
                <w:szCs w:val="21"/>
              </w:rPr>
              <w:t xml:space="preserve"> SOC</w:t>
            </w:r>
            <w:r w:rsidR="00A02E77" w:rsidRPr="00FB3DC8">
              <w:rPr>
                <w:rFonts w:ascii="Arial" w:eastAsia="SimSun" w:hAnsi="Arial" w:cs="Arial"/>
                <w:b/>
                <w:szCs w:val="21"/>
              </w:rPr>
              <w:t xml:space="preserve"> </w:t>
            </w:r>
            <w:r w:rsidRPr="00FB3DC8">
              <w:rPr>
                <w:rFonts w:ascii="Arial" w:eastAsia="SimSun" w:hAnsi="Arial" w:cs="Arial"/>
                <w:b/>
                <w:i/>
                <w:szCs w:val="21"/>
              </w:rPr>
              <w:t>心脏器官疾病</w:t>
            </w:r>
            <w:r w:rsidR="00A02E77" w:rsidRPr="00FB3DC8">
              <w:rPr>
                <w:rFonts w:ascii="Arial" w:eastAsia="SimSun" w:hAnsi="Arial" w:cs="Arial"/>
                <w:b/>
                <w:i/>
                <w:szCs w:val="21"/>
              </w:rPr>
              <w:t xml:space="preserve"> </w:t>
            </w:r>
            <w:r w:rsidRPr="00FB3DC8">
              <w:rPr>
                <w:rFonts w:ascii="Arial" w:eastAsia="SimSun" w:hAnsi="Arial" w:cs="Arial"/>
                <w:b/>
                <w:szCs w:val="21"/>
              </w:rPr>
              <w:t>的</w:t>
            </w:r>
            <w:r w:rsidRPr="00FB3DC8">
              <w:rPr>
                <w:rFonts w:ascii="Arial" w:eastAsia="SimSun" w:hAnsi="Arial" w:cs="Arial"/>
                <w:b/>
                <w:szCs w:val="21"/>
              </w:rPr>
              <w:t>PT</w:t>
            </w:r>
          </w:p>
        </w:tc>
      </w:tr>
      <w:tr w:rsidR="0032030B" w:rsidRPr="00FB3DC8" w14:paraId="185E4062" w14:textId="77777777" w:rsidTr="0057235E">
        <w:trPr>
          <w:trHeight w:val="2212"/>
        </w:trPr>
        <w:tc>
          <w:tcPr>
            <w:tcW w:w="8806" w:type="dxa"/>
          </w:tcPr>
          <w:p w14:paraId="4EEA5BCD" w14:textId="77777777" w:rsidR="0032030B" w:rsidRPr="00FB3DC8" w:rsidRDefault="0032030B" w:rsidP="0057235E">
            <w:pPr>
              <w:rPr>
                <w:rFonts w:ascii="Arial" w:eastAsia="SimSun" w:hAnsi="Arial" w:cs="Arial"/>
                <w:i/>
                <w:szCs w:val="21"/>
              </w:rPr>
            </w:pPr>
            <w:r w:rsidRPr="00FB3DC8">
              <w:rPr>
                <w:rFonts w:ascii="Arial" w:eastAsia="SimSun" w:hAnsi="Arial" w:cs="Arial"/>
                <w:szCs w:val="21"/>
              </w:rPr>
              <w:t xml:space="preserve">                                    PT </w:t>
            </w:r>
            <w:r w:rsidRPr="00FB3DC8">
              <w:rPr>
                <w:rFonts w:ascii="Arial" w:eastAsia="SimSun" w:hAnsi="Arial" w:cs="Arial"/>
                <w:i/>
                <w:szCs w:val="21"/>
              </w:rPr>
              <w:t>胸部不适</w:t>
            </w:r>
          </w:p>
          <w:p w14:paraId="0FD0ADD4" w14:textId="77777777" w:rsidR="0032030B" w:rsidRPr="00FB3DC8" w:rsidRDefault="0032030B" w:rsidP="0057235E">
            <w:pPr>
              <w:rPr>
                <w:rFonts w:ascii="Arial" w:eastAsia="SimSun" w:hAnsi="Arial" w:cs="Arial"/>
                <w:i/>
                <w:szCs w:val="21"/>
              </w:rPr>
            </w:pPr>
            <w:r w:rsidRPr="00FB3DC8">
              <w:rPr>
                <w:rFonts w:ascii="Arial" w:eastAsia="SimSun" w:hAnsi="Arial" w:cs="Arial"/>
                <w:szCs w:val="21"/>
              </w:rPr>
              <w:t xml:space="preserve">                                    PT </w:t>
            </w:r>
            <w:r w:rsidRPr="00FB3DC8">
              <w:rPr>
                <w:rFonts w:ascii="Arial" w:eastAsia="SimSun" w:hAnsi="Arial" w:cs="Arial"/>
                <w:i/>
                <w:szCs w:val="21"/>
              </w:rPr>
              <w:t>胸痛</w:t>
            </w:r>
          </w:p>
          <w:p w14:paraId="53A95623" w14:textId="77777777" w:rsidR="0032030B" w:rsidRPr="00FB3DC8" w:rsidRDefault="0032030B" w:rsidP="0057235E">
            <w:pPr>
              <w:rPr>
                <w:rFonts w:ascii="Arial" w:eastAsia="SimSun" w:hAnsi="Arial" w:cs="Arial"/>
                <w:i/>
                <w:szCs w:val="21"/>
              </w:rPr>
            </w:pPr>
            <w:r w:rsidRPr="00FB3DC8">
              <w:rPr>
                <w:rFonts w:ascii="Arial" w:eastAsia="SimSun" w:hAnsi="Arial" w:cs="Arial"/>
                <w:szCs w:val="21"/>
              </w:rPr>
              <w:t xml:space="preserve">                                    PT </w:t>
            </w:r>
            <w:r w:rsidRPr="00FB3DC8">
              <w:rPr>
                <w:rFonts w:ascii="Arial" w:eastAsia="SimSun" w:hAnsi="Arial" w:cs="Arial"/>
                <w:i/>
                <w:szCs w:val="21"/>
              </w:rPr>
              <w:t>外周水肿</w:t>
            </w:r>
          </w:p>
          <w:p w14:paraId="225A586E" w14:textId="1A870BDB" w:rsidR="0032030B" w:rsidRPr="00FB3DC8" w:rsidRDefault="0032030B" w:rsidP="0057235E">
            <w:pPr>
              <w:rPr>
                <w:rFonts w:ascii="Arial" w:eastAsia="SimSun" w:hAnsi="Arial" w:cs="Arial"/>
                <w:szCs w:val="21"/>
              </w:rPr>
            </w:pPr>
            <w:r w:rsidRPr="00FB3DC8">
              <w:rPr>
                <w:rFonts w:ascii="Arial" w:eastAsia="SimSun" w:hAnsi="Arial" w:cs="Arial"/>
                <w:szCs w:val="21"/>
              </w:rPr>
              <w:t xml:space="preserve">                                    PT </w:t>
            </w:r>
            <w:r w:rsidR="00A02E77" w:rsidRPr="00FB3DC8">
              <w:rPr>
                <w:rFonts w:ascii="Arial" w:eastAsia="SimSun" w:hAnsi="Arial" w:cs="Arial"/>
                <w:i/>
                <w:szCs w:val="21"/>
              </w:rPr>
              <w:t>猝死</w:t>
            </w:r>
          </w:p>
          <w:p w14:paraId="7EFF3405" w14:textId="77777777" w:rsidR="0032030B" w:rsidRPr="00FB3DC8" w:rsidRDefault="0032030B" w:rsidP="0057235E">
            <w:pPr>
              <w:rPr>
                <w:rFonts w:ascii="Arial" w:eastAsia="SimSun" w:hAnsi="Arial" w:cs="Arial"/>
                <w:i/>
                <w:szCs w:val="21"/>
              </w:rPr>
            </w:pPr>
            <w:r w:rsidRPr="00FB3DC8">
              <w:rPr>
                <w:rFonts w:ascii="Arial" w:eastAsia="SimSun" w:hAnsi="Arial" w:cs="Arial"/>
                <w:szCs w:val="21"/>
              </w:rPr>
              <w:t xml:space="preserve">                                    PT </w:t>
            </w:r>
            <w:r w:rsidRPr="00FB3DC8">
              <w:rPr>
                <w:rFonts w:ascii="Arial" w:eastAsia="SimSun" w:hAnsi="Arial" w:cs="Arial"/>
                <w:i/>
                <w:szCs w:val="21"/>
              </w:rPr>
              <w:t>局部水肿</w:t>
            </w:r>
          </w:p>
          <w:p w14:paraId="1F7BAFA3" w14:textId="77777777" w:rsidR="0032030B" w:rsidRPr="00FB3DC8" w:rsidRDefault="0032030B" w:rsidP="0057235E">
            <w:pPr>
              <w:rPr>
                <w:rFonts w:ascii="Arial" w:eastAsia="SimSun" w:hAnsi="Arial" w:cs="Arial"/>
                <w:szCs w:val="21"/>
              </w:rPr>
            </w:pPr>
            <w:r w:rsidRPr="00FB3DC8">
              <w:rPr>
                <w:rFonts w:ascii="Arial" w:eastAsia="SimSun" w:hAnsi="Arial" w:cs="Arial"/>
                <w:szCs w:val="21"/>
              </w:rPr>
              <w:t xml:space="preserve">                                    PT </w:t>
            </w:r>
            <w:r w:rsidRPr="00FB3DC8">
              <w:rPr>
                <w:rFonts w:ascii="Arial" w:eastAsia="SimSun" w:hAnsi="Arial" w:cs="Arial"/>
                <w:i/>
                <w:szCs w:val="21"/>
              </w:rPr>
              <w:t>心源性水肿</w:t>
            </w:r>
          </w:p>
          <w:p w14:paraId="670DB197" w14:textId="77777777" w:rsidR="0032030B" w:rsidRPr="00FB3DC8" w:rsidRDefault="0032030B" w:rsidP="0057235E">
            <w:pPr>
              <w:rPr>
                <w:rFonts w:ascii="Arial" w:eastAsia="SimSun" w:hAnsi="Arial" w:cs="Arial"/>
                <w:szCs w:val="21"/>
              </w:rPr>
            </w:pPr>
            <w:r w:rsidRPr="00FB3DC8">
              <w:rPr>
                <w:rFonts w:ascii="Arial" w:eastAsia="SimSun" w:hAnsi="Arial" w:cs="Arial"/>
                <w:szCs w:val="21"/>
              </w:rPr>
              <w:t xml:space="preserve">                                    PT </w:t>
            </w:r>
            <w:r w:rsidRPr="00FB3DC8">
              <w:rPr>
                <w:rFonts w:ascii="Arial" w:eastAsia="SimSun" w:hAnsi="Arial" w:cs="Arial"/>
                <w:i/>
                <w:szCs w:val="21"/>
              </w:rPr>
              <w:t>新生儿外周水肿</w:t>
            </w:r>
          </w:p>
          <w:p w14:paraId="539BBAE8" w14:textId="35CE608C" w:rsidR="0032030B" w:rsidRPr="00FB3DC8" w:rsidRDefault="0032030B" w:rsidP="009051B8">
            <w:pPr>
              <w:rPr>
                <w:rFonts w:ascii="Arial" w:eastAsia="SimSun" w:hAnsi="Arial" w:cs="Arial"/>
                <w:szCs w:val="21"/>
              </w:rPr>
            </w:pPr>
            <w:r w:rsidRPr="00FB3DC8">
              <w:rPr>
                <w:rFonts w:ascii="Arial" w:eastAsia="SimSun" w:hAnsi="Arial" w:cs="Arial"/>
                <w:szCs w:val="21"/>
              </w:rPr>
              <w:t xml:space="preserve">                                    PT </w:t>
            </w:r>
            <w:r w:rsidRPr="00FB3DC8">
              <w:rPr>
                <w:rFonts w:ascii="Arial" w:eastAsia="SimSun" w:hAnsi="Arial" w:cs="Arial"/>
                <w:i/>
                <w:szCs w:val="21"/>
              </w:rPr>
              <w:t>心源性死亡</w:t>
            </w:r>
          </w:p>
        </w:tc>
      </w:tr>
    </w:tbl>
    <w:p w14:paraId="72D8AADE" w14:textId="49DE81DC" w:rsidR="0032030B" w:rsidRPr="00FB3DC8" w:rsidRDefault="0032030B" w:rsidP="0032030B">
      <w:pPr>
        <w:rPr>
          <w:rFonts w:ascii="Arial" w:eastAsia="SimSun" w:hAnsi="Arial" w:cs="Arial"/>
          <w:szCs w:val="21"/>
        </w:rPr>
      </w:pPr>
      <w:r w:rsidRPr="00FB3DC8">
        <w:rPr>
          <w:rFonts w:ascii="Arial" w:eastAsia="SimSun" w:hAnsi="Arial" w:cs="Arial"/>
          <w:szCs w:val="21"/>
        </w:rPr>
        <w:t>MedDRA</w:t>
      </w:r>
      <w:r w:rsidR="00A02E77" w:rsidRPr="00FB3DC8">
        <w:rPr>
          <w:rFonts w:ascii="Arial" w:eastAsia="SimSun" w:hAnsi="Arial" w:cs="Arial"/>
          <w:szCs w:val="21"/>
        </w:rPr>
        <w:t xml:space="preserve"> </w:t>
      </w:r>
      <w:r w:rsidR="00A02E77" w:rsidRPr="00FB3DC8">
        <w:rPr>
          <w:rFonts w:ascii="Arial" w:eastAsia="SimSun" w:hAnsi="Arial" w:cs="Arial"/>
          <w:szCs w:val="21"/>
        </w:rPr>
        <w:t>第</w:t>
      </w:r>
      <w:r w:rsidRPr="00FB3DC8">
        <w:rPr>
          <w:rFonts w:ascii="Arial" w:eastAsia="SimSun" w:hAnsi="Arial" w:cs="Arial"/>
          <w:szCs w:val="21"/>
        </w:rPr>
        <w:t>23.0</w:t>
      </w:r>
      <w:r w:rsidR="00A02E77" w:rsidRPr="00FB3DC8">
        <w:rPr>
          <w:rFonts w:ascii="Arial" w:eastAsia="SimSun" w:hAnsi="Arial" w:cs="Arial"/>
          <w:szCs w:val="21"/>
        </w:rPr>
        <w:t>版</w:t>
      </w:r>
      <w:r w:rsidRPr="00FB3DC8">
        <w:rPr>
          <w:rFonts w:ascii="Arial" w:eastAsia="SimSun" w:hAnsi="Arial" w:cs="Arial"/>
          <w:szCs w:val="21"/>
        </w:rPr>
        <w:t>示例</w:t>
      </w:r>
    </w:p>
    <w:p w14:paraId="7D350837" w14:textId="77777777" w:rsidR="0032030B" w:rsidRPr="00FB3DC8" w:rsidRDefault="0032030B" w:rsidP="00D228CC">
      <w:pPr>
        <w:rPr>
          <w:rFonts w:ascii="Arial" w:eastAsia="SimSun" w:hAnsi="Arial" w:cs="Arial"/>
        </w:rPr>
      </w:pPr>
    </w:p>
    <w:p w14:paraId="7EFCE1F4" w14:textId="04FD3D5C" w:rsidR="00035937" w:rsidRPr="00FB3DC8" w:rsidRDefault="0032030B">
      <w:pPr>
        <w:pStyle w:val="Heading3"/>
        <w:rPr>
          <w:rFonts w:ascii="Arial" w:eastAsia="SimSun" w:hAnsi="Arial"/>
        </w:rPr>
      </w:pPr>
      <w:bookmarkStart w:id="53" w:name="_Toc158197147"/>
      <w:r w:rsidRPr="00FB3DC8">
        <w:rPr>
          <w:rFonts w:ascii="Arial" w:eastAsia="SimSun" w:hAnsi="Arial"/>
        </w:rPr>
        <w:t>主系统器官分类概览</w:t>
      </w:r>
      <w:bookmarkEnd w:id="53"/>
    </w:p>
    <w:p w14:paraId="19B91053" w14:textId="77777777" w:rsidR="0032030B" w:rsidRPr="00FB3DC8" w:rsidRDefault="0032030B" w:rsidP="0032030B">
      <w:pPr>
        <w:rPr>
          <w:rFonts w:ascii="Arial" w:eastAsia="SimSun" w:hAnsi="Arial" w:cs="Arial"/>
          <w:szCs w:val="21"/>
        </w:rPr>
      </w:pPr>
      <w:r w:rsidRPr="00FB3DC8">
        <w:rPr>
          <w:rFonts w:ascii="Arial" w:eastAsia="SimSun" w:hAnsi="Arial" w:cs="Arial"/>
          <w:szCs w:val="21"/>
        </w:rPr>
        <w:t>建议在检索数据并准备进一步分析前，首先审阅此概览。</w:t>
      </w:r>
    </w:p>
    <w:p w14:paraId="13D2DDE8" w14:textId="21344EF5" w:rsidR="0032030B" w:rsidRPr="00FB3DC8" w:rsidRDefault="0032030B" w:rsidP="0032030B">
      <w:pPr>
        <w:rPr>
          <w:rFonts w:ascii="Arial" w:eastAsia="SimSun" w:hAnsi="Arial" w:cs="Arial"/>
          <w:szCs w:val="21"/>
        </w:rPr>
      </w:pPr>
      <w:r w:rsidRPr="00FB3DC8">
        <w:rPr>
          <w:rFonts w:ascii="Arial" w:eastAsia="SimSun" w:hAnsi="Arial" w:cs="Arial"/>
          <w:szCs w:val="21"/>
        </w:rPr>
        <w:lastRenderedPageBreak/>
        <w:t>主</w:t>
      </w:r>
      <w:r w:rsidRPr="00FB3DC8">
        <w:rPr>
          <w:rFonts w:ascii="Arial" w:eastAsia="SimSun" w:hAnsi="Arial" w:cs="Arial"/>
          <w:szCs w:val="21"/>
        </w:rPr>
        <w:t xml:space="preserve"> SOC </w:t>
      </w:r>
      <w:r w:rsidRPr="00FB3DC8">
        <w:rPr>
          <w:rFonts w:ascii="Arial" w:eastAsia="SimSun" w:hAnsi="Arial" w:cs="Arial"/>
          <w:szCs w:val="21"/>
        </w:rPr>
        <w:t>概览显示所有数据以确保所有事件均有所体现，这些事件有助于识别按</w:t>
      </w:r>
      <w:r w:rsidRPr="00FB3DC8">
        <w:rPr>
          <w:rFonts w:ascii="Arial" w:eastAsia="SimSun" w:hAnsi="Arial" w:cs="Arial"/>
          <w:szCs w:val="21"/>
        </w:rPr>
        <w:t xml:space="preserve"> SOC </w:t>
      </w:r>
      <w:r w:rsidRPr="00FB3DC8">
        <w:rPr>
          <w:rFonts w:ascii="Arial" w:eastAsia="SimSun" w:hAnsi="Arial" w:cs="Arial"/>
          <w:szCs w:val="21"/>
        </w:rPr>
        <w:t>分类的数据</w:t>
      </w:r>
      <w:r w:rsidR="0045502E">
        <w:rPr>
          <w:rFonts w:ascii="Arial" w:eastAsia="SimSun" w:hAnsi="Arial" w:cs="Arial" w:hint="eastAsia"/>
          <w:szCs w:val="21"/>
        </w:rPr>
        <w:t>聚集</w:t>
      </w:r>
      <w:r w:rsidRPr="00FB3DC8">
        <w:rPr>
          <w:rFonts w:ascii="Arial" w:eastAsia="SimSun" w:hAnsi="Arial" w:cs="Arial"/>
          <w:szCs w:val="21"/>
        </w:rPr>
        <w:t>组。如果同时显示层级，数据</w:t>
      </w:r>
      <w:r w:rsidR="0045502E">
        <w:rPr>
          <w:rFonts w:ascii="Arial" w:eastAsia="SimSun" w:hAnsi="Arial" w:cs="Arial" w:hint="eastAsia"/>
          <w:szCs w:val="21"/>
        </w:rPr>
        <w:t>聚集</w:t>
      </w:r>
      <w:r w:rsidRPr="00FB3DC8">
        <w:rPr>
          <w:rFonts w:ascii="Arial" w:eastAsia="SimSun" w:hAnsi="Arial" w:cs="Arial"/>
          <w:szCs w:val="21"/>
        </w:rPr>
        <w:t>组可能出现在</w:t>
      </w:r>
      <w:r w:rsidR="00B85F98" w:rsidRPr="00FB3DC8">
        <w:rPr>
          <w:rFonts w:ascii="Arial" w:eastAsia="SimSun" w:hAnsi="Arial" w:cs="Arial"/>
          <w:szCs w:val="21"/>
        </w:rPr>
        <w:t xml:space="preserve"> </w:t>
      </w:r>
      <w:r w:rsidRPr="00FB3DC8">
        <w:rPr>
          <w:rFonts w:ascii="Arial" w:eastAsia="SimSun" w:hAnsi="Arial" w:cs="Arial"/>
          <w:szCs w:val="21"/>
        </w:rPr>
        <w:t>HLGT</w:t>
      </w:r>
      <w:r w:rsidR="00B85F98" w:rsidRPr="00FB3DC8">
        <w:rPr>
          <w:rFonts w:ascii="Arial" w:eastAsia="SimSun" w:hAnsi="Arial" w:cs="Arial"/>
          <w:szCs w:val="21"/>
        </w:rPr>
        <w:t xml:space="preserve"> </w:t>
      </w:r>
      <w:r w:rsidRPr="00FB3DC8">
        <w:rPr>
          <w:rFonts w:ascii="Arial" w:eastAsia="SimSun" w:hAnsi="Arial" w:cs="Arial"/>
          <w:szCs w:val="21"/>
        </w:rPr>
        <w:t>或者</w:t>
      </w:r>
      <w:r w:rsidR="00B85F98" w:rsidRPr="00FB3DC8">
        <w:rPr>
          <w:rFonts w:ascii="Arial" w:eastAsia="SimSun" w:hAnsi="Arial" w:cs="Arial"/>
          <w:szCs w:val="21"/>
        </w:rPr>
        <w:t xml:space="preserve"> </w:t>
      </w:r>
      <w:r w:rsidRPr="00FB3DC8">
        <w:rPr>
          <w:rFonts w:ascii="Arial" w:eastAsia="SimSun" w:hAnsi="Arial" w:cs="Arial"/>
          <w:szCs w:val="21"/>
        </w:rPr>
        <w:t>HLT</w:t>
      </w:r>
      <w:r w:rsidR="00B85F98" w:rsidRPr="00FB3DC8">
        <w:rPr>
          <w:rFonts w:ascii="Arial" w:eastAsia="SimSun" w:hAnsi="Arial" w:cs="Arial"/>
          <w:szCs w:val="21"/>
        </w:rPr>
        <w:t xml:space="preserve"> </w:t>
      </w:r>
      <w:r w:rsidRPr="00FB3DC8">
        <w:rPr>
          <w:rFonts w:ascii="Arial" w:eastAsia="SimSun" w:hAnsi="Arial" w:cs="Arial"/>
          <w:szCs w:val="21"/>
        </w:rPr>
        <w:t>层。对于小型数据集，这种按照主</w:t>
      </w:r>
      <w:r w:rsidRPr="00FB3DC8">
        <w:rPr>
          <w:rFonts w:ascii="Arial" w:eastAsia="SimSun" w:hAnsi="Arial" w:cs="Arial"/>
          <w:szCs w:val="21"/>
        </w:rPr>
        <w:t>SOC</w:t>
      </w:r>
      <w:r w:rsidRPr="00FB3DC8">
        <w:rPr>
          <w:rFonts w:ascii="Arial" w:eastAsia="SimSun" w:hAnsi="Arial" w:cs="Arial"/>
          <w:szCs w:val="21"/>
        </w:rPr>
        <w:t>的显示</w:t>
      </w:r>
      <w:r w:rsidR="00B85F98" w:rsidRPr="00FB3DC8">
        <w:rPr>
          <w:rFonts w:ascii="Arial" w:eastAsia="SimSun" w:hAnsi="Arial" w:cs="Arial"/>
          <w:szCs w:val="21"/>
        </w:rPr>
        <w:t>可能</w:t>
      </w:r>
      <w:r w:rsidRPr="00FB3DC8">
        <w:rPr>
          <w:rFonts w:ascii="Arial" w:eastAsia="SimSun" w:hAnsi="Arial" w:cs="Arial"/>
          <w:szCs w:val="21"/>
        </w:rPr>
        <w:t>就足够了。</w:t>
      </w:r>
    </w:p>
    <w:p w14:paraId="2385A0AB" w14:textId="77777777" w:rsidR="0032030B" w:rsidRPr="00FB3DC8" w:rsidRDefault="0032030B" w:rsidP="0032030B">
      <w:pPr>
        <w:pStyle w:val="ListParagraph"/>
        <w:numPr>
          <w:ilvl w:val="0"/>
          <w:numId w:val="2"/>
        </w:numPr>
        <w:spacing w:after="60"/>
        <w:rPr>
          <w:rFonts w:ascii="Arial" w:eastAsia="SimSun" w:hAnsi="Arial" w:cs="Arial"/>
          <w:szCs w:val="21"/>
        </w:rPr>
      </w:pPr>
      <w:r w:rsidRPr="00FB3DC8">
        <w:rPr>
          <w:rFonts w:ascii="Arial" w:eastAsia="SimSun" w:hAnsi="Arial" w:cs="Arial"/>
          <w:szCs w:val="21"/>
        </w:rPr>
        <w:t>目的</w:t>
      </w:r>
    </w:p>
    <w:p w14:paraId="587183C8" w14:textId="7A92AD37" w:rsidR="0032030B" w:rsidRPr="00FB3DC8" w:rsidRDefault="0032030B" w:rsidP="0032030B">
      <w:pPr>
        <w:pStyle w:val="ListParagraph"/>
        <w:numPr>
          <w:ilvl w:val="0"/>
          <w:numId w:val="29"/>
        </w:numPr>
        <w:spacing w:after="60"/>
        <w:rPr>
          <w:rFonts w:ascii="Arial" w:eastAsia="SimSun" w:hAnsi="Arial" w:cs="Arial"/>
          <w:szCs w:val="21"/>
        </w:rPr>
      </w:pPr>
      <w:r w:rsidRPr="00FB3DC8">
        <w:rPr>
          <w:rFonts w:ascii="Arial" w:eastAsia="SimSun" w:hAnsi="Arial" w:cs="Arial"/>
          <w:szCs w:val="21"/>
        </w:rPr>
        <w:t>包含所有事件</w:t>
      </w:r>
      <w:r w:rsidR="00FB3DC8">
        <w:rPr>
          <w:rFonts w:ascii="Arial" w:eastAsia="SimSun" w:hAnsi="Arial" w:cs="Arial"/>
          <w:szCs w:val="21"/>
        </w:rPr>
        <w:t>（</w:t>
      </w:r>
      <w:r w:rsidRPr="00FB3DC8">
        <w:rPr>
          <w:rFonts w:ascii="Arial" w:eastAsia="SimSun" w:hAnsi="Arial" w:cs="Arial"/>
          <w:szCs w:val="21"/>
        </w:rPr>
        <w:t>没有遗漏</w:t>
      </w:r>
      <w:r w:rsidR="00687CD5">
        <w:rPr>
          <w:rFonts w:ascii="Arial" w:eastAsia="SimSun" w:hAnsi="Arial" w:cs="Arial"/>
          <w:szCs w:val="21"/>
        </w:rPr>
        <w:t>）</w:t>
      </w:r>
    </w:p>
    <w:p w14:paraId="15D96A53" w14:textId="5D2DED1C" w:rsidR="0032030B" w:rsidRPr="00FB3DC8" w:rsidRDefault="0032030B" w:rsidP="0032030B">
      <w:pPr>
        <w:pStyle w:val="ListParagraph"/>
        <w:numPr>
          <w:ilvl w:val="0"/>
          <w:numId w:val="29"/>
        </w:numPr>
        <w:spacing w:after="60"/>
        <w:rPr>
          <w:rFonts w:ascii="Arial" w:eastAsia="SimSun" w:hAnsi="Arial" w:cs="Arial"/>
          <w:szCs w:val="21"/>
        </w:rPr>
      </w:pPr>
      <w:r w:rsidRPr="00FB3DC8">
        <w:rPr>
          <w:rFonts w:ascii="Arial" w:eastAsia="SimSun" w:hAnsi="Arial" w:cs="Arial"/>
          <w:szCs w:val="21"/>
        </w:rPr>
        <w:t>显示整个</w:t>
      </w:r>
      <w:r w:rsidR="00D8650D">
        <w:rPr>
          <w:rFonts w:ascii="Arial" w:eastAsia="SimSun" w:hAnsi="Arial" w:cs="Arial" w:hint="eastAsia"/>
          <w:szCs w:val="21"/>
        </w:rPr>
        <w:t xml:space="preserve"> </w:t>
      </w:r>
      <w:r w:rsidRPr="00FB3DC8">
        <w:rPr>
          <w:rFonts w:ascii="Arial" w:eastAsia="SimSun" w:hAnsi="Arial" w:cs="Arial"/>
          <w:szCs w:val="21"/>
        </w:rPr>
        <w:t>MedDRA</w:t>
      </w:r>
      <w:r w:rsidR="00D8650D">
        <w:rPr>
          <w:rFonts w:ascii="Arial" w:eastAsia="SimSun" w:hAnsi="Arial" w:cs="Arial"/>
          <w:szCs w:val="21"/>
        </w:rPr>
        <w:t xml:space="preserve"> </w:t>
      </w:r>
      <w:r w:rsidRPr="00FB3DC8">
        <w:rPr>
          <w:rFonts w:ascii="Arial" w:eastAsia="SimSun" w:hAnsi="Arial" w:cs="Arial"/>
          <w:szCs w:val="21"/>
        </w:rPr>
        <w:t>层级中所有的数据</w:t>
      </w:r>
    </w:p>
    <w:p w14:paraId="50D09D63" w14:textId="108EC985" w:rsidR="0032030B" w:rsidRPr="00FB3DC8" w:rsidRDefault="0032030B" w:rsidP="0032030B">
      <w:pPr>
        <w:numPr>
          <w:ilvl w:val="0"/>
          <w:numId w:val="2"/>
        </w:numPr>
        <w:rPr>
          <w:rFonts w:ascii="Arial" w:eastAsia="SimSun" w:hAnsi="Arial" w:cs="Arial"/>
          <w:szCs w:val="21"/>
        </w:rPr>
      </w:pPr>
      <w:r w:rsidRPr="00FB3DC8">
        <w:rPr>
          <w:rFonts w:ascii="Arial" w:eastAsia="SimSun" w:hAnsi="Arial" w:cs="Arial"/>
          <w:szCs w:val="21"/>
        </w:rPr>
        <w:t>方法：</w:t>
      </w:r>
    </w:p>
    <w:p w14:paraId="3D8EFC71" w14:textId="5270BE35" w:rsidR="0032030B" w:rsidRPr="00FB3DC8" w:rsidRDefault="0032030B" w:rsidP="0032030B">
      <w:pPr>
        <w:rPr>
          <w:rFonts w:ascii="Arial" w:eastAsia="SimSun" w:hAnsi="Arial" w:cs="Arial"/>
          <w:szCs w:val="21"/>
        </w:rPr>
      </w:pPr>
      <w:r w:rsidRPr="00FB3DC8">
        <w:rPr>
          <w:rFonts w:ascii="Arial" w:eastAsia="SimSun" w:hAnsi="Arial" w:cs="Arial"/>
          <w:szCs w:val="21"/>
        </w:rPr>
        <w:t>包括</w:t>
      </w:r>
      <w:r w:rsidR="00D8650D">
        <w:rPr>
          <w:rFonts w:ascii="Arial" w:eastAsia="SimSun" w:hAnsi="Arial" w:cs="Arial" w:hint="eastAsia"/>
          <w:szCs w:val="21"/>
        </w:rPr>
        <w:t xml:space="preserve"> </w:t>
      </w:r>
      <w:r w:rsidRPr="00FB3DC8">
        <w:rPr>
          <w:rFonts w:ascii="Arial" w:eastAsia="SimSun" w:hAnsi="Arial" w:cs="Arial"/>
          <w:szCs w:val="21"/>
        </w:rPr>
        <w:t>HLGT</w:t>
      </w:r>
      <w:r w:rsidR="005F640D" w:rsidRPr="00FB3DC8">
        <w:rPr>
          <w:rFonts w:ascii="Arial" w:eastAsia="SimSun" w:hAnsi="Arial" w:cs="Arial"/>
          <w:szCs w:val="21"/>
        </w:rPr>
        <w:t>、</w:t>
      </w:r>
      <w:r w:rsidRPr="00FB3DC8">
        <w:rPr>
          <w:rFonts w:ascii="Arial" w:eastAsia="SimSun" w:hAnsi="Arial" w:cs="Arial"/>
          <w:szCs w:val="21"/>
        </w:rPr>
        <w:t>HLT</w:t>
      </w:r>
      <w:r w:rsidRPr="00FB3DC8">
        <w:rPr>
          <w:rFonts w:ascii="Arial" w:eastAsia="SimSun" w:hAnsi="Arial" w:cs="Arial"/>
          <w:szCs w:val="21"/>
        </w:rPr>
        <w:t>和</w:t>
      </w:r>
      <w:r w:rsidR="00D8650D">
        <w:rPr>
          <w:rFonts w:ascii="Arial" w:eastAsia="SimSun" w:hAnsi="Arial" w:cs="Arial" w:hint="eastAsia"/>
          <w:szCs w:val="21"/>
        </w:rPr>
        <w:t xml:space="preserve"> </w:t>
      </w:r>
      <w:r w:rsidRPr="00FB3DC8">
        <w:rPr>
          <w:rFonts w:ascii="Arial" w:eastAsia="SimSun" w:hAnsi="Arial" w:cs="Arial"/>
          <w:szCs w:val="21"/>
        </w:rPr>
        <w:t>PT</w:t>
      </w:r>
      <w:r w:rsidR="00D8650D">
        <w:rPr>
          <w:rFonts w:ascii="Arial" w:eastAsia="SimSun" w:hAnsi="Arial" w:cs="Arial"/>
          <w:szCs w:val="21"/>
        </w:rPr>
        <w:t xml:space="preserve"> </w:t>
      </w:r>
      <w:r w:rsidRPr="00FB3DC8">
        <w:rPr>
          <w:rFonts w:ascii="Arial" w:eastAsia="SimSun" w:hAnsi="Arial" w:cs="Arial"/>
          <w:szCs w:val="21"/>
        </w:rPr>
        <w:t>的主</w:t>
      </w:r>
      <w:r w:rsidRPr="00FB3DC8">
        <w:rPr>
          <w:rFonts w:ascii="Arial" w:eastAsia="SimSun" w:hAnsi="Arial" w:cs="Arial"/>
          <w:szCs w:val="21"/>
        </w:rPr>
        <w:t xml:space="preserve"> SOC </w:t>
      </w:r>
      <w:r w:rsidRPr="00FB3DC8">
        <w:rPr>
          <w:rFonts w:ascii="Arial" w:eastAsia="SimSun" w:hAnsi="Arial" w:cs="Arial"/>
          <w:szCs w:val="21"/>
        </w:rPr>
        <w:t>视图</w:t>
      </w:r>
      <w:r w:rsidR="005F640D" w:rsidRPr="00FB3DC8">
        <w:rPr>
          <w:rFonts w:ascii="Arial" w:eastAsia="SimSun" w:hAnsi="Arial" w:cs="Arial"/>
          <w:szCs w:val="21"/>
        </w:rPr>
        <w:t>可以用于</w:t>
      </w:r>
      <w:r w:rsidRPr="00FB3DC8">
        <w:rPr>
          <w:rFonts w:ascii="Arial" w:eastAsia="SimSun" w:hAnsi="Arial" w:cs="Arial"/>
          <w:szCs w:val="21"/>
        </w:rPr>
        <w:t>标准表格</w:t>
      </w:r>
      <w:r w:rsidR="00FB3DC8">
        <w:rPr>
          <w:rFonts w:ascii="Arial" w:eastAsia="SimSun" w:hAnsi="Arial" w:cs="Arial"/>
          <w:szCs w:val="21"/>
        </w:rPr>
        <w:t>（</w:t>
      </w:r>
      <w:r w:rsidRPr="00FB3DC8">
        <w:rPr>
          <w:rFonts w:ascii="Arial" w:eastAsia="SimSun" w:hAnsi="Arial" w:cs="Arial"/>
          <w:szCs w:val="21"/>
        </w:rPr>
        <w:t>临床试验和上市后数据</w:t>
      </w:r>
      <w:r w:rsidR="00687CD5">
        <w:rPr>
          <w:rFonts w:ascii="Arial" w:eastAsia="SimSun" w:hAnsi="Arial" w:cs="Arial"/>
          <w:szCs w:val="21"/>
        </w:rPr>
        <w:t>）</w:t>
      </w:r>
      <w:r w:rsidRPr="00FB3DC8">
        <w:rPr>
          <w:rFonts w:ascii="Arial" w:eastAsia="SimSun" w:hAnsi="Arial" w:cs="Arial"/>
          <w:szCs w:val="21"/>
        </w:rPr>
        <w:t>以及累积汇总</w:t>
      </w:r>
      <w:r w:rsidR="00FB3DC8">
        <w:rPr>
          <w:rFonts w:ascii="Arial" w:eastAsia="SimSun" w:hAnsi="Arial" w:cs="Arial"/>
          <w:szCs w:val="21"/>
        </w:rPr>
        <w:t>（</w:t>
      </w:r>
      <w:r w:rsidRPr="00FB3DC8">
        <w:rPr>
          <w:rFonts w:ascii="Arial" w:eastAsia="SimSun" w:hAnsi="Arial" w:cs="Arial"/>
          <w:szCs w:val="21"/>
        </w:rPr>
        <w:t>上市后数据</w:t>
      </w:r>
      <w:r w:rsidR="00687CD5">
        <w:rPr>
          <w:rFonts w:ascii="Arial" w:eastAsia="SimSun" w:hAnsi="Arial" w:cs="Arial"/>
          <w:szCs w:val="21"/>
        </w:rPr>
        <w:t>）</w:t>
      </w:r>
      <w:r w:rsidRPr="00FB3DC8">
        <w:rPr>
          <w:rFonts w:ascii="Arial" w:eastAsia="SimSun" w:hAnsi="Arial" w:cs="Arial"/>
          <w:szCs w:val="21"/>
        </w:rPr>
        <w:t>。</w:t>
      </w:r>
      <w:r w:rsidR="005F640D" w:rsidRPr="00FB3DC8">
        <w:rPr>
          <w:rFonts w:ascii="Arial" w:eastAsia="SimSun" w:hAnsi="Arial" w:cs="Arial"/>
          <w:szCs w:val="21"/>
        </w:rPr>
        <w:t>行列报告</w:t>
      </w:r>
      <w:r w:rsidR="00FB3DC8">
        <w:rPr>
          <w:rFonts w:ascii="Arial" w:eastAsia="SimSun" w:hAnsi="Arial" w:cs="Arial"/>
          <w:szCs w:val="21"/>
        </w:rPr>
        <w:t>（</w:t>
      </w:r>
      <w:r w:rsidR="005F640D" w:rsidRPr="00FB3DC8">
        <w:rPr>
          <w:rFonts w:ascii="Arial" w:eastAsia="SimSun" w:hAnsi="Arial" w:cs="Arial"/>
          <w:szCs w:val="21"/>
        </w:rPr>
        <w:t>临床和上市后数据</w:t>
      </w:r>
      <w:r w:rsidR="00687CD5">
        <w:rPr>
          <w:rFonts w:ascii="Arial" w:eastAsia="SimSun" w:hAnsi="Arial" w:cs="Arial"/>
          <w:szCs w:val="21"/>
        </w:rPr>
        <w:t>）</w:t>
      </w:r>
      <w:r w:rsidR="005F640D" w:rsidRPr="00FB3DC8">
        <w:rPr>
          <w:rFonts w:ascii="Arial" w:eastAsia="SimSun" w:hAnsi="Arial" w:cs="Arial"/>
          <w:szCs w:val="21"/>
        </w:rPr>
        <w:t>也可以采用主</w:t>
      </w:r>
      <w:r w:rsidR="005F640D" w:rsidRPr="00FB3DC8">
        <w:rPr>
          <w:rFonts w:ascii="Arial" w:eastAsia="SimSun" w:hAnsi="Arial" w:cs="Arial"/>
          <w:szCs w:val="21"/>
        </w:rPr>
        <w:t xml:space="preserve"> SOC </w:t>
      </w:r>
      <w:r w:rsidR="005F640D" w:rsidRPr="00FB3DC8">
        <w:rPr>
          <w:rFonts w:ascii="Arial" w:eastAsia="SimSun" w:hAnsi="Arial" w:cs="Arial"/>
          <w:szCs w:val="21"/>
        </w:rPr>
        <w:t>和</w:t>
      </w:r>
      <w:r w:rsidR="005F640D" w:rsidRPr="00FB3DC8">
        <w:rPr>
          <w:rFonts w:ascii="Arial" w:eastAsia="SimSun" w:hAnsi="Arial" w:cs="Arial"/>
          <w:szCs w:val="21"/>
        </w:rPr>
        <w:t xml:space="preserve"> PT </w:t>
      </w:r>
      <w:r w:rsidR="005F640D" w:rsidRPr="00FB3DC8">
        <w:rPr>
          <w:rFonts w:ascii="Arial" w:eastAsia="SimSun" w:hAnsi="Arial" w:cs="Arial"/>
          <w:szCs w:val="21"/>
        </w:rPr>
        <w:t>来显示。</w:t>
      </w:r>
      <w:r w:rsidRPr="00FB3DC8">
        <w:rPr>
          <w:rFonts w:ascii="Arial" w:eastAsia="SimSun" w:hAnsi="Arial" w:cs="Arial"/>
          <w:szCs w:val="21"/>
        </w:rPr>
        <w:t>根据数据输出原因，使用主</w:t>
      </w:r>
      <w:r w:rsidRPr="00FB3DC8">
        <w:rPr>
          <w:rFonts w:ascii="Arial" w:eastAsia="SimSun" w:hAnsi="Arial" w:cs="Arial"/>
          <w:szCs w:val="21"/>
        </w:rPr>
        <w:t xml:space="preserve"> SOC </w:t>
      </w:r>
      <w:r w:rsidRPr="00FB3DC8">
        <w:rPr>
          <w:rFonts w:ascii="Arial" w:eastAsia="SimSun" w:hAnsi="Arial" w:cs="Arial"/>
          <w:szCs w:val="21"/>
        </w:rPr>
        <w:t>和</w:t>
      </w:r>
      <w:r w:rsidRPr="00FB3DC8">
        <w:rPr>
          <w:rFonts w:ascii="Arial" w:eastAsia="SimSun" w:hAnsi="Arial" w:cs="Arial"/>
          <w:szCs w:val="21"/>
        </w:rPr>
        <w:t xml:space="preserve"> PT </w:t>
      </w:r>
      <w:r w:rsidRPr="00FB3DC8">
        <w:rPr>
          <w:rFonts w:ascii="Arial" w:eastAsia="SimSun" w:hAnsi="Arial" w:cs="Arial"/>
          <w:szCs w:val="21"/>
        </w:rPr>
        <w:t>显示可能有利；但是对于大型数据集，按</w:t>
      </w:r>
      <w:r w:rsidRPr="00FB3DC8">
        <w:rPr>
          <w:rFonts w:ascii="Arial" w:eastAsia="SimSun" w:hAnsi="Arial" w:cs="Arial"/>
          <w:szCs w:val="21"/>
        </w:rPr>
        <w:t xml:space="preserve"> SOC </w:t>
      </w:r>
      <w:r w:rsidRPr="00FB3DC8">
        <w:rPr>
          <w:rFonts w:ascii="Arial" w:eastAsia="SimSun" w:hAnsi="Arial" w:cs="Arial"/>
          <w:b/>
          <w:szCs w:val="21"/>
        </w:rPr>
        <w:t>和</w:t>
      </w:r>
      <w:r w:rsidRPr="00FB3DC8">
        <w:rPr>
          <w:rFonts w:ascii="Arial" w:eastAsia="SimSun" w:hAnsi="Arial" w:cs="Arial"/>
          <w:szCs w:val="21"/>
        </w:rPr>
        <w:t>组术语</w:t>
      </w:r>
      <w:r w:rsidR="00FB3DC8">
        <w:rPr>
          <w:rFonts w:ascii="Arial" w:eastAsia="SimSun" w:hAnsi="Arial" w:cs="Arial"/>
          <w:szCs w:val="21"/>
        </w:rPr>
        <w:t>（</w:t>
      </w:r>
      <w:r w:rsidRPr="00FB3DC8">
        <w:rPr>
          <w:rFonts w:ascii="Arial" w:eastAsia="SimSun" w:hAnsi="Arial" w:cs="Arial"/>
          <w:szCs w:val="21"/>
        </w:rPr>
        <w:t xml:space="preserve">HLGT </w:t>
      </w:r>
      <w:r w:rsidRPr="00FB3DC8">
        <w:rPr>
          <w:rFonts w:ascii="Arial" w:eastAsia="SimSun" w:hAnsi="Arial" w:cs="Arial"/>
          <w:szCs w:val="21"/>
        </w:rPr>
        <w:t>和</w:t>
      </w:r>
      <w:r w:rsidRPr="00FB3DC8">
        <w:rPr>
          <w:rFonts w:ascii="Arial" w:eastAsia="SimSun" w:hAnsi="Arial" w:cs="Arial"/>
          <w:szCs w:val="21"/>
        </w:rPr>
        <w:t xml:space="preserve"> HLT</w:t>
      </w:r>
      <w:r w:rsidR="00687CD5">
        <w:rPr>
          <w:rFonts w:ascii="Arial" w:eastAsia="SimSun" w:hAnsi="Arial" w:cs="Arial"/>
          <w:szCs w:val="21"/>
        </w:rPr>
        <w:t>）</w:t>
      </w:r>
      <w:r w:rsidRPr="00FB3DC8">
        <w:rPr>
          <w:rFonts w:ascii="Arial" w:eastAsia="SimSun" w:hAnsi="Arial" w:cs="Arial"/>
          <w:szCs w:val="21"/>
        </w:rPr>
        <w:t>进行显示可能更佳。</w:t>
      </w:r>
      <w:r w:rsidR="00D8747F" w:rsidRPr="00FB3DC8">
        <w:rPr>
          <w:rFonts w:ascii="Arial" w:eastAsia="SimSun" w:hAnsi="Arial" w:cs="Arial"/>
          <w:szCs w:val="21"/>
        </w:rPr>
        <w:t>图表</w:t>
      </w:r>
      <w:r w:rsidRPr="00FB3DC8">
        <w:rPr>
          <w:rFonts w:ascii="Arial" w:eastAsia="SimSun" w:hAnsi="Arial" w:cs="Arial"/>
          <w:szCs w:val="21"/>
        </w:rPr>
        <w:t>4</w:t>
      </w:r>
      <w:r w:rsidRPr="00FB3DC8">
        <w:rPr>
          <w:rFonts w:ascii="Arial" w:eastAsia="SimSun" w:hAnsi="Arial" w:cs="Arial"/>
          <w:szCs w:val="21"/>
        </w:rPr>
        <w:t>是这种数据输出的</w:t>
      </w:r>
      <w:r w:rsidR="005F640D" w:rsidRPr="00FB3DC8">
        <w:rPr>
          <w:rFonts w:ascii="Arial" w:eastAsia="SimSun" w:hAnsi="Arial" w:cs="Arial"/>
          <w:szCs w:val="21"/>
        </w:rPr>
        <w:t>示例</w:t>
      </w:r>
      <w:r w:rsidRPr="00FB3DC8">
        <w:rPr>
          <w:rFonts w:ascii="Arial" w:eastAsia="SimSun" w:hAnsi="Arial" w:cs="Arial"/>
          <w:szCs w:val="21"/>
        </w:rPr>
        <w:t>。</w:t>
      </w:r>
    </w:p>
    <w:p w14:paraId="29D23C47" w14:textId="3E14567D" w:rsidR="0032030B" w:rsidRPr="00FB3DC8" w:rsidRDefault="0032030B" w:rsidP="0032030B">
      <w:pPr>
        <w:rPr>
          <w:rFonts w:ascii="Arial" w:eastAsia="SimSun" w:hAnsi="Arial" w:cs="Arial"/>
          <w:szCs w:val="21"/>
        </w:rPr>
      </w:pPr>
      <w:r w:rsidRPr="00FB3DC8">
        <w:rPr>
          <w:rFonts w:ascii="Arial" w:eastAsia="SimSun" w:hAnsi="Arial" w:cs="Arial"/>
          <w:szCs w:val="21"/>
        </w:rPr>
        <w:t xml:space="preserve">MedDRA </w:t>
      </w:r>
      <w:proofErr w:type="gramStart"/>
      <w:r w:rsidRPr="00FB3DC8">
        <w:rPr>
          <w:rFonts w:ascii="Arial" w:eastAsia="SimSun" w:hAnsi="Arial" w:cs="Arial"/>
          <w:szCs w:val="21"/>
        </w:rPr>
        <w:t>SOC</w:t>
      </w:r>
      <w:r w:rsidR="00D8650D">
        <w:rPr>
          <w:rFonts w:ascii="Arial" w:eastAsia="SimSun" w:hAnsi="Arial" w:cs="Arial" w:hint="eastAsia"/>
          <w:szCs w:val="21"/>
        </w:rPr>
        <w:t>“</w:t>
      </w:r>
      <w:proofErr w:type="gramEnd"/>
      <w:r w:rsidRPr="00FB3DC8">
        <w:rPr>
          <w:rFonts w:ascii="Arial" w:eastAsia="SimSun" w:hAnsi="Arial" w:cs="Arial"/>
          <w:szCs w:val="21"/>
        </w:rPr>
        <w:t>国际认可排序</w:t>
      </w:r>
      <w:r w:rsidR="00D8650D">
        <w:rPr>
          <w:rFonts w:ascii="Arial" w:eastAsia="SimSun" w:hAnsi="Arial" w:cs="Arial" w:hint="eastAsia"/>
          <w:szCs w:val="21"/>
        </w:rPr>
        <w:t>”</w:t>
      </w:r>
      <w:r w:rsidR="001C5AAE" w:rsidRPr="00FB3DC8">
        <w:rPr>
          <w:rFonts w:ascii="Arial" w:eastAsia="SimSun" w:hAnsi="Arial" w:cs="Arial"/>
          <w:szCs w:val="21"/>
        </w:rPr>
        <w:t>是为了</w:t>
      </w:r>
      <w:r w:rsidRPr="00FB3DC8">
        <w:rPr>
          <w:rFonts w:ascii="Arial" w:eastAsia="SimSun" w:hAnsi="Arial" w:cs="Arial"/>
          <w:szCs w:val="21"/>
        </w:rPr>
        <w:t>保证</w:t>
      </w:r>
      <w:r w:rsidR="001C5AAE" w:rsidRPr="00FB3DC8">
        <w:rPr>
          <w:rFonts w:ascii="Arial" w:eastAsia="SimSun" w:hAnsi="Arial" w:cs="Arial"/>
          <w:szCs w:val="21"/>
        </w:rPr>
        <w:t xml:space="preserve"> </w:t>
      </w:r>
      <w:r w:rsidRPr="00FB3DC8">
        <w:rPr>
          <w:rFonts w:ascii="Arial" w:eastAsia="SimSun" w:hAnsi="Arial" w:cs="Arial"/>
          <w:szCs w:val="21"/>
        </w:rPr>
        <w:t>SOC</w:t>
      </w:r>
      <w:r w:rsidR="001C5AAE" w:rsidRPr="00FB3DC8">
        <w:rPr>
          <w:rFonts w:ascii="Arial" w:eastAsia="SimSun" w:hAnsi="Arial" w:cs="Arial"/>
          <w:szCs w:val="21"/>
        </w:rPr>
        <w:t xml:space="preserve"> </w:t>
      </w:r>
      <w:r w:rsidR="001C5AAE" w:rsidRPr="00FB3DC8">
        <w:rPr>
          <w:rFonts w:ascii="Arial" w:eastAsia="SimSun" w:hAnsi="Arial" w:cs="Arial"/>
          <w:szCs w:val="21"/>
        </w:rPr>
        <w:t>的</w:t>
      </w:r>
      <w:r w:rsidRPr="00FB3DC8">
        <w:rPr>
          <w:rFonts w:ascii="Arial" w:eastAsia="SimSun" w:hAnsi="Arial" w:cs="Arial"/>
          <w:szCs w:val="21"/>
        </w:rPr>
        <w:t>展</w:t>
      </w:r>
      <w:r w:rsidR="001C5AAE" w:rsidRPr="00FB3DC8">
        <w:rPr>
          <w:rFonts w:ascii="Arial" w:eastAsia="SimSun" w:hAnsi="Arial" w:cs="Arial"/>
          <w:szCs w:val="21"/>
        </w:rPr>
        <w:t>示</w:t>
      </w:r>
      <w:r w:rsidRPr="00FB3DC8">
        <w:rPr>
          <w:rFonts w:ascii="Arial" w:eastAsia="SimSun" w:hAnsi="Arial" w:cs="Arial"/>
          <w:szCs w:val="21"/>
        </w:rPr>
        <w:t>顺序不受语</w:t>
      </w:r>
      <w:r w:rsidR="001C5AAE" w:rsidRPr="00FB3DC8">
        <w:rPr>
          <w:rFonts w:ascii="Arial" w:eastAsia="SimSun" w:hAnsi="Arial" w:cs="Arial"/>
          <w:szCs w:val="21"/>
        </w:rPr>
        <w:t>种</w:t>
      </w:r>
      <w:r w:rsidRPr="00FB3DC8">
        <w:rPr>
          <w:rFonts w:ascii="Arial" w:eastAsia="SimSun" w:hAnsi="Arial" w:cs="Arial"/>
          <w:szCs w:val="21"/>
        </w:rPr>
        <w:t>或字母顺序的影响</w:t>
      </w:r>
      <w:r w:rsidR="00FB3DC8">
        <w:rPr>
          <w:rFonts w:ascii="Arial" w:eastAsia="SimSun" w:hAnsi="Arial" w:cs="Arial"/>
          <w:szCs w:val="21"/>
        </w:rPr>
        <w:t>（</w:t>
      </w:r>
      <w:r w:rsidRPr="00FB3DC8">
        <w:rPr>
          <w:rFonts w:ascii="Arial" w:eastAsia="SimSun" w:hAnsi="Arial" w:cs="Arial"/>
          <w:szCs w:val="21"/>
        </w:rPr>
        <w:t>参阅</w:t>
      </w:r>
      <w:r w:rsidR="00D8747F" w:rsidRPr="00FB3DC8">
        <w:rPr>
          <w:rFonts w:ascii="Arial" w:eastAsia="SimSun" w:hAnsi="Arial" w:cs="Arial"/>
          <w:szCs w:val="21"/>
        </w:rPr>
        <w:t>图表</w:t>
      </w:r>
      <w:r w:rsidRPr="00FB3DC8">
        <w:rPr>
          <w:rFonts w:ascii="Arial" w:eastAsia="SimSun" w:hAnsi="Arial" w:cs="Arial"/>
          <w:szCs w:val="21"/>
        </w:rPr>
        <w:t>5</w:t>
      </w:r>
      <w:r w:rsidR="00687CD5">
        <w:rPr>
          <w:rFonts w:ascii="Arial" w:eastAsia="SimSun" w:hAnsi="Arial" w:cs="Arial"/>
          <w:szCs w:val="21"/>
        </w:rPr>
        <w:t>）</w:t>
      </w:r>
      <w:r w:rsidRPr="00FB3DC8">
        <w:rPr>
          <w:rFonts w:ascii="Arial" w:eastAsia="SimSun" w:hAnsi="Arial" w:cs="Arial"/>
          <w:szCs w:val="21"/>
        </w:rPr>
        <w:t>。</w:t>
      </w:r>
      <w:r w:rsidRPr="00FB3DC8">
        <w:rPr>
          <w:rFonts w:ascii="Arial" w:eastAsia="SimSun" w:hAnsi="Arial" w:cs="Arial"/>
          <w:szCs w:val="21"/>
        </w:rPr>
        <w:t xml:space="preserve">SOC </w:t>
      </w:r>
      <w:r w:rsidRPr="00FB3DC8">
        <w:rPr>
          <w:rFonts w:ascii="Arial" w:eastAsia="SimSun" w:hAnsi="Arial" w:cs="Arial"/>
          <w:szCs w:val="21"/>
        </w:rPr>
        <w:t>的排序原则是基于</w:t>
      </w:r>
      <w:r w:rsidRPr="00FB3DC8">
        <w:rPr>
          <w:rFonts w:ascii="Arial" w:eastAsia="SimSun" w:hAnsi="Arial" w:cs="Arial"/>
          <w:szCs w:val="21"/>
        </w:rPr>
        <w:t xml:space="preserve"> AR/AE </w:t>
      </w:r>
      <w:r w:rsidRPr="00FB3DC8">
        <w:rPr>
          <w:rFonts w:ascii="Arial" w:eastAsia="SimSun" w:hAnsi="Arial" w:cs="Arial"/>
          <w:szCs w:val="21"/>
        </w:rPr>
        <w:t>报告中每个</w:t>
      </w:r>
      <w:r w:rsidRPr="00FB3DC8">
        <w:rPr>
          <w:rFonts w:ascii="Arial" w:eastAsia="SimSun" w:hAnsi="Arial" w:cs="Arial"/>
          <w:szCs w:val="21"/>
        </w:rPr>
        <w:t xml:space="preserve"> SOC </w:t>
      </w:r>
      <w:r w:rsidRPr="00FB3DC8">
        <w:rPr>
          <w:rFonts w:ascii="Arial" w:eastAsia="SimSun" w:hAnsi="Arial" w:cs="Arial"/>
          <w:szCs w:val="21"/>
        </w:rPr>
        <w:t>的相对重要性</w:t>
      </w:r>
      <w:r w:rsidR="00FB3DC8">
        <w:rPr>
          <w:rFonts w:ascii="Arial" w:eastAsia="SimSun" w:hAnsi="Arial" w:cs="Arial"/>
          <w:szCs w:val="21"/>
        </w:rPr>
        <w:t>（</w:t>
      </w:r>
      <w:r w:rsidRPr="00FB3DC8">
        <w:rPr>
          <w:rFonts w:ascii="Arial" w:eastAsia="SimSun" w:hAnsi="Arial" w:cs="Arial"/>
          <w:szCs w:val="21"/>
        </w:rPr>
        <w:t>参阅</w:t>
      </w:r>
      <w:r w:rsidRPr="00FB3DC8">
        <w:rPr>
          <w:rFonts w:ascii="Arial" w:eastAsia="SimSun" w:hAnsi="Arial" w:cs="Arial"/>
          <w:szCs w:val="21"/>
        </w:rPr>
        <w:t xml:space="preserve"> </w:t>
      </w:r>
      <w:r w:rsidR="00E13D62" w:rsidRPr="00FB3DC8">
        <w:rPr>
          <w:rFonts w:ascii="Arial" w:eastAsia="SimSun" w:hAnsi="Arial" w:cs="Arial"/>
          <w:szCs w:val="21"/>
        </w:rPr>
        <w:t>《</w:t>
      </w:r>
      <w:r w:rsidRPr="00FB3DC8">
        <w:rPr>
          <w:rFonts w:ascii="Arial" w:eastAsia="SimSun" w:hAnsi="Arial" w:cs="Arial"/>
          <w:szCs w:val="21"/>
        </w:rPr>
        <w:t>MedDRA</w:t>
      </w:r>
      <w:r w:rsidR="00E13D62" w:rsidRPr="00FB3DC8">
        <w:rPr>
          <w:rFonts w:ascii="Arial" w:eastAsia="SimSun" w:hAnsi="Arial" w:cs="Arial"/>
          <w:szCs w:val="21"/>
        </w:rPr>
        <w:t xml:space="preserve"> </w:t>
      </w:r>
      <w:r w:rsidRPr="00FB3DC8">
        <w:rPr>
          <w:rFonts w:ascii="Arial" w:eastAsia="SimSun" w:hAnsi="Arial" w:cs="Arial"/>
          <w:szCs w:val="21"/>
        </w:rPr>
        <w:t>入门指南》和</w:t>
      </w:r>
      <w:r w:rsidRPr="00FB3DC8">
        <w:rPr>
          <w:rFonts w:ascii="Arial" w:eastAsia="SimSun" w:hAnsi="Arial" w:cs="Arial"/>
          <w:szCs w:val="21"/>
        </w:rPr>
        <w:t xml:space="preserve"> MedDRA ASCII </w:t>
      </w:r>
      <w:r w:rsidRPr="00FB3DC8">
        <w:rPr>
          <w:rFonts w:ascii="Arial" w:eastAsia="SimSun" w:hAnsi="Arial" w:cs="Arial"/>
          <w:szCs w:val="21"/>
        </w:rPr>
        <w:t>文件</w:t>
      </w:r>
      <w:r w:rsidR="00687CD5">
        <w:rPr>
          <w:rFonts w:ascii="Arial" w:eastAsia="SimSun" w:hAnsi="Arial" w:cs="Arial"/>
          <w:szCs w:val="21"/>
        </w:rPr>
        <w:t>）</w:t>
      </w:r>
      <w:r w:rsidRPr="00FB3DC8">
        <w:rPr>
          <w:rFonts w:ascii="Arial" w:eastAsia="SimSun" w:hAnsi="Arial" w:cs="Arial"/>
          <w:szCs w:val="21"/>
        </w:rPr>
        <w:t>。采用</w:t>
      </w:r>
      <w:r w:rsidR="00DC1859">
        <w:rPr>
          <w:rFonts w:ascii="Arial" w:eastAsia="SimSun" w:hAnsi="Arial" w:cs="Arial" w:hint="eastAsia"/>
          <w:szCs w:val="21"/>
        </w:rPr>
        <w:t>“</w:t>
      </w:r>
      <w:r w:rsidRPr="00FB3DC8">
        <w:rPr>
          <w:rFonts w:ascii="Arial" w:eastAsia="SimSun" w:hAnsi="Arial" w:cs="Arial"/>
          <w:szCs w:val="21"/>
        </w:rPr>
        <w:t>国际认可排序</w:t>
      </w:r>
      <w:r w:rsidR="00DC1859">
        <w:rPr>
          <w:rFonts w:ascii="Arial" w:eastAsia="SimSun" w:hAnsi="Arial" w:cs="Arial" w:hint="eastAsia"/>
          <w:szCs w:val="21"/>
        </w:rPr>
        <w:t>”</w:t>
      </w:r>
      <w:r w:rsidRPr="00FB3DC8">
        <w:rPr>
          <w:rFonts w:ascii="Arial" w:eastAsia="SimSun" w:hAnsi="Arial" w:cs="Arial"/>
          <w:szCs w:val="21"/>
        </w:rPr>
        <w:t>可能适用于某些监管职能，</w:t>
      </w:r>
      <w:r w:rsidR="00E13D62" w:rsidRPr="00FB3DC8">
        <w:rPr>
          <w:rFonts w:ascii="Arial" w:eastAsia="SimSun" w:hAnsi="Arial" w:cs="Arial"/>
          <w:szCs w:val="21"/>
        </w:rPr>
        <w:t>例如，</w:t>
      </w:r>
      <w:r w:rsidRPr="00FB3DC8">
        <w:rPr>
          <w:rFonts w:ascii="Arial" w:eastAsia="SimSun" w:hAnsi="Arial" w:cs="Arial"/>
          <w:szCs w:val="21"/>
        </w:rPr>
        <w:t>产品特征指南中的总结。各机构在准备展示数据</w:t>
      </w:r>
      <w:r w:rsidR="003F29FA" w:rsidRPr="00FB3DC8">
        <w:rPr>
          <w:rFonts w:ascii="Arial" w:eastAsia="SimSun" w:hAnsi="Arial" w:cs="Arial"/>
          <w:szCs w:val="21"/>
        </w:rPr>
        <w:t>以供分享时</w:t>
      </w:r>
      <w:r w:rsidRPr="00FB3DC8">
        <w:rPr>
          <w:rFonts w:ascii="Arial" w:eastAsia="SimSun" w:hAnsi="Arial" w:cs="Arial"/>
          <w:szCs w:val="21"/>
        </w:rPr>
        <w:t>，应就</w:t>
      </w:r>
      <w:r w:rsidR="003F29FA" w:rsidRPr="00FB3DC8">
        <w:rPr>
          <w:rFonts w:ascii="Arial" w:eastAsia="SimSun" w:hAnsi="Arial" w:cs="Arial"/>
          <w:szCs w:val="21"/>
        </w:rPr>
        <w:t xml:space="preserve"> </w:t>
      </w:r>
      <w:r w:rsidRPr="00FB3DC8">
        <w:rPr>
          <w:rFonts w:ascii="Arial" w:eastAsia="SimSun" w:hAnsi="Arial" w:cs="Arial"/>
          <w:szCs w:val="21"/>
        </w:rPr>
        <w:t>SOC</w:t>
      </w:r>
      <w:r w:rsidR="003F29FA" w:rsidRPr="00FB3DC8">
        <w:rPr>
          <w:rFonts w:ascii="Arial" w:eastAsia="SimSun" w:hAnsi="Arial" w:cs="Arial"/>
          <w:szCs w:val="21"/>
        </w:rPr>
        <w:t xml:space="preserve"> </w:t>
      </w:r>
      <w:r w:rsidRPr="00FB3DC8">
        <w:rPr>
          <w:rFonts w:ascii="Arial" w:eastAsia="SimSun" w:hAnsi="Arial" w:cs="Arial"/>
          <w:szCs w:val="21"/>
        </w:rPr>
        <w:t>的排序达成一致。</w:t>
      </w:r>
    </w:p>
    <w:p w14:paraId="38AC0B1C" w14:textId="63F71D77" w:rsidR="0032030B" w:rsidRPr="00FB3DC8" w:rsidRDefault="0032030B" w:rsidP="0032030B">
      <w:pPr>
        <w:rPr>
          <w:rFonts w:ascii="Arial" w:eastAsia="SimSun" w:hAnsi="Arial" w:cs="Arial"/>
          <w:szCs w:val="21"/>
        </w:rPr>
      </w:pPr>
      <w:r w:rsidRPr="00FB3DC8">
        <w:rPr>
          <w:rFonts w:ascii="Arial" w:eastAsia="SimSun" w:hAnsi="Arial" w:cs="Arial"/>
          <w:szCs w:val="21"/>
        </w:rPr>
        <w:t>以表格和图形展示的数据显示更方便</w:t>
      </w:r>
      <w:r w:rsidR="003F29FA" w:rsidRPr="00FB3DC8">
        <w:rPr>
          <w:rFonts w:ascii="Arial" w:eastAsia="SimSun" w:hAnsi="Arial" w:cs="Arial"/>
          <w:szCs w:val="21"/>
        </w:rPr>
        <w:t>读</w:t>
      </w:r>
      <w:r w:rsidRPr="00FB3DC8">
        <w:rPr>
          <w:rFonts w:ascii="Arial" w:eastAsia="SimSun" w:hAnsi="Arial" w:cs="Arial"/>
          <w:szCs w:val="21"/>
        </w:rPr>
        <w:t>者的理解。</w:t>
      </w:r>
      <w:r w:rsidR="00D8747F" w:rsidRPr="00FB3DC8">
        <w:rPr>
          <w:rFonts w:ascii="Arial" w:eastAsia="SimSun" w:hAnsi="Arial" w:cs="Arial"/>
          <w:szCs w:val="21"/>
        </w:rPr>
        <w:t>图表</w:t>
      </w:r>
      <w:r w:rsidRPr="00FB3DC8">
        <w:rPr>
          <w:rFonts w:ascii="Arial" w:eastAsia="SimSun" w:hAnsi="Arial" w:cs="Arial"/>
          <w:szCs w:val="21"/>
        </w:rPr>
        <w:t>6</w:t>
      </w:r>
      <w:r w:rsidR="003F29FA" w:rsidRPr="00FB3DC8">
        <w:rPr>
          <w:rFonts w:ascii="Arial" w:eastAsia="SimSun" w:hAnsi="Arial" w:cs="Arial"/>
          <w:szCs w:val="21"/>
        </w:rPr>
        <w:t>、</w:t>
      </w:r>
      <w:r w:rsidRPr="00FB3DC8">
        <w:rPr>
          <w:rFonts w:ascii="Arial" w:eastAsia="SimSun" w:hAnsi="Arial" w:cs="Arial"/>
          <w:szCs w:val="21"/>
        </w:rPr>
        <w:t>7</w:t>
      </w:r>
      <w:r w:rsidR="003F29FA" w:rsidRPr="00FB3DC8">
        <w:rPr>
          <w:rFonts w:ascii="Arial" w:eastAsia="SimSun" w:hAnsi="Arial" w:cs="Arial"/>
          <w:szCs w:val="21"/>
        </w:rPr>
        <w:t>、</w:t>
      </w:r>
      <w:r w:rsidRPr="00FB3DC8">
        <w:rPr>
          <w:rFonts w:ascii="Arial" w:eastAsia="SimSun" w:hAnsi="Arial" w:cs="Arial"/>
          <w:szCs w:val="21"/>
        </w:rPr>
        <w:t>8</w:t>
      </w:r>
      <w:r w:rsidRPr="00FB3DC8">
        <w:rPr>
          <w:rFonts w:ascii="Arial" w:eastAsia="SimSun" w:hAnsi="Arial" w:cs="Arial"/>
          <w:szCs w:val="21"/>
        </w:rPr>
        <w:t>是这种数据显示的</w:t>
      </w:r>
      <w:r w:rsidR="005F640D" w:rsidRPr="00FB3DC8">
        <w:rPr>
          <w:rFonts w:ascii="Arial" w:eastAsia="SimSun" w:hAnsi="Arial" w:cs="Arial"/>
          <w:szCs w:val="21"/>
        </w:rPr>
        <w:t>示例</w:t>
      </w:r>
      <w:r w:rsidRPr="00FB3DC8">
        <w:rPr>
          <w:rFonts w:ascii="Arial" w:eastAsia="SimSun" w:hAnsi="Arial" w:cs="Arial"/>
          <w:szCs w:val="21"/>
        </w:rPr>
        <w:t>。</w:t>
      </w:r>
    </w:p>
    <w:p w14:paraId="1592E3AE" w14:textId="50ACAA41" w:rsidR="0032030B" w:rsidRPr="00FB3DC8" w:rsidRDefault="00D8747F" w:rsidP="0032030B">
      <w:pPr>
        <w:rPr>
          <w:rFonts w:ascii="Arial" w:eastAsia="SimSun" w:hAnsi="Arial" w:cs="Arial"/>
          <w:szCs w:val="21"/>
        </w:rPr>
      </w:pPr>
      <w:r w:rsidRPr="00FB3DC8">
        <w:rPr>
          <w:rFonts w:ascii="Arial" w:eastAsia="SimSun" w:hAnsi="Arial" w:cs="Arial"/>
          <w:szCs w:val="21"/>
        </w:rPr>
        <w:t>图表</w:t>
      </w:r>
      <w:bookmarkStart w:id="54" w:name="_Hlk48170718"/>
      <w:r w:rsidR="0032030B" w:rsidRPr="00FB3DC8">
        <w:rPr>
          <w:rFonts w:ascii="Arial" w:eastAsia="SimSun" w:hAnsi="Arial" w:cs="Arial"/>
          <w:szCs w:val="21"/>
        </w:rPr>
        <w:t>9a</w:t>
      </w:r>
      <w:bookmarkEnd w:id="54"/>
      <w:r w:rsidR="0032030B" w:rsidRPr="00FB3DC8">
        <w:rPr>
          <w:rFonts w:ascii="Arial" w:eastAsia="SimSun" w:hAnsi="Arial" w:cs="Arial"/>
          <w:szCs w:val="21"/>
        </w:rPr>
        <w:t>和</w:t>
      </w:r>
      <w:r w:rsidR="0032030B" w:rsidRPr="00FB3DC8">
        <w:rPr>
          <w:rFonts w:ascii="Arial" w:eastAsia="SimSun" w:hAnsi="Arial" w:cs="Arial"/>
          <w:szCs w:val="21"/>
        </w:rPr>
        <w:t>9b</w:t>
      </w:r>
      <w:r w:rsidR="003F29FA" w:rsidRPr="00FB3DC8">
        <w:rPr>
          <w:rFonts w:ascii="Arial" w:eastAsia="SimSun" w:hAnsi="Arial" w:cs="Arial"/>
          <w:szCs w:val="21"/>
        </w:rPr>
        <w:t>展示了一种化合物</w:t>
      </w:r>
      <w:r w:rsidR="0032030B" w:rsidRPr="00FB3DC8">
        <w:rPr>
          <w:rFonts w:ascii="Arial" w:eastAsia="SimSun" w:hAnsi="Arial" w:cs="Arial"/>
          <w:szCs w:val="21"/>
        </w:rPr>
        <w:t>在两个患者群体中的数据。每个患者群体中，报告按照</w:t>
      </w:r>
      <w:r w:rsidR="00D8650D">
        <w:rPr>
          <w:rFonts w:ascii="Arial" w:eastAsia="SimSun" w:hAnsi="Arial" w:cs="Arial" w:hint="eastAsia"/>
          <w:szCs w:val="21"/>
        </w:rPr>
        <w:t xml:space="preserve"> </w:t>
      </w:r>
      <w:r w:rsidR="0032030B" w:rsidRPr="00FB3DC8">
        <w:rPr>
          <w:rFonts w:ascii="Arial" w:eastAsia="SimSun" w:hAnsi="Arial" w:cs="Arial"/>
          <w:szCs w:val="21"/>
        </w:rPr>
        <w:t>SOC</w:t>
      </w:r>
      <w:r w:rsidR="00D8650D">
        <w:rPr>
          <w:rFonts w:ascii="Arial" w:eastAsia="SimSun" w:hAnsi="Arial" w:cs="Arial"/>
          <w:szCs w:val="21"/>
        </w:rPr>
        <w:t xml:space="preserve"> </w:t>
      </w:r>
      <w:r w:rsidR="0032030B" w:rsidRPr="00FB3DC8">
        <w:rPr>
          <w:rFonts w:ascii="Arial" w:eastAsia="SimSun" w:hAnsi="Arial" w:cs="Arial"/>
          <w:szCs w:val="21"/>
        </w:rPr>
        <w:t>和报告者</w:t>
      </w:r>
      <w:r w:rsidR="003C739F" w:rsidRPr="00FB3DC8">
        <w:rPr>
          <w:rFonts w:ascii="Arial" w:eastAsia="SimSun" w:hAnsi="Arial" w:cs="Arial"/>
          <w:szCs w:val="21"/>
        </w:rPr>
        <w:t>将报告</w:t>
      </w:r>
      <w:r w:rsidR="0032030B" w:rsidRPr="00FB3DC8">
        <w:rPr>
          <w:rFonts w:ascii="Arial" w:eastAsia="SimSun" w:hAnsi="Arial" w:cs="Arial"/>
          <w:szCs w:val="21"/>
        </w:rPr>
        <w:t>分</w:t>
      </w:r>
      <w:r w:rsidR="003C739F" w:rsidRPr="00FB3DC8">
        <w:rPr>
          <w:rFonts w:ascii="Arial" w:eastAsia="SimSun" w:hAnsi="Arial" w:cs="Arial"/>
          <w:szCs w:val="21"/>
        </w:rPr>
        <w:t>类</w:t>
      </w:r>
      <w:r w:rsidR="0032030B" w:rsidRPr="00FB3DC8">
        <w:rPr>
          <w:rFonts w:ascii="Arial" w:eastAsia="SimSun" w:hAnsi="Arial" w:cs="Arial"/>
          <w:szCs w:val="21"/>
        </w:rPr>
        <w:t>。每对</w:t>
      </w:r>
      <w:r w:rsidR="003C739F" w:rsidRPr="00FB3DC8">
        <w:rPr>
          <w:rFonts w:ascii="Arial" w:eastAsia="SimSun" w:hAnsi="Arial" w:cs="Arial"/>
          <w:szCs w:val="21"/>
        </w:rPr>
        <w:t>条形图</w:t>
      </w:r>
      <w:r w:rsidR="0032030B" w:rsidRPr="00FB3DC8">
        <w:rPr>
          <w:rFonts w:ascii="Arial" w:eastAsia="SimSun" w:hAnsi="Arial" w:cs="Arial"/>
          <w:szCs w:val="21"/>
        </w:rPr>
        <w:t>中的上条代表着来自消费者</w:t>
      </w:r>
      <w:r w:rsidR="00FB3DC8">
        <w:rPr>
          <w:rFonts w:ascii="Arial" w:eastAsia="SimSun" w:hAnsi="Arial" w:cs="Arial"/>
          <w:szCs w:val="21"/>
        </w:rPr>
        <w:t>（</w:t>
      </w:r>
      <w:r w:rsidR="0032030B" w:rsidRPr="00FB3DC8">
        <w:rPr>
          <w:rFonts w:ascii="Arial" w:eastAsia="SimSun" w:hAnsi="Arial" w:cs="Arial"/>
          <w:szCs w:val="21"/>
        </w:rPr>
        <w:t>蓝色</w:t>
      </w:r>
      <w:r w:rsidR="00687CD5">
        <w:rPr>
          <w:rFonts w:ascii="Arial" w:eastAsia="SimSun" w:hAnsi="Arial" w:cs="Arial"/>
          <w:szCs w:val="21"/>
        </w:rPr>
        <w:t>）</w:t>
      </w:r>
      <w:r w:rsidR="0032030B" w:rsidRPr="00FB3DC8">
        <w:rPr>
          <w:rFonts w:ascii="Arial" w:eastAsia="SimSun" w:hAnsi="Arial" w:cs="Arial"/>
          <w:szCs w:val="21"/>
        </w:rPr>
        <w:t>的报告数量，下条代表来自</w:t>
      </w:r>
      <w:r w:rsidR="003C739F" w:rsidRPr="00FB3DC8">
        <w:rPr>
          <w:rFonts w:ascii="Arial" w:eastAsia="SimSun" w:hAnsi="Arial" w:cs="Arial"/>
          <w:szCs w:val="21"/>
        </w:rPr>
        <w:t>医务</w:t>
      </w:r>
      <w:r w:rsidR="0032030B" w:rsidRPr="00FB3DC8">
        <w:rPr>
          <w:rFonts w:ascii="Arial" w:eastAsia="SimSun" w:hAnsi="Arial" w:cs="Arial"/>
          <w:szCs w:val="21"/>
        </w:rPr>
        <w:t>人员</w:t>
      </w:r>
      <w:r w:rsidR="00FB3DC8">
        <w:rPr>
          <w:rFonts w:ascii="Arial" w:eastAsia="SimSun" w:hAnsi="Arial" w:cs="Arial"/>
          <w:szCs w:val="21"/>
        </w:rPr>
        <w:t>（</w:t>
      </w:r>
      <w:r w:rsidR="0032030B" w:rsidRPr="00FB3DC8">
        <w:rPr>
          <w:rFonts w:ascii="Arial" w:eastAsia="SimSun" w:hAnsi="Arial" w:cs="Arial"/>
          <w:szCs w:val="21"/>
        </w:rPr>
        <w:t>红色</w:t>
      </w:r>
      <w:r w:rsidR="00687CD5">
        <w:rPr>
          <w:rFonts w:ascii="Arial" w:eastAsia="SimSun" w:hAnsi="Arial" w:cs="Arial"/>
          <w:szCs w:val="21"/>
        </w:rPr>
        <w:t>）</w:t>
      </w:r>
      <w:r w:rsidR="0032030B" w:rsidRPr="00FB3DC8">
        <w:rPr>
          <w:rFonts w:ascii="Arial" w:eastAsia="SimSun" w:hAnsi="Arial" w:cs="Arial"/>
          <w:szCs w:val="21"/>
        </w:rPr>
        <w:t>的报告数量。</w:t>
      </w:r>
    </w:p>
    <w:p w14:paraId="268E90BE" w14:textId="14DEB83A" w:rsidR="0032030B" w:rsidRPr="00FB3DC8" w:rsidRDefault="0032030B" w:rsidP="0032030B">
      <w:pPr>
        <w:rPr>
          <w:rFonts w:ascii="Arial" w:eastAsia="SimSun" w:hAnsi="Arial" w:cs="Arial"/>
          <w:szCs w:val="21"/>
        </w:rPr>
      </w:pPr>
      <w:r w:rsidRPr="00FB3DC8">
        <w:rPr>
          <w:rFonts w:ascii="Arial" w:eastAsia="SimSun" w:hAnsi="Arial" w:cs="Arial"/>
          <w:szCs w:val="21"/>
        </w:rPr>
        <w:t>如果需要</w:t>
      </w:r>
      <w:r w:rsidR="003C739F" w:rsidRPr="00FB3DC8">
        <w:rPr>
          <w:rFonts w:ascii="Arial" w:eastAsia="SimSun" w:hAnsi="Arial" w:cs="Arial"/>
          <w:szCs w:val="21"/>
        </w:rPr>
        <w:t>更</w:t>
      </w:r>
      <w:r w:rsidRPr="00FB3DC8">
        <w:rPr>
          <w:rFonts w:ascii="Arial" w:eastAsia="SimSun" w:hAnsi="Arial" w:cs="Arial"/>
          <w:szCs w:val="21"/>
        </w:rPr>
        <w:t>详细的信息，可以按照</w:t>
      </w:r>
      <w:r w:rsidR="003C739F" w:rsidRPr="00FB3DC8">
        <w:rPr>
          <w:rFonts w:ascii="Arial" w:eastAsia="SimSun" w:hAnsi="Arial" w:cs="Arial"/>
          <w:szCs w:val="21"/>
        </w:rPr>
        <w:t xml:space="preserve"> </w:t>
      </w:r>
      <w:r w:rsidRPr="00FB3DC8">
        <w:rPr>
          <w:rFonts w:ascii="Arial" w:eastAsia="SimSun" w:hAnsi="Arial" w:cs="Arial"/>
          <w:szCs w:val="21"/>
        </w:rPr>
        <w:t>PT</w:t>
      </w:r>
      <w:r w:rsidR="003C739F" w:rsidRPr="00FB3DC8">
        <w:rPr>
          <w:rFonts w:ascii="Arial" w:eastAsia="SimSun" w:hAnsi="Arial" w:cs="Arial"/>
          <w:szCs w:val="21"/>
        </w:rPr>
        <w:t xml:space="preserve"> </w:t>
      </w:r>
      <w:r w:rsidR="003C739F" w:rsidRPr="00FB3DC8">
        <w:rPr>
          <w:rFonts w:ascii="Arial" w:eastAsia="SimSun" w:hAnsi="Arial" w:cs="Arial"/>
          <w:szCs w:val="21"/>
        </w:rPr>
        <w:t>的</w:t>
      </w:r>
      <w:r w:rsidRPr="00FB3DC8">
        <w:rPr>
          <w:rFonts w:ascii="Arial" w:eastAsia="SimSun" w:hAnsi="Arial" w:cs="Arial"/>
          <w:szCs w:val="21"/>
        </w:rPr>
        <w:t>频率</w:t>
      </w:r>
      <w:r w:rsidR="003C739F" w:rsidRPr="00FB3DC8">
        <w:rPr>
          <w:rFonts w:ascii="Arial" w:eastAsia="SimSun" w:hAnsi="Arial" w:cs="Arial"/>
          <w:szCs w:val="21"/>
        </w:rPr>
        <w:t>来显示不良事件，其频率会降低</w:t>
      </w:r>
      <w:r w:rsidRPr="00FB3DC8">
        <w:rPr>
          <w:rFonts w:ascii="Arial" w:eastAsia="SimSun" w:hAnsi="Arial" w:cs="Arial"/>
          <w:szCs w:val="21"/>
        </w:rPr>
        <w:t>。</w:t>
      </w:r>
    </w:p>
    <w:p w14:paraId="4E1A9B44" w14:textId="3F4E55CC" w:rsidR="00DE4CEB" w:rsidRPr="00FB3DC8" w:rsidRDefault="003C739F" w:rsidP="00035937">
      <w:pPr>
        <w:rPr>
          <w:rFonts w:ascii="Arial" w:eastAsia="SimSun" w:hAnsi="Arial" w:cs="Arial"/>
        </w:rPr>
      </w:pPr>
      <w:r w:rsidRPr="00FB3DC8">
        <w:rPr>
          <w:rFonts w:ascii="Arial" w:eastAsia="SimSun" w:hAnsi="Arial" w:cs="Arial"/>
        </w:rPr>
        <w:t>更深入的分析要求医学专业人员</w:t>
      </w:r>
      <w:r w:rsidR="005C70D5" w:rsidRPr="00FB3DC8">
        <w:rPr>
          <w:rFonts w:ascii="Arial" w:eastAsia="SimSun" w:hAnsi="Arial" w:cs="Arial"/>
        </w:rPr>
        <w:t>来定义应该整合哪些术语。</w:t>
      </w:r>
    </w:p>
    <w:p w14:paraId="63D7335A" w14:textId="77777777" w:rsidR="00DE4CEB" w:rsidRPr="00FB3DC8" w:rsidRDefault="00DE4CEB" w:rsidP="00DE4CEB">
      <w:pPr>
        <w:pStyle w:val="ListParagraph"/>
        <w:numPr>
          <w:ilvl w:val="0"/>
          <w:numId w:val="2"/>
        </w:numPr>
        <w:spacing w:after="60"/>
        <w:rPr>
          <w:rFonts w:ascii="Arial" w:eastAsia="SimSun" w:hAnsi="Arial" w:cs="Arial"/>
          <w:szCs w:val="21"/>
        </w:rPr>
      </w:pPr>
      <w:r w:rsidRPr="00FB3DC8">
        <w:rPr>
          <w:rFonts w:ascii="Arial" w:eastAsia="SimSun" w:hAnsi="Arial" w:cs="Arial"/>
          <w:szCs w:val="21"/>
        </w:rPr>
        <w:t>优势</w:t>
      </w:r>
    </w:p>
    <w:p w14:paraId="51D9F25D" w14:textId="601AD7F3" w:rsidR="00DE4CEB" w:rsidRPr="00FB3DC8" w:rsidRDefault="00DE4CEB" w:rsidP="00DE4CEB">
      <w:pPr>
        <w:pStyle w:val="ListParagraph"/>
        <w:numPr>
          <w:ilvl w:val="0"/>
          <w:numId w:val="30"/>
        </w:numPr>
        <w:spacing w:after="60"/>
        <w:rPr>
          <w:rFonts w:ascii="Arial" w:eastAsia="SimSun" w:hAnsi="Arial" w:cs="Arial"/>
          <w:szCs w:val="21"/>
        </w:rPr>
      </w:pPr>
      <w:r w:rsidRPr="00FB3DC8">
        <w:rPr>
          <w:rFonts w:ascii="Arial" w:eastAsia="SimSun" w:hAnsi="Arial" w:cs="Arial"/>
          <w:szCs w:val="21"/>
        </w:rPr>
        <w:t>提供数据分布概览；帮助识别可能需要深</w:t>
      </w:r>
      <w:r w:rsidR="005C70D5" w:rsidRPr="00FB3DC8">
        <w:rPr>
          <w:rFonts w:ascii="Arial" w:eastAsia="SimSun" w:hAnsi="Arial" w:cs="Arial"/>
          <w:szCs w:val="21"/>
        </w:rPr>
        <w:t>入</w:t>
      </w:r>
      <w:r w:rsidRPr="00FB3DC8">
        <w:rPr>
          <w:rFonts w:ascii="Arial" w:eastAsia="SimSun" w:hAnsi="Arial" w:cs="Arial"/>
          <w:szCs w:val="21"/>
        </w:rPr>
        <w:t>分析的特别关注</w:t>
      </w:r>
      <w:r w:rsidR="005C70D5" w:rsidRPr="00FB3DC8">
        <w:rPr>
          <w:rFonts w:ascii="Arial" w:eastAsia="SimSun" w:hAnsi="Arial" w:cs="Arial"/>
          <w:szCs w:val="21"/>
        </w:rPr>
        <w:t>领域</w:t>
      </w:r>
    </w:p>
    <w:p w14:paraId="3133BE7D" w14:textId="7ACB9458" w:rsidR="00DE4CEB" w:rsidRPr="00FB3DC8" w:rsidRDefault="005C70D5" w:rsidP="00DE4CEB">
      <w:pPr>
        <w:pStyle w:val="ListParagraph"/>
        <w:numPr>
          <w:ilvl w:val="0"/>
          <w:numId w:val="30"/>
        </w:numPr>
        <w:spacing w:after="60"/>
        <w:rPr>
          <w:rFonts w:ascii="Arial" w:eastAsia="SimSun" w:hAnsi="Arial" w:cs="Arial"/>
          <w:szCs w:val="21"/>
        </w:rPr>
      </w:pPr>
      <w:r w:rsidRPr="00FB3DC8">
        <w:rPr>
          <w:rFonts w:ascii="Arial" w:eastAsia="SimSun" w:hAnsi="Arial" w:cs="Arial"/>
          <w:szCs w:val="21"/>
        </w:rPr>
        <w:t>组术语</w:t>
      </w:r>
      <w:r w:rsidR="00DE4CEB" w:rsidRPr="00FB3DC8">
        <w:rPr>
          <w:rFonts w:ascii="Arial" w:eastAsia="SimSun" w:hAnsi="Arial" w:cs="Arial"/>
          <w:szCs w:val="21"/>
        </w:rPr>
        <w:t>整合相关</w:t>
      </w:r>
      <w:r w:rsidRPr="00FB3DC8">
        <w:rPr>
          <w:rFonts w:ascii="Arial" w:eastAsia="SimSun" w:hAnsi="Arial" w:cs="Arial"/>
          <w:szCs w:val="21"/>
        </w:rPr>
        <w:t xml:space="preserve"> </w:t>
      </w:r>
      <w:r w:rsidR="00DE4CEB" w:rsidRPr="00FB3DC8">
        <w:rPr>
          <w:rFonts w:ascii="Arial" w:eastAsia="SimSun" w:hAnsi="Arial" w:cs="Arial"/>
          <w:szCs w:val="21"/>
        </w:rPr>
        <w:t>PT</w:t>
      </w:r>
      <w:r w:rsidR="00DE4CEB" w:rsidRPr="00FB3DC8">
        <w:rPr>
          <w:rFonts w:ascii="Arial" w:eastAsia="SimSun" w:hAnsi="Arial" w:cs="Arial"/>
          <w:szCs w:val="21"/>
        </w:rPr>
        <w:t>，方便识别关注的医学状况</w:t>
      </w:r>
    </w:p>
    <w:p w14:paraId="291FA00C" w14:textId="76B5B195" w:rsidR="00DE4CEB" w:rsidRPr="00FB3DC8" w:rsidRDefault="005C70D5" w:rsidP="00DE4CEB">
      <w:pPr>
        <w:pStyle w:val="ListParagraph"/>
        <w:numPr>
          <w:ilvl w:val="0"/>
          <w:numId w:val="30"/>
        </w:numPr>
        <w:spacing w:after="60"/>
        <w:rPr>
          <w:rFonts w:ascii="Arial" w:eastAsia="SimSun" w:hAnsi="Arial" w:cs="Arial"/>
          <w:szCs w:val="21"/>
        </w:rPr>
      </w:pPr>
      <w:r w:rsidRPr="00FB3DC8">
        <w:rPr>
          <w:rFonts w:ascii="Arial" w:eastAsia="SimSun" w:hAnsi="Arial" w:cs="Arial"/>
          <w:szCs w:val="21"/>
        </w:rPr>
        <w:t>对于小型数据集，</w:t>
      </w:r>
      <w:r w:rsidR="00DE4CEB" w:rsidRPr="00FB3DC8">
        <w:rPr>
          <w:rFonts w:ascii="Arial" w:eastAsia="SimSun" w:hAnsi="Arial" w:cs="Arial"/>
          <w:szCs w:val="21"/>
        </w:rPr>
        <w:t>主</w:t>
      </w:r>
      <w:r w:rsidRPr="00FB3DC8">
        <w:rPr>
          <w:rFonts w:ascii="Arial" w:eastAsia="SimSun" w:hAnsi="Arial" w:cs="Arial"/>
          <w:szCs w:val="21"/>
        </w:rPr>
        <w:t xml:space="preserve"> </w:t>
      </w:r>
      <w:r w:rsidR="00DE4CEB" w:rsidRPr="00FB3DC8">
        <w:rPr>
          <w:rFonts w:ascii="Arial" w:eastAsia="SimSun" w:hAnsi="Arial" w:cs="Arial"/>
          <w:szCs w:val="21"/>
        </w:rPr>
        <w:t>SOC</w:t>
      </w:r>
      <w:r w:rsidRPr="00FB3DC8">
        <w:rPr>
          <w:rFonts w:ascii="Arial" w:eastAsia="SimSun" w:hAnsi="Arial" w:cs="Arial"/>
          <w:szCs w:val="21"/>
        </w:rPr>
        <w:t xml:space="preserve"> </w:t>
      </w:r>
      <w:r w:rsidR="00DE4CEB" w:rsidRPr="00FB3DC8">
        <w:rPr>
          <w:rFonts w:ascii="Arial" w:eastAsia="SimSun" w:hAnsi="Arial" w:cs="Arial"/>
          <w:szCs w:val="21"/>
        </w:rPr>
        <w:t>概览</w:t>
      </w:r>
      <w:r w:rsidRPr="00FB3DC8">
        <w:rPr>
          <w:rFonts w:ascii="Arial" w:eastAsia="SimSun" w:hAnsi="Arial" w:cs="Arial"/>
          <w:szCs w:val="21"/>
        </w:rPr>
        <w:t>可能</w:t>
      </w:r>
      <w:r w:rsidR="00DE4CEB" w:rsidRPr="00FB3DC8">
        <w:rPr>
          <w:rFonts w:ascii="Arial" w:eastAsia="SimSun" w:hAnsi="Arial" w:cs="Arial"/>
          <w:szCs w:val="21"/>
        </w:rPr>
        <w:t>是唯一</w:t>
      </w:r>
      <w:r w:rsidRPr="00FB3DC8">
        <w:rPr>
          <w:rFonts w:ascii="Arial" w:eastAsia="SimSun" w:hAnsi="Arial" w:cs="Arial"/>
          <w:szCs w:val="21"/>
        </w:rPr>
        <w:t>必须</w:t>
      </w:r>
      <w:r w:rsidR="00DE4CEB" w:rsidRPr="00FB3DC8">
        <w:rPr>
          <w:rFonts w:ascii="Arial" w:eastAsia="SimSun" w:hAnsi="Arial" w:cs="Arial"/>
          <w:szCs w:val="21"/>
        </w:rPr>
        <w:t>的数据显示形式</w:t>
      </w:r>
      <w:r w:rsidR="00DE4CEB" w:rsidRPr="00FB3DC8">
        <w:rPr>
          <w:rFonts w:ascii="Arial" w:eastAsia="SimSun" w:hAnsi="Arial" w:cs="Arial"/>
          <w:szCs w:val="21"/>
        </w:rPr>
        <w:t xml:space="preserve"> </w:t>
      </w:r>
    </w:p>
    <w:p w14:paraId="596E415A" w14:textId="77777777" w:rsidR="00DE4CEB" w:rsidRPr="00FB3DC8" w:rsidRDefault="00DE4CEB" w:rsidP="00DE4CEB">
      <w:pPr>
        <w:pStyle w:val="ListParagraph"/>
        <w:numPr>
          <w:ilvl w:val="0"/>
          <w:numId w:val="2"/>
        </w:numPr>
        <w:spacing w:after="60"/>
        <w:rPr>
          <w:rFonts w:ascii="Arial" w:eastAsia="SimSun" w:hAnsi="Arial" w:cs="Arial"/>
          <w:szCs w:val="21"/>
        </w:rPr>
      </w:pPr>
      <w:r w:rsidRPr="00FB3DC8">
        <w:rPr>
          <w:rFonts w:ascii="Arial" w:eastAsia="SimSun" w:hAnsi="Arial" w:cs="Arial"/>
          <w:szCs w:val="21"/>
        </w:rPr>
        <w:t>局限</w:t>
      </w:r>
    </w:p>
    <w:p w14:paraId="75CDF87A" w14:textId="51EB8064" w:rsidR="00DE4CEB" w:rsidRPr="00FB3DC8" w:rsidRDefault="00DE4CEB" w:rsidP="00DE4CEB">
      <w:pPr>
        <w:pStyle w:val="ListParagraph"/>
        <w:numPr>
          <w:ilvl w:val="0"/>
          <w:numId w:val="31"/>
        </w:numPr>
        <w:spacing w:after="60"/>
        <w:rPr>
          <w:rFonts w:ascii="Arial" w:eastAsia="SimSun" w:hAnsi="Arial" w:cs="Arial"/>
          <w:szCs w:val="21"/>
        </w:rPr>
      </w:pPr>
      <w:r w:rsidRPr="00FB3DC8">
        <w:rPr>
          <w:rFonts w:ascii="Arial" w:eastAsia="SimSun" w:hAnsi="Arial" w:cs="Arial"/>
          <w:szCs w:val="21"/>
        </w:rPr>
        <w:t>基于</w:t>
      </w:r>
      <w:r w:rsidR="00D8650D">
        <w:rPr>
          <w:rFonts w:ascii="Arial" w:eastAsia="SimSun" w:hAnsi="Arial" w:cs="Arial" w:hint="eastAsia"/>
          <w:szCs w:val="21"/>
        </w:rPr>
        <w:t xml:space="preserve"> </w:t>
      </w:r>
      <w:r w:rsidRPr="00FB3DC8">
        <w:rPr>
          <w:rFonts w:ascii="Arial" w:eastAsia="SimSun" w:hAnsi="Arial" w:cs="Arial"/>
          <w:szCs w:val="21"/>
        </w:rPr>
        <w:t>PT</w:t>
      </w:r>
      <w:r w:rsidR="00D8650D">
        <w:rPr>
          <w:rFonts w:ascii="Arial" w:eastAsia="SimSun" w:hAnsi="Arial" w:cs="Arial"/>
          <w:szCs w:val="21"/>
        </w:rPr>
        <w:t xml:space="preserve"> </w:t>
      </w:r>
      <w:r w:rsidRPr="00FB3DC8">
        <w:rPr>
          <w:rFonts w:ascii="Arial" w:eastAsia="SimSun" w:hAnsi="Arial" w:cs="Arial"/>
          <w:szCs w:val="21"/>
        </w:rPr>
        <w:t>到主</w:t>
      </w:r>
      <w:r w:rsidR="00D8650D">
        <w:rPr>
          <w:rFonts w:ascii="Arial" w:eastAsia="SimSun" w:hAnsi="Arial" w:cs="Arial" w:hint="eastAsia"/>
          <w:szCs w:val="21"/>
        </w:rPr>
        <w:t xml:space="preserve"> </w:t>
      </w:r>
      <w:r w:rsidRPr="00FB3DC8">
        <w:rPr>
          <w:rFonts w:ascii="Arial" w:eastAsia="SimSun" w:hAnsi="Arial" w:cs="Arial"/>
          <w:szCs w:val="21"/>
        </w:rPr>
        <w:t>SOC</w:t>
      </w:r>
      <w:r w:rsidR="00D8650D">
        <w:rPr>
          <w:rFonts w:ascii="Arial" w:eastAsia="SimSun" w:hAnsi="Arial" w:cs="Arial"/>
          <w:szCs w:val="21"/>
        </w:rPr>
        <w:t xml:space="preserve"> </w:t>
      </w:r>
      <w:r w:rsidRPr="00FB3DC8">
        <w:rPr>
          <w:rFonts w:ascii="Arial" w:eastAsia="SimSun" w:hAnsi="Arial" w:cs="Arial"/>
          <w:szCs w:val="21"/>
        </w:rPr>
        <w:t>的分配原则，对医学状况或综合征术语</w:t>
      </w:r>
      <w:r w:rsidR="0055203C" w:rsidRPr="00FB3DC8">
        <w:rPr>
          <w:rFonts w:ascii="Arial" w:eastAsia="SimSun" w:hAnsi="Arial" w:cs="Arial"/>
          <w:szCs w:val="21"/>
        </w:rPr>
        <w:t>的分组</w:t>
      </w:r>
      <w:r w:rsidRPr="00FB3DC8">
        <w:rPr>
          <w:rFonts w:ascii="Arial" w:eastAsia="SimSun" w:hAnsi="Arial" w:cs="Arial"/>
          <w:szCs w:val="21"/>
        </w:rPr>
        <w:t>可能</w:t>
      </w:r>
      <w:r w:rsidR="0055203C" w:rsidRPr="00FB3DC8">
        <w:rPr>
          <w:rFonts w:ascii="Arial" w:eastAsia="SimSun" w:hAnsi="Arial" w:cs="Arial"/>
          <w:szCs w:val="21"/>
        </w:rPr>
        <w:t>不全面</w:t>
      </w:r>
      <w:r w:rsidRPr="00FB3DC8">
        <w:rPr>
          <w:rFonts w:ascii="Arial" w:eastAsia="SimSun" w:hAnsi="Arial" w:cs="Arial"/>
          <w:szCs w:val="21"/>
        </w:rPr>
        <w:t>，因为这些术语可能</w:t>
      </w:r>
      <w:r w:rsidR="0055203C" w:rsidRPr="00FB3DC8">
        <w:rPr>
          <w:rFonts w:ascii="Arial" w:eastAsia="SimSun" w:hAnsi="Arial" w:cs="Arial"/>
          <w:szCs w:val="21"/>
        </w:rPr>
        <w:t>分布在</w:t>
      </w:r>
      <w:r w:rsidRPr="00FB3DC8">
        <w:rPr>
          <w:rFonts w:ascii="Arial" w:eastAsia="SimSun" w:hAnsi="Arial" w:cs="Arial"/>
          <w:szCs w:val="21"/>
        </w:rPr>
        <w:t>不同的</w:t>
      </w:r>
      <w:r w:rsidR="00D8650D">
        <w:rPr>
          <w:rFonts w:ascii="Arial" w:eastAsia="SimSun" w:hAnsi="Arial" w:cs="Arial" w:hint="eastAsia"/>
          <w:szCs w:val="21"/>
        </w:rPr>
        <w:t xml:space="preserve"> </w:t>
      </w:r>
      <w:r w:rsidRPr="00FB3DC8">
        <w:rPr>
          <w:rFonts w:ascii="Arial" w:eastAsia="SimSun" w:hAnsi="Arial" w:cs="Arial"/>
          <w:szCs w:val="21"/>
        </w:rPr>
        <w:t>SOC</w:t>
      </w:r>
      <w:r w:rsidRPr="00FB3DC8">
        <w:rPr>
          <w:rFonts w:ascii="Arial" w:eastAsia="SimSun" w:hAnsi="Arial" w:cs="Arial"/>
          <w:szCs w:val="21"/>
        </w:rPr>
        <w:t>中</w:t>
      </w:r>
    </w:p>
    <w:p w14:paraId="79C257E7" w14:textId="55950B9E" w:rsidR="00DE4CEB" w:rsidRPr="00FB3DC8" w:rsidRDefault="00DE4CEB" w:rsidP="00DE4CEB">
      <w:pPr>
        <w:pStyle w:val="ListParagraph"/>
        <w:numPr>
          <w:ilvl w:val="0"/>
          <w:numId w:val="31"/>
        </w:numPr>
        <w:spacing w:after="60"/>
        <w:rPr>
          <w:rFonts w:ascii="Arial" w:eastAsia="SimSun" w:hAnsi="Arial" w:cs="Arial"/>
          <w:szCs w:val="21"/>
        </w:rPr>
      </w:pPr>
      <w:r w:rsidRPr="00FB3DC8">
        <w:rPr>
          <w:rFonts w:ascii="Arial" w:eastAsia="SimSun" w:hAnsi="Arial" w:cs="Arial"/>
          <w:szCs w:val="21"/>
        </w:rPr>
        <w:t>由于</w:t>
      </w:r>
      <w:r w:rsidR="00D8650D">
        <w:rPr>
          <w:rFonts w:ascii="Arial" w:eastAsia="SimSun" w:hAnsi="Arial" w:cs="Arial" w:hint="eastAsia"/>
          <w:szCs w:val="21"/>
        </w:rPr>
        <w:t xml:space="preserve"> </w:t>
      </w:r>
      <w:r w:rsidRPr="00FB3DC8">
        <w:rPr>
          <w:rFonts w:ascii="Arial" w:eastAsia="SimSun" w:hAnsi="Arial" w:cs="Arial"/>
          <w:szCs w:val="21"/>
        </w:rPr>
        <w:t>MedDRA</w:t>
      </w:r>
      <w:r w:rsidR="00D8650D">
        <w:rPr>
          <w:rFonts w:ascii="Arial" w:eastAsia="SimSun" w:hAnsi="Arial" w:cs="Arial"/>
          <w:szCs w:val="21"/>
        </w:rPr>
        <w:t xml:space="preserve"> </w:t>
      </w:r>
      <w:r w:rsidRPr="00FB3DC8">
        <w:rPr>
          <w:rFonts w:ascii="Arial" w:eastAsia="SimSun" w:hAnsi="Arial" w:cs="Arial"/>
          <w:szCs w:val="21"/>
        </w:rPr>
        <w:t>的</w:t>
      </w:r>
      <w:r w:rsidR="0055203C" w:rsidRPr="00FB3DC8">
        <w:rPr>
          <w:rFonts w:ascii="Arial" w:eastAsia="SimSun" w:hAnsi="Arial" w:cs="Arial"/>
          <w:szCs w:val="21"/>
        </w:rPr>
        <w:t>放置</w:t>
      </w:r>
      <w:r w:rsidRPr="00FB3DC8">
        <w:rPr>
          <w:rFonts w:ascii="Arial" w:eastAsia="SimSun" w:hAnsi="Arial" w:cs="Arial"/>
          <w:szCs w:val="21"/>
        </w:rPr>
        <w:t>规则，用户</w:t>
      </w:r>
      <w:r w:rsidR="0055203C" w:rsidRPr="00FB3DC8">
        <w:rPr>
          <w:rFonts w:ascii="Arial" w:eastAsia="SimSun" w:hAnsi="Arial" w:cs="Arial"/>
          <w:szCs w:val="21"/>
        </w:rPr>
        <w:t>在预期的位置</w:t>
      </w:r>
      <w:r w:rsidRPr="00FB3DC8">
        <w:rPr>
          <w:rFonts w:ascii="Arial" w:eastAsia="SimSun" w:hAnsi="Arial" w:cs="Arial"/>
          <w:szCs w:val="21"/>
        </w:rPr>
        <w:t>可能检索不到</w:t>
      </w:r>
      <w:r w:rsidR="0055203C" w:rsidRPr="00FB3DC8">
        <w:rPr>
          <w:rFonts w:ascii="Arial" w:eastAsia="SimSun" w:hAnsi="Arial" w:cs="Arial"/>
          <w:szCs w:val="21"/>
        </w:rPr>
        <w:t>相应</w:t>
      </w:r>
      <w:r w:rsidRPr="00FB3DC8">
        <w:rPr>
          <w:rFonts w:ascii="Arial" w:eastAsia="SimSun" w:hAnsi="Arial" w:cs="Arial"/>
          <w:szCs w:val="21"/>
        </w:rPr>
        <w:t>的事件</w:t>
      </w:r>
    </w:p>
    <w:p w14:paraId="2FB3353A" w14:textId="1A0B6E1A" w:rsidR="00DE4CEB" w:rsidRPr="00FB3DC8" w:rsidRDefault="00DE4CEB" w:rsidP="00DE4CEB">
      <w:pPr>
        <w:pStyle w:val="ListParagraph"/>
        <w:numPr>
          <w:ilvl w:val="0"/>
          <w:numId w:val="31"/>
        </w:numPr>
        <w:spacing w:after="60"/>
        <w:rPr>
          <w:rFonts w:ascii="Arial" w:eastAsia="SimSun" w:hAnsi="Arial" w:cs="Arial"/>
          <w:szCs w:val="21"/>
        </w:rPr>
      </w:pPr>
      <w:r w:rsidRPr="00FB3DC8">
        <w:rPr>
          <w:rFonts w:ascii="Arial" w:eastAsia="SimSun" w:hAnsi="Arial" w:cs="Arial"/>
          <w:szCs w:val="21"/>
        </w:rPr>
        <w:t>应用于大型数据集时，可能会出现冗长的数据输出</w:t>
      </w:r>
    </w:p>
    <w:p w14:paraId="4662DABC" w14:textId="77777777" w:rsidR="00DE4CEB" w:rsidRPr="00FB3DC8" w:rsidRDefault="00DE4CEB" w:rsidP="00DE4CEB">
      <w:pPr>
        <w:spacing w:after="60"/>
        <w:rPr>
          <w:rFonts w:ascii="Arial" w:eastAsia="SimSun" w:hAnsi="Arial" w:cs="Arial"/>
        </w:rPr>
      </w:pPr>
    </w:p>
    <w:p w14:paraId="6C44297A" w14:textId="47ACA551" w:rsidR="00035937" w:rsidRPr="00FB3DC8" w:rsidRDefault="00DE4CEB">
      <w:pPr>
        <w:pStyle w:val="Heading3"/>
        <w:rPr>
          <w:rFonts w:ascii="Arial" w:eastAsia="SimSun" w:hAnsi="Arial"/>
        </w:rPr>
      </w:pPr>
      <w:bookmarkStart w:id="55" w:name="_Toc158197148"/>
      <w:r w:rsidRPr="00FB3DC8">
        <w:rPr>
          <w:rFonts w:ascii="Arial" w:eastAsia="SimSun" w:hAnsi="Arial"/>
        </w:rPr>
        <w:t>小型数据集的整体展示</w:t>
      </w:r>
      <w:bookmarkEnd w:id="55"/>
    </w:p>
    <w:p w14:paraId="5CA325F0" w14:textId="5DBDD2B7" w:rsidR="00DE4CEB" w:rsidRPr="00FB3DC8" w:rsidRDefault="00DE4CEB" w:rsidP="00DE4CEB">
      <w:pPr>
        <w:rPr>
          <w:rFonts w:ascii="Arial" w:eastAsia="SimSun" w:hAnsi="Arial" w:cs="Arial"/>
          <w:szCs w:val="21"/>
        </w:rPr>
      </w:pPr>
      <w:r w:rsidRPr="00FB3DC8">
        <w:rPr>
          <w:rFonts w:ascii="Arial" w:eastAsia="SimSun" w:hAnsi="Arial" w:cs="Arial"/>
          <w:szCs w:val="21"/>
        </w:rPr>
        <w:t>安全特性</w:t>
      </w:r>
      <w:r w:rsidR="007150FA" w:rsidRPr="00FB3DC8">
        <w:rPr>
          <w:rFonts w:ascii="Arial" w:eastAsia="SimSun" w:hAnsi="Arial" w:cs="Arial"/>
          <w:szCs w:val="21"/>
        </w:rPr>
        <w:t>数据</w:t>
      </w:r>
      <w:r w:rsidRPr="00FB3DC8">
        <w:rPr>
          <w:rFonts w:ascii="Arial" w:eastAsia="SimSun" w:hAnsi="Arial" w:cs="Arial"/>
          <w:szCs w:val="21"/>
        </w:rPr>
        <w:t>由少量</w:t>
      </w:r>
      <w:r w:rsidR="00D8650D">
        <w:rPr>
          <w:rFonts w:ascii="Arial" w:eastAsia="SimSun" w:hAnsi="Arial" w:cs="Arial" w:hint="eastAsia"/>
          <w:szCs w:val="21"/>
        </w:rPr>
        <w:t xml:space="preserve"> </w:t>
      </w:r>
      <w:r w:rsidRPr="00FB3DC8">
        <w:rPr>
          <w:rFonts w:ascii="Arial" w:eastAsia="SimSun" w:hAnsi="Arial" w:cs="Arial"/>
          <w:szCs w:val="21"/>
        </w:rPr>
        <w:t>PT</w:t>
      </w:r>
      <w:r w:rsidR="00D8650D">
        <w:rPr>
          <w:rFonts w:ascii="Arial" w:eastAsia="SimSun" w:hAnsi="Arial" w:cs="Arial"/>
          <w:szCs w:val="21"/>
        </w:rPr>
        <w:t xml:space="preserve"> </w:t>
      </w:r>
      <w:r w:rsidRPr="00FB3DC8">
        <w:rPr>
          <w:rFonts w:ascii="Arial" w:eastAsia="SimSun" w:hAnsi="Arial" w:cs="Arial"/>
          <w:szCs w:val="21"/>
        </w:rPr>
        <w:t>组成时</w:t>
      </w:r>
      <w:r w:rsidR="00FB3DC8">
        <w:rPr>
          <w:rFonts w:ascii="Arial" w:eastAsia="SimSun" w:hAnsi="Arial" w:cs="Arial"/>
          <w:szCs w:val="21"/>
        </w:rPr>
        <w:t>（</w:t>
      </w:r>
      <w:r w:rsidRPr="00FB3DC8">
        <w:rPr>
          <w:rFonts w:ascii="Arial" w:eastAsia="SimSun" w:hAnsi="Arial" w:cs="Arial"/>
          <w:szCs w:val="21"/>
        </w:rPr>
        <w:t>例如，早期临床开发</w:t>
      </w:r>
      <w:r w:rsidR="00687CD5">
        <w:rPr>
          <w:rFonts w:ascii="Arial" w:eastAsia="SimSun" w:hAnsi="Arial" w:cs="Arial"/>
          <w:szCs w:val="21"/>
        </w:rPr>
        <w:t>）</w:t>
      </w:r>
      <w:r w:rsidRPr="00FB3DC8">
        <w:rPr>
          <w:rFonts w:ascii="Arial" w:eastAsia="SimSun" w:hAnsi="Arial" w:cs="Arial"/>
          <w:szCs w:val="21"/>
        </w:rPr>
        <w:t>，显示这些</w:t>
      </w:r>
      <w:r w:rsidR="00D8650D">
        <w:rPr>
          <w:rFonts w:ascii="Arial" w:eastAsia="SimSun" w:hAnsi="Arial" w:cs="Arial" w:hint="eastAsia"/>
          <w:szCs w:val="21"/>
        </w:rPr>
        <w:t xml:space="preserve"> </w:t>
      </w:r>
      <w:r w:rsidRPr="00FB3DC8">
        <w:rPr>
          <w:rFonts w:ascii="Arial" w:eastAsia="SimSun" w:hAnsi="Arial" w:cs="Arial"/>
          <w:szCs w:val="21"/>
        </w:rPr>
        <w:t>PT</w:t>
      </w:r>
      <w:r w:rsidR="00D8650D">
        <w:rPr>
          <w:rFonts w:ascii="Arial" w:eastAsia="SimSun" w:hAnsi="Arial" w:cs="Arial"/>
          <w:szCs w:val="21"/>
        </w:rPr>
        <w:t xml:space="preserve"> </w:t>
      </w:r>
      <w:r w:rsidRPr="00FB3DC8">
        <w:rPr>
          <w:rFonts w:ascii="Arial" w:eastAsia="SimSun" w:hAnsi="Arial" w:cs="Arial"/>
          <w:szCs w:val="21"/>
        </w:rPr>
        <w:t>就足够了。</w:t>
      </w:r>
      <w:r w:rsidR="00D8747F" w:rsidRPr="00FB3DC8">
        <w:rPr>
          <w:rFonts w:ascii="Arial" w:eastAsia="SimSun" w:hAnsi="Arial" w:cs="Arial"/>
          <w:szCs w:val="21"/>
        </w:rPr>
        <w:t>图表</w:t>
      </w:r>
      <w:r w:rsidRPr="00FB3DC8">
        <w:rPr>
          <w:rFonts w:ascii="Arial" w:eastAsia="SimSun" w:hAnsi="Arial" w:cs="Arial"/>
          <w:szCs w:val="21"/>
        </w:rPr>
        <w:t>10</w:t>
      </w:r>
      <w:r w:rsidRPr="00FB3DC8">
        <w:rPr>
          <w:rFonts w:ascii="Arial" w:eastAsia="SimSun" w:hAnsi="Arial" w:cs="Arial"/>
          <w:szCs w:val="21"/>
        </w:rPr>
        <w:t>是</w:t>
      </w:r>
      <w:r w:rsidR="007150FA" w:rsidRPr="00FB3DC8">
        <w:rPr>
          <w:rFonts w:ascii="Arial" w:eastAsia="SimSun" w:hAnsi="Arial" w:cs="Arial"/>
          <w:szCs w:val="21"/>
        </w:rPr>
        <w:t>这种展示的</w:t>
      </w:r>
      <w:r w:rsidR="005F640D" w:rsidRPr="00FB3DC8">
        <w:rPr>
          <w:rFonts w:ascii="Arial" w:eastAsia="SimSun" w:hAnsi="Arial" w:cs="Arial"/>
          <w:szCs w:val="21"/>
        </w:rPr>
        <w:t>示例</w:t>
      </w:r>
      <w:r w:rsidRPr="00FB3DC8">
        <w:rPr>
          <w:rFonts w:ascii="Arial" w:eastAsia="SimSun" w:hAnsi="Arial" w:cs="Arial"/>
          <w:szCs w:val="21"/>
        </w:rPr>
        <w:t>。</w:t>
      </w:r>
    </w:p>
    <w:p w14:paraId="0DFA7690" w14:textId="77777777" w:rsidR="00DE4CEB" w:rsidRPr="00FB3DC8" w:rsidRDefault="00DE4CEB" w:rsidP="00035937">
      <w:pPr>
        <w:rPr>
          <w:rFonts w:ascii="Arial" w:eastAsia="SimSun" w:hAnsi="Arial" w:cs="Arial"/>
        </w:rPr>
      </w:pPr>
    </w:p>
    <w:p w14:paraId="03D7CC5D" w14:textId="454EFD66" w:rsidR="00035937" w:rsidRPr="00FB3DC8" w:rsidRDefault="00DE4CEB">
      <w:pPr>
        <w:pStyle w:val="Heading3"/>
        <w:rPr>
          <w:rFonts w:ascii="Arial" w:eastAsia="SimSun" w:hAnsi="Arial"/>
        </w:rPr>
      </w:pPr>
      <w:bookmarkStart w:id="56" w:name="_Toc158197149"/>
      <w:r w:rsidRPr="00FB3DC8">
        <w:rPr>
          <w:rFonts w:ascii="Arial" w:eastAsia="SimSun" w:hAnsi="Arial"/>
        </w:rPr>
        <w:lastRenderedPageBreak/>
        <w:t>重点搜索</w:t>
      </w:r>
      <w:bookmarkEnd w:id="56"/>
    </w:p>
    <w:p w14:paraId="69EA936E" w14:textId="065C6BA4" w:rsidR="00DE4CEB" w:rsidRPr="00FB3DC8" w:rsidRDefault="00DE4CEB" w:rsidP="00DE4CEB">
      <w:pPr>
        <w:rPr>
          <w:rFonts w:ascii="Arial" w:eastAsia="SimSun" w:hAnsi="Arial" w:cs="Arial"/>
          <w:szCs w:val="21"/>
        </w:rPr>
      </w:pPr>
      <w:r w:rsidRPr="00FB3DC8">
        <w:rPr>
          <w:rFonts w:ascii="Arial" w:eastAsia="SimSun" w:hAnsi="Arial" w:cs="Arial"/>
          <w:szCs w:val="21"/>
        </w:rPr>
        <w:t>重点搜索可能有助于进一步研究所关注的医学课题。例如，可以用重点搜索</w:t>
      </w:r>
      <w:r w:rsidR="00122807" w:rsidRPr="00FB3DC8">
        <w:rPr>
          <w:rFonts w:ascii="Arial" w:eastAsia="SimSun" w:hAnsi="Arial" w:cs="Arial"/>
          <w:szCs w:val="21"/>
        </w:rPr>
        <w:t>的方式来</w:t>
      </w:r>
      <w:r w:rsidRPr="00FB3DC8">
        <w:rPr>
          <w:rFonts w:ascii="Arial" w:eastAsia="SimSun" w:hAnsi="Arial" w:cs="Arial"/>
          <w:szCs w:val="21"/>
        </w:rPr>
        <w:t>确定</w:t>
      </w:r>
      <w:r w:rsidR="00122807" w:rsidRPr="00FB3DC8">
        <w:rPr>
          <w:rFonts w:ascii="Arial" w:eastAsia="SimSun" w:hAnsi="Arial" w:cs="Arial"/>
          <w:szCs w:val="21"/>
        </w:rPr>
        <w:t>所</w:t>
      </w:r>
      <w:r w:rsidRPr="00FB3DC8">
        <w:rPr>
          <w:rFonts w:ascii="Arial" w:eastAsia="SimSun" w:hAnsi="Arial" w:cs="Arial"/>
          <w:szCs w:val="21"/>
        </w:rPr>
        <w:t>关注</w:t>
      </w:r>
      <w:r w:rsidR="009D6203" w:rsidRPr="00FB3DC8">
        <w:rPr>
          <w:rFonts w:ascii="Arial" w:eastAsia="SimSun" w:hAnsi="Arial" w:cs="Arial"/>
          <w:szCs w:val="21"/>
        </w:rPr>
        <w:t>病例</w:t>
      </w:r>
      <w:r w:rsidRPr="00FB3DC8">
        <w:rPr>
          <w:rFonts w:ascii="Arial" w:eastAsia="SimSun" w:hAnsi="Arial" w:cs="Arial"/>
          <w:szCs w:val="21"/>
        </w:rPr>
        <w:t>或事件的数量</w:t>
      </w:r>
      <w:r w:rsidR="00122807" w:rsidRPr="00FB3DC8">
        <w:rPr>
          <w:rFonts w:ascii="Arial" w:eastAsia="SimSun" w:hAnsi="Arial" w:cs="Arial"/>
          <w:szCs w:val="21"/>
        </w:rPr>
        <w:t>，以</w:t>
      </w:r>
      <w:r w:rsidRPr="00FB3DC8">
        <w:rPr>
          <w:rFonts w:ascii="Arial" w:eastAsia="SimSun" w:hAnsi="Arial" w:cs="Arial"/>
          <w:szCs w:val="21"/>
        </w:rPr>
        <w:t>回应监管机构的</w:t>
      </w:r>
      <w:r w:rsidR="0044107D">
        <w:rPr>
          <w:rFonts w:ascii="Arial" w:eastAsia="SimSun" w:hAnsi="Arial" w:cs="Arial" w:hint="eastAsia"/>
          <w:szCs w:val="21"/>
        </w:rPr>
        <w:t>质</w:t>
      </w:r>
      <w:r w:rsidRPr="00FB3DC8">
        <w:rPr>
          <w:rFonts w:ascii="Arial" w:eastAsia="SimSun" w:hAnsi="Arial" w:cs="Arial"/>
          <w:szCs w:val="21"/>
        </w:rPr>
        <w:t>询。</w:t>
      </w:r>
    </w:p>
    <w:p w14:paraId="791B8C47" w14:textId="229A2F92" w:rsidR="00DE4CEB" w:rsidRPr="00FB3DC8" w:rsidRDefault="00DE4CEB" w:rsidP="00DE4CEB">
      <w:pPr>
        <w:spacing w:after="60"/>
        <w:rPr>
          <w:rFonts w:ascii="Arial" w:eastAsia="SimSun" w:hAnsi="Arial" w:cs="Arial"/>
          <w:szCs w:val="21"/>
        </w:rPr>
      </w:pPr>
      <w:r w:rsidRPr="00FB3DC8">
        <w:rPr>
          <w:rFonts w:ascii="Arial" w:eastAsia="SimSun" w:hAnsi="Arial" w:cs="Arial"/>
          <w:szCs w:val="21"/>
        </w:rPr>
        <w:t>如下所列的某些情况</w:t>
      </w:r>
      <w:r w:rsidR="00FB3DC8">
        <w:rPr>
          <w:rFonts w:ascii="Arial" w:eastAsia="SimSun" w:hAnsi="Arial" w:cs="Arial"/>
          <w:szCs w:val="21"/>
        </w:rPr>
        <w:t>（</w:t>
      </w:r>
      <w:r w:rsidRPr="00FB3DC8">
        <w:rPr>
          <w:rFonts w:ascii="Arial" w:eastAsia="SimSun" w:hAnsi="Arial" w:cs="Arial"/>
          <w:szCs w:val="21"/>
        </w:rPr>
        <w:t>注意：该列表没有包括全部情况</w:t>
      </w:r>
      <w:r w:rsidR="00687CD5">
        <w:rPr>
          <w:rFonts w:ascii="Arial" w:eastAsia="SimSun" w:hAnsi="Arial" w:cs="Arial"/>
          <w:szCs w:val="21"/>
        </w:rPr>
        <w:t>）</w:t>
      </w:r>
      <w:r w:rsidRPr="00FB3DC8">
        <w:rPr>
          <w:rFonts w:ascii="Arial" w:eastAsia="SimSun" w:hAnsi="Arial" w:cs="Arial"/>
          <w:szCs w:val="21"/>
        </w:rPr>
        <w:t>，</w:t>
      </w:r>
      <w:r w:rsidR="00381773" w:rsidRPr="00FB3DC8">
        <w:rPr>
          <w:rFonts w:ascii="Arial" w:eastAsia="SimSun" w:hAnsi="Arial" w:cs="Arial"/>
          <w:szCs w:val="21"/>
        </w:rPr>
        <w:t>在</w:t>
      </w:r>
      <w:r w:rsidRPr="00FB3DC8">
        <w:rPr>
          <w:rFonts w:ascii="Arial" w:eastAsia="SimSun" w:hAnsi="Arial" w:cs="Arial"/>
          <w:szCs w:val="21"/>
        </w:rPr>
        <w:t>按照主</w:t>
      </w:r>
      <w:r w:rsidR="00381773" w:rsidRPr="00FB3DC8">
        <w:rPr>
          <w:rFonts w:ascii="Arial" w:eastAsia="SimSun" w:hAnsi="Arial" w:cs="Arial"/>
          <w:szCs w:val="21"/>
        </w:rPr>
        <w:t xml:space="preserve"> SOC </w:t>
      </w:r>
      <w:r w:rsidR="00381773" w:rsidRPr="00FB3DC8">
        <w:rPr>
          <w:rFonts w:ascii="Arial" w:eastAsia="SimSun" w:hAnsi="Arial" w:cs="Arial"/>
          <w:szCs w:val="21"/>
        </w:rPr>
        <w:t>概览的基础上</w:t>
      </w:r>
      <w:r w:rsidRPr="00FB3DC8">
        <w:rPr>
          <w:rFonts w:ascii="Arial" w:eastAsia="SimSun" w:hAnsi="Arial" w:cs="Arial"/>
          <w:szCs w:val="21"/>
        </w:rPr>
        <w:t>，用户可能希望设计特殊搜索</w:t>
      </w:r>
      <w:r w:rsidR="00FB3DC8">
        <w:rPr>
          <w:rFonts w:ascii="Arial" w:eastAsia="SimSun" w:hAnsi="Arial" w:cs="Arial"/>
          <w:szCs w:val="21"/>
        </w:rPr>
        <w:t>（</w:t>
      </w:r>
      <w:r w:rsidRPr="00FB3DC8">
        <w:rPr>
          <w:rFonts w:ascii="Arial" w:eastAsia="SimSun" w:hAnsi="Arial" w:cs="Arial"/>
          <w:szCs w:val="21"/>
        </w:rPr>
        <w:t>请参阅第</w:t>
      </w:r>
      <w:r w:rsidRPr="00FB3DC8">
        <w:rPr>
          <w:rFonts w:ascii="Arial" w:eastAsia="SimSun" w:hAnsi="Arial" w:cs="Arial"/>
          <w:szCs w:val="21"/>
        </w:rPr>
        <w:t>3.2.1</w:t>
      </w:r>
      <w:r w:rsidRPr="00FB3DC8">
        <w:rPr>
          <w:rFonts w:ascii="Arial" w:eastAsia="SimSun" w:hAnsi="Arial" w:cs="Arial"/>
          <w:szCs w:val="21"/>
        </w:rPr>
        <w:t>节</w:t>
      </w:r>
      <w:r w:rsidR="00687CD5">
        <w:rPr>
          <w:rFonts w:ascii="Arial" w:eastAsia="SimSun" w:hAnsi="Arial" w:cs="Arial"/>
          <w:szCs w:val="21"/>
        </w:rPr>
        <w:t>）</w:t>
      </w:r>
    </w:p>
    <w:p w14:paraId="30E1864A" w14:textId="1045D5BC" w:rsidR="00DE4CEB" w:rsidRPr="00FB3DC8" w:rsidRDefault="00DE4CEB" w:rsidP="00DE4CEB">
      <w:pPr>
        <w:pStyle w:val="ListParagraph"/>
        <w:numPr>
          <w:ilvl w:val="0"/>
          <w:numId w:val="32"/>
        </w:numPr>
        <w:spacing w:after="60"/>
        <w:rPr>
          <w:rFonts w:ascii="Arial" w:eastAsia="SimSun" w:hAnsi="Arial" w:cs="Arial"/>
          <w:szCs w:val="21"/>
        </w:rPr>
      </w:pPr>
      <w:r w:rsidRPr="00FB3DC8">
        <w:rPr>
          <w:rFonts w:ascii="Arial" w:eastAsia="SimSun" w:hAnsi="Arial" w:cs="Arial"/>
          <w:szCs w:val="21"/>
        </w:rPr>
        <w:t>进一步检查主</w:t>
      </w:r>
      <w:r w:rsidR="00381773" w:rsidRPr="00FB3DC8">
        <w:rPr>
          <w:rFonts w:ascii="Arial" w:eastAsia="SimSun" w:hAnsi="Arial" w:cs="Arial"/>
          <w:szCs w:val="21"/>
        </w:rPr>
        <w:t xml:space="preserve"> </w:t>
      </w:r>
      <w:r w:rsidRPr="00FB3DC8">
        <w:rPr>
          <w:rFonts w:ascii="Arial" w:eastAsia="SimSun" w:hAnsi="Arial" w:cs="Arial"/>
          <w:szCs w:val="21"/>
        </w:rPr>
        <w:t>SOC</w:t>
      </w:r>
      <w:r w:rsidR="00381773" w:rsidRPr="00FB3DC8">
        <w:rPr>
          <w:rFonts w:ascii="Arial" w:eastAsia="SimSun" w:hAnsi="Arial" w:cs="Arial"/>
          <w:szCs w:val="21"/>
        </w:rPr>
        <w:t xml:space="preserve"> </w:t>
      </w:r>
      <w:r w:rsidRPr="00FB3DC8">
        <w:rPr>
          <w:rFonts w:ascii="Arial" w:eastAsia="SimSun" w:hAnsi="Arial" w:cs="Arial"/>
          <w:szCs w:val="21"/>
        </w:rPr>
        <w:t>输出</w:t>
      </w:r>
      <w:r w:rsidR="00381773" w:rsidRPr="00FB3DC8">
        <w:rPr>
          <w:rFonts w:ascii="Arial" w:eastAsia="SimSun" w:hAnsi="Arial" w:cs="Arial"/>
          <w:szCs w:val="21"/>
        </w:rPr>
        <w:t>结果中观察到</w:t>
      </w:r>
      <w:r w:rsidRPr="00FB3DC8">
        <w:rPr>
          <w:rFonts w:ascii="Arial" w:eastAsia="SimSun" w:hAnsi="Arial" w:cs="Arial"/>
          <w:szCs w:val="21"/>
        </w:rPr>
        <w:t>的数据</w:t>
      </w:r>
      <w:r w:rsidR="0045502E">
        <w:rPr>
          <w:rFonts w:ascii="Arial" w:eastAsia="SimSun" w:hAnsi="Arial" w:cs="Arial" w:hint="eastAsia"/>
          <w:szCs w:val="21"/>
        </w:rPr>
        <w:t>聚集</w:t>
      </w:r>
      <w:r w:rsidR="00381773" w:rsidRPr="00FB3DC8">
        <w:rPr>
          <w:rFonts w:ascii="Arial" w:eastAsia="SimSun" w:hAnsi="Arial" w:cs="Arial"/>
          <w:szCs w:val="21"/>
        </w:rPr>
        <w:t>组</w:t>
      </w:r>
    </w:p>
    <w:p w14:paraId="56E9A085" w14:textId="101FC856" w:rsidR="00DE4CEB" w:rsidRPr="00FB3DC8" w:rsidRDefault="00DE4CEB" w:rsidP="00DE4CEB">
      <w:pPr>
        <w:pStyle w:val="ListParagraph"/>
        <w:numPr>
          <w:ilvl w:val="0"/>
          <w:numId w:val="32"/>
        </w:numPr>
        <w:spacing w:after="60"/>
        <w:rPr>
          <w:rFonts w:ascii="Arial" w:eastAsia="SimSun" w:hAnsi="Arial" w:cs="Arial"/>
          <w:szCs w:val="21"/>
        </w:rPr>
      </w:pPr>
      <w:r w:rsidRPr="00FB3DC8">
        <w:rPr>
          <w:rFonts w:ascii="Arial" w:eastAsia="SimSun" w:hAnsi="Arial" w:cs="Arial"/>
          <w:szCs w:val="21"/>
        </w:rPr>
        <w:t>以前发现的安全问题</w:t>
      </w:r>
      <w:r w:rsidR="00FB3DC8">
        <w:rPr>
          <w:rFonts w:ascii="Arial" w:eastAsia="SimSun" w:hAnsi="Arial" w:cs="Arial"/>
          <w:szCs w:val="21"/>
        </w:rPr>
        <w:t>（</w:t>
      </w:r>
      <w:r w:rsidRPr="00FB3DC8">
        <w:rPr>
          <w:rFonts w:ascii="Arial" w:eastAsia="SimSun" w:hAnsi="Arial" w:cs="Arial"/>
          <w:szCs w:val="21"/>
        </w:rPr>
        <w:t>例如，已知的类反应</w:t>
      </w:r>
      <w:r w:rsidR="001839A7">
        <w:rPr>
          <w:rFonts w:ascii="Arial" w:eastAsia="SimSun" w:hAnsi="Arial" w:cs="Arial" w:hint="eastAsia"/>
          <w:szCs w:val="21"/>
        </w:rPr>
        <w:t>、</w:t>
      </w:r>
      <w:r w:rsidRPr="00FB3DC8">
        <w:rPr>
          <w:rFonts w:ascii="Arial" w:eastAsia="SimSun" w:hAnsi="Arial" w:cs="Arial"/>
          <w:szCs w:val="21"/>
        </w:rPr>
        <w:t>毒理学和动物研究结果等</w:t>
      </w:r>
      <w:r w:rsidR="00687CD5">
        <w:rPr>
          <w:rFonts w:ascii="Arial" w:eastAsia="SimSun" w:hAnsi="Arial" w:cs="Arial"/>
          <w:szCs w:val="21"/>
        </w:rPr>
        <w:t>）</w:t>
      </w:r>
    </w:p>
    <w:p w14:paraId="5BBFEDC6" w14:textId="2E554BFB" w:rsidR="00DE4CEB" w:rsidRPr="00FB3DC8" w:rsidRDefault="00DE4CEB" w:rsidP="00DE4CEB">
      <w:pPr>
        <w:pStyle w:val="ListParagraph"/>
        <w:numPr>
          <w:ilvl w:val="0"/>
          <w:numId w:val="32"/>
        </w:numPr>
        <w:spacing w:after="60"/>
        <w:rPr>
          <w:rFonts w:ascii="Arial" w:eastAsia="SimSun" w:hAnsi="Arial" w:cs="Arial"/>
          <w:szCs w:val="21"/>
        </w:rPr>
      </w:pPr>
      <w:r w:rsidRPr="00FB3DC8">
        <w:rPr>
          <w:rFonts w:ascii="Arial" w:eastAsia="SimSun" w:hAnsi="Arial" w:cs="Arial"/>
          <w:szCs w:val="21"/>
        </w:rPr>
        <w:t>监</w:t>
      </w:r>
      <w:r w:rsidR="009F1230">
        <w:rPr>
          <w:rFonts w:ascii="Arial" w:eastAsia="SimSun" w:hAnsi="Arial" w:cs="Arial" w:hint="eastAsia"/>
          <w:szCs w:val="21"/>
        </w:rPr>
        <w:t>测</w:t>
      </w:r>
      <w:r w:rsidRPr="00FB3DC8">
        <w:rPr>
          <w:rFonts w:ascii="Arial" w:eastAsia="SimSun" w:hAnsi="Arial" w:cs="Arial"/>
          <w:szCs w:val="21"/>
        </w:rPr>
        <w:t>特殊关注事件</w:t>
      </w:r>
    </w:p>
    <w:p w14:paraId="6D11AE80" w14:textId="1950B3A1" w:rsidR="00DE4CEB" w:rsidRPr="00FB3DC8" w:rsidRDefault="00DE4CEB" w:rsidP="00DE4CEB">
      <w:pPr>
        <w:pStyle w:val="ListParagraph"/>
        <w:numPr>
          <w:ilvl w:val="0"/>
          <w:numId w:val="32"/>
        </w:numPr>
        <w:spacing w:after="60"/>
        <w:rPr>
          <w:rFonts w:ascii="Arial" w:eastAsia="SimSun" w:hAnsi="Arial" w:cs="Arial"/>
          <w:szCs w:val="21"/>
        </w:rPr>
      </w:pPr>
      <w:r w:rsidRPr="00FB3DC8">
        <w:rPr>
          <w:rFonts w:ascii="Arial" w:eastAsia="SimSun" w:hAnsi="Arial" w:cs="Arial"/>
          <w:szCs w:val="21"/>
        </w:rPr>
        <w:t>回应监管</w:t>
      </w:r>
      <w:r w:rsidR="0044107D">
        <w:rPr>
          <w:rFonts w:ascii="Arial" w:eastAsia="SimSun" w:hAnsi="Arial" w:cs="Arial" w:hint="eastAsia"/>
          <w:szCs w:val="21"/>
        </w:rPr>
        <w:t>质</w:t>
      </w:r>
      <w:r w:rsidRPr="00FB3DC8">
        <w:rPr>
          <w:rFonts w:ascii="Arial" w:eastAsia="SimSun" w:hAnsi="Arial" w:cs="Arial"/>
          <w:szCs w:val="21"/>
        </w:rPr>
        <w:t>询</w:t>
      </w:r>
    </w:p>
    <w:p w14:paraId="1A0D7FBD" w14:textId="07BC9BC1" w:rsidR="00DE4CEB" w:rsidRPr="00FB3DC8" w:rsidRDefault="00DE4CEB" w:rsidP="00035937">
      <w:pPr>
        <w:rPr>
          <w:rFonts w:ascii="Arial" w:eastAsia="SimSun" w:hAnsi="Arial" w:cs="Arial"/>
        </w:rPr>
      </w:pPr>
      <w:r w:rsidRPr="00FB3DC8">
        <w:rPr>
          <w:rFonts w:ascii="Arial" w:eastAsia="SimSun" w:hAnsi="Arial" w:cs="Arial"/>
          <w:szCs w:val="21"/>
        </w:rPr>
        <w:t>以下列出可选用的重点搜索方法。采用这些方法的顺序取决于资源、专业知识、系统或其他因素。</w:t>
      </w:r>
    </w:p>
    <w:p w14:paraId="6117255C" w14:textId="5879F073" w:rsidR="00035937" w:rsidRPr="00FB3DC8" w:rsidRDefault="00DE4CEB" w:rsidP="00A300D5">
      <w:pPr>
        <w:pStyle w:val="Heading4"/>
        <w:rPr>
          <w:rFonts w:ascii="Arial" w:eastAsia="SimSun" w:hAnsi="Arial" w:cs="Arial"/>
        </w:rPr>
      </w:pPr>
      <w:r w:rsidRPr="00FB3DC8">
        <w:rPr>
          <w:rFonts w:ascii="Arial" w:eastAsia="SimSun" w:hAnsi="Arial" w:cs="Arial"/>
        </w:rPr>
        <w:t>按分配的次</w:t>
      </w:r>
      <w:r w:rsidR="00381773" w:rsidRPr="00FB3DC8">
        <w:rPr>
          <w:rFonts w:ascii="Arial" w:eastAsia="SimSun" w:hAnsi="Arial" w:cs="Arial"/>
        </w:rPr>
        <w:t xml:space="preserve"> </w:t>
      </w:r>
      <w:r w:rsidRPr="00FB3DC8">
        <w:rPr>
          <w:rFonts w:ascii="Arial" w:eastAsia="SimSun" w:hAnsi="Arial" w:cs="Arial"/>
        </w:rPr>
        <w:t>SOC</w:t>
      </w:r>
      <w:r w:rsidR="00381773" w:rsidRPr="00FB3DC8">
        <w:rPr>
          <w:rFonts w:ascii="Arial" w:eastAsia="SimSun" w:hAnsi="Arial" w:cs="Arial"/>
        </w:rPr>
        <w:t xml:space="preserve"> </w:t>
      </w:r>
      <w:r w:rsidRPr="00FB3DC8">
        <w:rPr>
          <w:rFonts w:ascii="Arial" w:eastAsia="SimSun" w:hAnsi="Arial" w:cs="Arial"/>
        </w:rPr>
        <w:t>进行重点搜索</w:t>
      </w:r>
    </w:p>
    <w:p w14:paraId="3B896B18" w14:textId="3A5D1C88" w:rsidR="00DE4CEB" w:rsidRPr="00FB3DC8" w:rsidRDefault="00DE4CEB" w:rsidP="00DE4CEB">
      <w:pPr>
        <w:rPr>
          <w:rFonts w:ascii="Arial" w:eastAsia="SimSun" w:hAnsi="Arial" w:cs="Arial"/>
          <w:szCs w:val="21"/>
        </w:rPr>
      </w:pPr>
      <w:r w:rsidRPr="00FB3DC8">
        <w:rPr>
          <w:rFonts w:ascii="Arial" w:eastAsia="SimSun" w:hAnsi="Arial" w:cs="Arial"/>
          <w:szCs w:val="21"/>
        </w:rPr>
        <w:t>纳入分配的次</w:t>
      </w:r>
      <w:r w:rsidRPr="00FB3DC8">
        <w:rPr>
          <w:rFonts w:ascii="Arial" w:eastAsia="SimSun" w:hAnsi="Arial" w:cs="Arial"/>
          <w:szCs w:val="21"/>
        </w:rPr>
        <w:t xml:space="preserve"> SOC</w:t>
      </w:r>
      <w:r w:rsidR="00381773" w:rsidRPr="00FB3DC8">
        <w:rPr>
          <w:rFonts w:ascii="Arial" w:eastAsia="SimSun" w:hAnsi="Arial" w:cs="Arial"/>
          <w:szCs w:val="21"/>
        </w:rPr>
        <w:t xml:space="preserve"> </w:t>
      </w:r>
      <w:r w:rsidR="00381773" w:rsidRPr="00FB3DC8">
        <w:rPr>
          <w:rFonts w:ascii="Arial" w:eastAsia="SimSun" w:hAnsi="Arial" w:cs="Arial"/>
          <w:szCs w:val="21"/>
        </w:rPr>
        <w:t>进行</w:t>
      </w:r>
      <w:r w:rsidRPr="00FB3DC8">
        <w:rPr>
          <w:rFonts w:ascii="Arial" w:eastAsia="SimSun" w:hAnsi="Arial" w:cs="Arial"/>
          <w:szCs w:val="21"/>
        </w:rPr>
        <w:t>重点搜索</w:t>
      </w:r>
      <w:r w:rsidR="00381773" w:rsidRPr="00FB3DC8">
        <w:rPr>
          <w:rFonts w:ascii="Arial" w:eastAsia="SimSun" w:hAnsi="Arial" w:cs="Arial"/>
          <w:szCs w:val="21"/>
        </w:rPr>
        <w:t>，</w:t>
      </w:r>
      <w:r w:rsidRPr="00FB3DC8">
        <w:rPr>
          <w:rFonts w:ascii="Arial" w:eastAsia="SimSun" w:hAnsi="Arial" w:cs="Arial"/>
          <w:szCs w:val="21"/>
        </w:rPr>
        <w:t>扩充了主</w:t>
      </w:r>
      <w:r w:rsidR="00381773" w:rsidRPr="00FB3DC8">
        <w:rPr>
          <w:rFonts w:ascii="Arial" w:eastAsia="SimSun" w:hAnsi="Arial" w:cs="Arial"/>
          <w:szCs w:val="21"/>
        </w:rPr>
        <w:t xml:space="preserve"> </w:t>
      </w:r>
      <w:r w:rsidRPr="00FB3DC8">
        <w:rPr>
          <w:rFonts w:ascii="Arial" w:eastAsia="SimSun" w:hAnsi="Arial" w:cs="Arial"/>
          <w:szCs w:val="21"/>
        </w:rPr>
        <w:t>SOC</w:t>
      </w:r>
      <w:r w:rsidR="00381773" w:rsidRPr="00FB3DC8">
        <w:rPr>
          <w:rFonts w:ascii="Arial" w:eastAsia="SimSun" w:hAnsi="Arial" w:cs="Arial"/>
          <w:szCs w:val="21"/>
        </w:rPr>
        <w:t xml:space="preserve"> </w:t>
      </w:r>
      <w:r w:rsidRPr="00FB3DC8">
        <w:rPr>
          <w:rFonts w:ascii="Arial" w:eastAsia="SimSun" w:hAnsi="Arial" w:cs="Arial"/>
          <w:szCs w:val="21"/>
        </w:rPr>
        <w:t>概览</w:t>
      </w:r>
      <w:r w:rsidR="00FB3DC8">
        <w:rPr>
          <w:rFonts w:ascii="Arial" w:eastAsia="SimSun" w:hAnsi="Arial" w:cs="Arial"/>
          <w:szCs w:val="21"/>
        </w:rPr>
        <w:t>（</w:t>
      </w:r>
      <w:r w:rsidRPr="00FB3DC8">
        <w:rPr>
          <w:rFonts w:ascii="Arial" w:eastAsia="SimSun" w:hAnsi="Arial" w:cs="Arial"/>
          <w:szCs w:val="21"/>
        </w:rPr>
        <w:t>参阅第</w:t>
      </w:r>
      <w:r w:rsidRPr="00FB3DC8">
        <w:rPr>
          <w:rFonts w:ascii="Arial" w:eastAsia="SimSun" w:hAnsi="Arial" w:cs="Arial"/>
          <w:szCs w:val="21"/>
        </w:rPr>
        <w:t>3.2.1</w:t>
      </w:r>
      <w:r w:rsidRPr="00FB3DC8">
        <w:rPr>
          <w:rFonts w:ascii="Arial" w:eastAsia="SimSun" w:hAnsi="Arial" w:cs="Arial"/>
          <w:szCs w:val="21"/>
        </w:rPr>
        <w:t>节</w:t>
      </w:r>
      <w:r w:rsidR="00687CD5">
        <w:rPr>
          <w:rFonts w:ascii="Arial" w:eastAsia="SimSun" w:hAnsi="Arial" w:cs="Arial"/>
          <w:szCs w:val="21"/>
        </w:rPr>
        <w:t>）</w:t>
      </w:r>
      <w:r w:rsidRPr="00FB3DC8">
        <w:rPr>
          <w:rFonts w:ascii="Arial" w:eastAsia="SimSun" w:hAnsi="Arial" w:cs="Arial"/>
          <w:szCs w:val="21"/>
        </w:rPr>
        <w:t>，充分利用</w:t>
      </w:r>
      <w:r w:rsidRPr="00FB3DC8">
        <w:rPr>
          <w:rFonts w:ascii="Arial" w:eastAsia="SimSun" w:hAnsi="Arial" w:cs="Arial"/>
          <w:szCs w:val="21"/>
        </w:rPr>
        <w:t xml:space="preserve"> MedDRA </w:t>
      </w:r>
      <w:r w:rsidRPr="00FB3DC8">
        <w:rPr>
          <w:rFonts w:ascii="Arial" w:eastAsia="SimSun" w:hAnsi="Arial" w:cs="Arial"/>
          <w:szCs w:val="21"/>
        </w:rPr>
        <w:t>的多轴性来从更全面的角度查看数据。</w:t>
      </w:r>
    </w:p>
    <w:p w14:paraId="630D17C6" w14:textId="3DFB06C6" w:rsidR="00DE4CEB" w:rsidRPr="00FB3DC8" w:rsidRDefault="00DE4CEB" w:rsidP="0057235E">
      <w:pPr>
        <w:numPr>
          <w:ilvl w:val="0"/>
          <w:numId w:val="2"/>
        </w:numPr>
        <w:rPr>
          <w:rFonts w:ascii="Arial" w:eastAsia="SimSun" w:hAnsi="Arial" w:cs="Arial"/>
        </w:rPr>
      </w:pPr>
      <w:r w:rsidRPr="00FB3DC8">
        <w:rPr>
          <w:rFonts w:ascii="Arial" w:eastAsia="SimSun" w:hAnsi="Arial" w:cs="Arial"/>
          <w:szCs w:val="21"/>
        </w:rPr>
        <w:t>方法：</w:t>
      </w:r>
    </w:p>
    <w:p w14:paraId="6FC0B003" w14:textId="77777777" w:rsidR="0057235E" w:rsidRPr="00FB3DC8" w:rsidRDefault="0057235E" w:rsidP="0057235E">
      <w:pPr>
        <w:rPr>
          <w:rFonts w:ascii="Arial" w:eastAsia="SimSun" w:hAnsi="Arial" w:cs="Arial"/>
          <w:szCs w:val="21"/>
        </w:rPr>
      </w:pPr>
      <w:r w:rsidRPr="00FB3DC8">
        <w:rPr>
          <w:rFonts w:ascii="Arial" w:eastAsia="SimSun" w:hAnsi="Arial" w:cs="Arial"/>
          <w:szCs w:val="21"/>
        </w:rPr>
        <w:t>按分配的次</w:t>
      </w:r>
      <w:r w:rsidRPr="00FB3DC8">
        <w:rPr>
          <w:rFonts w:ascii="Arial" w:eastAsia="SimSun" w:hAnsi="Arial" w:cs="Arial"/>
          <w:szCs w:val="21"/>
        </w:rPr>
        <w:t xml:space="preserve"> SOC </w:t>
      </w:r>
      <w:r w:rsidRPr="00FB3DC8">
        <w:rPr>
          <w:rFonts w:ascii="Arial" w:eastAsia="SimSun" w:hAnsi="Arial" w:cs="Arial"/>
          <w:szCs w:val="21"/>
        </w:rPr>
        <w:t>进行重点搜索所用的方法取决于机构的数据库特点。</w:t>
      </w:r>
    </w:p>
    <w:p w14:paraId="75CDAA65" w14:textId="5390B35C" w:rsidR="0057235E" w:rsidRPr="00FB3DC8" w:rsidRDefault="0057235E" w:rsidP="0057235E">
      <w:pPr>
        <w:rPr>
          <w:rFonts w:ascii="Arial" w:eastAsia="SimSun" w:hAnsi="Arial" w:cs="Arial"/>
          <w:szCs w:val="21"/>
        </w:rPr>
      </w:pPr>
      <w:r w:rsidRPr="00FB3DC8">
        <w:rPr>
          <w:rFonts w:ascii="Arial" w:eastAsia="SimSun" w:hAnsi="Arial" w:cs="Arial"/>
          <w:szCs w:val="21"/>
        </w:rPr>
        <w:t>选择包括：</w:t>
      </w:r>
    </w:p>
    <w:p w14:paraId="753842BD" w14:textId="43496710" w:rsidR="0057235E" w:rsidRPr="00FB3DC8" w:rsidRDefault="003D2D06" w:rsidP="0057235E">
      <w:pPr>
        <w:numPr>
          <w:ilvl w:val="0"/>
          <w:numId w:val="7"/>
        </w:numPr>
        <w:spacing w:after="60"/>
        <w:rPr>
          <w:rFonts w:ascii="Arial" w:eastAsia="SimSun" w:hAnsi="Arial" w:cs="Arial"/>
          <w:szCs w:val="21"/>
        </w:rPr>
      </w:pPr>
      <w:r w:rsidRPr="00FB3DC8">
        <w:rPr>
          <w:rFonts w:ascii="Arial" w:eastAsia="SimSun" w:hAnsi="Arial" w:cs="Arial"/>
          <w:szCs w:val="21"/>
        </w:rPr>
        <w:t>在</w:t>
      </w:r>
      <w:r w:rsidR="0057235E" w:rsidRPr="00FB3DC8">
        <w:rPr>
          <w:rFonts w:ascii="Arial" w:eastAsia="SimSun" w:hAnsi="Arial" w:cs="Arial"/>
          <w:szCs w:val="21"/>
        </w:rPr>
        <w:t>查询</w:t>
      </w:r>
      <w:r w:rsidR="00D8650D">
        <w:rPr>
          <w:rFonts w:ascii="Arial" w:eastAsia="SimSun" w:hAnsi="Arial" w:cs="Arial" w:hint="eastAsia"/>
          <w:szCs w:val="21"/>
        </w:rPr>
        <w:t xml:space="preserve"> </w:t>
      </w:r>
      <w:r w:rsidR="0057235E" w:rsidRPr="00FB3DC8">
        <w:rPr>
          <w:rFonts w:ascii="Arial" w:eastAsia="SimSun" w:hAnsi="Arial" w:cs="Arial"/>
          <w:szCs w:val="21"/>
        </w:rPr>
        <w:t>SOC</w:t>
      </w:r>
      <w:r w:rsidR="00381773" w:rsidRPr="00FB3DC8">
        <w:rPr>
          <w:rFonts w:ascii="Arial" w:eastAsia="SimSun" w:hAnsi="Arial" w:cs="Arial"/>
          <w:szCs w:val="21"/>
        </w:rPr>
        <w:t>、</w:t>
      </w:r>
      <w:r w:rsidR="0057235E" w:rsidRPr="00FB3DC8">
        <w:rPr>
          <w:rFonts w:ascii="Arial" w:eastAsia="SimSun" w:hAnsi="Arial" w:cs="Arial"/>
          <w:szCs w:val="21"/>
        </w:rPr>
        <w:t>HLGT</w:t>
      </w:r>
      <w:r w:rsidR="00D8650D">
        <w:rPr>
          <w:rFonts w:ascii="Arial" w:eastAsia="SimSun" w:hAnsi="Arial" w:cs="Arial"/>
          <w:szCs w:val="21"/>
        </w:rPr>
        <w:t xml:space="preserve"> </w:t>
      </w:r>
      <w:r w:rsidR="0057235E" w:rsidRPr="00FB3DC8">
        <w:rPr>
          <w:rFonts w:ascii="Arial" w:eastAsia="SimSun" w:hAnsi="Arial" w:cs="Arial"/>
          <w:szCs w:val="21"/>
        </w:rPr>
        <w:t>和</w:t>
      </w:r>
      <w:r w:rsidR="00D8650D">
        <w:rPr>
          <w:rFonts w:ascii="Arial" w:eastAsia="SimSun" w:hAnsi="Arial" w:cs="Arial" w:hint="eastAsia"/>
          <w:szCs w:val="21"/>
        </w:rPr>
        <w:t xml:space="preserve"> </w:t>
      </w:r>
      <w:r w:rsidR="0057235E" w:rsidRPr="00FB3DC8">
        <w:rPr>
          <w:rFonts w:ascii="Arial" w:eastAsia="SimSun" w:hAnsi="Arial" w:cs="Arial"/>
          <w:szCs w:val="21"/>
        </w:rPr>
        <w:t>HLT</w:t>
      </w:r>
      <w:r w:rsidR="00D8650D">
        <w:rPr>
          <w:rFonts w:ascii="Arial" w:eastAsia="SimSun" w:hAnsi="Arial" w:cs="Arial"/>
          <w:szCs w:val="21"/>
        </w:rPr>
        <w:t xml:space="preserve"> </w:t>
      </w:r>
      <w:r w:rsidR="0057235E" w:rsidRPr="00FB3DC8">
        <w:rPr>
          <w:rFonts w:ascii="Arial" w:eastAsia="SimSun" w:hAnsi="Arial" w:cs="Arial"/>
          <w:szCs w:val="21"/>
        </w:rPr>
        <w:t>层</w:t>
      </w:r>
      <w:r w:rsidRPr="00FB3DC8">
        <w:rPr>
          <w:rFonts w:ascii="Arial" w:eastAsia="SimSun" w:hAnsi="Arial" w:cs="Arial"/>
          <w:szCs w:val="21"/>
        </w:rPr>
        <w:t>级时纳入</w:t>
      </w:r>
      <w:r w:rsidR="0057235E" w:rsidRPr="00FB3DC8">
        <w:rPr>
          <w:rFonts w:ascii="Arial" w:eastAsia="SimSun" w:hAnsi="Arial" w:cs="Arial"/>
          <w:szCs w:val="21"/>
        </w:rPr>
        <w:t>分配的主</w:t>
      </w:r>
      <w:r w:rsidR="004716BF" w:rsidRPr="00FB3DC8">
        <w:rPr>
          <w:rFonts w:ascii="Arial" w:eastAsia="SimSun" w:hAnsi="Arial" w:cs="Arial"/>
          <w:szCs w:val="21"/>
        </w:rPr>
        <w:t>/</w:t>
      </w:r>
      <w:r w:rsidR="0057235E" w:rsidRPr="00FB3DC8">
        <w:rPr>
          <w:rFonts w:ascii="Arial" w:eastAsia="SimSun" w:hAnsi="Arial" w:cs="Arial"/>
          <w:szCs w:val="21"/>
        </w:rPr>
        <w:t>次</w:t>
      </w:r>
      <w:r w:rsidR="00D8650D">
        <w:rPr>
          <w:rFonts w:ascii="Arial" w:eastAsia="SimSun" w:hAnsi="Arial" w:cs="Arial" w:hint="eastAsia"/>
          <w:szCs w:val="21"/>
        </w:rPr>
        <w:t xml:space="preserve"> </w:t>
      </w:r>
      <w:r w:rsidR="0057235E" w:rsidRPr="00FB3DC8">
        <w:rPr>
          <w:rFonts w:ascii="Arial" w:eastAsia="SimSun" w:hAnsi="Arial" w:cs="Arial"/>
          <w:szCs w:val="21"/>
        </w:rPr>
        <w:t>SOC</w:t>
      </w:r>
      <w:r w:rsidR="00D8650D">
        <w:rPr>
          <w:rFonts w:ascii="Arial" w:eastAsia="SimSun" w:hAnsi="Arial" w:cs="Arial"/>
          <w:szCs w:val="21"/>
        </w:rPr>
        <w:t xml:space="preserve"> </w:t>
      </w:r>
      <w:r w:rsidRPr="00FB3DC8">
        <w:rPr>
          <w:rFonts w:ascii="Arial" w:eastAsia="SimSun" w:hAnsi="Arial" w:cs="Arial"/>
          <w:szCs w:val="21"/>
        </w:rPr>
        <w:t>一起显示</w:t>
      </w:r>
    </w:p>
    <w:p w14:paraId="7658B783" w14:textId="383D880D" w:rsidR="0057235E" w:rsidRPr="00FB3DC8" w:rsidRDefault="0057235E" w:rsidP="0057235E">
      <w:pPr>
        <w:numPr>
          <w:ilvl w:val="0"/>
          <w:numId w:val="7"/>
        </w:numPr>
        <w:spacing w:after="60"/>
        <w:rPr>
          <w:rFonts w:ascii="Arial" w:eastAsia="SimSun" w:hAnsi="Arial" w:cs="Arial"/>
          <w:szCs w:val="21"/>
        </w:rPr>
      </w:pPr>
      <w:r w:rsidRPr="00FB3DC8">
        <w:rPr>
          <w:rFonts w:ascii="Arial" w:eastAsia="SimSun" w:hAnsi="Arial" w:cs="Arial"/>
          <w:szCs w:val="21"/>
        </w:rPr>
        <w:t>以编程的方式</w:t>
      </w:r>
      <w:r w:rsidR="003D2D06" w:rsidRPr="00FB3DC8">
        <w:rPr>
          <w:rFonts w:ascii="Arial" w:eastAsia="SimSun" w:hAnsi="Arial" w:cs="Arial"/>
          <w:szCs w:val="21"/>
        </w:rPr>
        <w:t>将</w:t>
      </w:r>
      <w:r w:rsidR="003D2D06" w:rsidRPr="00FB3DC8">
        <w:rPr>
          <w:rFonts w:ascii="Arial" w:eastAsia="SimSun" w:hAnsi="Arial" w:cs="Arial"/>
          <w:szCs w:val="21"/>
        </w:rPr>
        <w:t xml:space="preserve"> PT </w:t>
      </w:r>
      <w:r w:rsidR="003D2D06" w:rsidRPr="00FB3DC8">
        <w:rPr>
          <w:rFonts w:ascii="Arial" w:eastAsia="SimSun" w:hAnsi="Arial" w:cs="Arial"/>
          <w:szCs w:val="21"/>
        </w:rPr>
        <w:t>在其</w:t>
      </w:r>
      <w:r w:rsidRPr="00FB3DC8">
        <w:rPr>
          <w:rFonts w:ascii="Arial" w:eastAsia="SimSun" w:hAnsi="Arial" w:cs="Arial"/>
          <w:szCs w:val="21"/>
        </w:rPr>
        <w:t>次</w:t>
      </w:r>
      <w:r w:rsidR="003D2D06" w:rsidRPr="00FB3DC8">
        <w:rPr>
          <w:rFonts w:ascii="Arial" w:eastAsia="SimSun" w:hAnsi="Arial" w:cs="Arial"/>
          <w:szCs w:val="21"/>
        </w:rPr>
        <w:t xml:space="preserve"> </w:t>
      </w:r>
      <w:r w:rsidRPr="00FB3DC8">
        <w:rPr>
          <w:rFonts w:ascii="Arial" w:eastAsia="SimSun" w:hAnsi="Arial" w:cs="Arial"/>
          <w:szCs w:val="21"/>
        </w:rPr>
        <w:t>SOC</w:t>
      </w:r>
      <w:r w:rsidR="003D2D06" w:rsidRPr="00FB3DC8">
        <w:rPr>
          <w:rFonts w:ascii="Arial" w:eastAsia="SimSun" w:hAnsi="Arial" w:cs="Arial"/>
          <w:szCs w:val="21"/>
        </w:rPr>
        <w:t xml:space="preserve"> </w:t>
      </w:r>
      <w:r w:rsidR="003D2D06" w:rsidRPr="00FB3DC8">
        <w:rPr>
          <w:rFonts w:ascii="Arial" w:eastAsia="SimSun" w:hAnsi="Arial" w:cs="Arial"/>
          <w:szCs w:val="21"/>
        </w:rPr>
        <w:t>位置输出</w:t>
      </w:r>
      <w:r w:rsidR="00FB3DC8">
        <w:rPr>
          <w:rFonts w:ascii="Arial" w:eastAsia="SimSun" w:hAnsi="Arial" w:cs="Arial"/>
          <w:szCs w:val="21"/>
        </w:rPr>
        <w:t>（</w:t>
      </w:r>
      <w:r w:rsidRPr="00FB3DC8">
        <w:rPr>
          <w:rFonts w:ascii="Arial" w:eastAsia="SimSun" w:hAnsi="Arial" w:cs="Arial"/>
          <w:szCs w:val="21"/>
        </w:rPr>
        <w:t>请参阅</w:t>
      </w:r>
      <w:r w:rsidR="00D8747F" w:rsidRPr="00FB3DC8">
        <w:rPr>
          <w:rFonts w:ascii="Arial" w:eastAsia="SimSun" w:hAnsi="Arial" w:cs="Arial"/>
          <w:szCs w:val="21"/>
        </w:rPr>
        <w:t>图表</w:t>
      </w:r>
      <w:r w:rsidRPr="00FB3DC8">
        <w:rPr>
          <w:rFonts w:ascii="Arial" w:eastAsia="SimSun" w:hAnsi="Arial" w:cs="Arial"/>
          <w:szCs w:val="21"/>
        </w:rPr>
        <w:t>11</w:t>
      </w:r>
      <w:r w:rsidR="00687CD5">
        <w:rPr>
          <w:rFonts w:ascii="Arial" w:eastAsia="SimSun" w:hAnsi="Arial" w:cs="Arial"/>
          <w:szCs w:val="21"/>
        </w:rPr>
        <w:t>）</w:t>
      </w:r>
    </w:p>
    <w:p w14:paraId="581474A9" w14:textId="00BC4914" w:rsidR="0057235E" w:rsidRPr="00FB3DC8" w:rsidRDefault="0057235E" w:rsidP="0057235E">
      <w:pPr>
        <w:numPr>
          <w:ilvl w:val="0"/>
          <w:numId w:val="7"/>
        </w:numPr>
        <w:spacing w:after="60"/>
        <w:rPr>
          <w:rFonts w:ascii="Arial" w:eastAsia="SimSun" w:hAnsi="Arial" w:cs="Arial"/>
          <w:szCs w:val="21"/>
        </w:rPr>
      </w:pPr>
      <w:r w:rsidRPr="00FB3DC8">
        <w:rPr>
          <w:rFonts w:ascii="Arial" w:eastAsia="SimSun" w:hAnsi="Arial" w:cs="Arial"/>
          <w:szCs w:val="21"/>
        </w:rPr>
        <w:t>如果数据库不允许自动输出次</w:t>
      </w:r>
      <w:r w:rsidR="00D8650D">
        <w:rPr>
          <w:rFonts w:ascii="Arial" w:eastAsia="SimSun" w:hAnsi="Arial" w:cs="Arial" w:hint="eastAsia"/>
          <w:szCs w:val="21"/>
        </w:rPr>
        <w:t xml:space="preserve"> </w:t>
      </w:r>
      <w:r w:rsidRPr="00FB3DC8">
        <w:rPr>
          <w:rFonts w:ascii="Arial" w:eastAsia="SimSun" w:hAnsi="Arial" w:cs="Arial"/>
          <w:szCs w:val="21"/>
        </w:rPr>
        <w:t>SOC</w:t>
      </w:r>
      <w:r w:rsidRPr="00FB3DC8">
        <w:rPr>
          <w:rFonts w:ascii="Arial" w:eastAsia="SimSun" w:hAnsi="Arial" w:cs="Arial"/>
          <w:szCs w:val="21"/>
        </w:rPr>
        <w:t>，使用可用的方法进行分析查询。</w:t>
      </w:r>
      <w:r w:rsidR="00FB3DC8">
        <w:rPr>
          <w:rFonts w:ascii="Arial" w:eastAsia="SimSun" w:hAnsi="Arial" w:cs="Arial"/>
          <w:szCs w:val="21"/>
        </w:rPr>
        <w:t>（</w:t>
      </w:r>
      <w:r w:rsidR="001745B2">
        <w:rPr>
          <w:rFonts w:ascii="Arial" w:eastAsia="SimSun" w:hAnsi="Arial" w:cs="Arial" w:hint="eastAsia"/>
          <w:szCs w:val="21"/>
        </w:rPr>
        <w:t>例如，</w:t>
      </w:r>
      <w:r w:rsidRPr="00FB3DC8">
        <w:rPr>
          <w:rFonts w:ascii="Arial" w:eastAsia="SimSun" w:hAnsi="Arial" w:cs="Arial"/>
          <w:szCs w:val="21"/>
        </w:rPr>
        <w:t>以编程的方式生成</w:t>
      </w:r>
      <w:r w:rsidR="004E401E" w:rsidRPr="00FB3DC8">
        <w:rPr>
          <w:rFonts w:ascii="Arial" w:eastAsia="SimSun" w:hAnsi="Arial" w:cs="Arial"/>
          <w:szCs w:val="21"/>
        </w:rPr>
        <w:t>每个</w:t>
      </w:r>
      <w:r w:rsidR="004E401E" w:rsidRPr="00FB3DC8">
        <w:rPr>
          <w:rFonts w:ascii="Arial" w:eastAsia="SimSun" w:hAnsi="Arial" w:cs="Arial"/>
          <w:szCs w:val="21"/>
        </w:rPr>
        <w:t xml:space="preserve"> </w:t>
      </w:r>
      <w:r w:rsidRPr="00FB3DC8">
        <w:rPr>
          <w:rFonts w:ascii="Arial" w:eastAsia="SimSun" w:hAnsi="Arial" w:cs="Arial"/>
          <w:szCs w:val="21"/>
        </w:rPr>
        <w:t>PT</w:t>
      </w:r>
      <w:r w:rsidR="004E401E" w:rsidRPr="00FB3DC8">
        <w:rPr>
          <w:rFonts w:ascii="Arial" w:eastAsia="SimSun" w:hAnsi="Arial" w:cs="Arial"/>
          <w:szCs w:val="21"/>
        </w:rPr>
        <w:t xml:space="preserve"> </w:t>
      </w:r>
      <w:r w:rsidRPr="00FB3DC8">
        <w:rPr>
          <w:rFonts w:ascii="Arial" w:eastAsia="SimSun" w:hAnsi="Arial" w:cs="Arial"/>
          <w:szCs w:val="21"/>
        </w:rPr>
        <w:t>的主</w:t>
      </w:r>
      <w:r w:rsidR="004716BF" w:rsidRPr="00FB3DC8">
        <w:rPr>
          <w:rFonts w:ascii="Arial" w:eastAsia="SimSun" w:hAnsi="Arial" w:cs="Arial"/>
          <w:szCs w:val="21"/>
        </w:rPr>
        <w:t>/</w:t>
      </w:r>
      <w:r w:rsidRPr="00FB3DC8">
        <w:rPr>
          <w:rFonts w:ascii="Arial" w:eastAsia="SimSun" w:hAnsi="Arial" w:cs="Arial"/>
          <w:szCs w:val="21"/>
        </w:rPr>
        <w:t>次</w:t>
      </w:r>
      <w:r w:rsidR="004E401E" w:rsidRPr="00FB3DC8">
        <w:rPr>
          <w:rFonts w:ascii="Arial" w:eastAsia="SimSun" w:hAnsi="Arial" w:cs="Arial"/>
          <w:szCs w:val="21"/>
        </w:rPr>
        <w:t xml:space="preserve"> </w:t>
      </w:r>
      <w:r w:rsidRPr="00FB3DC8">
        <w:rPr>
          <w:rFonts w:ascii="Arial" w:eastAsia="SimSun" w:hAnsi="Arial" w:cs="Arial"/>
          <w:szCs w:val="21"/>
        </w:rPr>
        <w:t>SOC</w:t>
      </w:r>
      <w:r w:rsidR="004E401E" w:rsidRPr="00FB3DC8">
        <w:rPr>
          <w:rFonts w:ascii="Arial" w:eastAsia="SimSun" w:hAnsi="Arial" w:cs="Arial"/>
          <w:szCs w:val="21"/>
        </w:rPr>
        <w:t xml:space="preserve"> </w:t>
      </w:r>
      <w:r w:rsidRPr="00FB3DC8">
        <w:rPr>
          <w:rFonts w:ascii="Arial" w:eastAsia="SimSun" w:hAnsi="Arial" w:cs="Arial"/>
          <w:szCs w:val="21"/>
        </w:rPr>
        <w:t>列表</w:t>
      </w:r>
      <w:r w:rsidR="00687CD5">
        <w:rPr>
          <w:rFonts w:ascii="Arial" w:eastAsia="SimSun" w:hAnsi="Arial" w:cs="Arial"/>
          <w:szCs w:val="21"/>
        </w:rPr>
        <w:t>）</w:t>
      </w:r>
    </w:p>
    <w:p w14:paraId="7F7F1949" w14:textId="34FF6A16" w:rsidR="0057235E" w:rsidRPr="00FB3DC8" w:rsidRDefault="0057235E" w:rsidP="0057235E">
      <w:pPr>
        <w:pStyle w:val="ListParagraph"/>
        <w:numPr>
          <w:ilvl w:val="0"/>
          <w:numId w:val="7"/>
        </w:numPr>
        <w:rPr>
          <w:rFonts w:ascii="Arial" w:eastAsia="SimSun" w:hAnsi="Arial" w:cs="Arial"/>
          <w:szCs w:val="21"/>
        </w:rPr>
      </w:pPr>
      <w:r w:rsidRPr="00FB3DC8">
        <w:rPr>
          <w:rFonts w:ascii="Arial" w:eastAsia="SimSun" w:hAnsi="Arial" w:cs="Arial"/>
          <w:szCs w:val="21"/>
        </w:rPr>
        <w:t>对于从搜索</w:t>
      </w:r>
      <w:r w:rsidRPr="00FB3DC8">
        <w:rPr>
          <w:rFonts w:ascii="Arial" w:eastAsia="SimSun" w:hAnsi="Arial" w:cs="Arial"/>
          <w:szCs w:val="21"/>
        </w:rPr>
        <w:t>/</w:t>
      </w:r>
      <w:r w:rsidRPr="00FB3DC8">
        <w:rPr>
          <w:rFonts w:ascii="Arial" w:eastAsia="SimSun" w:hAnsi="Arial" w:cs="Arial"/>
          <w:szCs w:val="21"/>
        </w:rPr>
        <w:t>研究收集结果中导出的术语或者使用层级结构分析功能上传的术语，</w:t>
      </w:r>
      <w:r w:rsidRPr="00FB3DC8">
        <w:rPr>
          <w:rFonts w:ascii="Arial" w:eastAsia="SimSun" w:hAnsi="Arial" w:cs="Arial"/>
          <w:szCs w:val="21"/>
        </w:rPr>
        <w:t>MSSO</w:t>
      </w:r>
      <w:r w:rsidR="00D8650D">
        <w:rPr>
          <w:rFonts w:ascii="Arial" w:eastAsia="SimSun" w:hAnsi="Arial" w:cs="Arial"/>
          <w:szCs w:val="21"/>
        </w:rPr>
        <w:t xml:space="preserve"> </w:t>
      </w:r>
      <w:r w:rsidRPr="00FB3DC8">
        <w:rPr>
          <w:rFonts w:ascii="Arial" w:eastAsia="SimSun" w:hAnsi="Arial" w:cs="Arial"/>
          <w:szCs w:val="21"/>
        </w:rPr>
        <w:t>的桌面和网页浏览器为用户提供显示其次</w:t>
      </w:r>
      <w:r w:rsidR="004E401E" w:rsidRPr="00FB3DC8">
        <w:rPr>
          <w:rFonts w:ascii="Arial" w:eastAsia="SimSun" w:hAnsi="Arial" w:cs="Arial"/>
          <w:szCs w:val="21"/>
        </w:rPr>
        <w:t xml:space="preserve"> </w:t>
      </w:r>
      <w:r w:rsidRPr="00FB3DC8">
        <w:rPr>
          <w:rFonts w:ascii="Arial" w:eastAsia="SimSun" w:hAnsi="Arial" w:cs="Arial"/>
          <w:szCs w:val="21"/>
        </w:rPr>
        <w:t>SOC</w:t>
      </w:r>
      <w:r w:rsidR="004E401E" w:rsidRPr="00FB3DC8">
        <w:rPr>
          <w:rFonts w:ascii="Arial" w:eastAsia="SimSun" w:hAnsi="Arial" w:cs="Arial"/>
          <w:szCs w:val="21"/>
        </w:rPr>
        <w:t xml:space="preserve"> </w:t>
      </w:r>
      <w:r w:rsidRPr="00FB3DC8">
        <w:rPr>
          <w:rFonts w:ascii="Arial" w:eastAsia="SimSun" w:hAnsi="Arial" w:cs="Arial"/>
          <w:szCs w:val="21"/>
        </w:rPr>
        <w:t>路径的选择。这些浏览器</w:t>
      </w:r>
      <w:r w:rsidR="004E401E" w:rsidRPr="00FB3DC8">
        <w:rPr>
          <w:rFonts w:ascii="Arial" w:eastAsia="SimSun" w:hAnsi="Arial" w:cs="Arial"/>
          <w:szCs w:val="21"/>
        </w:rPr>
        <w:t>功能</w:t>
      </w:r>
      <w:r w:rsidRPr="00FB3DC8">
        <w:rPr>
          <w:rFonts w:ascii="Arial" w:eastAsia="SimSun" w:hAnsi="Arial" w:cs="Arial"/>
          <w:szCs w:val="21"/>
        </w:rPr>
        <w:t>允许用户以简单的电子表格形式审阅并导出分配的次</w:t>
      </w:r>
      <w:r w:rsidR="00D8650D">
        <w:rPr>
          <w:rFonts w:ascii="Arial" w:eastAsia="SimSun" w:hAnsi="Arial" w:cs="Arial" w:hint="eastAsia"/>
          <w:szCs w:val="21"/>
        </w:rPr>
        <w:t xml:space="preserve"> </w:t>
      </w:r>
      <w:r w:rsidRPr="00FB3DC8">
        <w:rPr>
          <w:rFonts w:ascii="Arial" w:eastAsia="SimSun" w:hAnsi="Arial" w:cs="Arial"/>
          <w:szCs w:val="21"/>
        </w:rPr>
        <w:t>SOC</w:t>
      </w:r>
      <w:r w:rsidRPr="00FB3DC8">
        <w:rPr>
          <w:rFonts w:ascii="Arial" w:eastAsia="SimSun" w:hAnsi="Arial" w:cs="Arial"/>
          <w:szCs w:val="21"/>
        </w:rPr>
        <w:t>，而不需要任何特殊</w:t>
      </w:r>
      <w:r w:rsidR="004E401E" w:rsidRPr="00FB3DC8">
        <w:rPr>
          <w:rFonts w:ascii="Arial" w:eastAsia="SimSun" w:hAnsi="Arial" w:cs="Arial"/>
          <w:szCs w:val="21"/>
        </w:rPr>
        <w:t>编程</w:t>
      </w:r>
      <w:r w:rsidRPr="00FB3DC8">
        <w:rPr>
          <w:rFonts w:ascii="Arial" w:eastAsia="SimSun" w:hAnsi="Arial" w:cs="Arial"/>
          <w:szCs w:val="21"/>
        </w:rPr>
        <w:t>。</w:t>
      </w:r>
      <w:r w:rsidRPr="00FB3DC8">
        <w:rPr>
          <w:rFonts w:ascii="Arial" w:eastAsia="SimSun" w:hAnsi="Arial" w:cs="Arial"/>
          <w:szCs w:val="21"/>
        </w:rPr>
        <w:t xml:space="preserve"> </w:t>
      </w:r>
    </w:p>
    <w:p w14:paraId="4C2A287C" w14:textId="77777777" w:rsidR="0057235E" w:rsidRPr="00FB3DC8" w:rsidRDefault="0057235E" w:rsidP="004D46F0">
      <w:pPr>
        <w:keepNext/>
        <w:rPr>
          <w:rFonts w:ascii="Arial" w:eastAsia="SimSun" w:hAnsi="Arial" w:cs="Arial"/>
          <w:szCs w:val="21"/>
        </w:rPr>
      </w:pPr>
      <w:r w:rsidRPr="00FB3DC8">
        <w:rPr>
          <w:rFonts w:ascii="Arial" w:eastAsia="SimSun" w:hAnsi="Arial" w:cs="Arial"/>
          <w:szCs w:val="21"/>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57235E" w:rsidRPr="00FB3DC8" w14:paraId="62BD8916" w14:textId="77777777" w:rsidTr="0057235E">
        <w:trPr>
          <w:tblHeader/>
        </w:trPr>
        <w:tc>
          <w:tcPr>
            <w:tcW w:w="8856" w:type="dxa"/>
            <w:shd w:val="clear" w:color="auto" w:fill="E0E0E0"/>
          </w:tcPr>
          <w:p w14:paraId="085FEAC0" w14:textId="15803427" w:rsidR="0057235E" w:rsidRPr="00FB3DC8" w:rsidRDefault="0057235E" w:rsidP="004D46F0">
            <w:pPr>
              <w:keepNext/>
              <w:spacing w:before="60" w:after="60"/>
              <w:jc w:val="center"/>
              <w:rPr>
                <w:rFonts w:ascii="Arial" w:eastAsia="SimSun" w:hAnsi="Arial" w:cs="Arial"/>
                <w:b/>
                <w:szCs w:val="21"/>
              </w:rPr>
            </w:pPr>
            <w:r w:rsidRPr="00FB3DC8">
              <w:rPr>
                <w:rFonts w:ascii="Arial" w:eastAsia="SimSun" w:hAnsi="Arial" w:cs="Arial"/>
                <w:b/>
                <w:szCs w:val="21"/>
              </w:rPr>
              <w:t xml:space="preserve"> </w:t>
            </w:r>
            <w:r w:rsidR="004716BF" w:rsidRPr="00FB3DC8">
              <w:rPr>
                <w:rFonts w:ascii="Arial" w:eastAsia="SimSun" w:hAnsi="Arial" w:cs="Arial"/>
                <w:b/>
                <w:szCs w:val="21"/>
              </w:rPr>
              <w:t>通过编程得到包含</w:t>
            </w:r>
            <w:r w:rsidRPr="00FB3DC8">
              <w:rPr>
                <w:rFonts w:ascii="Arial" w:eastAsia="SimSun" w:hAnsi="Arial" w:cs="Arial"/>
                <w:b/>
                <w:szCs w:val="21"/>
              </w:rPr>
              <w:t>主</w:t>
            </w:r>
            <w:r w:rsidR="004716BF" w:rsidRPr="00FB3DC8">
              <w:rPr>
                <w:rFonts w:ascii="Arial" w:eastAsia="SimSun" w:hAnsi="Arial" w:cs="Arial"/>
                <w:b/>
                <w:szCs w:val="21"/>
              </w:rPr>
              <w:t>/</w:t>
            </w:r>
            <w:r w:rsidRPr="00FB3DC8">
              <w:rPr>
                <w:rFonts w:ascii="Arial" w:eastAsia="SimSun" w:hAnsi="Arial" w:cs="Arial"/>
                <w:b/>
                <w:szCs w:val="21"/>
              </w:rPr>
              <w:t>次</w:t>
            </w:r>
            <w:r w:rsidR="00D8650D">
              <w:rPr>
                <w:rFonts w:ascii="Arial" w:eastAsia="SimSun" w:hAnsi="Arial" w:cs="Arial" w:hint="eastAsia"/>
                <w:b/>
                <w:szCs w:val="21"/>
              </w:rPr>
              <w:t xml:space="preserve"> </w:t>
            </w:r>
            <w:r w:rsidRPr="00FB3DC8">
              <w:rPr>
                <w:rFonts w:ascii="Arial" w:eastAsia="SimSun" w:hAnsi="Arial" w:cs="Arial"/>
                <w:b/>
                <w:szCs w:val="21"/>
              </w:rPr>
              <w:t>SOC</w:t>
            </w:r>
            <w:r w:rsidR="00D8650D">
              <w:rPr>
                <w:rFonts w:ascii="Arial" w:eastAsia="SimSun" w:hAnsi="Arial" w:cs="Arial"/>
                <w:b/>
                <w:szCs w:val="21"/>
              </w:rPr>
              <w:t xml:space="preserve"> </w:t>
            </w:r>
            <w:r w:rsidR="004716BF" w:rsidRPr="00FB3DC8">
              <w:rPr>
                <w:rFonts w:ascii="Arial" w:eastAsia="SimSun" w:hAnsi="Arial" w:cs="Arial"/>
                <w:b/>
                <w:szCs w:val="21"/>
              </w:rPr>
              <w:t>关联的</w:t>
            </w:r>
            <w:r w:rsidR="004716BF" w:rsidRPr="00FB3DC8">
              <w:rPr>
                <w:rFonts w:ascii="Arial" w:eastAsia="SimSun" w:hAnsi="Arial" w:cs="Arial"/>
                <w:b/>
                <w:szCs w:val="21"/>
              </w:rPr>
              <w:t xml:space="preserve">PT </w:t>
            </w:r>
            <w:r w:rsidR="004716BF" w:rsidRPr="00FB3DC8">
              <w:rPr>
                <w:rFonts w:ascii="Arial" w:eastAsia="SimSun" w:hAnsi="Arial" w:cs="Arial"/>
                <w:b/>
                <w:szCs w:val="21"/>
              </w:rPr>
              <w:t>列表</w:t>
            </w:r>
          </w:p>
        </w:tc>
      </w:tr>
      <w:tr w:rsidR="0057235E" w:rsidRPr="00FB3DC8" w14:paraId="121A0063" w14:textId="77777777" w:rsidTr="0057235E">
        <w:tc>
          <w:tcPr>
            <w:tcW w:w="8856" w:type="dxa"/>
          </w:tcPr>
          <w:p w14:paraId="1C40F9D2" w14:textId="77777777" w:rsidR="0057235E" w:rsidRPr="00FB3DC8" w:rsidRDefault="0057235E" w:rsidP="004D46F0">
            <w:pPr>
              <w:keepNext/>
              <w:spacing w:before="60" w:after="60"/>
              <w:rPr>
                <w:rFonts w:ascii="Arial" w:eastAsia="SimSun" w:hAnsi="Arial" w:cs="Arial"/>
                <w:i/>
                <w:szCs w:val="21"/>
              </w:rPr>
            </w:pPr>
            <w:r w:rsidRPr="00FB3DC8">
              <w:rPr>
                <w:rFonts w:ascii="Arial" w:eastAsia="SimSun" w:hAnsi="Arial" w:cs="Arial"/>
                <w:szCs w:val="21"/>
              </w:rPr>
              <w:t xml:space="preserve">                 SOC</w:t>
            </w:r>
            <w:r w:rsidRPr="00FB3DC8">
              <w:rPr>
                <w:rFonts w:ascii="Arial" w:eastAsia="SimSun" w:hAnsi="Arial" w:cs="Arial"/>
                <w:i/>
                <w:szCs w:val="21"/>
              </w:rPr>
              <w:t>眼器官疾病</w:t>
            </w:r>
          </w:p>
          <w:p w14:paraId="03BCA531" w14:textId="77777777" w:rsidR="0057235E" w:rsidRPr="00FB3DC8" w:rsidRDefault="0057235E" w:rsidP="004D46F0">
            <w:pPr>
              <w:keepNext/>
              <w:spacing w:before="60" w:after="60"/>
              <w:rPr>
                <w:rFonts w:ascii="Arial" w:eastAsia="SimSun" w:hAnsi="Arial" w:cs="Arial"/>
                <w:szCs w:val="21"/>
              </w:rPr>
            </w:pPr>
            <w:r w:rsidRPr="00FB3DC8">
              <w:rPr>
                <w:rFonts w:ascii="Arial" w:eastAsia="SimSun" w:hAnsi="Arial" w:cs="Arial"/>
                <w:szCs w:val="21"/>
              </w:rPr>
              <w:t xml:space="preserve">                       HLGT </w:t>
            </w:r>
            <w:r w:rsidRPr="00FB3DC8">
              <w:rPr>
                <w:rFonts w:ascii="Arial" w:eastAsia="SimSun" w:hAnsi="Arial" w:cs="Arial"/>
                <w:i/>
                <w:szCs w:val="21"/>
              </w:rPr>
              <w:t>各种视觉障碍</w:t>
            </w:r>
          </w:p>
          <w:p w14:paraId="7719E93E" w14:textId="77777777" w:rsidR="0057235E" w:rsidRPr="00FB3DC8" w:rsidRDefault="0057235E" w:rsidP="004D46F0">
            <w:pPr>
              <w:keepNext/>
              <w:spacing w:before="60" w:after="60"/>
              <w:rPr>
                <w:rFonts w:ascii="Arial" w:eastAsia="SimSun" w:hAnsi="Arial" w:cs="Arial"/>
                <w:i/>
                <w:szCs w:val="21"/>
              </w:rPr>
            </w:pPr>
            <w:r w:rsidRPr="00FB3DC8">
              <w:rPr>
                <w:rFonts w:ascii="Arial" w:eastAsia="SimSun" w:hAnsi="Arial" w:cs="Arial"/>
                <w:szCs w:val="21"/>
              </w:rPr>
              <w:t xml:space="preserve">                            HLT </w:t>
            </w:r>
            <w:r w:rsidRPr="00FB3DC8">
              <w:rPr>
                <w:rFonts w:ascii="Arial" w:eastAsia="SimSun" w:hAnsi="Arial" w:cs="Arial"/>
                <w:i/>
                <w:szCs w:val="21"/>
              </w:rPr>
              <w:t>视路障碍</w:t>
            </w:r>
          </w:p>
          <w:p w14:paraId="3815E250" w14:textId="77777777" w:rsidR="0057235E" w:rsidRPr="00FB3DC8" w:rsidRDefault="0057235E" w:rsidP="004D46F0">
            <w:pPr>
              <w:keepNext/>
              <w:spacing w:before="60" w:after="60"/>
              <w:rPr>
                <w:rFonts w:ascii="Arial" w:eastAsia="SimSun" w:hAnsi="Arial" w:cs="Arial"/>
                <w:szCs w:val="21"/>
              </w:rPr>
            </w:pPr>
            <w:r w:rsidRPr="00FB3DC8">
              <w:rPr>
                <w:rFonts w:ascii="Arial" w:eastAsia="SimSun" w:hAnsi="Arial" w:cs="Arial"/>
                <w:szCs w:val="21"/>
              </w:rPr>
              <w:t xml:space="preserve">                                    PT </w:t>
            </w:r>
            <w:r w:rsidRPr="00FB3DC8">
              <w:rPr>
                <w:rFonts w:ascii="Arial" w:eastAsia="SimSun" w:hAnsi="Arial" w:cs="Arial"/>
                <w:i/>
                <w:szCs w:val="21"/>
              </w:rPr>
              <w:t>视交叉综合征</w:t>
            </w:r>
          </w:p>
          <w:p w14:paraId="3A97FB64" w14:textId="3E118804" w:rsidR="0057235E" w:rsidRPr="00FB3DC8" w:rsidRDefault="0057235E" w:rsidP="004D46F0">
            <w:pPr>
              <w:keepNext/>
              <w:spacing w:before="60" w:after="60"/>
              <w:rPr>
                <w:rFonts w:ascii="Arial" w:eastAsia="SimSun" w:hAnsi="Arial" w:cs="Arial"/>
                <w:b/>
                <w:szCs w:val="21"/>
              </w:rPr>
            </w:pPr>
            <w:r w:rsidRPr="00FB3DC8">
              <w:rPr>
                <w:rFonts w:ascii="Arial" w:eastAsia="SimSun" w:hAnsi="Arial" w:cs="Arial"/>
                <w:b/>
                <w:szCs w:val="21"/>
              </w:rPr>
              <w:t xml:space="preserve">                                    PT </w:t>
            </w:r>
            <w:r w:rsidRPr="00FB3DC8">
              <w:rPr>
                <w:rFonts w:ascii="Arial" w:eastAsia="SimSun" w:hAnsi="Arial" w:cs="Arial"/>
                <w:b/>
                <w:i/>
                <w:szCs w:val="21"/>
              </w:rPr>
              <w:t>视神经压迫</w:t>
            </w:r>
            <w:r w:rsidR="00FB3DC8">
              <w:rPr>
                <w:rFonts w:ascii="Arial" w:eastAsia="SimSun" w:hAnsi="Arial" w:cs="Arial"/>
                <w:b/>
                <w:szCs w:val="21"/>
              </w:rPr>
              <w:t>（</w:t>
            </w:r>
            <w:r w:rsidRPr="00FB3DC8">
              <w:rPr>
                <w:rFonts w:ascii="Arial" w:eastAsia="SimSun" w:hAnsi="Arial" w:cs="Arial"/>
                <w:b/>
                <w:szCs w:val="21"/>
              </w:rPr>
              <w:t>主</w:t>
            </w:r>
            <w:r w:rsidRPr="00FB3DC8">
              <w:rPr>
                <w:rFonts w:ascii="Arial" w:eastAsia="SimSun" w:hAnsi="Arial" w:cs="Arial"/>
                <w:b/>
                <w:szCs w:val="21"/>
              </w:rPr>
              <w:t xml:space="preserve"> SOC </w:t>
            </w:r>
            <w:r w:rsidRPr="00FB3DC8">
              <w:rPr>
                <w:rFonts w:ascii="Arial" w:eastAsia="SimSun" w:hAnsi="Arial" w:cs="Arial"/>
                <w:b/>
                <w:szCs w:val="21"/>
              </w:rPr>
              <w:t>位置</w:t>
            </w:r>
            <w:r w:rsidR="00687CD5">
              <w:rPr>
                <w:rFonts w:ascii="Arial" w:eastAsia="SimSun" w:hAnsi="Arial" w:cs="Arial"/>
                <w:b/>
                <w:szCs w:val="21"/>
              </w:rPr>
              <w:t>）</w:t>
            </w:r>
          </w:p>
          <w:p w14:paraId="73940D7B" w14:textId="13A01944" w:rsidR="0057235E" w:rsidRPr="00FB3DC8" w:rsidRDefault="0057235E" w:rsidP="004D46F0">
            <w:pPr>
              <w:keepNext/>
              <w:spacing w:before="60" w:after="60"/>
              <w:rPr>
                <w:rFonts w:ascii="Arial" w:eastAsia="SimSun" w:hAnsi="Arial" w:cs="Arial"/>
                <w:b/>
                <w:i/>
                <w:szCs w:val="21"/>
              </w:rPr>
            </w:pPr>
            <w:r w:rsidRPr="00FB3DC8">
              <w:rPr>
                <w:rFonts w:ascii="Arial" w:eastAsia="SimSun" w:hAnsi="Arial" w:cs="Arial"/>
                <w:b/>
                <w:szCs w:val="21"/>
              </w:rPr>
              <w:t xml:space="preserve">                                    PT </w:t>
            </w:r>
            <w:r w:rsidRPr="00FB3DC8">
              <w:rPr>
                <w:rFonts w:ascii="Arial" w:eastAsia="SimSun" w:hAnsi="Arial" w:cs="Arial"/>
                <w:b/>
                <w:i/>
                <w:szCs w:val="21"/>
              </w:rPr>
              <w:t>视神经疾病</w:t>
            </w:r>
            <w:r w:rsidR="00FB3DC8">
              <w:rPr>
                <w:rFonts w:ascii="Arial" w:eastAsia="SimSun" w:hAnsi="Arial" w:cs="Arial"/>
                <w:b/>
                <w:szCs w:val="21"/>
              </w:rPr>
              <w:t>（</w:t>
            </w:r>
            <w:r w:rsidRPr="00FB3DC8">
              <w:rPr>
                <w:rFonts w:ascii="Arial" w:eastAsia="SimSun" w:hAnsi="Arial" w:cs="Arial"/>
                <w:b/>
                <w:szCs w:val="21"/>
              </w:rPr>
              <w:t>主</w:t>
            </w:r>
            <w:r w:rsidRPr="00FB3DC8">
              <w:rPr>
                <w:rFonts w:ascii="Arial" w:eastAsia="SimSun" w:hAnsi="Arial" w:cs="Arial"/>
                <w:b/>
                <w:szCs w:val="21"/>
              </w:rPr>
              <w:t xml:space="preserve"> SOC </w:t>
            </w:r>
            <w:r w:rsidRPr="00FB3DC8">
              <w:rPr>
                <w:rFonts w:ascii="Arial" w:eastAsia="SimSun" w:hAnsi="Arial" w:cs="Arial"/>
                <w:b/>
                <w:szCs w:val="21"/>
              </w:rPr>
              <w:t>位置</w:t>
            </w:r>
            <w:r w:rsidR="00687CD5">
              <w:rPr>
                <w:rFonts w:ascii="Arial" w:eastAsia="SimSun" w:hAnsi="Arial" w:cs="Arial"/>
                <w:b/>
                <w:szCs w:val="21"/>
              </w:rPr>
              <w:t>）</w:t>
            </w:r>
          </w:p>
          <w:p w14:paraId="11D625F1" w14:textId="1B17635E" w:rsidR="0057235E" w:rsidRPr="00FB3DC8" w:rsidRDefault="0057235E" w:rsidP="004D46F0">
            <w:pPr>
              <w:keepNext/>
              <w:spacing w:before="60" w:after="60"/>
              <w:rPr>
                <w:rFonts w:ascii="Arial" w:eastAsia="SimSun" w:hAnsi="Arial" w:cs="Arial"/>
                <w:b/>
                <w:i/>
                <w:szCs w:val="21"/>
              </w:rPr>
            </w:pPr>
            <w:r w:rsidRPr="00FB3DC8">
              <w:rPr>
                <w:rFonts w:ascii="Arial" w:eastAsia="SimSun" w:hAnsi="Arial" w:cs="Arial"/>
                <w:szCs w:val="21"/>
              </w:rPr>
              <w:t xml:space="preserve">                                    </w:t>
            </w:r>
            <w:r w:rsidRPr="00FB3DC8">
              <w:rPr>
                <w:rFonts w:ascii="Arial" w:eastAsia="SimSun" w:hAnsi="Arial" w:cs="Arial"/>
                <w:b/>
                <w:szCs w:val="21"/>
              </w:rPr>
              <w:t xml:space="preserve">PT </w:t>
            </w:r>
            <w:r w:rsidRPr="00FB3DC8">
              <w:rPr>
                <w:rFonts w:ascii="Arial" w:eastAsia="SimSun" w:hAnsi="Arial" w:cs="Arial"/>
                <w:b/>
                <w:i/>
                <w:szCs w:val="21"/>
              </w:rPr>
              <w:t>视神经病</w:t>
            </w:r>
            <w:r w:rsidR="00FB3DC8">
              <w:rPr>
                <w:rFonts w:ascii="Arial" w:eastAsia="SimSun" w:hAnsi="Arial" w:cs="Arial"/>
                <w:b/>
                <w:szCs w:val="21"/>
              </w:rPr>
              <w:t>（</w:t>
            </w:r>
            <w:r w:rsidRPr="00FB3DC8">
              <w:rPr>
                <w:rFonts w:ascii="Arial" w:eastAsia="SimSun" w:hAnsi="Arial" w:cs="Arial"/>
                <w:b/>
                <w:szCs w:val="21"/>
              </w:rPr>
              <w:t>主</w:t>
            </w:r>
            <w:r w:rsidRPr="00FB3DC8">
              <w:rPr>
                <w:rFonts w:ascii="Arial" w:eastAsia="SimSun" w:hAnsi="Arial" w:cs="Arial"/>
                <w:b/>
                <w:szCs w:val="21"/>
              </w:rPr>
              <w:t xml:space="preserve"> SOC </w:t>
            </w:r>
            <w:r w:rsidRPr="00FB3DC8">
              <w:rPr>
                <w:rFonts w:ascii="Arial" w:eastAsia="SimSun" w:hAnsi="Arial" w:cs="Arial"/>
                <w:b/>
                <w:szCs w:val="21"/>
              </w:rPr>
              <w:t>位置</w:t>
            </w:r>
            <w:r w:rsidR="00687CD5">
              <w:rPr>
                <w:rFonts w:ascii="Arial" w:eastAsia="SimSun" w:hAnsi="Arial" w:cs="Arial"/>
                <w:b/>
                <w:szCs w:val="21"/>
              </w:rPr>
              <w:t>）</w:t>
            </w:r>
          </w:p>
          <w:p w14:paraId="5F7A4493" w14:textId="560C7612" w:rsidR="0057235E" w:rsidRPr="00FB3DC8" w:rsidRDefault="0057235E" w:rsidP="004D46F0">
            <w:pPr>
              <w:keepNext/>
              <w:spacing w:before="60" w:after="60"/>
              <w:rPr>
                <w:rFonts w:ascii="Arial" w:eastAsia="SimSun" w:hAnsi="Arial" w:cs="Arial"/>
                <w:b/>
                <w:i/>
                <w:szCs w:val="21"/>
              </w:rPr>
            </w:pPr>
            <w:r w:rsidRPr="00FB3DC8">
              <w:rPr>
                <w:rFonts w:ascii="Arial" w:eastAsia="SimSun" w:hAnsi="Arial" w:cs="Arial"/>
                <w:szCs w:val="21"/>
              </w:rPr>
              <w:t xml:space="preserve">                                    </w:t>
            </w:r>
            <w:r w:rsidRPr="00FB3DC8">
              <w:rPr>
                <w:rFonts w:ascii="Arial" w:eastAsia="SimSun" w:hAnsi="Arial" w:cs="Arial"/>
                <w:b/>
                <w:szCs w:val="21"/>
              </w:rPr>
              <w:t xml:space="preserve">PT </w:t>
            </w:r>
            <w:r w:rsidRPr="00FB3DC8">
              <w:rPr>
                <w:rFonts w:ascii="Arial" w:eastAsia="SimSun" w:hAnsi="Arial" w:cs="Arial"/>
                <w:b/>
                <w:i/>
                <w:szCs w:val="21"/>
              </w:rPr>
              <w:t>中毒性视神经病</w:t>
            </w:r>
            <w:r w:rsidR="00FB3DC8">
              <w:rPr>
                <w:rFonts w:ascii="Arial" w:eastAsia="SimSun" w:hAnsi="Arial" w:cs="Arial"/>
                <w:b/>
                <w:szCs w:val="21"/>
              </w:rPr>
              <w:t>（</w:t>
            </w:r>
            <w:r w:rsidRPr="00FB3DC8">
              <w:rPr>
                <w:rFonts w:ascii="Arial" w:eastAsia="SimSun" w:hAnsi="Arial" w:cs="Arial"/>
                <w:b/>
                <w:szCs w:val="21"/>
              </w:rPr>
              <w:t>主</w:t>
            </w:r>
            <w:r w:rsidRPr="00FB3DC8">
              <w:rPr>
                <w:rFonts w:ascii="Arial" w:eastAsia="SimSun" w:hAnsi="Arial" w:cs="Arial"/>
                <w:b/>
                <w:szCs w:val="21"/>
              </w:rPr>
              <w:t xml:space="preserve"> SOC </w:t>
            </w:r>
            <w:r w:rsidRPr="00FB3DC8">
              <w:rPr>
                <w:rFonts w:ascii="Arial" w:eastAsia="SimSun" w:hAnsi="Arial" w:cs="Arial"/>
                <w:b/>
                <w:szCs w:val="21"/>
              </w:rPr>
              <w:t>位置</w:t>
            </w:r>
            <w:r w:rsidR="00687CD5">
              <w:rPr>
                <w:rFonts w:ascii="Arial" w:eastAsia="SimSun" w:hAnsi="Arial" w:cs="Arial"/>
                <w:b/>
                <w:szCs w:val="21"/>
              </w:rPr>
              <w:t>）</w:t>
            </w:r>
          </w:p>
          <w:p w14:paraId="70A593D1" w14:textId="77777777" w:rsidR="0057235E" w:rsidRPr="00FB3DC8" w:rsidRDefault="0057235E" w:rsidP="004D46F0">
            <w:pPr>
              <w:keepNext/>
              <w:spacing w:before="60" w:after="60"/>
              <w:rPr>
                <w:rFonts w:ascii="Arial" w:eastAsia="SimSun" w:hAnsi="Arial" w:cs="Arial"/>
                <w:i/>
                <w:szCs w:val="21"/>
              </w:rPr>
            </w:pPr>
            <w:r w:rsidRPr="00FB3DC8">
              <w:rPr>
                <w:rFonts w:ascii="Arial" w:eastAsia="SimSun" w:hAnsi="Arial" w:cs="Arial"/>
                <w:szCs w:val="21"/>
              </w:rPr>
              <w:t xml:space="preserve">                                    PT </w:t>
            </w:r>
            <w:r w:rsidRPr="00FB3DC8">
              <w:rPr>
                <w:rFonts w:ascii="Arial" w:eastAsia="SimSun" w:hAnsi="Arial" w:cs="Arial"/>
                <w:i/>
                <w:szCs w:val="21"/>
              </w:rPr>
              <w:t>视皮质萎缩</w:t>
            </w:r>
          </w:p>
          <w:p w14:paraId="1B249FA8" w14:textId="77777777" w:rsidR="0057235E" w:rsidRPr="00FB3DC8" w:rsidRDefault="0057235E" w:rsidP="004D46F0">
            <w:pPr>
              <w:keepNext/>
              <w:spacing w:before="60" w:after="60"/>
              <w:rPr>
                <w:rFonts w:ascii="Arial" w:eastAsia="SimSun" w:hAnsi="Arial" w:cs="Arial"/>
                <w:i/>
                <w:szCs w:val="21"/>
              </w:rPr>
            </w:pPr>
            <w:r w:rsidRPr="00FB3DC8">
              <w:rPr>
                <w:rFonts w:ascii="Arial" w:eastAsia="SimSun" w:hAnsi="Arial" w:cs="Arial"/>
                <w:szCs w:val="21"/>
              </w:rPr>
              <w:t xml:space="preserve">                                    PT </w:t>
            </w:r>
            <w:r w:rsidRPr="00FB3DC8">
              <w:rPr>
                <w:rFonts w:ascii="Arial" w:eastAsia="SimSun" w:hAnsi="Arial" w:cs="Arial"/>
                <w:i/>
                <w:szCs w:val="21"/>
              </w:rPr>
              <w:t>视路疾病</w:t>
            </w:r>
          </w:p>
          <w:p w14:paraId="670DA4B4" w14:textId="77777777" w:rsidR="0057235E" w:rsidRPr="00FB3DC8" w:rsidRDefault="0057235E" w:rsidP="004D46F0">
            <w:pPr>
              <w:keepNext/>
              <w:spacing w:before="60" w:after="60"/>
              <w:rPr>
                <w:rFonts w:ascii="Arial" w:eastAsia="SimSun" w:hAnsi="Arial" w:cs="Arial"/>
                <w:b/>
                <w:szCs w:val="21"/>
              </w:rPr>
            </w:pPr>
          </w:p>
          <w:p w14:paraId="117481D5" w14:textId="2FA736A1" w:rsidR="0057235E" w:rsidRPr="00FB3DC8" w:rsidRDefault="0057235E" w:rsidP="004D46F0">
            <w:pPr>
              <w:keepNext/>
              <w:spacing w:before="60" w:after="60"/>
              <w:rPr>
                <w:rFonts w:ascii="Arial" w:eastAsia="SimSun" w:hAnsi="Arial" w:cs="Arial"/>
                <w:b/>
                <w:i/>
                <w:szCs w:val="21"/>
              </w:rPr>
            </w:pPr>
            <w:r w:rsidRPr="00FB3DC8">
              <w:rPr>
                <w:rFonts w:ascii="Arial" w:eastAsia="SimSun" w:hAnsi="Arial" w:cs="Arial"/>
                <w:b/>
                <w:szCs w:val="21"/>
              </w:rPr>
              <w:t xml:space="preserve">7 </w:t>
            </w:r>
            <w:r w:rsidRPr="00FB3DC8">
              <w:rPr>
                <w:rFonts w:ascii="Arial" w:eastAsia="SimSun" w:hAnsi="Arial" w:cs="Arial"/>
                <w:b/>
                <w:szCs w:val="21"/>
              </w:rPr>
              <w:t>个</w:t>
            </w:r>
            <w:r w:rsidRPr="00FB3DC8">
              <w:rPr>
                <w:rFonts w:ascii="Arial" w:eastAsia="SimSun" w:hAnsi="Arial" w:cs="Arial"/>
                <w:b/>
                <w:szCs w:val="21"/>
              </w:rPr>
              <w:t xml:space="preserve"> PT </w:t>
            </w:r>
            <w:r w:rsidRPr="00FB3DC8">
              <w:rPr>
                <w:rFonts w:ascii="Arial" w:eastAsia="SimSun" w:hAnsi="Arial" w:cs="Arial"/>
                <w:b/>
                <w:szCs w:val="21"/>
              </w:rPr>
              <w:t>中有</w:t>
            </w:r>
            <w:r w:rsidRPr="00FB3DC8">
              <w:rPr>
                <w:rFonts w:ascii="Arial" w:eastAsia="SimSun" w:hAnsi="Arial" w:cs="Arial"/>
                <w:b/>
                <w:szCs w:val="21"/>
              </w:rPr>
              <w:t xml:space="preserve"> 3 </w:t>
            </w:r>
            <w:r w:rsidRPr="00FB3DC8">
              <w:rPr>
                <w:rFonts w:ascii="Arial" w:eastAsia="SimSun" w:hAnsi="Arial" w:cs="Arial"/>
                <w:b/>
                <w:szCs w:val="21"/>
              </w:rPr>
              <w:t>个将</w:t>
            </w:r>
            <w:r w:rsidRPr="00FB3DC8">
              <w:rPr>
                <w:rFonts w:ascii="Arial" w:eastAsia="SimSun" w:hAnsi="Arial" w:cs="Arial"/>
                <w:b/>
                <w:szCs w:val="21"/>
              </w:rPr>
              <w:t xml:space="preserve"> SOC </w:t>
            </w:r>
            <w:r w:rsidRPr="00FB3DC8">
              <w:rPr>
                <w:rFonts w:ascii="Arial" w:eastAsia="SimSun" w:hAnsi="Arial" w:cs="Arial"/>
                <w:b/>
                <w:i/>
                <w:szCs w:val="21"/>
              </w:rPr>
              <w:t>各类神经系统疾病</w:t>
            </w:r>
            <w:r w:rsidR="00F80FF4" w:rsidRPr="00FB3DC8">
              <w:rPr>
                <w:rFonts w:ascii="Arial" w:eastAsia="SimSun" w:hAnsi="Arial" w:cs="Arial"/>
                <w:b/>
                <w:i/>
                <w:szCs w:val="21"/>
              </w:rPr>
              <w:t xml:space="preserve"> </w:t>
            </w:r>
            <w:r w:rsidRPr="00FB3DC8">
              <w:rPr>
                <w:rFonts w:ascii="Arial" w:eastAsia="SimSun" w:hAnsi="Arial" w:cs="Arial"/>
                <w:b/>
                <w:szCs w:val="21"/>
              </w:rPr>
              <w:t>作为主</w:t>
            </w:r>
            <w:r w:rsidRPr="00FB3DC8">
              <w:rPr>
                <w:rFonts w:ascii="Arial" w:eastAsia="SimSun" w:hAnsi="Arial" w:cs="Arial"/>
                <w:b/>
                <w:szCs w:val="21"/>
              </w:rPr>
              <w:t xml:space="preserve"> SOC </w:t>
            </w:r>
            <w:r w:rsidRPr="00FB3DC8">
              <w:rPr>
                <w:rFonts w:ascii="Arial" w:eastAsia="SimSun" w:hAnsi="Arial" w:cs="Arial"/>
                <w:b/>
                <w:szCs w:val="21"/>
              </w:rPr>
              <w:t>关联</w:t>
            </w:r>
          </w:p>
          <w:p w14:paraId="3DA58632" w14:textId="77777777" w:rsidR="0057235E" w:rsidRPr="00FB3DC8" w:rsidRDefault="0057235E" w:rsidP="004D46F0">
            <w:pPr>
              <w:keepNext/>
              <w:spacing w:before="60" w:after="60"/>
              <w:rPr>
                <w:rFonts w:ascii="Arial" w:eastAsia="SimSun" w:hAnsi="Arial" w:cs="Arial"/>
                <w:szCs w:val="21"/>
              </w:rPr>
            </w:pPr>
            <w:r w:rsidRPr="00FB3DC8">
              <w:rPr>
                <w:rFonts w:ascii="Arial" w:eastAsia="SimSun" w:hAnsi="Arial" w:cs="Arial"/>
                <w:szCs w:val="21"/>
              </w:rPr>
              <w:t xml:space="preserve"> </w:t>
            </w:r>
          </w:p>
        </w:tc>
      </w:tr>
    </w:tbl>
    <w:p w14:paraId="0A8D8FBD" w14:textId="77777777" w:rsidR="0057235E" w:rsidRPr="00FB3DC8" w:rsidRDefault="0057235E" w:rsidP="004D46F0">
      <w:pPr>
        <w:keepNext/>
        <w:rPr>
          <w:rFonts w:ascii="Arial" w:eastAsia="SimSun" w:hAnsi="Arial" w:cs="Arial"/>
          <w:szCs w:val="21"/>
        </w:rPr>
      </w:pPr>
      <w:r w:rsidRPr="00FB3DC8">
        <w:rPr>
          <w:rFonts w:ascii="Arial" w:eastAsia="SimSun" w:hAnsi="Arial" w:cs="Arial"/>
          <w:szCs w:val="21"/>
        </w:rPr>
        <w:t>MedDRA</w:t>
      </w:r>
      <w:r w:rsidRPr="00FB3DC8">
        <w:rPr>
          <w:rFonts w:ascii="Arial" w:eastAsia="SimSun" w:hAnsi="Arial" w:cs="Arial"/>
          <w:szCs w:val="21"/>
        </w:rPr>
        <w:t>第</w:t>
      </w:r>
      <w:r w:rsidRPr="00FB3DC8">
        <w:rPr>
          <w:rFonts w:ascii="Arial" w:eastAsia="SimSun" w:hAnsi="Arial" w:cs="Arial"/>
          <w:szCs w:val="21"/>
        </w:rPr>
        <w:t>23.0</w:t>
      </w:r>
      <w:r w:rsidRPr="00FB3DC8">
        <w:rPr>
          <w:rFonts w:ascii="Arial" w:eastAsia="SimSun" w:hAnsi="Arial" w:cs="Arial"/>
          <w:szCs w:val="21"/>
        </w:rPr>
        <w:t>版示例</w:t>
      </w:r>
    </w:p>
    <w:p w14:paraId="5EF58CA6" w14:textId="142493F9" w:rsidR="0057235E" w:rsidRPr="00FB3DC8" w:rsidRDefault="0057235E" w:rsidP="0057235E">
      <w:pPr>
        <w:numPr>
          <w:ilvl w:val="0"/>
          <w:numId w:val="2"/>
        </w:numPr>
        <w:rPr>
          <w:rFonts w:ascii="Arial" w:eastAsia="SimSun" w:hAnsi="Arial" w:cs="Arial"/>
        </w:rPr>
      </w:pPr>
      <w:r w:rsidRPr="00FB3DC8">
        <w:rPr>
          <w:rFonts w:ascii="Arial" w:eastAsia="SimSun" w:hAnsi="Arial" w:cs="Arial"/>
          <w:szCs w:val="21"/>
        </w:rPr>
        <w:t>优势：</w:t>
      </w:r>
    </w:p>
    <w:p w14:paraId="0B07B6B0" w14:textId="590A5FFD" w:rsidR="0057235E" w:rsidRPr="00FB3DC8" w:rsidRDefault="0057235E" w:rsidP="00035937">
      <w:pPr>
        <w:rPr>
          <w:rFonts w:ascii="Arial" w:eastAsia="SimSun" w:hAnsi="Arial" w:cs="Arial"/>
        </w:rPr>
      </w:pPr>
      <w:r w:rsidRPr="00FB3DC8">
        <w:rPr>
          <w:rFonts w:ascii="Arial" w:eastAsia="SimSun" w:hAnsi="Arial" w:cs="Arial"/>
          <w:szCs w:val="21"/>
        </w:rPr>
        <w:t>多轴性关联可以</w:t>
      </w:r>
      <w:r w:rsidR="00F80FF4" w:rsidRPr="00FB3DC8">
        <w:rPr>
          <w:rFonts w:ascii="Arial" w:eastAsia="SimSun" w:hAnsi="Arial" w:cs="Arial"/>
          <w:szCs w:val="21"/>
        </w:rPr>
        <w:t>提升</w:t>
      </w:r>
      <w:r w:rsidRPr="00FB3DC8">
        <w:rPr>
          <w:rFonts w:ascii="Arial" w:eastAsia="SimSun" w:hAnsi="Arial" w:cs="Arial"/>
          <w:szCs w:val="21"/>
        </w:rPr>
        <w:t>组术语的使用。这种方法克服了第</w:t>
      </w:r>
      <w:r w:rsidRPr="00FB3DC8">
        <w:rPr>
          <w:rFonts w:ascii="Arial" w:eastAsia="SimSun" w:hAnsi="Arial" w:cs="Arial"/>
          <w:szCs w:val="21"/>
        </w:rPr>
        <w:t>3.2.1</w:t>
      </w:r>
      <w:r w:rsidRPr="00FB3DC8">
        <w:rPr>
          <w:rFonts w:ascii="Arial" w:eastAsia="SimSun" w:hAnsi="Arial" w:cs="Arial"/>
          <w:szCs w:val="21"/>
        </w:rPr>
        <w:t>节中描述的主</w:t>
      </w:r>
      <w:r w:rsidR="00F80FF4" w:rsidRPr="00FB3DC8">
        <w:rPr>
          <w:rFonts w:ascii="Arial" w:eastAsia="SimSun" w:hAnsi="Arial" w:cs="Arial"/>
          <w:szCs w:val="21"/>
        </w:rPr>
        <w:t xml:space="preserve"> </w:t>
      </w:r>
      <w:r w:rsidRPr="00FB3DC8">
        <w:rPr>
          <w:rFonts w:ascii="Arial" w:eastAsia="SimSun" w:hAnsi="Arial" w:cs="Arial"/>
          <w:szCs w:val="21"/>
        </w:rPr>
        <w:t>SOC</w:t>
      </w:r>
      <w:r w:rsidR="00F80FF4" w:rsidRPr="00FB3DC8">
        <w:rPr>
          <w:rFonts w:ascii="Arial" w:eastAsia="SimSun" w:hAnsi="Arial" w:cs="Arial"/>
          <w:szCs w:val="21"/>
        </w:rPr>
        <w:t xml:space="preserve"> </w:t>
      </w:r>
      <w:r w:rsidRPr="00FB3DC8">
        <w:rPr>
          <w:rFonts w:ascii="Arial" w:eastAsia="SimSun" w:hAnsi="Arial" w:cs="Arial"/>
          <w:szCs w:val="21"/>
        </w:rPr>
        <w:t>的局限性</w:t>
      </w:r>
      <w:r w:rsidR="00F80FF4" w:rsidRPr="00FB3DC8">
        <w:rPr>
          <w:rFonts w:ascii="Arial" w:eastAsia="SimSun" w:hAnsi="Arial" w:cs="Arial"/>
          <w:szCs w:val="21"/>
        </w:rPr>
        <w:t>。</w:t>
      </w:r>
    </w:p>
    <w:p w14:paraId="0A3C6D8D" w14:textId="77777777" w:rsidR="0057235E" w:rsidRPr="00FB3DC8" w:rsidRDefault="0057235E" w:rsidP="0057235E">
      <w:pPr>
        <w:numPr>
          <w:ilvl w:val="0"/>
          <w:numId w:val="2"/>
        </w:numPr>
        <w:rPr>
          <w:rFonts w:ascii="Arial" w:eastAsia="SimSun" w:hAnsi="Arial" w:cs="Arial"/>
          <w:szCs w:val="21"/>
        </w:rPr>
      </w:pPr>
      <w:r w:rsidRPr="00FB3DC8">
        <w:rPr>
          <w:rFonts w:ascii="Arial" w:eastAsia="SimSun" w:hAnsi="Arial" w:cs="Arial"/>
          <w:szCs w:val="21"/>
        </w:rPr>
        <w:t>局限</w:t>
      </w:r>
    </w:p>
    <w:p w14:paraId="5DC71575" w14:textId="67BA81F8" w:rsidR="0057235E" w:rsidRPr="00FB3DC8" w:rsidRDefault="0057235E" w:rsidP="0057235E">
      <w:pPr>
        <w:numPr>
          <w:ilvl w:val="0"/>
          <w:numId w:val="7"/>
        </w:numPr>
        <w:spacing w:after="60"/>
        <w:rPr>
          <w:rFonts w:ascii="Arial" w:eastAsia="SimSun" w:hAnsi="Arial" w:cs="Arial"/>
          <w:szCs w:val="21"/>
        </w:rPr>
      </w:pPr>
      <w:r w:rsidRPr="00FB3DC8">
        <w:rPr>
          <w:rFonts w:ascii="Arial" w:eastAsia="SimSun" w:hAnsi="Arial" w:cs="Arial"/>
          <w:szCs w:val="21"/>
        </w:rPr>
        <w:t>仅显示一个</w:t>
      </w:r>
      <w:r w:rsidR="00D8650D">
        <w:rPr>
          <w:rFonts w:ascii="Arial" w:eastAsia="SimSun" w:hAnsi="Arial" w:cs="Arial" w:hint="eastAsia"/>
          <w:szCs w:val="21"/>
        </w:rPr>
        <w:t xml:space="preserve"> </w:t>
      </w:r>
      <w:r w:rsidRPr="00FB3DC8">
        <w:rPr>
          <w:rFonts w:ascii="Arial" w:eastAsia="SimSun" w:hAnsi="Arial" w:cs="Arial"/>
          <w:szCs w:val="21"/>
        </w:rPr>
        <w:t>SOC</w:t>
      </w:r>
      <w:r w:rsidR="00D8650D">
        <w:rPr>
          <w:rFonts w:ascii="Arial" w:eastAsia="SimSun" w:hAnsi="Arial" w:cs="Arial"/>
          <w:szCs w:val="21"/>
        </w:rPr>
        <w:t xml:space="preserve"> </w:t>
      </w:r>
      <w:r w:rsidRPr="00FB3DC8">
        <w:rPr>
          <w:rFonts w:ascii="Arial" w:eastAsia="SimSun" w:hAnsi="Arial" w:cs="Arial"/>
          <w:szCs w:val="21"/>
        </w:rPr>
        <w:t>或者</w:t>
      </w:r>
      <w:r w:rsidR="00D8650D">
        <w:rPr>
          <w:rFonts w:ascii="Arial" w:eastAsia="SimSun" w:hAnsi="Arial" w:cs="Arial" w:hint="eastAsia"/>
          <w:szCs w:val="21"/>
        </w:rPr>
        <w:t xml:space="preserve"> </w:t>
      </w:r>
      <w:r w:rsidRPr="00FB3DC8">
        <w:rPr>
          <w:rFonts w:ascii="Arial" w:eastAsia="SimSun" w:hAnsi="Arial" w:cs="Arial"/>
          <w:szCs w:val="21"/>
        </w:rPr>
        <w:t>HLGT/HLT</w:t>
      </w:r>
      <w:r w:rsidR="00D8650D">
        <w:rPr>
          <w:rFonts w:ascii="Arial" w:eastAsia="SimSun" w:hAnsi="Arial" w:cs="Arial"/>
          <w:szCs w:val="21"/>
        </w:rPr>
        <w:t xml:space="preserve"> </w:t>
      </w:r>
      <w:r w:rsidRPr="00FB3DC8">
        <w:rPr>
          <w:rFonts w:ascii="Arial" w:eastAsia="SimSun" w:hAnsi="Arial" w:cs="Arial"/>
          <w:szCs w:val="21"/>
        </w:rPr>
        <w:t>的术语，可能</w:t>
      </w:r>
      <w:r w:rsidR="004716BF" w:rsidRPr="00FB3DC8">
        <w:rPr>
          <w:rFonts w:ascii="Arial" w:eastAsia="SimSun" w:hAnsi="Arial" w:cs="Arial"/>
          <w:szCs w:val="21"/>
        </w:rPr>
        <w:t>无法</w:t>
      </w:r>
      <w:r w:rsidRPr="00FB3DC8">
        <w:rPr>
          <w:rFonts w:ascii="Arial" w:eastAsia="SimSun" w:hAnsi="Arial" w:cs="Arial"/>
          <w:szCs w:val="21"/>
        </w:rPr>
        <w:t>包括所有相关医学状况术语。</w:t>
      </w:r>
    </w:p>
    <w:p w14:paraId="0ED073C3" w14:textId="46AA701E" w:rsidR="001B1AF2" w:rsidRPr="001B1AF2" w:rsidRDefault="0057235E" w:rsidP="001B1AF2">
      <w:pPr>
        <w:numPr>
          <w:ilvl w:val="0"/>
          <w:numId w:val="7"/>
        </w:numPr>
        <w:rPr>
          <w:rFonts w:ascii="Arial" w:eastAsia="SimSun" w:hAnsi="Arial" w:cs="Arial"/>
          <w:szCs w:val="21"/>
        </w:rPr>
      </w:pPr>
      <w:r w:rsidRPr="001B1AF2">
        <w:rPr>
          <w:rFonts w:ascii="Arial" w:eastAsia="SimSun" w:hAnsi="Arial" w:cs="Arial"/>
          <w:szCs w:val="21"/>
        </w:rPr>
        <w:t>按分配的主</w:t>
      </w:r>
      <w:r w:rsidRPr="001B1AF2">
        <w:rPr>
          <w:rFonts w:ascii="Arial" w:eastAsia="SimSun" w:hAnsi="Arial" w:cs="Arial"/>
          <w:szCs w:val="21"/>
        </w:rPr>
        <w:t>/</w:t>
      </w:r>
      <w:r w:rsidRPr="001B1AF2">
        <w:rPr>
          <w:rFonts w:ascii="Arial" w:eastAsia="SimSun" w:hAnsi="Arial" w:cs="Arial"/>
          <w:szCs w:val="21"/>
        </w:rPr>
        <w:t>次</w:t>
      </w:r>
      <w:r w:rsidRPr="001B1AF2">
        <w:rPr>
          <w:rFonts w:ascii="Arial" w:eastAsia="SimSun" w:hAnsi="Arial" w:cs="Arial"/>
          <w:szCs w:val="21"/>
        </w:rPr>
        <w:t xml:space="preserve"> SOC </w:t>
      </w:r>
      <w:r w:rsidRPr="001B1AF2">
        <w:rPr>
          <w:rFonts w:ascii="Arial" w:eastAsia="SimSun" w:hAnsi="Arial" w:cs="Arial"/>
          <w:szCs w:val="21"/>
        </w:rPr>
        <w:t>显示</w:t>
      </w:r>
      <w:r w:rsidRPr="001B1AF2">
        <w:rPr>
          <w:rFonts w:ascii="Arial" w:eastAsia="SimSun" w:hAnsi="Arial" w:cs="Arial"/>
          <w:szCs w:val="21"/>
        </w:rPr>
        <w:t xml:space="preserve"> PT </w:t>
      </w:r>
      <w:r w:rsidRPr="001B1AF2">
        <w:rPr>
          <w:rFonts w:ascii="Arial" w:eastAsia="SimSun" w:hAnsi="Arial" w:cs="Arial"/>
          <w:szCs w:val="21"/>
        </w:rPr>
        <w:t>的这种方法可能导致病例</w:t>
      </w:r>
      <w:r w:rsidRPr="001B1AF2">
        <w:rPr>
          <w:rFonts w:ascii="Arial" w:eastAsia="SimSun" w:hAnsi="Arial" w:cs="Arial"/>
          <w:szCs w:val="21"/>
        </w:rPr>
        <w:t>/</w:t>
      </w:r>
      <w:r w:rsidRPr="001B1AF2">
        <w:rPr>
          <w:rFonts w:ascii="Arial" w:eastAsia="SimSun" w:hAnsi="Arial" w:cs="Arial"/>
          <w:szCs w:val="21"/>
        </w:rPr>
        <w:t>事件重复计数</w:t>
      </w:r>
      <w:r w:rsidR="001B1AF2" w:rsidRPr="001B1AF2">
        <w:rPr>
          <w:rFonts w:ascii="Arial" w:eastAsia="SimSun" w:hAnsi="Arial" w:cs="Arial"/>
          <w:szCs w:val="21"/>
        </w:rPr>
        <w:br w:type="page"/>
      </w:r>
    </w:p>
    <w:p w14:paraId="4B4511B6" w14:textId="7CB9ECD2" w:rsidR="00035937" w:rsidRPr="00FB3DC8" w:rsidRDefault="0057235E" w:rsidP="00035937">
      <w:pPr>
        <w:pStyle w:val="Heading1"/>
        <w:rPr>
          <w:rFonts w:ascii="Arial" w:eastAsia="SimSun" w:hAnsi="Arial" w:cs="Arial"/>
        </w:rPr>
      </w:pPr>
      <w:bookmarkStart w:id="57" w:name="_Toc158197150"/>
      <w:r w:rsidRPr="00FB3DC8">
        <w:rPr>
          <w:rFonts w:ascii="Arial" w:eastAsia="SimSun" w:hAnsi="Arial" w:cs="Arial"/>
        </w:rPr>
        <w:lastRenderedPageBreak/>
        <w:t>标准</w:t>
      </w:r>
      <w:r w:rsidR="00B9148C">
        <w:rPr>
          <w:rFonts w:ascii="Arial" w:eastAsia="SimSun" w:hAnsi="Arial" w:cs="Arial" w:hint="eastAsia"/>
        </w:rPr>
        <w:t xml:space="preserve"> </w:t>
      </w:r>
      <w:r w:rsidRPr="00C621C9">
        <w:rPr>
          <w:rFonts w:eastAsia="SimSun" w:cs="Arial"/>
          <w:caps w:val="0"/>
        </w:rPr>
        <w:t>MedDRA</w:t>
      </w:r>
      <w:r w:rsidR="00B9148C">
        <w:rPr>
          <w:rFonts w:eastAsia="SimSun" w:cs="Arial"/>
          <w:caps w:val="0"/>
        </w:rPr>
        <w:t xml:space="preserve"> </w:t>
      </w:r>
      <w:r w:rsidRPr="00FB3DC8">
        <w:rPr>
          <w:rFonts w:ascii="Arial" w:eastAsia="SimSun" w:hAnsi="Arial" w:cs="Arial"/>
        </w:rPr>
        <w:t>分析查询</w:t>
      </w:r>
      <w:bookmarkEnd w:id="57"/>
    </w:p>
    <w:p w14:paraId="33C5495C" w14:textId="6B192FF1" w:rsidR="00035937" w:rsidRPr="00FB3DC8" w:rsidRDefault="0057235E" w:rsidP="00035937">
      <w:pPr>
        <w:pStyle w:val="Heading2"/>
        <w:rPr>
          <w:rFonts w:ascii="Arial" w:eastAsia="SimSun" w:hAnsi="Arial" w:cs="Arial"/>
        </w:rPr>
      </w:pPr>
      <w:bookmarkStart w:id="58" w:name="_Toc158197151"/>
      <w:r w:rsidRPr="00FB3DC8">
        <w:rPr>
          <w:rFonts w:ascii="Arial" w:eastAsia="SimSun" w:hAnsi="Arial" w:cs="Arial"/>
        </w:rPr>
        <w:t>引言</w:t>
      </w:r>
      <w:bookmarkEnd w:id="58"/>
    </w:p>
    <w:p w14:paraId="76DAE2DF" w14:textId="0B1F6089" w:rsidR="0057235E" w:rsidRPr="00FB3DC8" w:rsidRDefault="0057235E" w:rsidP="0057235E">
      <w:pPr>
        <w:rPr>
          <w:rFonts w:ascii="Arial" w:eastAsia="SimSun" w:hAnsi="Arial" w:cs="Arial"/>
          <w:szCs w:val="21"/>
        </w:rPr>
      </w:pPr>
      <w:r w:rsidRPr="00FB3DC8">
        <w:rPr>
          <w:rFonts w:ascii="Arial" w:eastAsia="SimSun" w:hAnsi="Arial" w:cs="Arial"/>
          <w:szCs w:val="21"/>
        </w:rPr>
        <w:t>标准</w:t>
      </w:r>
      <w:r w:rsidRPr="00FB3DC8">
        <w:rPr>
          <w:rFonts w:ascii="Arial" w:eastAsia="SimSun" w:hAnsi="Arial" w:cs="Arial"/>
          <w:szCs w:val="21"/>
        </w:rPr>
        <w:t xml:space="preserve"> MedDRA </w:t>
      </w:r>
      <w:r w:rsidRPr="00FB3DC8">
        <w:rPr>
          <w:rFonts w:ascii="Arial" w:eastAsia="SimSun" w:hAnsi="Arial" w:cs="Arial"/>
          <w:szCs w:val="21"/>
        </w:rPr>
        <w:t>分析查询</w:t>
      </w:r>
      <w:r w:rsidR="00FB3DC8">
        <w:rPr>
          <w:rFonts w:ascii="Arial" w:eastAsia="SimSun" w:hAnsi="Arial" w:cs="Arial"/>
          <w:szCs w:val="21"/>
        </w:rPr>
        <w:t>（</w:t>
      </w:r>
      <w:r w:rsidRPr="00FB3DC8">
        <w:rPr>
          <w:rFonts w:ascii="Arial" w:eastAsia="SimSun" w:hAnsi="Arial" w:cs="Arial"/>
          <w:szCs w:val="21"/>
        </w:rPr>
        <w:t>SMQ</w:t>
      </w:r>
      <w:r w:rsidR="00687CD5">
        <w:rPr>
          <w:rFonts w:ascii="Arial" w:eastAsia="SimSun" w:hAnsi="Arial" w:cs="Arial"/>
          <w:szCs w:val="21"/>
        </w:rPr>
        <w:t>）</w:t>
      </w:r>
      <w:r w:rsidRPr="00FB3DC8">
        <w:rPr>
          <w:rFonts w:ascii="Arial" w:eastAsia="SimSun" w:hAnsi="Arial" w:cs="Arial"/>
          <w:szCs w:val="21"/>
        </w:rPr>
        <w:t>是为了标准化地识别和检索安全性数据而创建的。</w:t>
      </w:r>
    </w:p>
    <w:p w14:paraId="463E709C" w14:textId="02BFEB99" w:rsidR="0057235E" w:rsidRDefault="00970B7B" w:rsidP="0057235E">
      <w:pPr>
        <w:rPr>
          <w:rFonts w:ascii="Arial" w:eastAsia="SimSun" w:hAnsi="Arial" w:cs="Arial"/>
          <w:szCs w:val="21"/>
        </w:rPr>
      </w:pPr>
      <w:r w:rsidRPr="00970B7B">
        <w:rPr>
          <w:rFonts w:ascii="Arial" w:eastAsia="SimSun" w:hAnsi="Arial" w:cs="Arial" w:hint="eastAsia"/>
          <w:szCs w:val="21"/>
        </w:rPr>
        <w:t>从</w:t>
      </w:r>
      <w:r w:rsidRPr="00970B7B">
        <w:rPr>
          <w:rFonts w:ascii="Arial" w:eastAsia="SimSun" w:hAnsi="Arial" w:cs="Arial"/>
          <w:szCs w:val="21"/>
        </w:rPr>
        <w:t>2003</w:t>
      </w:r>
      <w:r w:rsidRPr="00970B7B">
        <w:rPr>
          <w:rFonts w:ascii="Arial" w:eastAsia="SimSun" w:hAnsi="Arial" w:cs="Arial" w:hint="eastAsia"/>
          <w:szCs w:val="21"/>
        </w:rPr>
        <w:t>年起，</w:t>
      </w:r>
      <w:r w:rsidR="0057235E" w:rsidRPr="00FB3DC8">
        <w:rPr>
          <w:rFonts w:ascii="Arial" w:eastAsia="SimSun" w:hAnsi="Arial" w:cs="Arial"/>
          <w:szCs w:val="21"/>
        </w:rPr>
        <w:t>代表业界和监管部门的国际医疗科学组织委员会</w:t>
      </w:r>
      <w:r w:rsidR="00FB3DC8">
        <w:rPr>
          <w:rFonts w:ascii="Arial" w:eastAsia="SimSun" w:hAnsi="Arial" w:cs="Arial"/>
          <w:szCs w:val="21"/>
        </w:rPr>
        <w:t>（</w:t>
      </w:r>
      <w:r w:rsidR="0057235E" w:rsidRPr="00FB3DC8">
        <w:rPr>
          <w:rFonts w:ascii="Arial" w:eastAsia="SimSun" w:hAnsi="Arial" w:cs="Arial"/>
          <w:szCs w:val="21"/>
        </w:rPr>
        <w:t>CIOMS</w:t>
      </w:r>
      <w:r w:rsidR="00687CD5">
        <w:rPr>
          <w:rFonts w:ascii="Arial" w:eastAsia="SimSun" w:hAnsi="Arial" w:cs="Arial"/>
          <w:szCs w:val="21"/>
        </w:rPr>
        <w:t>）</w:t>
      </w:r>
      <w:r w:rsidR="0057235E" w:rsidRPr="00FB3DC8">
        <w:rPr>
          <w:rFonts w:ascii="Arial" w:eastAsia="SimSun" w:hAnsi="Arial" w:cs="Arial"/>
          <w:szCs w:val="21"/>
        </w:rPr>
        <w:t>和</w:t>
      </w:r>
      <w:r w:rsidR="0057235E" w:rsidRPr="00FB3DC8">
        <w:rPr>
          <w:rFonts w:ascii="Arial" w:eastAsia="SimSun" w:hAnsi="Arial" w:cs="Arial"/>
          <w:szCs w:val="21"/>
        </w:rPr>
        <w:t xml:space="preserve"> ICH</w:t>
      </w:r>
      <w:r w:rsidR="00FB3DC8">
        <w:rPr>
          <w:rFonts w:ascii="Arial" w:eastAsia="SimSun" w:hAnsi="Arial" w:cs="Arial"/>
          <w:szCs w:val="21"/>
        </w:rPr>
        <w:t>（</w:t>
      </w:r>
      <w:r w:rsidR="0057235E" w:rsidRPr="00FB3DC8">
        <w:rPr>
          <w:rFonts w:ascii="Arial" w:eastAsia="SimSun" w:hAnsi="Arial" w:cs="Arial"/>
          <w:szCs w:val="21"/>
        </w:rPr>
        <w:t>包括</w:t>
      </w:r>
      <w:r w:rsidR="0057235E" w:rsidRPr="00FB3DC8">
        <w:rPr>
          <w:rFonts w:ascii="Arial" w:eastAsia="SimSun" w:hAnsi="Arial" w:cs="Arial"/>
          <w:szCs w:val="21"/>
        </w:rPr>
        <w:t xml:space="preserve"> MSSO </w:t>
      </w:r>
      <w:r w:rsidR="0057235E" w:rsidRPr="00FB3DC8">
        <w:rPr>
          <w:rFonts w:ascii="Arial" w:eastAsia="SimSun" w:hAnsi="Arial" w:cs="Arial"/>
          <w:szCs w:val="21"/>
        </w:rPr>
        <w:t>和</w:t>
      </w:r>
      <w:r w:rsidR="0057235E" w:rsidRPr="00FB3DC8">
        <w:rPr>
          <w:rFonts w:ascii="Arial" w:eastAsia="SimSun" w:hAnsi="Arial" w:cs="Arial"/>
          <w:szCs w:val="21"/>
        </w:rPr>
        <w:t xml:space="preserve"> JMO</w:t>
      </w:r>
      <w:r w:rsidR="00687CD5">
        <w:rPr>
          <w:rFonts w:ascii="Arial" w:eastAsia="SimSun" w:hAnsi="Arial" w:cs="Arial"/>
          <w:szCs w:val="21"/>
        </w:rPr>
        <w:t>）</w:t>
      </w:r>
      <w:r>
        <w:rPr>
          <w:rFonts w:ascii="Arial" w:eastAsia="SimSun" w:hAnsi="Arial" w:cs="Arial" w:hint="eastAsia"/>
          <w:szCs w:val="21"/>
        </w:rPr>
        <w:t>开始</w:t>
      </w:r>
      <w:r w:rsidR="0057235E" w:rsidRPr="00FB3DC8">
        <w:rPr>
          <w:rFonts w:ascii="Arial" w:eastAsia="SimSun" w:hAnsi="Arial" w:cs="Arial"/>
          <w:szCs w:val="21"/>
        </w:rPr>
        <w:t>合作</w:t>
      </w:r>
      <w:r>
        <w:rPr>
          <w:rFonts w:ascii="Arial" w:eastAsia="SimSun" w:hAnsi="Arial" w:cs="Arial" w:hint="eastAsia"/>
          <w:szCs w:val="21"/>
        </w:rPr>
        <w:t>开发</w:t>
      </w:r>
      <w:r>
        <w:rPr>
          <w:rFonts w:ascii="Arial" w:eastAsia="SimSun" w:hAnsi="Arial" w:cs="Arial" w:hint="eastAsia"/>
          <w:szCs w:val="21"/>
        </w:rPr>
        <w:t xml:space="preserve"> </w:t>
      </w:r>
      <w:r>
        <w:rPr>
          <w:rFonts w:ascii="Arial" w:eastAsia="SimSun" w:hAnsi="Arial" w:cs="Arial"/>
          <w:szCs w:val="21"/>
        </w:rPr>
        <w:t>SMQ</w:t>
      </w:r>
      <w:r w:rsidR="0057235E" w:rsidRPr="00FB3DC8">
        <w:rPr>
          <w:rFonts w:ascii="Arial" w:eastAsia="SimSun" w:hAnsi="Arial" w:cs="Arial"/>
          <w:szCs w:val="21"/>
        </w:rPr>
        <w:t>。</w:t>
      </w:r>
      <w:r w:rsidR="0057235E" w:rsidRPr="00FB3DC8">
        <w:rPr>
          <w:rFonts w:ascii="Arial" w:eastAsia="SimSun" w:hAnsi="Arial" w:cs="Arial"/>
          <w:szCs w:val="21"/>
        </w:rPr>
        <w:t xml:space="preserve">SMQ </w:t>
      </w:r>
      <w:r w:rsidR="0057235E" w:rsidRPr="00FB3DC8">
        <w:rPr>
          <w:rFonts w:ascii="Arial" w:eastAsia="SimSun" w:hAnsi="Arial" w:cs="Arial"/>
          <w:szCs w:val="21"/>
        </w:rPr>
        <w:t>是来自一个或多个</w:t>
      </w:r>
      <w:r w:rsidR="0057235E" w:rsidRPr="00FB3DC8">
        <w:rPr>
          <w:rFonts w:ascii="Arial" w:eastAsia="SimSun" w:hAnsi="Arial" w:cs="Arial"/>
          <w:szCs w:val="21"/>
        </w:rPr>
        <w:t xml:space="preserve"> SOC </w:t>
      </w:r>
      <w:r w:rsidR="0057235E" w:rsidRPr="00FB3DC8">
        <w:rPr>
          <w:rFonts w:ascii="Arial" w:eastAsia="SimSun" w:hAnsi="Arial" w:cs="Arial"/>
          <w:szCs w:val="21"/>
        </w:rPr>
        <w:t>且与特定医</w:t>
      </w:r>
      <w:r w:rsidR="00D648A2" w:rsidRPr="00FB3DC8">
        <w:rPr>
          <w:rFonts w:ascii="Arial" w:eastAsia="SimSun" w:hAnsi="Arial" w:cs="Arial"/>
          <w:szCs w:val="21"/>
        </w:rPr>
        <w:t>学</w:t>
      </w:r>
      <w:r w:rsidR="0057235E" w:rsidRPr="00FB3DC8">
        <w:rPr>
          <w:rFonts w:ascii="Arial" w:eastAsia="SimSun" w:hAnsi="Arial" w:cs="Arial"/>
          <w:szCs w:val="21"/>
        </w:rPr>
        <w:t>状况或关注领域相关的一组术语。其中包含的术语涉及与该</w:t>
      </w:r>
      <w:r w:rsidR="00D648A2" w:rsidRPr="00FB3DC8">
        <w:rPr>
          <w:rFonts w:ascii="Arial" w:eastAsia="SimSun" w:hAnsi="Arial" w:cs="Arial"/>
          <w:szCs w:val="21"/>
        </w:rPr>
        <w:t>医学状况</w:t>
      </w:r>
      <w:r w:rsidR="0057235E" w:rsidRPr="00FB3DC8">
        <w:rPr>
          <w:rFonts w:ascii="Arial" w:eastAsia="SimSun" w:hAnsi="Arial" w:cs="Arial"/>
          <w:szCs w:val="21"/>
        </w:rPr>
        <w:t>或关注领域相关的体征、症状、诊断、综合征、查体发现、实验室</w:t>
      </w:r>
      <w:r w:rsidR="00D648A2" w:rsidRPr="00FB3DC8">
        <w:rPr>
          <w:rFonts w:ascii="Arial" w:eastAsia="SimSun" w:hAnsi="Arial" w:cs="Arial"/>
          <w:szCs w:val="21"/>
        </w:rPr>
        <w:t>检查</w:t>
      </w:r>
      <w:r w:rsidR="0057235E" w:rsidRPr="00FB3DC8">
        <w:rPr>
          <w:rFonts w:ascii="Arial" w:eastAsia="SimSun" w:hAnsi="Arial" w:cs="Arial"/>
          <w:szCs w:val="21"/>
        </w:rPr>
        <w:t>和其他生理</w:t>
      </w:r>
      <w:r w:rsidR="00D648A2" w:rsidRPr="00FB3DC8">
        <w:rPr>
          <w:rFonts w:ascii="Arial" w:eastAsia="SimSun" w:hAnsi="Arial" w:cs="Arial"/>
          <w:szCs w:val="21"/>
        </w:rPr>
        <w:t>检查</w:t>
      </w:r>
      <w:r w:rsidR="0057235E" w:rsidRPr="00FB3DC8">
        <w:rPr>
          <w:rFonts w:ascii="Arial" w:eastAsia="SimSun" w:hAnsi="Arial" w:cs="Arial"/>
          <w:szCs w:val="21"/>
        </w:rPr>
        <w:t>数据等。</w:t>
      </w:r>
    </w:p>
    <w:p w14:paraId="4D3E28D9" w14:textId="5ABCF7B8" w:rsidR="00970B7B" w:rsidRPr="00FB3DC8" w:rsidRDefault="00970B7B" w:rsidP="0057235E">
      <w:pPr>
        <w:rPr>
          <w:rFonts w:ascii="Arial" w:eastAsia="SimSun" w:hAnsi="Arial" w:cs="Arial"/>
          <w:szCs w:val="21"/>
        </w:rPr>
      </w:pPr>
      <w:r>
        <w:rPr>
          <w:rFonts w:ascii="Arial" w:eastAsia="SimSun" w:hAnsi="Arial" w:cs="Arial" w:hint="eastAsia"/>
          <w:szCs w:val="21"/>
        </w:rPr>
        <w:t>到</w:t>
      </w:r>
      <w:r>
        <w:rPr>
          <w:rFonts w:ascii="Arial" w:eastAsia="SimSun" w:hAnsi="Arial" w:cs="Arial" w:hint="eastAsia"/>
          <w:szCs w:val="21"/>
        </w:rPr>
        <w:t>2020</w:t>
      </w:r>
      <w:r>
        <w:rPr>
          <w:rFonts w:ascii="Arial" w:eastAsia="SimSun" w:hAnsi="Arial" w:cs="Arial" w:hint="eastAsia"/>
          <w:szCs w:val="21"/>
        </w:rPr>
        <w:t>年，</w:t>
      </w:r>
      <w:r>
        <w:rPr>
          <w:rFonts w:ascii="Arial" w:eastAsia="SimSun" w:hAnsi="Arial" w:cs="Arial" w:hint="eastAsia"/>
          <w:szCs w:val="21"/>
        </w:rPr>
        <w:t>C</w:t>
      </w:r>
      <w:r>
        <w:rPr>
          <w:rFonts w:ascii="Arial" w:eastAsia="SimSun" w:hAnsi="Arial" w:cs="Arial"/>
          <w:szCs w:val="21"/>
        </w:rPr>
        <w:t xml:space="preserve">IOMS SMQ </w:t>
      </w:r>
      <w:r w:rsidRPr="002F0377">
        <w:rPr>
          <w:rFonts w:eastAsia="SimSun" w:cstheme="minorHAnsi"/>
          <w:szCs w:val="21"/>
        </w:rPr>
        <w:t>工作组完成了其开发规划中的最后一个</w:t>
      </w:r>
      <w:r w:rsidRPr="002F0377">
        <w:rPr>
          <w:rFonts w:eastAsia="SimSun" w:cstheme="minorHAnsi"/>
          <w:szCs w:val="21"/>
        </w:rPr>
        <w:t xml:space="preserve"> SMQ</w:t>
      </w:r>
      <w:r w:rsidRPr="002F0377">
        <w:rPr>
          <w:rFonts w:eastAsia="SimSun" w:cstheme="minorHAnsi"/>
          <w:szCs w:val="21"/>
        </w:rPr>
        <w:t>，该工作组开发的</w:t>
      </w:r>
      <w:r w:rsidRPr="002F0377">
        <w:rPr>
          <w:rFonts w:eastAsia="SimSun" w:cstheme="minorHAnsi"/>
          <w:szCs w:val="21"/>
        </w:rPr>
        <w:t xml:space="preserve"> SMQ </w:t>
      </w:r>
      <w:r w:rsidRPr="002F0377">
        <w:rPr>
          <w:rFonts w:eastAsia="SimSun" w:cstheme="minorHAnsi"/>
          <w:szCs w:val="21"/>
        </w:rPr>
        <w:t>总数达到</w:t>
      </w:r>
      <w:r w:rsidRPr="002F0377">
        <w:rPr>
          <w:rFonts w:eastAsia="SimSun" w:cstheme="minorHAnsi"/>
          <w:szCs w:val="21"/>
        </w:rPr>
        <w:t>107</w:t>
      </w:r>
      <w:r w:rsidRPr="002F0377">
        <w:rPr>
          <w:rFonts w:eastAsia="SimSun" w:cstheme="minorHAnsi"/>
          <w:szCs w:val="21"/>
        </w:rPr>
        <w:t>个。</w:t>
      </w:r>
      <w:r>
        <w:rPr>
          <w:rFonts w:eastAsia="SimSun" w:cstheme="minorHAnsi" w:hint="eastAsia"/>
          <w:szCs w:val="21"/>
        </w:rPr>
        <w:t>而从</w:t>
      </w:r>
      <w:r w:rsidRPr="002F0377">
        <w:rPr>
          <w:rFonts w:eastAsia="SimSun" w:cstheme="minorHAnsi"/>
          <w:szCs w:val="21"/>
        </w:rPr>
        <w:t xml:space="preserve"> MedDRA 23.1</w:t>
      </w:r>
      <w:r w:rsidRPr="002F0377">
        <w:rPr>
          <w:rFonts w:eastAsia="SimSun" w:cstheme="minorHAnsi"/>
          <w:szCs w:val="21"/>
        </w:rPr>
        <w:t>版的</w:t>
      </w:r>
      <w:r w:rsidRPr="002F0377">
        <w:rPr>
          <w:rFonts w:eastAsia="SimSun" w:cstheme="minorHAnsi"/>
          <w:szCs w:val="21"/>
        </w:rPr>
        <w:t xml:space="preserve"> </w:t>
      </w:r>
      <w:r w:rsidRPr="0002698A">
        <w:rPr>
          <w:rFonts w:eastAsia="Times New Roman" w:cstheme="minorHAnsi"/>
          <w:i/>
          <w:iCs/>
        </w:rPr>
        <w:t xml:space="preserve">COVID-19 (SMQ) </w:t>
      </w:r>
      <w:r w:rsidRPr="002F0377">
        <w:rPr>
          <w:rFonts w:eastAsia="SimSun" w:cstheme="minorHAnsi"/>
        </w:rPr>
        <w:t>开始，</w:t>
      </w:r>
      <w:r>
        <w:rPr>
          <w:rFonts w:eastAsia="SimSun" w:cstheme="minorHAnsi" w:hint="eastAsia"/>
        </w:rPr>
        <w:t>由</w:t>
      </w:r>
      <w:r>
        <w:rPr>
          <w:rFonts w:eastAsia="SimSun" w:cstheme="minorHAnsi" w:hint="eastAsia"/>
        </w:rPr>
        <w:t xml:space="preserve"> </w:t>
      </w:r>
      <w:r w:rsidRPr="002F0377">
        <w:rPr>
          <w:rFonts w:eastAsia="SimSun" w:cstheme="minorHAnsi"/>
        </w:rPr>
        <w:t xml:space="preserve">MSSO </w:t>
      </w:r>
      <w:r w:rsidRPr="002F0377">
        <w:rPr>
          <w:rFonts w:eastAsia="SimSun" w:cstheme="minorHAnsi"/>
        </w:rPr>
        <w:t>与</w:t>
      </w:r>
      <w:r>
        <w:rPr>
          <w:rFonts w:eastAsia="SimSun" w:cstheme="minorHAnsi" w:hint="eastAsia"/>
        </w:rPr>
        <w:t>来自监管部门和业界的专家合作，负责各个新增</w:t>
      </w:r>
      <w:r>
        <w:rPr>
          <w:rFonts w:eastAsia="SimSun" w:cstheme="minorHAnsi" w:hint="eastAsia"/>
        </w:rPr>
        <w:t xml:space="preserve"> </w:t>
      </w:r>
      <w:r>
        <w:rPr>
          <w:rFonts w:eastAsia="SimSun" w:cstheme="minorHAnsi"/>
        </w:rPr>
        <w:t xml:space="preserve">SMQ </w:t>
      </w:r>
      <w:r>
        <w:rPr>
          <w:rFonts w:eastAsia="SimSun" w:cstheme="minorHAnsi" w:hint="eastAsia"/>
        </w:rPr>
        <w:t>课题的专项开发。</w:t>
      </w:r>
    </w:p>
    <w:p w14:paraId="6472E437" w14:textId="09B7EC85" w:rsidR="0057235E" w:rsidRPr="00FB3DC8" w:rsidRDefault="0057235E" w:rsidP="0057235E">
      <w:pPr>
        <w:rPr>
          <w:rFonts w:ascii="Arial" w:eastAsia="SimSun" w:hAnsi="Arial" w:cs="Arial"/>
          <w:szCs w:val="21"/>
        </w:rPr>
      </w:pPr>
      <w:r w:rsidRPr="00FB3DC8">
        <w:rPr>
          <w:rFonts w:ascii="Arial" w:eastAsia="SimSun" w:hAnsi="Arial" w:cs="Arial"/>
          <w:szCs w:val="21"/>
        </w:rPr>
        <w:t>用户在应用一个</w:t>
      </w:r>
      <w:r w:rsidRPr="00FB3DC8">
        <w:rPr>
          <w:rFonts w:ascii="Arial" w:eastAsia="SimSun" w:hAnsi="Arial" w:cs="Arial"/>
          <w:szCs w:val="21"/>
        </w:rPr>
        <w:t xml:space="preserve"> SMQ </w:t>
      </w:r>
      <w:r w:rsidRPr="00FB3DC8">
        <w:rPr>
          <w:rFonts w:ascii="Arial" w:eastAsia="SimSun" w:hAnsi="Arial" w:cs="Arial"/>
          <w:szCs w:val="21"/>
        </w:rPr>
        <w:t>前，应仔细阅读《标准</w:t>
      </w:r>
      <w:r w:rsidRPr="00FB3DC8">
        <w:rPr>
          <w:rFonts w:ascii="Arial" w:eastAsia="SimSun" w:hAnsi="Arial" w:cs="Arial"/>
          <w:szCs w:val="21"/>
        </w:rPr>
        <w:t xml:space="preserve"> MedDRA </w:t>
      </w:r>
      <w:r w:rsidRPr="00FB3DC8">
        <w:rPr>
          <w:rFonts w:ascii="Arial" w:eastAsia="SimSun" w:hAnsi="Arial" w:cs="Arial"/>
          <w:szCs w:val="21"/>
        </w:rPr>
        <w:t>分析查询</w:t>
      </w:r>
      <w:r w:rsidR="00FB3DC8">
        <w:rPr>
          <w:rFonts w:ascii="Arial" w:eastAsia="SimSun" w:hAnsi="Arial" w:cs="Arial"/>
          <w:szCs w:val="21"/>
        </w:rPr>
        <w:t>（</w:t>
      </w:r>
      <w:r w:rsidRPr="00FB3DC8">
        <w:rPr>
          <w:rFonts w:ascii="Arial" w:eastAsia="SimSun" w:hAnsi="Arial" w:cs="Arial"/>
          <w:szCs w:val="21"/>
        </w:rPr>
        <w:t>SMQ</w:t>
      </w:r>
      <w:r w:rsidR="00687CD5">
        <w:rPr>
          <w:rFonts w:ascii="Arial" w:eastAsia="SimSun" w:hAnsi="Arial" w:cs="Arial"/>
          <w:szCs w:val="21"/>
        </w:rPr>
        <w:t>）</w:t>
      </w:r>
      <w:r w:rsidRPr="00FB3DC8">
        <w:rPr>
          <w:rFonts w:ascii="Arial" w:eastAsia="SimSun" w:hAnsi="Arial" w:cs="Arial"/>
          <w:szCs w:val="21"/>
        </w:rPr>
        <w:t>入门指南》，以全面了解该</w:t>
      </w:r>
      <w:r w:rsidRPr="00FB3DC8">
        <w:rPr>
          <w:rFonts w:ascii="Arial" w:eastAsia="SimSun" w:hAnsi="Arial" w:cs="Arial"/>
          <w:szCs w:val="21"/>
        </w:rPr>
        <w:t xml:space="preserve"> SMQ </w:t>
      </w:r>
      <w:r w:rsidRPr="00FB3DC8">
        <w:rPr>
          <w:rFonts w:ascii="Arial" w:eastAsia="SimSun" w:hAnsi="Arial" w:cs="Arial"/>
          <w:szCs w:val="21"/>
        </w:rPr>
        <w:t>的范围并恰当地采用算法和权重等搜索选项。</w:t>
      </w:r>
    </w:p>
    <w:p w14:paraId="48B22FA7" w14:textId="77777777" w:rsidR="0057235E" w:rsidRPr="00FB3DC8" w:rsidRDefault="0057235E" w:rsidP="00035937">
      <w:pPr>
        <w:rPr>
          <w:rFonts w:ascii="Arial" w:eastAsia="SimSun" w:hAnsi="Arial" w:cs="Arial"/>
        </w:rPr>
      </w:pPr>
    </w:p>
    <w:p w14:paraId="19565402" w14:textId="03BF376B" w:rsidR="00035937" w:rsidRPr="00FB3DC8" w:rsidRDefault="0057235E" w:rsidP="00035937">
      <w:pPr>
        <w:pStyle w:val="Heading2"/>
        <w:rPr>
          <w:rFonts w:ascii="Arial" w:eastAsia="SimSun" w:hAnsi="Arial" w:cs="Arial"/>
        </w:rPr>
      </w:pPr>
      <w:bookmarkStart w:id="59" w:name="_Toc158197152"/>
      <w:r w:rsidRPr="00FB3DC8">
        <w:rPr>
          <w:rFonts w:ascii="Arial" w:eastAsia="SimSun" w:hAnsi="Arial" w:cs="Arial"/>
        </w:rPr>
        <w:t>SMQ</w:t>
      </w:r>
      <w:r w:rsidR="00B9148C">
        <w:rPr>
          <w:rFonts w:ascii="Arial" w:eastAsia="SimSun" w:hAnsi="Arial" w:cs="Arial"/>
        </w:rPr>
        <w:t xml:space="preserve"> </w:t>
      </w:r>
      <w:r w:rsidRPr="00FB3DC8">
        <w:rPr>
          <w:rFonts w:ascii="Arial" w:eastAsia="SimSun" w:hAnsi="Arial" w:cs="Arial"/>
        </w:rPr>
        <w:t>的优势</w:t>
      </w:r>
      <w:bookmarkEnd w:id="59"/>
    </w:p>
    <w:p w14:paraId="30D931F0" w14:textId="7F9AB556" w:rsidR="0057235E" w:rsidRPr="00FB3DC8" w:rsidRDefault="0057235E" w:rsidP="0057235E">
      <w:pPr>
        <w:rPr>
          <w:rFonts w:ascii="Arial" w:eastAsia="SimSun" w:hAnsi="Arial" w:cs="Arial"/>
          <w:szCs w:val="21"/>
        </w:rPr>
      </w:pPr>
      <w:r w:rsidRPr="00FB3DC8">
        <w:rPr>
          <w:rFonts w:ascii="Arial" w:eastAsia="SimSun" w:hAnsi="Arial" w:cs="Arial"/>
          <w:szCs w:val="21"/>
        </w:rPr>
        <w:t>对于所有以</w:t>
      </w:r>
      <w:r w:rsidR="00B40B5D">
        <w:rPr>
          <w:rFonts w:ascii="Arial" w:eastAsia="SimSun" w:hAnsi="Arial" w:cs="Arial" w:hint="eastAsia"/>
          <w:szCs w:val="21"/>
        </w:rPr>
        <w:t xml:space="preserve"> </w:t>
      </w:r>
      <w:r w:rsidRPr="00FB3DC8">
        <w:rPr>
          <w:rFonts w:ascii="Arial" w:eastAsia="SimSun" w:hAnsi="Arial" w:cs="Arial"/>
          <w:szCs w:val="21"/>
        </w:rPr>
        <w:t>MedDRA</w:t>
      </w:r>
      <w:r w:rsidR="00B40B5D">
        <w:rPr>
          <w:rFonts w:ascii="Arial" w:eastAsia="SimSun" w:hAnsi="Arial" w:cs="Arial"/>
          <w:szCs w:val="21"/>
        </w:rPr>
        <w:t xml:space="preserve"> </w:t>
      </w:r>
      <w:r w:rsidRPr="00FB3DC8">
        <w:rPr>
          <w:rFonts w:ascii="Arial" w:eastAsia="SimSun" w:hAnsi="Arial" w:cs="Arial"/>
          <w:szCs w:val="21"/>
        </w:rPr>
        <w:t>为基础的分析查询，</w:t>
      </w:r>
      <w:r w:rsidRPr="00FB3DC8">
        <w:rPr>
          <w:rFonts w:ascii="Arial" w:eastAsia="SimSun" w:hAnsi="Arial" w:cs="Arial"/>
          <w:szCs w:val="21"/>
        </w:rPr>
        <w:t>SMQ</w:t>
      </w:r>
      <w:r w:rsidR="00B40B5D">
        <w:rPr>
          <w:rFonts w:ascii="Arial" w:eastAsia="SimSun" w:hAnsi="Arial" w:cs="Arial"/>
          <w:szCs w:val="21"/>
        </w:rPr>
        <w:t xml:space="preserve"> </w:t>
      </w:r>
      <w:r w:rsidR="00D648A2" w:rsidRPr="00FB3DC8">
        <w:rPr>
          <w:rFonts w:ascii="Arial" w:eastAsia="SimSun" w:hAnsi="Arial" w:cs="Arial"/>
          <w:szCs w:val="21"/>
        </w:rPr>
        <w:t>使用者</w:t>
      </w:r>
      <w:r w:rsidRPr="00FB3DC8">
        <w:rPr>
          <w:rFonts w:ascii="Arial" w:eastAsia="SimSun" w:hAnsi="Arial" w:cs="Arial"/>
          <w:szCs w:val="21"/>
        </w:rPr>
        <w:t>应该注意影响数据检索的几个因素，包括数据库特点</w:t>
      </w:r>
      <w:r w:rsidR="00D648A2" w:rsidRPr="00FB3DC8">
        <w:rPr>
          <w:rFonts w:ascii="Arial" w:eastAsia="SimSun" w:hAnsi="Arial" w:cs="Arial"/>
          <w:szCs w:val="21"/>
        </w:rPr>
        <w:t>、</w:t>
      </w:r>
      <w:r w:rsidRPr="00FB3DC8">
        <w:rPr>
          <w:rFonts w:ascii="Arial" w:eastAsia="SimSun" w:hAnsi="Arial" w:cs="Arial"/>
          <w:szCs w:val="21"/>
        </w:rPr>
        <w:t>数据转换流程</w:t>
      </w:r>
      <w:r w:rsidR="00D648A2" w:rsidRPr="00FB3DC8">
        <w:rPr>
          <w:rFonts w:ascii="Arial" w:eastAsia="SimSun" w:hAnsi="Arial" w:cs="Arial"/>
          <w:szCs w:val="21"/>
        </w:rPr>
        <w:t>、</w:t>
      </w:r>
      <w:r w:rsidRPr="00FB3DC8">
        <w:rPr>
          <w:rFonts w:ascii="Arial" w:eastAsia="SimSun" w:hAnsi="Arial" w:cs="Arial"/>
          <w:szCs w:val="21"/>
        </w:rPr>
        <w:t>编码规</w:t>
      </w:r>
      <w:r w:rsidR="00D648A2" w:rsidRPr="00FB3DC8">
        <w:rPr>
          <w:rFonts w:ascii="Arial" w:eastAsia="SimSun" w:hAnsi="Arial" w:cs="Arial"/>
          <w:szCs w:val="21"/>
        </w:rPr>
        <w:t>则</w:t>
      </w:r>
      <w:r w:rsidRPr="00FB3DC8">
        <w:rPr>
          <w:rFonts w:ascii="Arial" w:eastAsia="SimSun" w:hAnsi="Arial" w:cs="Arial"/>
          <w:szCs w:val="21"/>
        </w:rPr>
        <w:t>和</w:t>
      </w:r>
      <w:r w:rsidR="00D648A2" w:rsidRPr="00FB3DC8">
        <w:rPr>
          <w:rFonts w:ascii="Arial" w:eastAsia="SimSun" w:hAnsi="Arial" w:cs="Arial"/>
          <w:szCs w:val="21"/>
        </w:rPr>
        <w:t xml:space="preserve"> </w:t>
      </w:r>
      <w:r w:rsidRPr="00FB3DC8">
        <w:rPr>
          <w:rFonts w:ascii="Arial" w:eastAsia="SimSun" w:hAnsi="Arial" w:cs="Arial"/>
          <w:szCs w:val="21"/>
        </w:rPr>
        <w:t>MedDRA</w:t>
      </w:r>
      <w:r w:rsidR="00D648A2" w:rsidRPr="00FB3DC8">
        <w:rPr>
          <w:rFonts w:ascii="Arial" w:eastAsia="SimSun" w:hAnsi="Arial" w:cs="Arial"/>
          <w:szCs w:val="21"/>
        </w:rPr>
        <w:t xml:space="preserve"> </w:t>
      </w:r>
      <w:r w:rsidRPr="00FB3DC8">
        <w:rPr>
          <w:rFonts w:ascii="Arial" w:eastAsia="SimSun" w:hAnsi="Arial" w:cs="Arial"/>
          <w:szCs w:val="21"/>
        </w:rPr>
        <w:t>版本。更多细节请参阅第</w:t>
      </w:r>
      <w:r w:rsidRPr="00FB3DC8">
        <w:rPr>
          <w:rFonts w:ascii="Arial" w:eastAsia="SimSun" w:hAnsi="Arial" w:cs="Arial"/>
          <w:szCs w:val="21"/>
        </w:rPr>
        <w:t>3.1</w:t>
      </w:r>
      <w:r w:rsidRPr="00FB3DC8">
        <w:rPr>
          <w:rFonts w:ascii="Arial" w:eastAsia="SimSun" w:hAnsi="Arial" w:cs="Arial"/>
          <w:szCs w:val="21"/>
        </w:rPr>
        <w:t>节。</w:t>
      </w:r>
    </w:p>
    <w:p w14:paraId="38970078" w14:textId="77777777" w:rsidR="0057235E" w:rsidRPr="00FB3DC8" w:rsidRDefault="0057235E" w:rsidP="0057235E">
      <w:pPr>
        <w:pStyle w:val="ListParagraph"/>
        <w:numPr>
          <w:ilvl w:val="0"/>
          <w:numId w:val="2"/>
        </w:numPr>
        <w:spacing w:after="60"/>
        <w:rPr>
          <w:rFonts w:ascii="Arial" w:eastAsia="SimSun" w:hAnsi="Arial" w:cs="Arial"/>
          <w:szCs w:val="21"/>
        </w:rPr>
      </w:pPr>
      <w:r w:rsidRPr="00FB3DC8">
        <w:rPr>
          <w:rFonts w:ascii="Arial" w:eastAsia="SimSun" w:hAnsi="Arial" w:cs="Arial"/>
          <w:szCs w:val="21"/>
        </w:rPr>
        <w:t>SMQ</w:t>
      </w:r>
      <w:r w:rsidRPr="00FB3DC8">
        <w:rPr>
          <w:rFonts w:ascii="Arial" w:eastAsia="SimSun" w:hAnsi="Arial" w:cs="Arial"/>
          <w:szCs w:val="21"/>
        </w:rPr>
        <w:t>的优势包括</w:t>
      </w:r>
    </w:p>
    <w:p w14:paraId="13F9D6A2" w14:textId="77777777" w:rsidR="0057235E" w:rsidRPr="00FB3DC8" w:rsidRDefault="0057235E" w:rsidP="0057235E">
      <w:pPr>
        <w:numPr>
          <w:ilvl w:val="0"/>
          <w:numId w:val="7"/>
        </w:numPr>
        <w:spacing w:after="60"/>
        <w:rPr>
          <w:rFonts w:ascii="Arial" w:eastAsia="SimSun" w:hAnsi="Arial" w:cs="Arial"/>
          <w:szCs w:val="21"/>
        </w:rPr>
      </w:pPr>
      <w:r w:rsidRPr="00FB3DC8">
        <w:rPr>
          <w:rFonts w:ascii="Arial" w:eastAsia="SimSun" w:hAnsi="Arial" w:cs="Arial"/>
          <w:szCs w:val="21"/>
        </w:rPr>
        <w:t>应用于多个治疗领域</w:t>
      </w:r>
    </w:p>
    <w:p w14:paraId="72ABD2ED" w14:textId="77777777" w:rsidR="0057235E" w:rsidRPr="00FB3DC8" w:rsidRDefault="0057235E" w:rsidP="0057235E">
      <w:pPr>
        <w:numPr>
          <w:ilvl w:val="0"/>
          <w:numId w:val="7"/>
        </w:numPr>
        <w:spacing w:after="60"/>
        <w:rPr>
          <w:rFonts w:ascii="Arial" w:eastAsia="SimSun" w:hAnsi="Arial" w:cs="Arial"/>
          <w:szCs w:val="21"/>
        </w:rPr>
      </w:pPr>
      <w:r w:rsidRPr="00FB3DC8">
        <w:rPr>
          <w:rFonts w:ascii="Arial" w:eastAsia="SimSun" w:hAnsi="Arial" w:cs="Arial"/>
          <w:szCs w:val="21"/>
        </w:rPr>
        <w:t>经过验证可重复使用的搜索逻辑</w:t>
      </w:r>
    </w:p>
    <w:p w14:paraId="44C7B247" w14:textId="77777777" w:rsidR="0057235E" w:rsidRPr="00FB3DC8" w:rsidRDefault="0057235E" w:rsidP="0057235E">
      <w:pPr>
        <w:numPr>
          <w:ilvl w:val="0"/>
          <w:numId w:val="7"/>
        </w:numPr>
        <w:spacing w:after="60"/>
        <w:rPr>
          <w:rFonts w:ascii="Arial" w:eastAsia="SimSun" w:hAnsi="Arial" w:cs="Arial"/>
          <w:szCs w:val="21"/>
        </w:rPr>
      </w:pPr>
      <w:r w:rsidRPr="00FB3DC8">
        <w:rPr>
          <w:rFonts w:ascii="Arial" w:eastAsia="SimSun" w:hAnsi="Arial" w:cs="Arial"/>
          <w:szCs w:val="21"/>
        </w:rPr>
        <w:t>交流安全性信息的标准化</w:t>
      </w:r>
    </w:p>
    <w:p w14:paraId="3C0F2216" w14:textId="77777777" w:rsidR="0057235E" w:rsidRPr="00FB3DC8" w:rsidRDefault="0057235E" w:rsidP="0057235E">
      <w:pPr>
        <w:numPr>
          <w:ilvl w:val="0"/>
          <w:numId w:val="7"/>
        </w:numPr>
        <w:spacing w:after="60"/>
        <w:rPr>
          <w:rFonts w:ascii="Arial" w:eastAsia="SimSun" w:hAnsi="Arial" w:cs="Arial"/>
          <w:szCs w:val="21"/>
        </w:rPr>
      </w:pPr>
      <w:r w:rsidRPr="00FB3DC8">
        <w:rPr>
          <w:rFonts w:ascii="Arial" w:eastAsia="SimSun" w:hAnsi="Arial" w:cs="Arial"/>
          <w:szCs w:val="21"/>
        </w:rPr>
        <w:t>数据检索的一致性</w:t>
      </w:r>
    </w:p>
    <w:p w14:paraId="2B9B8D18" w14:textId="77777777" w:rsidR="0057235E" w:rsidRPr="00FB3DC8" w:rsidRDefault="0057235E" w:rsidP="0057235E">
      <w:pPr>
        <w:numPr>
          <w:ilvl w:val="0"/>
          <w:numId w:val="7"/>
        </w:numPr>
        <w:spacing w:after="60"/>
        <w:rPr>
          <w:rFonts w:ascii="Arial" w:eastAsia="SimSun" w:hAnsi="Arial" w:cs="Arial"/>
          <w:szCs w:val="21"/>
        </w:rPr>
      </w:pPr>
      <w:r w:rsidRPr="00FB3DC8">
        <w:rPr>
          <w:rFonts w:ascii="Arial" w:eastAsia="SimSun" w:hAnsi="Arial" w:cs="Arial"/>
          <w:szCs w:val="21"/>
        </w:rPr>
        <w:t>由</w:t>
      </w:r>
      <w:r w:rsidRPr="00FB3DC8">
        <w:rPr>
          <w:rFonts w:ascii="Arial" w:eastAsia="SimSun" w:hAnsi="Arial" w:cs="Arial"/>
          <w:szCs w:val="21"/>
        </w:rPr>
        <w:t xml:space="preserve"> MSSO </w:t>
      </w:r>
      <w:r w:rsidRPr="00FB3DC8">
        <w:rPr>
          <w:rFonts w:ascii="Arial" w:eastAsia="SimSun" w:hAnsi="Arial" w:cs="Arial"/>
          <w:szCs w:val="21"/>
        </w:rPr>
        <w:t>和</w:t>
      </w:r>
      <w:r w:rsidRPr="00FB3DC8">
        <w:rPr>
          <w:rFonts w:ascii="Arial" w:eastAsia="SimSun" w:hAnsi="Arial" w:cs="Arial"/>
          <w:szCs w:val="21"/>
        </w:rPr>
        <w:t xml:space="preserve"> JMO </w:t>
      </w:r>
      <w:r w:rsidRPr="00FB3DC8">
        <w:rPr>
          <w:rFonts w:ascii="Arial" w:eastAsia="SimSun" w:hAnsi="Arial" w:cs="Arial"/>
          <w:szCs w:val="21"/>
        </w:rPr>
        <w:t>维护</w:t>
      </w:r>
    </w:p>
    <w:p w14:paraId="5A8B99C5" w14:textId="77777777" w:rsidR="0057235E" w:rsidRPr="00FB3DC8" w:rsidRDefault="0057235E" w:rsidP="0057235E">
      <w:pPr>
        <w:spacing w:after="60"/>
        <w:rPr>
          <w:rFonts w:ascii="Arial" w:eastAsia="SimSun" w:hAnsi="Arial" w:cs="Arial"/>
        </w:rPr>
      </w:pPr>
    </w:p>
    <w:p w14:paraId="07692C03" w14:textId="59BDB28D" w:rsidR="00035937" w:rsidRPr="00FB3DC8" w:rsidRDefault="0057235E" w:rsidP="00035937">
      <w:pPr>
        <w:pStyle w:val="Heading2"/>
        <w:rPr>
          <w:rFonts w:ascii="Arial" w:eastAsia="SimSun" w:hAnsi="Arial" w:cs="Arial"/>
        </w:rPr>
      </w:pPr>
      <w:bookmarkStart w:id="60" w:name="_Toc158197153"/>
      <w:r w:rsidRPr="00FB3DC8">
        <w:rPr>
          <w:rFonts w:ascii="Arial" w:eastAsia="SimSun" w:hAnsi="Arial" w:cs="Arial"/>
        </w:rPr>
        <w:t>SMQ</w:t>
      </w:r>
      <w:r w:rsidR="00B9148C">
        <w:rPr>
          <w:rFonts w:ascii="Arial" w:eastAsia="SimSun" w:hAnsi="Arial" w:cs="Arial"/>
        </w:rPr>
        <w:t xml:space="preserve"> </w:t>
      </w:r>
      <w:r w:rsidRPr="00FB3DC8">
        <w:rPr>
          <w:rFonts w:ascii="Arial" w:eastAsia="SimSun" w:hAnsi="Arial" w:cs="Arial"/>
        </w:rPr>
        <w:t>的局限</w:t>
      </w:r>
      <w:bookmarkEnd w:id="60"/>
    </w:p>
    <w:p w14:paraId="6896E260" w14:textId="77777777" w:rsidR="0057235E" w:rsidRPr="00FB3DC8" w:rsidRDefault="0057235E" w:rsidP="0057235E">
      <w:pPr>
        <w:numPr>
          <w:ilvl w:val="0"/>
          <w:numId w:val="7"/>
        </w:numPr>
        <w:spacing w:after="60"/>
        <w:rPr>
          <w:rFonts w:ascii="Arial" w:eastAsia="SimSun" w:hAnsi="Arial" w:cs="Arial"/>
          <w:szCs w:val="21"/>
        </w:rPr>
      </w:pPr>
      <w:r w:rsidRPr="00FB3DC8">
        <w:rPr>
          <w:rFonts w:ascii="Arial" w:eastAsia="SimSun" w:hAnsi="Arial" w:cs="Arial"/>
          <w:szCs w:val="21"/>
        </w:rPr>
        <w:t xml:space="preserve">SMQ </w:t>
      </w:r>
      <w:r w:rsidRPr="00FB3DC8">
        <w:rPr>
          <w:rFonts w:ascii="Arial" w:eastAsia="SimSun" w:hAnsi="Arial" w:cs="Arial"/>
          <w:szCs w:val="21"/>
        </w:rPr>
        <w:t>并不涵盖所有医学论题或安全性问题</w:t>
      </w:r>
    </w:p>
    <w:p w14:paraId="7F777714" w14:textId="17BE0288" w:rsidR="0057235E" w:rsidRDefault="0057235E" w:rsidP="0057235E">
      <w:pPr>
        <w:numPr>
          <w:ilvl w:val="0"/>
          <w:numId w:val="7"/>
        </w:numPr>
        <w:spacing w:after="60"/>
        <w:rPr>
          <w:rFonts w:ascii="Arial" w:eastAsia="SimSun" w:hAnsi="Arial" w:cs="Arial"/>
          <w:szCs w:val="21"/>
        </w:rPr>
      </w:pPr>
      <w:r w:rsidRPr="00FB3DC8">
        <w:rPr>
          <w:rFonts w:ascii="Arial" w:eastAsia="SimSun" w:hAnsi="Arial" w:cs="Arial"/>
          <w:szCs w:val="21"/>
        </w:rPr>
        <w:t xml:space="preserve">SMQ </w:t>
      </w:r>
      <w:r w:rsidR="00970B7B">
        <w:rPr>
          <w:rFonts w:ascii="Arial" w:eastAsia="SimSun" w:hAnsi="Arial" w:cs="Arial" w:hint="eastAsia"/>
          <w:szCs w:val="21"/>
        </w:rPr>
        <w:t>在正式发布后仍在不断改进</w:t>
      </w:r>
      <w:r w:rsidR="00C96CDD">
        <w:rPr>
          <w:rFonts w:ascii="Arial" w:eastAsia="SimSun" w:hAnsi="Arial" w:cs="Arial" w:hint="eastAsia"/>
          <w:szCs w:val="21"/>
        </w:rPr>
        <w:t>和</w:t>
      </w:r>
      <w:r w:rsidRPr="00FB3DC8">
        <w:rPr>
          <w:rFonts w:ascii="Arial" w:eastAsia="SimSun" w:hAnsi="Arial" w:cs="Arial"/>
          <w:szCs w:val="21"/>
        </w:rPr>
        <w:t>完善</w:t>
      </w:r>
    </w:p>
    <w:p w14:paraId="2FF7C9D5" w14:textId="77777777" w:rsidR="001B1AF2" w:rsidRPr="00FB3DC8" w:rsidRDefault="001B1AF2" w:rsidP="001B1AF2">
      <w:pPr>
        <w:spacing w:after="60"/>
        <w:ind w:left="1080"/>
        <w:rPr>
          <w:rFonts w:ascii="Arial" w:eastAsia="SimSun" w:hAnsi="Arial" w:cs="Arial"/>
          <w:szCs w:val="21"/>
        </w:rPr>
      </w:pPr>
    </w:p>
    <w:p w14:paraId="21B29424" w14:textId="5D77AB47" w:rsidR="00FC0DDD" w:rsidRPr="00FB3DC8" w:rsidRDefault="0057235E" w:rsidP="00035937">
      <w:pPr>
        <w:pStyle w:val="Heading2"/>
        <w:rPr>
          <w:rFonts w:ascii="Arial" w:eastAsia="SimSun" w:hAnsi="Arial" w:cs="Arial"/>
        </w:rPr>
      </w:pPr>
      <w:bookmarkStart w:id="61" w:name="_Toc158197154"/>
      <w:r w:rsidRPr="00FB3DC8">
        <w:rPr>
          <w:rFonts w:ascii="Arial" w:eastAsia="SimSun" w:hAnsi="Arial" w:cs="Arial"/>
        </w:rPr>
        <w:t>SMQ</w:t>
      </w:r>
      <w:r w:rsidR="00B9148C">
        <w:rPr>
          <w:rFonts w:ascii="Arial" w:eastAsia="SimSun" w:hAnsi="Arial" w:cs="Arial"/>
        </w:rPr>
        <w:t xml:space="preserve"> </w:t>
      </w:r>
      <w:r w:rsidRPr="00FB3DC8">
        <w:rPr>
          <w:rFonts w:ascii="Arial" w:eastAsia="SimSun" w:hAnsi="Arial" w:cs="Arial"/>
        </w:rPr>
        <w:t>修改和机构所构建的分析查询</w:t>
      </w:r>
      <w:bookmarkEnd w:id="61"/>
    </w:p>
    <w:p w14:paraId="112B430D" w14:textId="4B0AF02C" w:rsidR="0057235E" w:rsidRPr="00FB3DC8" w:rsidRDefault="0057235E" w:rsidP="0057235E">
      <w:pPr>
        <w:rPr>
          <w:rFonts w:ascii="Arial" w:eastAsia="SimSun" w:hAnsi="Arial" w:cs="Arial"/>
          <w:szCs w:val="21"/>
        </w:rPr>
      </w:pPr>
      <w:r w:rsidRPr="00FB3DC8">
        <w:rPr>
          <w:rFonts w:ascii="Arial" w:eastAsia="SimSun" w:hAnsi="Arial" w:cs="Arial"/>
          <w:szCs w:val="21"/>
        </w:rPr>
        <w:t>如果对一个</w:t>
      </w:r>
      <w:r w:rsidRPr="00FB3DC8">
        <w:rPr>
          <w:rFonts w:ascii="Arial" w:eastAsia="SimSun" w:hAnsi="Arial" w:cs="Arial"/>
          <w:szCs w:val="21"/>
        </w:rPr>
        <w:t xml:space="preserve"> SMQ </w:t>
      </w:r>
      <w:r w:rsidRPr="00FB3DC8">
        <w:rPr>
          <w:rFonts w:ascii="Arial" w:eastAsia="SimSun" w:hAnsi="Arial" w:cs="Arial"/>
          <w:szCs w:val="21"/>
        </w:rPr>
        <w:t>的术语内容或结构作出任何修改，则不</w:t>
      </w:r>
      <w:r w:rsidR="00D648A2" w:rsidRPr="00FB3DC8">
        <w:rPr>
          <w:rFonts w:ascii="Arial" w:eastAsia="SimSun" w:hAnsi="Arial" w:cs="Arial"/>
          <w:szCs w:val="21"/>
        </w:rPr>
        <w:t>应</w:t>
      </w:r>
      <w:r w:rsidRPr="00FB3DC8">
        <w:rPr>
          <w:rFonts w:ascii="Arial" w:eastAsia="SimSun" w:hAnsi="Arial" w:cs="Arial"/>
          <w:szCs w:val="21"/>
        </w:rPr>
        <w:t>再称</w:t>
      </w:r>
      <w:r w:rsidR="00D648A2" w:rsidRPr="00FB3DC8">
        <w:rPr>
          <w:rFonts w:ascii="Arial" w:eastAsia="SimSun" w:hAnsi="Arial" w:cs="Arial"/>
          <w:szCs w:val="21"/>
        </w:rPr>
        <w:t>其</w:t>
      </w:r>
      <w:r w:rsidRPr="00FB3DC8">
        <w:rPr>
          <w:rFonts w:ascii="Arial" w:eastAsia="SimSun" w:hAnsi="Arial" w:cs="Arial"/>
          <w:szCs w:val="21"/>
        </w:rPr>
        <w:t>为</w:t>
      </w:r>
      <w:r w:rsidR="00DC1859">
        <w:rPr>
          <w:rFonts w:ascii="Arial" w:eastAsia="SimSun" w:hAnsi="Arial" w:cs="Arial" w:hint="eastAsia"/>
          <w:szCs w:val="21"/>
        </w:rPr>
        <w:t>“</w:t>
      </w:r>
      <w:r w:rsidRPr="00FB3DC8">
        <w:rPr>
          <w:rFonts w:ascii="Arial" w:eastAsia="SimSun" w:hAnsi="Arial" w:cs="Arial"/>
          <w:szCs w:val="21"/>
        </w:rPr>
        <w:t>SMQ</w:t>
      </w:r>
      <w:r w:rsidR="00DC1859">
        <w:rPr>
          <w:rFonts w:ascii="Arial" w:eastAsia="SimSun" w:hAnsi="Arial" w:cs="Arial" w:hint="eastAsia"/>
          <w:szCs w:val="21"/>
        </w:rPr>
        <w:t>”</w:t>
      </w:r>
      <w:r w:rsidRPr="00FB3DC8">
        <w:rPr>
          <w:rFonts w:ascii="Arial" w:eastAsia="SimSun" w:hAnsi="Arial" w:cs="Arial"/>
          <w:szCs w:val="21"/>
        </w:rPr>
        <w:t>，而应称其为</w:t>
      </w:r>
      <w:r w:rsidR="00DC1859">
        <w:rPr>
          <w:rFonts w:ascii="Arial" w:eastAsia="SimSun" w:hAnsi="Arial" w:cs="Arial" w:hint="eastAsia"/>
          <w:szCs w:val="21"/>
        </w:rPr>
        <w:t>“</w:t>
      </w:r>
      <w:r w:rsidRPr="00FB3DC8">
        <w:rPr>
          <w:rFonts w:ascii="Arial" w:eastAsia="SimSun" w:hAnsi="Arial" w:cs="Arial"/>
          <w:szCs w:val="21"/>
        </w:rPr>
        <w:t>根据</w:t>
      </w:r>
      <w:r w:rsidRPr="00FB3DC8">
        <w:rPr>
          <w:rFonts w:ascii="Arial" w:eastAsia="SimSun" w:hAnsi="Arial" w:cs="Arial"/>
          <w:szCs w:val="21"/>
        </w:rPr>
        <w:t xml:space="preserve"> SMQ </w:t>
      </w:r>
      <w:r w:rsidRPr="00FB3DC8">
        <w:rPr>
          <w:rFonts w:ascii="Arial" w:eastAsia="SimSun" w:hAnsi="Arial" w:cs="Arial"/>
          <w:szCs w:val="21"/>
        </w:rPr>
        <w:t>修改的</w:t>
      </w:r>
      <w:r w:rsidRPr="00FB3DC8">
        <w:rPr>
          <w:rFonts w:ascii="Arial" w:eastAsia="SimSun" w:hAnsi="Arial" w:cs="Arial"/>
          <w:szCs w:val="21"/>
        </w:rPr>
        <w:t xml:space="preserve"> MedDRA </w:t>
      </w:r>
      <w:r w:rsidRPr="00FB3DC8">
        <w:rPr>
          <w:rFonts w:ascii="Arial" w:eastAsia="SimSun" w:hAnsi="Arial" w:cs="Arial"/>
          <w:szCs w:val="21"/>
        </w:rPr>
        <w:t>分析查询</w:t>
      </w:r>
      <w:r w:rsidR="00DC1859">
        <w:rPr>
          <w:rFonts w:ascii="Arial" w:eastAsia="SimSun" w:hAnsi="Arial" w:cs="Arial" w:hint="eastAsia"/>
          <w:szCs w:val="21"/>
        </w:rPr>
        <w:t>”</w:t>
      </w:r>
      <w:r w:rsidRPr="00FB3DC8">
        <w:rPr>
          <w:rFonts w:ascii="Arial" w:eastAsia="SimSun" w:hAnsi="Arial" w:cs="Arial"/>
          <w:szCs w:val="21"/>
        </w:rPr>
        <w:t>。参阅第</w:t>
      </w:r>
      <w:r w:rsidRPr="00FB3DC8">
        <w:rPr>
          <w:rFonts w:ascii="Arial" w:eastAsia="SimSun" w:hAnsi="Arial" w:cs="Arial"/>
          <w:szCs w:val="21"/>
        </w:rPr>
        <w:t>5.1</w:t>
      </w:r>
      <w:r w:rsidRPr="00FB3DC8">
        <w:rPr>
          <w:rFonts w:ascii="Arial" w:eastAsia="SimSun" w:hAnsi="Arial" w:cs="Arial"/>
          <w:szCs w:val="21"/>
        </w:rPr>
        <w:t>节了解更多关于</w:t>
      </w:r>
      <w:r w:rsidRPr="00FB3DC8">
        <w:rPr>
          <w:rFonts w:ascii="Arial" w:eastAsia="SimSun" w:hAnsi="Arial" w:cs="Arial"/>
          <w:szCs w:val="21"/>
        </w:rPr>
        <w:t xml:space="preserve"> SMQ </w:t>
      </w:r>
      <w:r w:rsidRPr="00FB3DC8">
        <w:rPr>
          <w:rFonts w:ascii="Arial" w:eastAsia="SimSun" w:hAnsi="Arial" w:cs="Arial"/>
          <w:szCs w:val="21"/>
        </w:rPr>
        <w:t>修改的详情。</w:t>
      </w:r>
    </w:p>
    <w:p w14:paraId="43B80930" w14:textId="3FB5D9E2" w:rsidR="0057235E" w:rsidRPr="00FB3DC8" w:rsidRDefault="0057235E" w:rsidP="0057235E">
      <w:pPr>
        <w:tabs>
          <w:tab w:val="left" w:pos="0"/>
        </w:tabs>
        <w:rPr>
          <w:rFonts w:ascii="Arial" w:eastAsia="SimSun" w:hAnsi="Arial" w:cs="Arial"/>
          <w:szCs w:val="21"/>
        </w:rPr>
      </w:pPr>
      <w:r w:rsidRPr="00FB3DC8">
        <w:rPr>
          <w:rFonts w:ascii="Arial" w:eastAsia="SimSun" w:hAnsi="Arial" w:cs="Arial"/>
          <w:b/>
          <w:szCs w:val="21"/>
        </w:rPr>
        <w:lastRenderedPageBreak/>
        <w:t>在任何情况下，</w:t>
      </w:r>
      <w:r w:rsidR="003D3225" w:rsidRPr="00FB3DC8">
        <w:rPr>
          <w:rFonts w:ascii="Arial" w:eastAsia="SimSun" w:hAnsi="Arial" w:cs="Arial"/>
          <w:b/>
          <w:szCs w:val="21"/>
        </w:rPr>
        <w:t>出于某机构的特定需求而编写的分析查询均不得被其编写者称为</w:t>
      </w:r>
      <w:r w:rsidR="00DC1859">
        <w:rPr>
          <w:rFonts w:ascii="Arial" w:eastAsia="SimSun" w:hAnsi="Arial" w:cs="Arial" w:hint="eastAsia"/>
          <w:b/>
          <w:szCs w:val="21"/>
        </w:rPr>
        <w:t>“</w:t>
      </w:r>
      <w:r w:rsidR="003D3225" w:rsidRPr="00FB3DC8">
        <w:rPr>
          <w:rFonts w:ascii="Arial" w:eastAsia="SimSun" w:hAnsi="Arial" w:cs="Arial"/>
          <w:b/>
          <w:szCs w:val="21"/>
        </w:rPr>
        <w:t>SMQ</w:t>
      </w:r>
      <w:r w:rsidR="00DC1859">
        <w:rPr>
          <w:rFonts w:ascii="Arial" w:eastAsia="SimSun" w:hAnsi="Arial" w:cs="Arial" w:hint="eastAsia"/>
          <w:b/>
          <w:szCs w:val="21"/>
        </w:rPr>
        <w:t>”</w:t>
      </w:r>
      <w:r w:rsidRPr="00FB3DC8">
        <w:rPr>
          <w:rFonts w:ascii="Arial" w:eastAsia="SimSun" w:hAnsi="Arial" w:cs="Arial"/>
          <w:b/>
          <w:szCs w:val="21"/>
        </w:rPr>
        <w:t>。</w:t>
      </w:r>
      <w:r w:rsidR="003D3225" w:rsidRPr="00FB3DC8">
        <w:rPr>
          <w:rFonts w:ascii="Arial" w:eastAsia="SimSun" w:hAnsi="Arial" w:cs="Arial"/>
          <w:szCs w:val="21"/>
        </w:rPr>
        <w:t>这是为了</w:t>
      </w:r>
      <w:r w:rsidRPr="00FB3DC8">
        <w:rPr>
          <w:rFonts w:ascii="Arial" w:eastAsia="SimSun" w:hAnsi="Arial" w:cs="Arial"/>
          <w:szCs w:val="21"/>
        </w:rPr>
        <w:t>避免与</w:t>
      </w:r>
      <w:r w:rsidRPr="00FB3DC8">
        <w:rPr>
          <w:rFonts w:ascii="Arial" w:eastAsia="SimSun" w:hAnsi="Arial" w:cs="Arial"/>
          <w:szCs w:val="21"/>
        </w:rPr>
        <w:t xml:space="preserve"> MedDRA </w:t>
      </w:r>
      <w:r w:rsidRPr="00FB3DC8">
        <w:rPr>
          <w:rFonts w:ascii="Arial" w:eastAsia="SimSun" w:hAnsi="Arial" w:cs="Arial"/>
          <w:szCs w:val="21"/>
        </w:rPr>
        <w:t>用户采用的</w:t>
      </w:r>
      <w:r w:rsidR="003D3225" w:rsidRPr="00FB3DC8">
        <w:rPr>
          <w:rFonts w:ascii="Arial" w:eastAsia="SimSun" w:hAnsi="Arial" w:cs="Arial"/>
          <w:szCs w:val="21"/>
        </w:rPr>
        <w:t>经</w:t>
      </w:r>
      <w:r w:rsidRPr="00FB3DC8">
        <w:rPr>
          <w:rFonts w:ascii="Arial" w:eastAsia="SimSun" w:hAnsi="Arial" w:cs="Arial"/>
          <w:szCs w:val="21"/>
        </w:rPr>
        <w:t xml:space="preserve"> ICH </w:t>
      </w:r>
      <w:r w:rsidRPr="00FB3DC8">
        <w:rPr>
          <w:rFonts w:ascii="Arial" w:eastAsia="SimSun" w:hAnsi="Arial" w:cs="Arial"/>
          <w:szCs w:val="21"/>
        </w:rPr>
        <w:t>认可的</w:t>
      </w:r>
      <w:r w:rsidRPr="00FB3DC8">
        <w:rPr>
          <w:rFonts w:ascii="Arial" w:eastAsia="SimSun" w:hAnsi="Arial" w:cs="Arial"/>
          <w:szCs w:val="21"/>
        </w:rPr>
        <w:t xml:space="preserve"> SMQ </w:t>
      </w:r>
      <w:r w:rsidR="003D3225" w:rsidRPr="00FB3DC8">
        <w:rPr>
          <w:rFonts w:ascii="Arial" w:eastAsia="SimSun" w:hAnsi="Arial" w:cs="Arial"/>
          <w:szCs w:val="21"/>
        </w:rPr>
        <w:t>相</w:t>
      </w:r>
      <w:r w:rsidRPr="00FB3DC8">
        <w:rPr>
          <w:rFonts w:ascii="Arial" w:eastAsia="SimSun" w:hAnsi="Arial" w:cs="Arial"/>
          <w:szCs w:val="21"/>
        </w:rPr>
        <w:t>混淆。</w:t>
      </w:r>
      <w:r w:rsidR="003D3225" w:rsidRPr="00FB3DC8">
        <w:rPr>
          <w:rFonts w:ascii="Arial" w:eastAsia="SimSun" w:hAnsi="Arial" w:cs="Arial"/>
          <w:szCs w:val="21"/>
        </w:rPr>
        <w:t>机构自行编写的分析查询可以使用任何替代名称，只要能够避免与经</w:t>
      </w:r>
      <w:r w:rsidR="00B9148C">
        <w:rPr>
          <w:rFonts w:ascii="Arial" w:eastAsia="SimSun" w:hAnsi="Arial" w:cs="Arial" w:hint="eastAsia"/>
          <w:szCs w:val="21"/>
        </w:rPr>
        <w:t xml:space="preserve"> </w:t>
      </w:r>
      <w:r w:rsidR="003D3225" w:rsidRPr="00FB3DC8">
        <w:rPr>
          <w:rFonts w:ascii="Arial" w:eastAsia="SimSun" w:hAnsi="Arial" w:cs="Arial"/>
          <w:szCs w:val="21"/>
        </w:rPr>
        <w:t>ICH</w:t>
      </w:r>
      <w:r w:rsidR="00B9148C">
        <w:rPr>
          <w:rFonts w:ascii="Arial" w:eastAsia="SimSun" w:hAnsi="Arial" w:cs="Arial"/>
          <w:szCs w:val="21"/>
        </w:rPr>
        <w:t xml:space="preserve"> </w:t>
      </w:r>
      <w:r w:rsidR="003D3225" w:rsidRPr="00FB3DC8">
        <w:rPr>
          <w:rFonts w:ascii="Arial" w:eastAsia="SimSun" w:hAnsi="Arial" w:cs="Arial"/>
          <w:szCs w:val="21"/>
        </w:rPr>
        <w:t>认可的</w:t>
      </w:r>
      <w:r w:rsidR="00B9148C">
        <w:rPr>
          <w:rFonts w:ascii="Arial" w:eastAsia="SimSun" w:hAnsi="Arial" w:cs="Arial" w:hint="eastAsia"/>
          <w:szCs w:val="21"/>
        </w:rPr>
        <w:t xml:space="preserve"> </w:t>
      </w:r>
      <w:r w:rsidR="003D3225" w:rsidRPr="00FB3DC8">
        <w:rPr>
          <w:rFonts w:ascii="Arial" w:eastAsia="SimSun" w:hAnsi="Arial" w:cs="Arial"/>
          <w:szCs w:val="21"/>
        </w:rPr>
        <w:t>SMQ</w:t>
      </w:r>
      <w:r w:rsidR="00B9148C">
        <w:rPr>
          <w:rFonts w:ascii="Arial" w:eastAsia="SimSun" w:hAnsi="Arial" w:cs="Arial"/>
          <w:szCs w:val="21"/>
        </w:rPr>
        <w:t xml:space="preserve"> </w:t>
      </w:r>
      <w:r w:rsidR="003D3225" w:rsidRPr="00FB3DC8">
        <w:rPr>
          <w:rFonts w:ascii="Arial" w:eastAsia="SimSun" w:hAnsi="Arial" w:cs="Arial"/>
          <w:szCs w:val="21"/>
        </w:rPr>
        <w:t>相混淆。</w:t>
      </w:r>
    </w:p>
    <w:p w14:paraId="46C5F20D" w14:textId="77777777" w:rsidR="0057235E" w:rsidRPr="00FB3DC8" w:rsidRDefault="0057235E" w:rsidP="00EE6DD2">
      <w:pPr>
        <w:tabs>
          <w:tab w:val="left" w:pos="0"/>
        </w:tabs>
        <w:rPr>
          <w:rFonts w:ascii="Arial" w:eastAsia="SimSun" w:hAnsi="Arial" w:cs="Arial"/>
        </w:rPr>
      </w:pPr>
    </w:p>
    <w:p w14:paraId="522443D1" w14:textId="60ED9F81" w:rsidR="00FC0DDD" w:rsidRPr="00FB3DC8" w:rsidRDefault="0057235E" w:rsidP="00035937">
      <w:pPr>
        <w:pStyle w:val="Heading2"/>
        <w:rPr>
          <w:rFonts w:ascii="Arial" w:eastAsia="SimSun" w:hAnsi="Arial" w:cs="Arial"/>
        </w:rPr>
      </w:pPr>
      <w:bookmarkStart w:id="62" w:name="_Toc158197155"/>
      <w:r w:rsidRPr="00FB3DC8">
        <w:rPr>
          <w:rFonts w:ascii="Arial" w:eastAsia="SimSun" w:hAnsi="Arial" w:cs="Arial"/>
        </w:rPr>
        <w:t>SMQ</w:t>
      </w:r>
      <w:r w:rsidR="00B9148C">
        <w:rPr>
          <w:rFonts w:ascii="Arial" w:eastAsia="SimSun" w:hAnsi="Arial" w:cs="Arial"/>
        </w:rPr>
        <w:t xml:space="preserve"> </w:t>
      </w:r>
      <w:r w:rsidRPr="00FB3DC8">
        <w:rPr>
          <w:rFonts w:ascii="Arial" w:eastAsia="SimSun" w:hAnsi="Arial" w:cs="Arial"/>
        </w:rPr>
        <w:t>和</w:t>
      </w:r>
      <w:r w:rsidR="00B9148C">
        <w:rPr>
          <w:rFonts w:ascii="Arial" w:eastAsia="SimSun" w:hAnsi="Arial" w:cs="Arial" w:hint="eastAsia"/>
        </w:rPr>
        <w:t xml:space="preserve"> </w:t>
      </w:r>
      <w:r w:rsidRPr="00FB3DC8">
        <w:rPr>
          <w:rFonts w:ascii="Arial" w:eastAsia="SimSun" w:hAnsi="Arial" w:cs="Arial"/>
        </w:rPr>
        <w:t>MedDRA</w:t>
      </w:r>
      <w:r w:rsidR="00B9148C">
        <w:rPr>
          <w:rFonts w:ascii="Arial" w:eastAsia="SimSun" w:hAnsi="Arial" w:cs="Arial"/>
        </w:rPr>
        <w:t xml:space="preserve"> </w:t>
      </w:r>
      <w:r w:rsidRPr="00FB3DC8">
        <w:rPr>
          <w:rFonts w:ascii="Arial" w:eastAsia="SimSun" w:hAnsi="Arial" w:cs="Arial"/>
        </w:rPr>
        <w:t>版本变更</w:t>
      </w:r>
      <w:bookmarkEnd w:id="62"/>
    </w:p>
    <w:p w14:paraId="2FBD5E77" w14:textId="170CFFCB" w:rsidR="0057235E" w:rsidRPr="00FB3DC8" w:rsidRDefault="0057235E" w:rsidP="0057235E">
      <w:pPr>
        <w:rPr>
          <w:rFonts w:ascii="Arial" w:eastAsia="SimSun" w:hAnsi="Arial" w:cs="Arial"/>
          <w:szCs w:val="21"/>
        </w:rPr>
      </w:pPr>
      <w:r w:rsidRPr="00FB3DC8">
        <w:rPr>
          <w:rFonts w:ascii="Arial" w:eastAsia="SimSun" w:hAnsi="Arial" w:cs="Arial"/>
          <w:szCs w:val="21"/>
        </w:rPr>
        <w:t>每个</w:t>
      </w:r>
      <w:r w:rsidRPr="00FB3DC8">
        <w:rPr>
          <w:rFonts w:ascii="Arial" w:eastAsia="SimSun" w:hAnsi="Arial" w:cs="Arial"/>
          <w:szCs w:val="21"/>
        </w:rPr>
        <w:t xml:space="preserve"> SMQ </w:t>
      </w:r>
      <w:r w:rsidRPr="00FB3DC8">
        <w:rPr>
          <w:rFonts w:ascii="Arial" w:eastAsia="SimSun" w:hAnsi="Arial" w:cs="Arial"/>
          <w:szCs w:val="21"/>
        </w:rPr>
        <w:t>都</w:t>
      </w:r>
      <w:r w:rsidR="00A23881" w:rsidRPr="00FB3DC8">
        <w:rPr>
          <w:rFonts w:ascii="Arial" w:eastAsia="SimSun" w:hAnsi="Arial" w:cs="Arial"/>
          <w:szCs w:val="21"/>
        </w:rPr>
        <w:t>对应</w:t>
      </w:r>
      <w:r w:rsidRPr="00FB3DC8">
        <w:rPr>
          <w:rFonts w:ascii="Arial" w:eastAsia="SimSun" w:hAnsi="Arial" w:cs="Arial"/>
          <w:szCs w:val="21"/>
        </w:rPr>
        <w:t>一个特定的</w:t>
      </w:r>
      <w:r w:rsidRPr="00FB3DC8">
        <w:rPr>
          <w:rFonts w:ascii="Arial" w:eastAsia="SimSun" w:hAnsi="Arial" w:cs="Arial"/>
          <w:szCs w:val="21"/>
        </w:rPr>
        <w:t xml:space="preserve"> MedDRA </w:t>
      </w:r>
      <w:r w:rsidRPr="00FB3DC8">
        <w:rPr>
          <w:rFonts w:ascii="Arial" w:eastAsia="SimSun" w:hAnsi="Arial" w:cs="Arial"/>
          <w:szCs w:val="21"/>
        </w:rPr>
        <w:t>版本。在每次发布新版</w:t>
      </w:r>
      <w:r w:rsidRPr="00FB3DC8">
        <w:rPr>
          <w:rFonts w:ascii="Arial" w:eastAsia="SimSun" w:hAnsi="Arial" w:cs="Arial"/>
          <w:szCs w:val="21"/>
        </w:rPr>
        <w:t xml:space="preserve"> MedDRA </w:t>
      </w:r>
      <w:r w:rsidRPr="00FB3DC8">
        <w:rPr>
          <w:rFonts w:ascii="Arial" w:eastAsia="SimSun" w:hAnsi="Arial" w:cs="Arial"/>
          <w:szCs w:val="21"/>
        </w:rPr>
        <w:t>时，</w:t>
      </w:r>
      <w:r w:rsidRPr="00FB3DC8">
        <w:rPr>
          <w:rFonts w:ascii="Arial" w:eastAsia="SimSun" w:hAnsi="Arial" w:cs="Arial"/>
          <w:szCs w:val="21"/>
        </w:rPr>
        <w:t>SMQ</w:t>
      </w:r>
      <w:r w:rsidR="00B9148C">
        <w:rPr>
          <w:rFonts w:ascii="Arial" w:eastAsia="SimSun" w:hAnsi="Arial" w:cs="Arial"/>
          <w:szCs w:val="21"/>
        </w:rPr>
        <w:t xml:space="preserve"> </w:t>
      </w:r>
      <w:r w:rsidRPr="00FB3DC8">
        <w:rPr>
          <w:rFonts w:ascii="Arial" w:eastAsia="SimSun" w:hAnsi="Arial" w:cs="Arial"/>
          <w:szCs w:val="21"/>
        </w:rPr>
        <w:t>是其中的一部分，由</w:t>
      </w:r>
      <w:r w:rsidRPr="00FB3DC8">
        <w:rPr>
          <w:rFonts w:ascii="Arial" w:eastAsia="SimSun" w:hAnsi="Arial" w:cs="Arial"/>
          <w:szCs w:val="21"/>
        </w:rPr>
        <w:t xml:space="preserve"> MSSO </w:t>
      </w:r>
      <w:r w:rsidRPr="00FB3DC8">
        <w:rPr>
          <w:rFonts w:ascii="Arial" w:eastAsia="SimSun" w:hAnsi="Arial" w:cs="Arial"/>
          <w:szCs w:val="21"/>
        </w:rPr>
        <w:t>和</w:t>
      </w:r>
      <w:r w:rsidRPr="00FB3DC8">
        <w:rPr>
          <w:rFonts w:ascii="Arial" w:eastAsia="SimSun" w:hAnsi="Arial" w:cs="Arial"/>
          <w:szCs w:val="21"/>
        </w:rPr>
        <w:t xml:space="preserve"> JMO </w:t>
      </w:r>
      <w:r w:rsidRPr="00FB3DC8">
        <w:rPr>
          <w:rFonts w:ascii="Arial" w:eastAsia="SimSun" w:hAnsi="Arial" w:cs="Arial"/>
          <w:szCs w:val="21"/>
        </w:rPr>
        <w:t>维护，与该版</w:t>
      </w:r>
      <w:r w:rsidRPr="00FB3DC8">
        <w:rPr>
          <w:rFonts w:ascii="Arial" w:eastAsia="SimSun" w:hAnsi="Arial" w:cs="Arial"/>
          <w:szCs w:val="21"/>
        </w:rPr>
        <w:t xml:space="preserve"> MedDRA </w:t>
      </w:r>
      <w:r w:rsidRPr="00FB3DC8">
        <w:rPr>
          <w:rFonts w:ascii="Arial" w:eastAsia="SimSun" w:hAnsi="Arial" w:cs="Arial"/>
          <w:szCs w:val="21"/>
        </w:rPr>
        <w:t>中的术语相对应。</w:t>
      </w:r>
      <w:r w:rsidRPr="00FB3DC8">
        <w:rPr>
          <w:rFonts w:ascii="Arial" w:eastAsia="SimSun" w:hAnsi="Arial" w:cs="Arial"/>
          <w:szCs w:val="21"/>
        </w:rPr>
        <w:t xml:space="preserve">SMQ </w:t>
      </w:r>
      <w:r w:rsidRPr="00FB3DC8">
        <w:rPr>
          <w:rFonts w:ascii="Arial" w:eastAsia="SimSun" w:hAnsi="Arial" w:cs="Arial"/>
          <w:szCs w:val="21"/>
        </w:rPr>
        <w:t>和待搜索编码数据的</w:t>
      </w:r>
      <w:r w:rsidRPr="00FB3DC8">
        <w:rPr>
          <w:rFonts w:ascii="Arial" w:eastAsia="SimSun" w:hAnsi="Arial" w:cs="Arial"/>
          <w:szCs w:val="21"/>
        </w:rPr>
        <w:t xml:space="preserve"> MedDRA </w:t>
      </w:r>
      <w:r w:rsidRPr="00FB3DC8">
        <w:rPr>
          <w:rFonts w:ascii="Arial" w:eastAsia="SimSun" w:hAnsi="Arial" w:cs="Arial"/>
          <w:szCs w:val="21"/>
        </w:rPr>
        <w:t>版本应一致。</w:t>
      </w:r>
    </w:p>
    <w:p w14:paraId="25BB6ECE" w14:textId="2327E0B5" w:rsidR="0057235E" w:rsidRPr="00FB3DC8" w:rsidRDefault="0057235E" w:rsidP="0057235E">
      <w:pPr>
        <w:rPr>
          <w:rFonts w:ascii="Arial" w:eastAsia="SimSun" w:hAnsi="Arial" w:cs="Arial"/>
          <w:szCs w:val="21"/>
        </w:rPr>
      </w:pPr>
      <w:r w:rsidRPr="00FB3DC8">
        <w:rPr>
          <w:rFonts w:ascii="Arial" w:eastAsia="SimSun" w:hAnsi="Arial" w:cs="Arial"/>
          <w:szCs w:val="21"/>
        </w:rPr>
        <w:t>对于所有以</w:t>
      </w:r>
      <w:r w:rsidR="00B40B5D">
        <w:rPr>
          <w:rFonts w:ascii="Arial" w:eastAsia="SimSun" w:hAnsi="Arial" w:cs="Arial" w:hint="eastAsia"/>
          <w:szCs w:val="21"/>
        </w:rPr>
        <w:t xml:space="preserve"> </w:t>
      </w:r>
      <w:r w:rsidRPr="00FB3DC8">
        <w:rPr>
          <w:rFonts w:ascii="Arial" w:eastAsia="SimSun" w:hAnsi="Arial" w:cs="Arial"/>
          <w:szCs w:val="21"/>
        </w:rPr>
        <w:t>MedDRA</w:t>
      </w:r>
      <w:r w:rsidR="00B40B5D">
        <w:rPr>
          <w:rFonts w:ascii="Arial" w:eastAsia="SimSun" w:hAnsi="Arial" w:cs="Arial"/>
          <w:szCs w:val="21"/>
        </w:rPr>
        <w:t xml:space="preserve"> </w:t>
      </w:r>
      <w:r w:rsidRPr="00FB3DC8">
        <w:rPr>
          <w:rFonts w:ascii="Arial" w:eastAsia="SimSun" w:hAnsi="Arial" w:cs="Arial"/>
          <w:szCs w:val="21"/>
        </w:rPr>
        <w:t>为基础的数据搜索，务必</w:t>
      </w:r>
      <w:r w:rsidR="00A23881" w:rsidRPr="00FB3DC8">
        <w:rPr>
          <w:rFonts w:ascii="Arial" w:eastAsia="SimSun" w:hAnsi="Arial" w:cs="Arial"/>
          <w:szCs w:val="21"/>
        </w:rPr>
        <w:t>记录</w:t>
      </w:r>
      <w:r w:rsidRPr="00FB3DC8">
        <w:rPr>
          <w:rFonts w:ascii="Arial" w:eastAsia="SimSun" w:hAnsi="Arial" w:cs="Arial"/>
          <w:szCs w:val="21"/>
        </w:rPr>
        <w:t>使用的</w:t>
      </w:r>
      <w:r w:rsidR="00B40B5D">
        <w:rPr>
          <w:rFonts w:ascii="Arial" w:eastAsia="SimSun" w:hAnsi="Arial" w:cs="Arial" w:hint="eastAsia"/>
          <w:szCs w:val="21"/>
        </w:rPr>
        <w:t xml:space="preserve"> </w:t>
      </w:r>
      <w:r w:rsidRPr="00FB3DC8">
        <w:rPr>
          <w:rFonts w:ascii="Arial" w:eastAsia="SimSun" w:hAnsi="Arial" w:cs="Arial"/>
          <w:szCs w:val="21"/>
        </w:rPr>
        <w:t>MedDRA</w:t>
      </w:r>
      <w:r w:rsidR="00B40B5D">
        <w:rPr>
          <w:rFonts w:ascii="Arial" w:eastAsia="SimSun" w:hAnsi="Arial" w:cs="Arial"/>
          <w:szCs w:val="21"/>
        </w:rPr>
        <w:t xml:space="preserve"> </w:t>
      </w:r>
      <w:r w:rsidRPr="00FB3DC8">
        <w:rPr>
          <w:rFonts w:ascii="Arial" w:eastAsia="SimSun" w:hAnsi="Arial" w:cs="Arial"/>
          <w:szCs w:val="21"/>
        </w:rPr>
        <w:t>和</w:t>
      </w:r>
      <w:r w:rsidR="00B40B5D">
        <w:rPr>
          <w:rFonts w:ascii="Arial" w:eastAsia="SimSun" w:hAnsi="Arial" w:cs="Arial" w:hint="eastAsia"/>
          <w:szCs w:val="21"/>
        </w:rPr>
        <w:t xml:space="preserve"> </w:t>
      </w:r>
      <w:r w:rsidRPr="00FB3DC8">
        <w:rPr>
          <w:rFonts w:ascii="Arial" w:eastAsia="SimSun" w:hAnsi="Arial" w:cs="Arial"/>
          <w:szCs w:val="21"/>
        </w:rPr>
        <w:t>SMQ</w:t>
      </w:r>
      <w:r w:rsidR="00B40B5D">
        <w:rPr>
          <w:rFonts w:ascii="Arial" w:eastAsia="SimSun" w:hAnsi="Arial" w:cs="Arial"/>
          <w:szCs w:val="21"/>
        </w:rPr>
        <w:t xml:space="preserve"> </w:t>
      </w:r>
      <w:r w:rsidRPr="00FB3DC8">
        <w:rPr>
          <w:rFonts w:ascii="Arial" w:eastAsia="SimSun" w:hAnsi="Arial" w:cs="Arial"/>
          <w:szCs w:val="21"/>
        </w:rPr>
        <w:t>版本。</w:t>
      </w:r>
    </w:p>
    <w:p w14:paraId="73BDAB70" w14:textId="4BE4577F" w:rsidR="0057235E" w:rsidRPr="00FB3DC8" w:rsidRDefault="00DE0EE8" w:rsidP="0057235E">
      <w:pPr>
        <w:rPr>
          <w:rFonts w:ascii="Arial" w:eastAsia="SimSun" w:hAnsi="Arial" w:cs="Arial"/>
          <w:szCs w:val="21"/>
        </w:rPr>
      </w:pPr>
      <w:r w:rsidRPr="00FB3DC8">
        <w:rPr>
          <w:rFonts w:ascii="Arial" w:eastAsia="SimSun" w:hAnsi="Arial" w:cs="Arial"/>
          <w:szCs w:val="21"/>
        </w:rPr>
        <w:t>每次</w:t>
      </w:r>
      <w:r w:rsidRPr="00FB3DC8">
        <w:rPr>
          <w:rFonts w:ascii="Arial" w:eastAsia="SimSun" w:hAnsi="Arial" w:cs="Arial"/>
          <w:szCs w:val="21"/>
        </w:rPr>
        <w:t xml:space="preserve"> </w:t>
      </w:r>
      <w:r w:rsidR="0057235E" w:rsidRPr="00FB3DC8">
        <w:rPr>
          <w:rFonts w:ascii="Arial" w:eastAsia="SimSun" w:hAnsi="Arial" w:cs="Arial"/>
          <w:szCs w:val="21"/>
        </w:rPr>
        <w:t>MedDRA</w:t>
      </w:r>
      <w:r w:rsidR="00B40B5D">
        <w:rPr>
          <w:rFonts w:ascii="Arial" w:eastAsia="SimSun" w:hAnsi="Arial" w:cs="Arial"/>
          <w:szCs w:val="21"/>
        </w:rPr>
        <w:t xml:space="preserve"> </w:t>
      </w:r>
      <w:r w:rsidRPr="00FB3DC8">
        <w:rPr>
          <w:rFonts w:ascii="Arial" w:eastAsia="SimSun" w:hAnsi="Arial" w:cs="Arial"/>
          <w:szCs w:val="21"/>
        </w:rPr>
        <w:t>版本更新时</w:t>
      </w:r>
      <w:r w:rsidRPr="00FB3DC8">
        <w:rPr>
          <w:rFonts w:ascii="Arial" w:eastAsia="SimSun" w:hAnsi="Arial" w:cs="Arial"/>
          <w:szCs w:val="21"/>
        </w:rPr>
        <w:t xml:space="preserve"> </w:t>
      </w:r>
      <w:r w:rsidR="0057235E" w:rsidRPr="00FB3DC8">
        <w:rPr>
          <w:rFonts w:ascii="Arial" w:eastAsia="SimSun" w:hAnsi="Arial" w:cs="Arial"/>
          <w:szCs w:val="21"/>
        </w:rPr>
        <w:t>SMQ</w:t>
      </w:r>
      <w:r w:rsidRPr="00FB3DC8">
        <w:rPr>
          <w:rFonts w:ascii="Arial" w:eastAsia="SimSun" w:hAnsi="Arial" w:cs="Arial"/>
          <w:szCs w:val="21"/>
        </w:rPr>
        <w:t xml:space="preserve"> </w:t>
      </w:r>
      <w:r w:rsidRPr="00FB3DC8">
        <w:rPr>
          <w:rFonts w:ascii="Arial" w:eastAsia="SimSun" w:hAnsi="Arial" w:cs="Arial"/>
          <w:szCs w:val="21"/>
        </w:rPr>
        <w:t>可能发生的</w:t>
      </w:r>
      <w:r w:rsidR="0057235E" w:rsidRPr="00FB3DC8">
        <w:rPr>
          <w:rFonts w:ascii="Arial" w:eastAsia="SimSun" w:hAnsi="Arial" w:cs="Arial"/>
          <w:szCs w:val="21"/>
        </w:rPr>
        <w:t>变化</w:t>
      </w:r>
      <w:r w:rsidR="00FF714C" w:rsidRPr="00FB3DC8">
        <w:rPr>
          <w:rFonts w:ascii="Arial" w:eastAsia="SimSun" w:hAnsi="Arial" w:cs="Arial"/>
          <w:szCs w:val="21"/>
        </w:rPr>
        <w:t>包括</w:t>
      </w:r>
      <w:r w:rsidR="00FB3DC8">
        <w:rPr>
          <w:rFonts w:ascii="Arial" w:eastAsia="SimSun" w:hAnsi="Arial" w:cs="Arial"/>
          <w:szCs w:val="21"/>
        </w:rPr>
        <w:t>（</w:t>
      </w:r>
      <w:r w:rsidR="0057235E" w:rsidRPr="00FB3DC8">
        <w:rPr>
          <w:rFonts w:ascii="Arial" w:eastAsia="SimSun" w:hAnsi="Arial" w:cs="Arial"/>
          <w:szCs w:val="21"/>
        </w:rPr>
        <w:t>但不限于</w:t>
      </w:r>
      <w:r w:rsidR="00687CD5">
        <w:rPr>
          <w:rFonts w:ascii="Arial" w:eastAsia="SimSun" w:hAnsi="Arial" w:cs="Arial"/>
          <w:szCs w:val="21"/>
        </w:rPr>
        <w:t>）</w:t>
      </w:r>
      <w:r w:rsidR="0057235E" w:rsidRPr="00FB3DC8">
        <w:rPr>
          <w:rFonts w:ascii="Arial" w:eastAsia="SimSun" w:hAnsi="Arial" w:cs="Arial"/>
          <w:szCs w:val="21"/>
        </w:rPr>
        <w:t>：</w:t>
      </w:r>
    </w:p>
    <w:p w14:paraId="3DB97510" w14:textId="5FE04F56" w:rsidR="0057235E" w:rsidRPr="00FB3DC8" w:rsidRDefault="00FF714C" w:rsidP="0057235E">
      <w:pPr>
        <w:numPr>
          <w:ilvl w:val="0"/>
          <w:numId w:val="10"/>
        </w:numPr>
        <w:spacing w:after="60"/>
        <w:rPr>
          <w:rFonts w:ascii="Arial" w:eastAsia="SimSun" w:hAnsi="Arial" w:cs="Arial"/>
          <w:szCs w:val="21"/>
        </w:rPr>
      </w:pPr>
      <w:r w:rsidRPr="00FB3DC8">
        <w:rPr>
          <w:rFonts w:ascii="Arial" w:eastAsia="SimSun" w:hAnsi="Arial" w:cs="Arial"/>
          <w:szCs w:val="21"/>
        </w:rPr>
        <w:t>新增</w:t>
      </w:r>
      <w:r w:rsidR="0057235E" w:rsidRPr="00FB3DC8">
        <w:rPr>
          <w:rFonts w:ascii="Arial" w:eastAsia="SimSun" w:hAnsi="Arial" w:cs="Arial"/>
          <w:szCs w:val="21"/>
        </w:rPr>
        <w:t>额外</w:t>
      </w:r>
      <w:r w:rsidRPr="00FB3DC8">
        <w:rPr>
          <w:rFonts w:ascii="Arial" w:eastAsia="SimSun" w:hAnsi="Arial" w:cs="Arial"/>
          <w:szCs w:val="21"/>
        </w:rPr>
        <w:t xml:space="preserve"> </w:t>
      </w:r>
      <w:r w:rsidR="0057235E" w:rsidRPr="00FB3DC8">
        <w:rPr>
          <w:rFonts w:ascii="Arial" w:eastAsia="SimSun" w:hAnsi="Arial" w:cs="Arial"/>
          <w:szCs w:val="21"/>
        </w:rPr>
        <w:t>PT</w:t>
      </w:r>
    </w:p>
    <w:p w14:paraId="0ECCCDC4" w14:textId="08AE1BCB" w:rsidR="0057235E" w:rsidRPr="00FB3DC8" w:rsidRDefault="0057235E" w:rsidP="0057235E">
      <w:pPr>
        <w:numPr>
          <w:ilvl w:val="0"/>
          <w:numId w:val="10"/>
        </w:numPr>
        <w:spacing w:after="60"/>
        <w:rPr>
          <w:rFonts w:ascii="Arial" w:eastAsia="SimSun" w:hAnsi="Arial" w:cs="Arial"/>
          <w:szCs w:val="21"/>
        </w:rPr>
      </w:pPr>
      <w:r w:rsidRPr="00FB3DC8">
        <w:rPr>
          <w:rFonts w:ascii="Arial" w:eastAsia="SimSun" w:hAnsi="Arial" w:cs="Arial"/>
          <w:szCs w:val="21"/>
        </w:rPr>
        <w:t>PT</w:t>
      </w:r>
      <w:r w:rsidR="00FF714C" w:rsidRPr="00FB3DC8">
        <w:rPr>
          <w:rFonts w:ascii="Arial" w:eastAsia="SimSun" w:hAnsi="Arial" w:cs="Arial"/>
          <w:szCs w:val="21"/>
        </w:rPr>
        <w:t xml:space="preserve"> </w:t>
      </w:r>
      <w:r w:rsidR="00FF714C" w:rsidRPr="00FB3DC8">
        <w:rPr>
          <w:rFonts w:ascii="Arial" w:eastAsia="SimSun" w:hAnsi="Arial" w:cs="Arial"/>
          <w:szCs w:val="21"/>
        </w:rPr>
        <w:t>变为不可用</w:t>
      </w:r>
      <w:r w:rsidR="00FB3DC8">
        <w:rPr>
          <w:rFonts w:ascii="Arial" w:eastAsia="SimSun" w:hAnsi="Arial" w:cs="Arial"/>
          <w:szCs w:val="21"/>
        </w:rPr>
        <w:t>（</w:t>
      </w:r>
      <w:r w:rsidR="00FF714C" w:rsidRPr="00FB3DC8">
        <w:rPr>
          <w:rFonts w:ascii="Arial" w:eastAsia="SimSun" w:hAnsi="Arial" w:cs="Arial"/>
          <w:szCs w:val="21"/>
        </w:rPr>
        <w:t>即</w:t>
      </w:r>
      <w:r w:rsidRPr="00FB3DC8">
        <w:rPr>
          <w:rFonts w:ascii="Arial" w:eastAsia="SimSun" w:hAnsi="Arial" w:cs="Arial"/>
          <w:szCs w:val="21"/>
        </w:rPr>
        <w:t>，</w:t>
      </w:r>
      <w:r w:rsidR="00FF714C" w:rsidRPr="00FB3DC8">
        <w:rPr>
          <w:rFonts w:ascii="Arial" w:eastAsia="SimSun" w:hAnsi="Arial" w:cs="Arial"/>
          <w:szCs w:val="21"/>
        </w:rPr>
        <w:t>在使用角度</w:t>
      </w:r>
      <w:r w:rsidRPr="00FB3DC8">
        <w:rPr>
          <w:rFonts w:ascii="Arial" w:eastAsia="SimSun" w:hAnsi="Arial" w:cs="Arial"/>
          <w:szCs w:val="21"/>
        </w:rPr>
        <w:t>从一个</w:t>
      </w:r>
      <w:r w:rsidR="00B40B5D">
        <w:rPr>
          <w:rFonts w:ascii="Arial" w:eastAsia="SimSun" w:hAnsi="Arial" w:cs="Arial" w:hint="eastAsia"/>
          <w:szCs w:val="21"/>
        </w:rPr>
        <w:t xml:space="preserve"> </w:t>
      </w:r>
      <w:r w:rsidRPr="00FB3DC8">
        <w:rPr>
          <w:rFonts w:ascii="Arial" w:eastAsia="SimSun" w:hAnsi="Arial" w:cs="Arial"/>
          <w:szCs w:val="21"/>
        </w:rPr>
        <w:t>SMQ</w:t>
      </w:r>
      <w:r w:rsidR="00B40B5D">
        <w:rPr>
          <w:rFonts w:ascii="Arial" w:eastAsia="SimSun" w:hAnsi="Arial" w:cs="Arial"/>
          <w:szCs w:val="21"/>
        </w:rPr>
        <w:t xml:space="preserve"> </w:t>
      </w:r>
      <w:proofErr w:type="gramStart"/>
      <w:r w:rsidRPr="00FB3DC8">
        <w:rPr>
          <w:rFonts w:ascii="Arial" w:eastAsia="SimSun" w:hAnsi="Arial" w:cs="Arial"/>
          <w:szCs w:val="21"/>
        </w:rPr>
        <w:t>中</w:t>
      </w:r>
      <w:r w:rsidR="00DC1859">
        <w:rPr>
          <w:rFonts w:ascii="Arial" w:eastAsia="SimSun" w:hAnsi="Arial" w:cs="Arial" w:hint="eastAsia"/>
          <w:szCs w:val="21"/>
        </w:rPr>
        <w:t>“</w:t>
      </w:r>
      <w:proofErr w:type="gramEnd"/>
      <w:r w:rsidRPr="00FB3DC8">
        <w:rPr>
          <w:rFonts w:ascii="Arial" w:eastAsia="SimSun" w:hAnsi="Arial" w:cs="Arial"/>
          <w:szCs w:val="21"/>
        </w:rPr>
        <w:t>移除</w:t>
      </w:r>
      <w:r w:rsidR="00DC1859">
        <w:rPr>
          <w:rFonts w:ascii="Arial" w:eastAsia="SimSun" w:hAnsi="Arial" w:cs="Arial" w:hint="eastAsia"/>
          <w:szCs w:val="21"/>
        </w:rPr>
        <w:t>”</w:t>
      </w:r>
      <w:r w:rsidRPr="00FB3DC8">
        <w:rPr>
          <w:rFonts w:ascii="Arial" w:eastAsia="SimSun" w:hAnsi="Arial" w:cs="Arial"/>
          <w:szCs w:val="21"/>
        </w:rPr>
        <w:t>一个</w:t>
      </w:r>
      <w:r w:rsidR="00B40B5D">
        <w:rPr>
          <w:rFonts w:ascii="Arial" w:eastAsia="SimSun" w:hAnsi="Arial" w:cs="Arial" w:hint="eastAsia"/>
          <w:szCs w:val="21"/>
        </w:rPr>
        <w:t xml:space="preserve"> </w:t>
      </w:r>
      <w:r w:rsidRPr="00FB3DC8">
        <w:rPr>
          <w:rFonts w:ascii="Arial" w:eastAsia="SimSun" w:hAnsi="Arial" w:cs="Arial"/>
          <w:szCs w:val="21"/>
        </w:rPr>
        <w:t>PT</w:t>
      </w:r>
      <w:r w:rsidR="00687CD5">
        <w:rPr>
          <w:rFonts w:ascii="Arial" w:eastAsia="SimSun" w:hAnsi="Arial" w:cs="Arial"/>
          <w:szCs w:val="21"/>
        </w:rPr>
        <w:t>）</w:t>
      </w:r>
    </w:p>
    <w:p w14:paraId="61FEA1B5" w14:textId="6B3EFE3A" w:rsidR="0057235E" w:rsidRPr="00FB3DC8" w:rsidRDefault="0057235E" w:rsidP="0057235E">
      <w:pPr>
        <w:numPr>
          <w:ilvl w:val="0"/>
          <w:numId w:val="10"/>
        </w:numPr>
        <w:spacing w:after="60"/>
        <w:rPr>
          <w:rFonts w:ascii="Arial" w:eastAsia="SimSun" w:hAnsi="Arial" w:cs="Arial"/>
          <w:szCs w:val="21"/>
        </w:rPr>
      </w:pPr>
      <w:r w:rsidRPr="00FB3DC8">
        <w:rPr>
          <w:rFonts w:ascii="Arial" w:eastAsia="SimSun" w:hAnsi="Arial" w:cs="Arial"/>
          <w:szCs w:val="21"/>
        </w:rPr>
        <w:t>改变术语范围</w:t>
      </w:r>
      <w:r w:rsidR="00FB3DC8">
        <w:rPr>
          <w:rFonts w:ascii="Arial" w:eastAsia="SimSun" w:hAnsi="Arial" w:cs="Arial"/>
          <w:szCs w:val="21"/>
        </w:rPr>
        <w:t>（</w:t>
      </w:r>
      <w:r w:rsidRPr="00FB3DC8">
        <w:rPr>
          <w:rFonts w:ascii="Arial" w:eastAsia="SimSun" w:hAnsi="Arial" w:cs="Arial"/>
          <w:szCs w:val="21"/>
        </w:rPr>
        <w:t>例如，狭义术语变成广义术语</w:t>
      </w:r>
      <w:r w:rsidR="00687CD5">
        <w:rPr>
          <w:rFonts w:ascii="Arial" w:eastAsia="SimSun" w:hAnsi="Arial" w:cs="Arial"/>
          <w:szCs w:val="21"/>
        </w:rPr>
        <w:t>）</w:t>
      </w:r>
    </w:p>
    <w:p w14:paraId="008E7DDD" w14:textId="33B74260" w:rsidR="0057235E" w:rsidRPr="00FB3DC8" w:rsidRDefault="00E275EB" w:rsidP="0057235E">
      <w:pPr>
        <w:numPr>
          <w:ilvl w:val="0"/>
          <w:numId w:val="10"/>
        </w:numPr>
        <w:spacing w:after="60"/>
        <w:rPr>
          <w:rFonts w:ascii="Arial" w:eastAsia="SimSun" w:hAnsi="Arial" w:cs="Arial"/>
          <w:szCs w:val="21"/>
        </w:rPr>
      </w:pPr>
      <w:r w:rsidRPr="00FB3DC8">
        <w:rPr>
          <w:rFonts w:ascii="Arial" w:eastAsia="SimSun" w:hAnsi="Arial" w:cs="Arial"/>
          <w:szCs w:val="21"/>
        </w:rPr>
        <w:t>修改</w:t>
      </w:r>
      <w:r w:rsidR="0057235E" w:rsidRPr="00FB3DC8">
        <w:rPr>
          <w:rFonts w:ascii="Arial" w:eastAsia="SimSun" w:hAnsi="Arial" w:cs="Arial"/>
          <w:szCs w:val="21"/>
        </w:rPr>
        <w:t>一个</w:t>
      </w:r>
      <w:r w:rsidRPr="00FB3DC8">
        <w:rPr>
          <w:rFonts w:ascii="Arial" w:eastAsia="SimSun" w:hAnsi="Arial" w:cs="Arial"/>
          <w:szCs w:val="21"/>
        </w:rPr>
        <w:t xml:space="preserve"> </w:t>
      </w:r>
      <w:r w:rsidR="0057235E" w:rsidRPr="00FB3DC8">
        <w:rPr>
          <w:rFonts w:ascii="Arial" w:eastAsia="SimSun" w:hAnsi="Arial" w:cs="Arial"/>
          <w:szCs w:val="21"/>
        </w:rPr>
        <w:t>SMQ</w:t>
      </w:r>
      <w:r w:rsidRPr="00FB3DC8">
        <w:rPr>
          <w:rFonts w:ascii="Arial" w:eastAsia="SimSun" w:hAnsi="Arial" w:cs="Arial"/>
          <w:szCs w:val="21"/>
        </w:rPr>
        <w:t xml:space="preserve"> </w:t>
      </w:r>
      <w:r w:rsidRPr="00FB3DC8">
        <w:rPr>
          <w:rFonts w:ascii="Arial" w:eastAsia="SimSun" w:hAnsi="Arial" w:cs="Arial"/>
          <w:szCs w:val="21"/>
        </w:rPr>
        <w:t>的结构</w:t>
      </w:r>
      <w:r w:rsidR="00FB3DC8">
        <w:rPr>
          <w:rFonts w:ascii="Arial" w:eastAsia="SimSun" w:hAnsi="Arial" w:cs="Arial"/>
          <w:szCs w:val="21"/>
        </w:rPr>
        <w:t>（</w:t>
      </w:r>
      <w:r w:rsidR="0057235E" w:rsidRPr="00FB3DC8">
        <w:rPr>
          <w:rFonts w:ascii="Arial" w:eastAsia="SimSun" w:hAnsi="Arial" w:cs="Arial"/>
          <w:szCs w:val="21"/>
        </w:rPr>
        <w:t>例如，改变</w:t>
      </w:r>
      <w:r w:rsidRPr="00FB3DC8">
        <w:rPr>
          <w:rFonts w:ascii="Arial" w:eastAsia="SimSun" w:hAnsi="Arial" w:cs="Arial"/>
          <w:szCs w:val="21"/>
        </w:rPr>
        <w:t xml:space="preserve"> </w:t>
      </w:r>
      <w:r w:rsidR="0057235E" w:rsidRPr="00FB3DC8">
        <w:rPr>
          <w:rFonts w:ascii="Arial" w:eastAsia="SimSun" w:hAnsi="Arial" w:cs="Arial"/>
          <w:szCs w:val="21"/>
        </w:rPr>
        <w:t>SMQ</w:t>
      </w:r>
      <w:r w:rsidRPr="00FB3DC8">
        <w:rPr>
          <w:rFonts w:ascii="Arial" w:eastAsia="SimSun" w:hAnsi="Arial" w:cs="Arial"/>
          <w:szCs w:val="21"/>
        </w:rPr>
        <w:t xml:space="preserve"> </w:t>
      </w:r>
      <w:r w:rsidR="0057235E" w:rsidRPr="00FB3DC8">
        <w:rPr>
          <w:rFonts w:ascii="Arial" w:eastAsia="SimSun" w:hAnsi="Arial" w:cs="Arial"/>
          <w:szCs w:val="21"/>
        </w:rPr>
        <w:t>的层级位置）</w:t>
      </w:r>
    </w:p>
    <w:p w14:paraId="757F4A58" w14:textId="7B360D75" w:rsidR="0057235E" w:rsidRPr="00FB3DC8" w:rsidRDefault="0057235E" w:rsidP="0057235E">
      <w:pPr>
        <w:numPr>
          <w:ilvl w:val="0"/>
          <w:numId w:val="10"/>
        </w:numPr>
        <w:spacing w:after="60"/>
        <w:rPr>
          <w:rFonts w:ascii="Arial" w:eastAsia="SimSun" w:hAnsi="Arial" w:cs="Arial"/>
          <w:szCs w:val="21"/>
        </w:rPr>
      </w:pPr>
      <w:r w:rsidRPr="00FB3DC8">
        <w:rPr>
          <w:rFonts w:ascii="Arial" w:eastAsia="SimSun" w:hAnsi="Arial" w:cs="Arial"/>
          <w:szCs w:val="21"/>
        </w:rPr>
        <w:t>新建一个</w:t>
      </w:r>
      <w:r w:rsidR="00B40B5D">
        <w:rPr>
          <w:rFonts w:ascii="Arial" w:eastAsia="SimSun" w:hAnsi="Arial" w:cs="Arial" w:hint="eastAsia"/>
          <w:szCs w:val="21"/>
        </w:rPr>
        <w:t xml:space="preserve"> </w:t>
      </w:r>
      <w:r w:rsidRPr="00FB3DC8">
        <w:rPr>
          <w:rFonts w:ascii="Arial" w:eastAsia="SimSun" w:hAnsi="Arial" w:cs="Arial"/>
          <w:szCs w:val="21"/>
        </w:rPr>
        <w:t>SMQ</w:t>
      </w:r>
    </w:p>
    <w:p w14:paraId="12FC4E26" w14:textId="40FED06B" w:rsidR="0057235E" w:rsidRPr="00FB3DC8" w:rsidRDefault="0057235E" w:rsidP="0057235E">
      <w:pPr>
        <w:rPr>
          <w:rFonts w:ascii="Arial" w:eastAsia="SimSun" w:hAnsi="Arial" w:cs="Arial"/>
          <w:szCs w:val="21"/>
        </w:rPr>
      </w:pPr>
      <w:r w:rsidRPr="00FB3DC8">
        <w:rPr>
          <w:rFonts w:ascii="Arial" w:eastAsia="SimSun" w:hAnsi="Arial" w:cs="Arial"/>
          <w:szCs w:val="21"/>
        </w:rPr>
        <w:t>关于</w:t>
      </w:r>
      <w:r w:rsidR="00B40B5D">
        <w:rPr>
          <w:rFonts w:ascii="Arial" w:eastAsia="SimSun" w:hAnsi="Arial" w:cs="Arial" w:hint="eastAsia"/>
          <w:szCs w:val="21"/>
        </w:rPr>
        <w:t xml:space="preserve"> </w:t>
      </w:r>
      <w:r w:rsidRPr="00FB3DC8">
        <w:rPr>
          <w:rFonts w:ascii="Arial" w:eastAsia="SimSun" w:hAnsi="Arial" w:cs="Arial"/>
          <w:szCs w:val="21"/>
        </w:rPr>
        <w:t>SMQ</w:t>
      </w:r>
      <w:r w:rsidR="00B40B5D">
        <w:rPr>
          <w:rFonts w:ascii="Arial" w:eastAsia="SimSun" w:hAnsi="Arial" w:cs="Arial"/>
          <w:szCs w:val="21"/>
        </w:rPr>
        <w:t xml:space="preserve"> </w:t>
      </w:r>
      <w:r w:rsidRPr="00FB3DC8">
        <w:rPr>
          <w:rFonts w:ascii="Arial" w:eastAsia="SimSun" w:hAnsi="Arial" w:cs="Arial"/>
          <w:szCs w:val="21"/>
        </w:rPr>
        <w:t>变更类型的完整描述，请参阅</w:t>
      </w:r>
      <w:r w:rsidR="00B40B5D">
        <w:rPr>
          <w:rFonts w:ascii="Arial" w:eastAsia="SimSun" w:hAnsi="Arial" w:cs="Arial" w:hint="eastAsia"/>
          <w:szCs w:val="21"/>
        </w:rPr>
        <w:t xml:space="preserve"> </w:t>
      </w:r>
      <w:r w:rsidRPr="00FB3DC8">
        <w:rPr>
          <w:rFonts w:ascii="Arial" w:eastAsia="SimSun" w:hAnsi="Arial" w:cs="Arial"/>
          <w:szCs w:val="21"/>
        </w:rPr>
        <w:t>MedDRA</w:t>
      </w:r>
      <w:r w:rsidR="00B40B5D">
        <w:rPr>
          <w:rFonts w:ascii="Arial" w:eastAsia="SimSun" w:hAnsi="Arial" w:cs="Arial" w:hint="eastAsia"/>
          <w:szCs w:val="21"/>
        </w:rPr>
        <w:t>“</w:t>
      </w:r>
      <w:r w:rsidRPr="00FB3DC8">
        <w:rPr>
          <w:rFonts w:ascii="Arial" w:eastAsia="SimSun" w:hAnsi="Arial" w:cs="Arial"/>
          <w:szCs w:val="21"/>
        </w:rPr>
        <w:t>变更申请信息</w:t>
      </w:r>
      <w:r w:rsidR="00B40B5D">
        <w:rPr>
          <w:rFonts w:ascii="Arial" w:eastAsia="SimSun" w:hAnsi="Arial" w:cs="Arial" w:hint="eastAsia"/>
          <w:szCs w:val="21"/>
        </w:rPr>
        <w:t>”</w:t>
      </w:r>
      <w:r w:rsidRPr="00FB3DC8">
        <w:rPr>
          <w:rFonts w:ascii="Arial" w:eastAsia="SimSun" w:hAnsi="Arial" w:cs="Arial"/>
          <w:szCs w:val="21"/>
        </w:rPr>
        <w:t>文档</w:t>
      </w:r>
      <w:r w:rsidR="00FB3DC8">
        <w:rPr>
          <w:rFonts w:ascii="Arial" w:eastAsia="SimSun" w:hAnsi="Arial" w:cs="Arial"/>
          <w:szCs w:val="21"/>
        </w:rPr>
        <w:t>（</w:t>
      </w:r>
      <w:r w:rsidRPr="00FB3DC8">
        <w:rPr>
          <w:rFonts w:ascii="Arial" w:eastAsia="SimSun" w:hAnsi="Arial" w:cs="Arial"/>
          <w:szCs w:val="21"/>
        </w:rPr>
        <w:t>参阅附录，第</w:t>
      </w:r>
      <w:r w:rsidRPr="00FB3DC8">
        <w:rPr>
          <w:rFonts w:ascii="Arial" w:eastAsia="SimSun" w:hAnsi="Arial" w:cs="Arial"/>
          <w:szCs w:val="21"/>
        </w:rPr>
        <w:t>6.1</w:t>
      </w:r>
      <w:r w:rsidRPr="00FB3DC8">
        <w:rPr>
          <w:rFonts w:ascii="Arial" w:eastAsia="SimSun" w:hAnsi="Arial" w:cs="Arial"/>
          <w:szCs w:val="21"/>
        </w:rPr>
        <w:t>节）。每个新版的变更</w:t>
      </w:r>
      <w:r w:rsidR="00DC1AFA" w:rsidRPr="00FB3DC8">
        <w:rPr>
          <w:rFonts w:ascii="Arial" w:eastAsia="SimSun" w:hAnsi="Arial" w:cs="Arial"/>
          <w:szCs w:val="21"/>
        </w:rPr>
        <w:t>记录</w:t>
      </w:r>
      <w:r w:rsidRPr="00FB3DC8">
        <w:rPr>
          <w:rFonts w:ascii="Arial" w:eastAsia="SimSun" w:hAnsi="Arial" w:cs="Arial"/>
          <w:szCs w:val="21"/>
        </w:rPr>
        <w:t>在</w:t>
      </w:r>
      <w:r w:rsidRPr="00FB3DC8">
        <w:rPr>
          <w:rFonts w:ascii="Arial" w:eastAsia="SimSun" w:hAnsi="Arial" w:cs="Arial"/>
          <w:szCs w:val="21"/>
        </w:rPr>
        <w:t>MedDRA</w:t>
      </w:r>
      <w:proofErr w:type="gramStart"/>
      <w:r w:rsidRPr="00FB3DC8">
        <w:rPr>
          <w:rFonts w:ascii="Arial" w:eastAsia="SimSun" w:hAnsi="Arial" w:cs="Arial"/>
          <w:szCs w:val="21"/>
        </w:rPr>
        <w:t>每个版本的</w:t>
      </w:r>
      <w:r w:rsidR="00B40B5D">
        <w:rPr>
          <w:rFonts w:ascii="Arial" w:eastAsia="SimSun" w:hAnsi="Arial" w:cs="Arial" w:hint="eastAsia"/>
          <w:szCs w:val="21"/>
        </w:rPr>
        <w:t>“</w:t>
      </w:r>
      <w:proofErr w:type="gramEnd"/>
      <w:r w:rsidR="00DC1AFA" w:rsidRPr="00FB3DC8">
        <w:rPr>
          <w:rFonts w:ascii="Arial" w:eastAsia="SimSun" w:hAnsi="Arial" w:cs="Arial"/>
          <w:szCs w:val="21"/>
        </w:rPr>
        <w:t>更新内容</w:t>
      </w:r>
      <w:r w:rsidR="00B40B5D">
        <w:rPr>
          <w:rFonts w:ascii="Arial" w:eastAsia="SimSun" w:hAnsi="Arial" w:cs="Arial" w:hint="eastAsia"/>
          <w:szCs w:val="21"/>
        </w:rPr>
        <w:t>”</w:t>
      </w:r>
      <w:r w:rsidRPr="00FB3DC8">
        <w:rPr>
          <w:rFonts w:ascii="Arial" w:eastAsia="SimSun" w:hAnsi="Arial" w:cs="Arial"/>
          <w:szCs w:val="21"/>
        </w:rPr>
        <w:t>文档中。</w:t>
      </w:r>
      <w:r w:rsidR="00FB3DC8">
        <w:rPr>
          <w:rFonts w:ascii="Arial" w:eastAsia="SimSun" w:hAnsi="Arial" w:cs="Arial"/>
          <w:szCs w:val="21"/>
        </w:rPr>
        <w:t>（</w:t>
      </w:r>
      <w:r w:rsidRPr="00FB3DC8">
        <w:rPr>
          <w:rFonts w:ascii="Arial" w:eastAsia="SimSun" w:hAnsi="Arial" w:cs="Arial"/>
          <w:szCs w:val="21"/>
        </w:rPr>
        <w:t>累积的变更</w:t>
      </w:r>
      <w:r w:rsidR="00DC1AFA" w:rsidRPr="00FB3DC8">
        <w:rPr>
          <w:rFonts w:ascii="Arial" w:eastAsia="SimSun" w:hAnsi="Arial" w:cs="Arial"/>
          <w:szCs w:val="21"/>
        </w:rPr>
        <w:t>包含在</w:t>
      </w:r>
      <w:r w:rsidR="00B40B5D">
        <w:rPr>
          <w:rFonts w:ascii="Arial" w:eastAsia="SimSun" w:hAnsi="Arial" w:cs="Arial" w:hint="eastAsia"/>
          <w:szCs w:val="21"/>
        </w:rPr>
        <w:t xml:space="preserve"> </w:t>
      </w:r>
      <w:r w:rsidR="00DC1AFA" w:rsidRPr="00FB3DC8">
        <w:rPr>
          <w:rFonts w:ascii="Arial" w:eastAsia="SimSun" w:hAnsi="Arial" w:cs="Arial"/>
          <w:szCs w:val="21"/>
        </w:rPr>
        <w:t xml:space="preserve">ASCII </w:t>
      </w:r>
      <w:r w:rsidR="00DC1AFA" w:rsidRPr="00FB3DC8">
        <w:rPr>
          <w:rFonts w:ascii="Arial" w:eastAsia="SimSun" w:hAnsi="Arial" w:cs="Arial"/>
          <w:szCs w:val="21"/>
        </w:rPr>
        <w:t>文件的</w:t>
      </w:r>
      <w:r w:rsidR="00B40B5D">
        <w:rPr>
          <w:rFonts w:ascii="Arial" w:eastAsia="SimSun" w:hAnsi="Arial" w:cs="Arial" w:hint="eastAsia"/>
          <w:szCs w:val="21"/>
        </w:rPr>
        <w:t>“</w:t>
      </w:r>
      <w:r w:rsidRPr="00FB3DC8">
        <w:rPr>
          <w:rFonts w:ascii="Arial" w:eastAsia="SimSun" w:hAnsi="Arial" w:cs="Arial"/>
          <w:szCs w:val="21"/>
        </w:rPr>
        <w:t>Term_addition_version</w:t>
      </w:r>
      <w:r w:rsidR="00B40B5D">
        <w:rPr>
          <w:rFonts w:ascii="Arial" w:eastAsia="SimSun" w:hAnsi="Arial" w:cs="Arial" w:hint="eastAsia"/>
          <w:szCs w:val="21"/>
        </w:rPr>
        <w:t>”</w:t>
      </w:r>
      <w:r w:rsidR="00DC1AFA" w:rsidRPr="00FB3DC8">
        <w:rPr>
          <w:rFonts w:ascii="Arial" w:eastAsia="SimSun" w:hAnsi="Arial" w:cs="Arial"/>
          <w:szCs w:val="21"/>
        </w:rPr>
        <w:t>和</w:t>
      </w:r>
      <w:r w:rsidR="00B40B5D">
        <w:rPr>
          <w:rFonts w:ascii="Arial" w:eastAsia="SimSun" w:hAnsi="Arial" w:cs="Arial" w:hint="eastAsia"/>
          <w:szCs w:val="21"/>
        </w:rPr>
        <w:t>“</w:t>
      </w:r>
      <w:r w:rsidRPr="00FB3DC8">
        <w:rPr>
          <w:rFonts w:ascii="Arial" w:eastAsia="SimSun" w:hAnsi="Arial" w:cs="Arial"/>
          <w:szCs w:val="21"/>
        </w:rPr>
        <w:t>Term_last_modified_version</w:t>
      </w:r>
      <w:r w:rsidR="00B40B5D">
        <w:rPr>
          <w:rFonts w:ascii="Arial" w:eastAsia="SimSun" w:hAnsi="Arial" w:cs="Arial" w:hint="eastAsia"/>
          <w:szCs w:val="21"/>
        </w:rPr>
        <w:t>”</w:t>
      </w:r>
      <w:r w:rsidRPr="00FB3DC8">
        <w:rPr>
          <w:rFonts w:ascii="Arial" w:eastAsia="SimSun" w:hAnsi="Arial" w:cs="Arial"/>
          <w:szCs w:val="21"/>
        </w:rPr>
        <w:t>区域）</w:t>
      </w:r>
    </w:p>
    <w:p w14:paraId="54214B72" w14:textId="5642561A" w:rsidR="0057235E" w:rsidRPr="00FB3DC8" w:rsidRDefault="0057235E" w:rsidP="00035937">
      <w:pPr>
        <w:rPr>
          <w:rFonts w:ascii="Arial" w:eastAsia="SimSun" w:hAnsi="Arial" w:cs="Arial"/>
          <w:szCs w:val="21"/>
        </w:rPr>
      </w:pPr>
      <w:r w:rsidRPr="00FB3DC8">
        <w:rPr>
          <w:rFonts w:ascii="Arial" w:eastAsia="SimSun" w:hAnsi="Arial" w:cs="Arial"/>
          <w:szCs w:val="21"/>
        </w:rPr>
        <w:t xml:space="preserve">SMQ </w:t>
      </w:r>
      <w:r w:rsidRPr="00FB3DC8">
        <w:rPr>
          <w:rFonts w:ascii="Arial" w:eastAsia="SimSun" w:hAnsi="Arial" w:cs="Arial"/>
          <w:szCs w:val="21"/>
        </w:rPr>
        <w:t>和待搜索编码数据的</w:t>
      </w:r>
      <w:r w:rsidRPr="00FB3DC8">
        <w:rPr>
          <w:rFonts w:ascii="Arial" w:eastAsia="SimSun" w:hAnsi="Arial" w:cs="Arial"/>
          <w:szCs w:val="21"/>
        </w:rPr>
        <w:t xml:space="preserve"> MedDRA </w:t>
      </w:r>
      <w:r w:rsidRPr="00FB3DC8">
        <w:rPr>
          <w:rFonts w:ascii="Arial" w:eastAsia="SimSun" w:hAnsi="Arial" w:cs="Arial"/>
          <w:szCs w:val="21"/>
        </w:rPr>
        <w:t>版本应一致，如不一致可能造成无法预期的结果。例如</w:t>
      </w:r>
      <w:r w:rsidR="00E13D62" w:rsidRPr="00FB3DC8">
        <w:rPr>
          <w:rFonts w:ascii="Arial" w:eastAsia="SimSun" w:hAnsi="Arial" w:cs="Arial"/>
          <w:szCs w:val="21"/>
        </w:rPr>
        <w:t>，</w:t>
      </w:r>
      <w:r w:rsidRPr="00FB3DC8">
        <w:rPr>
          <w:rFonts w:ascii="Arial" w:eastAsia="SimSun" w:hAnsi="Arial" w:cs="Arial"/>
          <w:szCs w:val="21"/>
        </w:rPr>
        <w:t>采用旧版</w:t>
      </w:r>
      <w:r w:rsidRPr="00FB3DC8">
        <w:rPr>
          <w:rFonts w:ascii="Arial" w:eastAsia="SimSun" w:hAnsi="Arial" w:cs="Arial"/>
          <w:szCs w:val="21"/>
        </w:rPr>
        <w:t xml:space="preserve"> MedDRA </w:t>
      </w:r>
      <w:r w:rsidRPr="00FB3DC8">
        <w:rPr>
          <w:rFonts w:ascii="Arial" w:eastAsia="SimSun" w:hAnsi="Arial" w:cs="Arial"/>
          <w:szCs w:val="21"/>
        </w:rPr>
        <w:t>的</w:t>
      </w:r>
      <w:r w:rsidRPr="00FB3DC8">
        <w:rPr>
          <w:rFonts w:ascii="Arial" w:eastAsia="SimSun" w:hAnsi="Arial" w:cs="Arial"/>
          <w:szCs w:val="21"/>
        </w:rPr>
        <w:t xml:space="preserve"> SMQ </w:t>
      </w:r>
      <w:r w:rsidRPr="00FB3DC8">
        <w:rPr>
          <w:rFonts w:ascii="Arial" w:eastAsia="SimSun" w:hAnsi="Arial" w:cs="Arial"/>
          <w:szCs w:val="21"/>
        </w:rPr>
        <w:t>对采用较新版</w:t>
      </w:r>
      <w:r w:rsidRPr="00FB3DC8">
        <w:rPr>
          <w:rFonts w:ascii="Arial" w:eastAsia="SimSun" w:hAnsi="Arial" w:cs="Arial"/>
          <w:szCs w:val="21"/>
        </w:rPr>
        <w:t xml:space="preserve"> MedDRA </w:t>
      </w:r>
      <w:r w:rsidRPr="00FB3DC8">
        <w:rPr>
          <w:rFonts w:ascii="Arial" w:eastAsia="SimSun" w:hAnsi="Arial" w:cs="Arial"/>
          <w:szCs w:val="21"/>
        </w:rPr>
        <w:t>编码的数据进行查询，旧</w:t>
      </w:r>
      <w:r w:rsidRPr="00FB3DC8">
        <w:rPr>
          <w:rFonts w:ascii="Arial" w:eastAsia="SimSun" w:hAnsi="Arial" w:cs="Arial"/>
          <w:szCs w:val="21"/>
        </w:rPr>
        <w:t xml:space="preserve"> SMQ </w:t>
      </w:r>
      <w:r w:rsidRPr="00FB3DC8">
        <w:rPr>
          <w:rFonts w:ascii="Arial" w:eastAsia="SimSun" w:hAnsi="Arial" w:cs="Arial"/>
          <w:szCs w:val="21"/>
        </w:rPr>
        <w:t>中没有的术语所涉及的数据就检索不到。</w:t>
      </w:r>
    </w:p>
    <w:p w14:paraId="08EE04F8" w14:textId="77777777" w:rsidR="0057235E" w:rsidRPr="00FB3DC8" w:rsidRDefault="0057235E" w:rsidP="0057235E">
      <w:pPr>
        <w:rPr>
          <w:rFonts w:ascii="Arial" w:eastAsia="SimSun" w:hAnsi="Arial" w:cs="Arial"/>
          <w:szCs w:val="21"/>
        </w:rPr>
      </w:pPr>
      <w:r w:rsidRPr="00FB3DC8">
        <w:rPr>
          <w:rFonts w:ascii="Arial" w:eastAsia="SimSun" w:hAnsi="Arial" w:cs="Arial"/>
          <w:szCs w:val="21"/>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57235E" w:rsidRPr="00FB3DC8" w14:paraId="1CF9C7A9" w14:textId="77777777" w:rsidTr="0057235E">
        <w:trPr>
          <w:tblHeader/>
        </w:trPr>
        <w:tc>
          <w:tcPr>
            <w:tcW w:w="8810" w:type="dxa"/>
            <w:shd w:val="clear" w:color="auto" w:fill="E0E0E0"/>
          </w:tcPr>
          <w:p w14:paraId="2E415F82" w14:textId="77777777" w:rsidR="0057235E" w:rsidRPr="00FB3DC8" w:rsidRDefault="0057235E" w:rsidP="006B2523">
            <w:pPr>
              <w:spacing w:before="60" w:after="60"/>
              <w:jc w:val="center"/>
              <w:rPr>
                <w:rFonts w:ascii="Arial" w:eastAsia="SimSun" w:hAnsi="Arial" w:cs="Arial"/>
                <w:b/>
                <w:szCs w:val="21"/>
              </w:rPr>
            </w:pPr>
            <w:r w:rsidRPr="00FB3DC8">
              <w:rPr>
                <w:rFonts w:ascii="Arial" w:eastAsia="SimSun" w:hAnsi="Arial" w:cs="Arial"/>
                <w:b/>
                <w:szCs w:val="21"/>
              </w:rPr>
              <w:t>编码数据和</w:t>
            </w:r>
            <w:r w:rsidRPr="00FB3DC8">
              <w:rPr>
                <w:rFonts w:ascii="Arial" w:eastAsia="SimSun" w:hAnsi="Arial" w:cs="Arial"/>
                <w:b/>
                <w:szCs w:val="21"/>
              </w:rPr>
              <w:t xml:space="preserve"> SMQ </w:t>
            </w:r>
            <w:r w:rsidRPr="00FB3DC8">
              <w:rPr>
                <w:rFonts w:ascii="Arial" w:eastAsia="SimSun" w:hAnsi="Arial" w:cs="Arial"/>
                <w:b/>
                <w:szCs w:val="21"/>
              </w:rPr>
              <w:t>版本不符的结果</w:t>
            </w:r>
          </w:p>
        </w:tc>
      </w:tr>
      <w:tr w:rsidR="0057235E" w:rsidRPr="00FB3DC8" w14:paraId="3DF6292B" w14:textId="77777777" w:rsidTr="0057235E">
        <w:tc>
          <w:tcPr>
            <w:tcW w:w="8810" w:type="dxa"/>
          </w:tcPr>
          <w:p w14:paraId="356D522C" w14:textId="176F40F5" w:rsidR="0057235E" w:rsidRPr="00FB3DC8" w:rsidRDefault="0057235E" w:rsidP="0057235E">
            <w:pPr>
              <w:spacing w:before="60" w:after="60"/>
              <w:rPr>
                <w:rFonts w:ascii="Arial" w:eastAsia="SimSun" w:hAnsi="Arial" w:cs="Arial"/>
                <w:szCs w:val="21"/>
              </w:rPr>
            </w:pPr>
            <w:r w:rsidRPr="00FB3DC8">
              <w:rPr>
                <w:rFonts w:ascii="Arial" w:eastAsia="SimSun" w:hAnsi="Arial" w:cs="Arial"/>
                <w:szCs w:val="21"/>
              </w:rPr>
              <w:t xml:space="preserve">PT </w:t>
            </w:r>
            <w:r w:rsidRPr="00FB3DC8">
              <w:rPr>
                <w:rFonts w:ascii="Arial" w:eastAsia="SimSun" w:hAnsi="Arial" w:cs="Arial"/>
                <w:i/>
                <w:szCs w:val="21"/>
              </w:rPr>
              <w:t>激素受体阳性乳腺癌</w:t>
            </w:r>
            <w:r w:rsidR="008C2757" w:rsidRPr="00FB3DC8">
              <w:rPr>
                <w:rFonts w:ascii="Arial" w:eastAsia="SimSun" w:hAnsi="Arial" w:cs="Arial"/>
                <w:i/>
                <w:szCs w:val="21"/>
              </w:rPr>
              <w:t xml:space="preserve"> </w:t>
            </w:r>
            <w:r w:rsidRPr="00FB3DC8">
              <w:rPr>
                <w:rFonts w:ascii="Arial" w:eastAsia="SimSun" w:hAnsi="Arial" w:cs="Arial"/>
                <w:szCs w:val="21"/>
              </w:rPr>
              <w:t>在</w:t>
            </w:r>
            <w:r w:rsidRPr="00FB3DC8">
              <w:rPr>
                <w:rFonts w:ascii="Arial" w:eastAsia="SimSun" w:hAnsi="Arial" w:cs="Arial"/>
                <w:szCs w:val="21"/>
              </w:rPr>
              <w:t xml:space="preserve"> MedDRA </w:t>
            </w:r>
            <w:r w:rsidRPr="00FB3DC8">
              <w:rPr>
                <w:rFonts w:ascii="Arial" w:eastAsia="SimSun" w:hAnsi="Arial" w:cs="Arial"/>
                <w:szCs w:val="21"/>
              </w:rPr>
              <w:t>第</w:t>
            </w:r>
            <w:r w:rsidRPr="00FB3DC8">
              <w:rPr>
                <w:rFonts w:ascii="Arial" w:eastAsia="SimSun" w:hAnsi="Arial" w:cs="Arial"/>
                <w:szCs w:val="21"/>
              </w:rPr>
              <w:t>23.0</w:t>
            </w:r>
            <w:r w:rsidRPr="00FB3DC8">
              <w:rPr>
                <w:rFonts w:ascii="Arial" w:eastAsia="SimSun" w:hAnsi="Arial" w:cs="Arial"/>
                <w:szCs w:val="21"/>
              </w:rPr>
              <w:t>版添加到</w:t>
            </w:r>
            <w:r w:rsidRPr="00FB3DC8">
              <w:rPr>
                <w:rFonts w:ascii="Arial" w:eastAsia="SimSun" w:hAnsi="Arial" w:cs="Arial"/>
                <w:szCs w:val="21"/>
              </w:rPr>
              <w:t xml:space="preserve"> SMQ </w:t>
            </w:r>
            <w:r w:rsidRPr="00FB3DC8">
              <w:rPr>
                <w:rFonts w:ascii="Arial" w:eastAsia="SimSun" w:hAnsi="Arial" w:cs="Arial"/>
                <w:i/>
                <w:szCs w:val="21"/>
              </w:rPr>
              <w:t>乳腺恶性肿瘤</w:t>
            </w:r>
            <w:r w:rsidR="008C2757" w:rsidRPr="00FB3DC8">
              <w:rPr>
                <w:rFonts w:ascii="Arial" w:eastAsia="SimSun" w:hAnsi="Arial" w:cs="Arial"/>
                <w:i/>
                <w:szCs w:val="21"/>
              </w:rPr>
              <w:t xml:space="preserve"> </w:t>
            </w:r>
            <w:r w:rsidRPr="00FB3DC8">
              <w:rPr>
                <w:rFonts w:ascii="Arial" w:eastAsia="SimSun" w:hAnsi="Arial" w:cs="Arial"/>
                <w:szCs w:val="21"/>
              </w:rPr>
              <w:t>中。使用此</w:t>
            </w:r>
            <w:r w:rsidRPr="00FB3DC8">
              <w:rPr>
                <w:rFonts w:ascii="Arial" w:eastAsia="SimSun" w:hAnsi="Arial" w:cs="Arial"/>
                <w:szCs w:val="21"/>
              </w:rPr>
              <w:t xml:space="preserve"> SMQ </w:t>
            </w:r>
            <w:r w:rsidRPr="00FB3DC8">
              <w:rPr>
                <w:rFonts w:ascii="Arial" w:eastAsia="SimSun" w:hAnsi="Arial" w:cs="Arial"/>
                <w:szCs w:val="21"/>
              </w:rPr>
              <w:t>的第</w:t>
            </w:r>
            <w:r w:rsidRPr="00FB3DC8">
              <w:rPr>
                <w:rFonts w:ascii="Arial" w:eastAsia="SimSun" w:hAnsi="Arial" w:cs="Arial"/>
                <w:szCs w:val="21"/>
              </w:rPr>
              <w:t>22.1</w:t>
            </w:r>
            <w:r w:rsidRPr="00FB3DC8">
              <w:rPr>
                <w:rFonts w:ascii="Arial" w:eastAsia="SimSun" w:hAnsi="Arial" w:cs="Arial"/>
                <w:szCs w:val="21"/>
              </w:rPr>
              <w:t>版</w:t>
            </w:r>
            <w:r w:rsidR="00FB3DC8">
              <w:rPr>
                <w:rFonts w:ascii="Arial" w:eastAsia="SimSun" w:hAnsi="Arial" w:cs="Arial"/>
                <w:szCs w:val="21"/>
              </w:rPr>
              <w:t>（</w:t>
            </w:r>
            <w:r w:rsidRPr="00FB3DC8">
              <w:rPr>
                <w:rFonts w:ascii="Arial" w:eastAsia="SimSun" w:hAnsi="Arial" w:cs="Arial"/>
                <w:szCs w:val="21"/>
              </w:rPr>
              <w:t>不含此</w:t>
            </w:r>
            <w:r w:rsidRPr="00FB3DC8">
              <w:rPr>
                <w:rFonts w:ascii="Arial" w:eastAsia="SimSun" w:hAnsi="Arial" w:cs="Arial"/>
                <w:szCs w:val="21"/>
              </w:rPr>
              <w:t xml:space="preserve"> PT</w:t>
            </w:r>
            <w:r w:rsidRPr="00FB3DC8">
              <w:rPr>
                <w:rFonts w:ascii="Arial" w:eastAsia="SimSun" w:hAnsi="Arial" w:cs="Arial"/>
                <w:szCs w:val="21"/>
              </w:rPr>
              <w:t>）将无法在用</w:t>
            </w:r>
            <w:r w:rsidRPr="00FB3DC8">
              <w:rPr>
                <w:rFonts w:ascii="Arial" w:eastAsia="SimSun" w:hAnsi="Arial" w:cs="Arial"/>
                <w:szCs w:val="21"/>
              </w:rPr>
              <w:t xml:space="preserve"> MedDRA </w:t>
            </w:r>
            <w:r w:rsidRPr="00FB3DC8">
              <w:rPr>
                <w:rFonts w:ascii="Arial" w:eastAsia="SimSun" w:hAnsi="Arial" w:cs="Arial"/>
                <w:szCs w:val="21"/>
              </w:rPr>
              <w:t>第</w:t>
            </w:r>
            <w:r w:rsidRPr="00FB3DC8">
              <w:rPr>
                <w:rFonts w:ascii="Arial" w:eastAsia="SimSun" w:hAnsi="Arial" w:cs="Arial"/>
                <w:szCs w:val="21"/>
              </w:rPr>
              <w:t>23.0</w:t>
            </w:r>
            <w:r w:rsidRPr="00FB3DC8">
              <w:rPr>
                <w:rFonts w:ascii="Arial" w:eastAsia="SimSun" w:hAnsi="Arial" w:cs="Arial"/>
                <w:szCs w:val="21"/>
              </w:rPr>
              <w:t>版编码的数据库中找到</w:t>
            </w:r>
            <w:r w:rsidR="008C2757" w:rsidRPr="00FB3DC8">
              <w:rPr>
                <w:rFonts w:ascii="Arial" w:eastAsia="SimSun" w:hAnsi="Arial" w:cs="Arial"/>
                <w:szCs w:val="21"/>
              </w:rPr>
              <w:t>用该</w:t>
            </w:r>
            <w:r w:rsidR="008C2757" w:rsidRPr="00FB3DC8">
              <w:rPr>
                <w:rFonts w:ascii="Arial" w:eastAsia="SimSun" w:hAnsi="Arial" w:cs="Arial"/>
                <w:szCs w:val="21"/>
              </w:rPr>
              <w:t xml:space="preserve"> PT </w:t>
            </w:r>
            <w:r w:rsidR="008C2757" w:rsidRPr="00FB3DC8">
              <w:rPr>
                <w:rFonts w:ascii="Arial" w:eastAsia="SimSun" w:hAnsi="Arial" w:cs="Arial"/>
                <w:szCs w:val="21"/>
              </w:rPr>
              <w:t>编码的</w:t>
            </w:r>
            <w:r w:rsidRPr="00FB3DC8">
              <w:rPr>
                <w:rFonts w:ascii="Arial" w:eastAsia="SimSun" w:hAnsi="Arial" w:cs="Arial"/>
                <w:szCs w:val="21"/>
              </w:rPr>
              <w:t>病例。</w:t>
            </w:r>
          </w:p>
        </w:tc>
      </w:tr>
    </w:tbl>
    <w:p w14:paraId="27961F87" w14:textId="56D6F760" w:rsidR="0057235E" w:rsidRPr="00FB3DC8" w:rsidRDefault="0057235E" w:rsidP="0057235E">
      <w:pPr>
        <w:rPr>
          <w:rFonts w:ascii="Arial" w:eastAsia="SimSun" w:hAnsi="Arial" w:cs="Arial"/>
          <w:szCs w:val="21"/>
        </w:rPr>
      </w:pPr>
      <w:r w:rsidRPr="00FB3DC8">
        <w:rPr>
          <w:rFonts w:ascii="Arial" w:eastAsia="SimSun" w:hAnsi="Arial" w:cs="Arial"/>
          <w:szCs w:val="21"/>
        </w:rPr>
        <w:t xml:space="preserve">MedDRA </w:t>
      </w:r>
      <w:r w:rsidRPr="00FB3DC8">
        <w:rPr>
          <w:rFonts w:ascii="Arial" w:eastAsia="SimSun" w:hAnsi="Arial" w:cs="Arial"/>
          <w:szCs w:val="21"/>
        </w:rPr>
        <w:t>第</w:t>
      </w:r>
      <w:r w:rsidRPr="00FB3DC8">
        <w:rPr>
          <w:rFonts w:ascii="Arial" w:eastAsia="SimSun" w:hAnsi="Arial" w:cs="Arial"/>
          <w:szCs w:val="21"/>
        </w:rPr>
        <w:t>22.1</w:t>
      </w:r>
      <w:r w:rsidRPr="00FB3DC8">
        <w:rPr>
          <w:rFonts w:ascii="Arial" w:eastAsia="SimSun" w:hAnsi="Arial" w:cs="Arial"/>
          <w:szCs w:val="21"/>
        </w:rPr>
        <w:t>版和第</w:t>
      </w:r>
      <w:r w:rsidRPr="00FB3DC8">
        <w:rPr>
          <w:rFonts w:ascii="Arial" w:eastAsia="SimSun" w:hAnsi="Arial" w:cs="Arial"/>
          <w:szCs w:val="21"/>
        </w:rPr>
        <w:t>23.0</w:t>
      </w:r>
      <w:r w:rsidRPr="00FB3DC8">
        <w:rPr>
          <w:rFonts w:ascii="Arial" w:eastAsia="SimSun" w:hAnsi="Arial" w:cs="Arial"/>
          <w:szCs w:val="21"/>
        </w:rPr>
        <w:t>版示例</w:t>
      </w:r>
    </w:p>
    <w:p w14:paraId="7EB99C5C" w14:textId="77777777" w:rsidR="0057235E" w:rsidRPr="00FB3DC8" w:rsidRDefault="0057235E" w:rsidP="00035937">
      <w:pPr>
        <w:rPr>
          <w:rFonts w:ascii="Arial" w:eastAsia="SimSun" w:hAnsi="Arial" w:cs="Arial"/>
        </w:rPr>
      </w:pPr>
    </w:p>
    <w:p w14:paraId="606AE3A6" w14:textId="49EE0CCB" w:rsidR="00035937" w:rsidRPr="00FB3DC8" w:rsidRDefault="009C4709" w:rsidP="00035937">
      <w:pPr>
        <w:pStyle w:val="Heading2"/>
        <w:rPr>
          <w:rFonts w:ascii="Arial" w:eastAsia="SimSun" w:hAnsi="Arial" w:cs="Arial"/>
        </w:rPr>
      </w:pPr>
      <w:bookmarkStart w:id="63" w:name="_Toc158197156"/>
      <w:r w:rsidRPr="00FB3DC8">
        <w:rPr>
          <w:rFonts w:ascii="Arial" w:eastAsia="SimSun" w:hAnsi="Arial" w:cs="Arial"/>
        </w:rPr>
        <w:t>SMQ –</w:t>
      </w:r>
      <w:r w:rsidR="0057235E" w:rsidRPr="00FB3DC8">
        <w:rPr>
          <w:rFonts w:ascii="Arial" w:eastAsia="SimSun" w:hAnsi="Arial" w:cs="Arial"/>
        </w:rPr>
        <w:t>遗留数据转换影响</w:t>
      </w:r>
      <w:bookmarkEnd w:id="63"/>
    </w:p>
    <w:p w14:paraId="03E409FC" w14:textId="20AF7834" w:rsidR="0057235E" w:rsidRPr="00FB3DC8" w:rsidRDefault="0057235E" w:rsidP="0057235E">
      <w:pPr>
        <w:rPr>
          <w:rFonts w:ascii="Arial" w:eastAsia="SimSun" w:hAnsi="Arial" w:cs="Arial"/>
          <w:szCs w:val="21"/>
        </w:rPr>
      </w:pPr>
      <w:r w:rsidRPr="00FB3DC8">
        <w:rPr>
          <w:rFonts w:ascii="Arial" w:eastAsia="SimSun" w:hAnsi="Arial" w:cs="Arial"/>
          <w:szCs w:val="21"/>
        </w:rPr>
        <w:t>将</w:t>
      </w:r>
      <w:r w:rsidR="009C4709" w:rsidRPr="00FB3DC8">
        <w:rPr>
          <w:rFonts w:ascii="Arial" w:eastAsia="SimSun" w:hAnsi="Arial" w:cs="Arial"/>
          <w:szCs w:val="21"/>
        </w:rPr>
        <w:t>原本</w:t>
      </w:r>
      <w:r w:rsidRPr="00FB3DC8">
        <w:rPr>
          <w:rFonts w:ascii="Arial" w:eastAsia="SimSun" w:hAnsi="Arial" w:cs="Arial"/>
          <w:szCs w:val="21"/>
        </w:rPr>
        <w:t>使用其他术语集</w:t>
      </w:r>
      <w:r w:rsidR="00FB3DC8">
        <w:rPr>
          <w:rFonts w:ascii="Arial" w:eastAsia="SimSun" w:hAnsi="Arial" w:cs="Arial"/>
          <w:szCs w:val="21"/>
        </w:rPr>
        <w:t>（</w:t>
      </w:r>
      <w:r w:rsidRPr="00FB3DC8">
        <w:rPr>
          <w:rFonts w:ascii="Arial" w:eastAsia="SimSun" w:hAnsi="Arial" w:cs="Arial"/>
          <w:szCs w:val="21"/>
        </w:rPr>
        <w:t>例如</w:t>
      </w:r>
      <w:r w:rsidR="00E13D62" w:rsidRPr="00FB3DC8">
        <w:rPr>
          <w:rFonts w:ascii="Arial" w:eastAsia="SimSun" w:hAnsi="Arial" w:cs="Arial"/>
          <w:szCs w:val="21"/>
        </w:rPr>
        <w:t>，</w:t>
      </w:r>
      <w:r w:rsidRPr="00FB3DC8">
        <w:rPr>
          <w:rFonts w:ascii="Arial" w:eastAsia="SimSun" w:hAnsi="Arial" w:cs="Arial"/>
          <w:szCs w:val="21"/>
        </w:rPr>
        <w:t>COSTART</w:t>
      </w:r>
      <w:r w:rsidRPr="00FB3DC8">
        <w:rPr>
          <w:rFonts w:ascii="Arial" w:eastAsia="SimSun" w:hAnsi="Arial" w:cs="Arial"/>
          <w:szCs w:val="21"/>
        </w:rPr>
        <w:t>）编码的数据转换到</w:t>
      </w:r>
      <w:r w:rsidR="00B40B5D">
        <w:rPr>
          <w:rFonts w:ascii="Arial" w:eastAsia="SimSun" w:hAnsi="Arial" w:cs="Arial" w:hint="eastAsia"/>
          <w:szCs w:val="21"/>
        </w:rPr>
        <w:t xml:space="preserve"> </w:t>
      </w:r>
      <w:r w:rsidRPr="00FB3DC8">
        <w:rPr>
          <w:rFonts w:ascii="Arial" w:eastAsia="SimSun" w:hAnsi="Arial" w:cs="Arial"/>
          <w:szCs w:val="21"/>
        </w:rPr>
        <w:t>MedDRA</w:t>
      </w:r>
      <w:r w:rsidR="00B40B5D">
        <w:rPr>
          <w:rFonts w:ascii="Arial" w:eastAsia="SimSun" w:hAnsi="Arial" w:cs="Arial"/>
          <w:szCs w:val="21"/>
        </w:rPr>
        <w:t xml:space="preserve"> </w:t>
      </w:r>
      <w:r w:rsidRPr="00FB3DC8">
        <w:rPr>
          <w:rFonts w:ascii="Arial" w:eastAsia="SimSun" w:hAnsi="Arial" w:cs="Arial"/>
          <w:szCs w:val="21"/>
        </w:rPr>
        <w:t>时，</w:t>
      </w:r>
      <w:r w:rsidR="009C4709" w:rsidRPr="00FB3DC8">
        <w:rPr>
          <w:rFonts w:ascii="Arial" w:eastAsia="SimSun" w:hAnsi="Arial" w:cs="Arial"/>
          <w:szCs w:val="21"/>
        </w:rPr>
        <w:t>采取</w:t>
      </w:r>
      <w:r w:rsidRPr="00FB3DC8">
        <w:rPr>
          <w:rFonts w:ascii="Arial" w:eastAsia="SimSun" w:hAnsi="Arial" w:cs="Arial"/>
          <w:szCs w:val="21"/>
        </w:rPr>
        <w:t>的</w:t>
      </w:r>
      <w:r w:rsidR="009C4709" w:rsidRPr="00FB3DC8">
        <w:rPr>
          <w:rFonts w:ascii="Arial" w:eastAsia="SimSun" w:hAnsi="Arial" w:cs="Arial"/>
          <w:szCs w:val="21"/>
        </w:rPr>
        <w:t>转换</w:t>
      </w:r>
      <w:r w:rsidRPr="00FB3DC8">
        <w:rPr>
          <w:rFonts w:ascii="Arial" w:eastAsia="SimSun" w:hAnsi="Arial" w:cs="Arial"/>
          <w:szCs w:val="21"/>
        </w:rPr>
        <w:t>方法会影响</w:t>
      </w:r>
      <w:r w:rsidR="00B40B5D">
        <w:rPr>
          <w:rFonts w:ascii="Arial" w:eastAsia="SimSun" w:hAnsi="Arial" w:cs="Arial" w:hint="eastAsia"/>
          <w:szCs w:val="21"/>
        </w:rPr>
        <w:t xml:space="preserve"> </w:t>
      </w:r>
      <w:r w:rsidRPr="00FB3DC8">
        <w:rPr>
          <w:rFonts w:ascii="Arial" w:eastAsia="SimSun" w:hAnsi="Arial" w:cs="Arial"/>
          <w:szCs w:val="21"/>
        </w:rPr>
        <w:t>SMQ</w:t>
      </w:r>
      <w:r w:rsidR="00B40B5D">
        <w:rPr>
          <w:rFonts w:ascii="Arial" w:eastAsia="SimSun" w:hAnsi="Arial" w:cs="Arial"/>
          <w:szCs w:val="21"/>
        </w:rPr>
        <w:t xml:space="preserve"> </w:t>
      </w:r>
      <w:r w:rsidRPr="00FB3DC8">
        <w:rPr>
          <w:rFonts w:ascii="Arial" w:eastAsia="SimSun" w:hAnsi="Arial" w:cs="Arial"/>
          <w:szCs w:val="21"/>
        </w:rPr>
        <w:t>的应用和输出。请参阅第</w:t>
      </w:r>
      <w:r w:rsidRPr="00FB3DC8">
        <w:rPr>
          <w:rFonts w:ascii="Arial" w:eastAsia="SimSun" w:hAnsi="Arial" w:cs="Arial"/>
          <w:szCs w:val="21"/>
        </w:rPr>
        <w:t>2.1.2</w:t>
      </w:r>
      <w:r w:rsidRPr="00FB3DC8">
        <w:rPr>
          <w:rFonts w:ascii="Arial" w:eastAsia="SimSun" w:hAnsi="Arial" w:cs="Arial"/>
          <w:szCs w:val="21"/>
        </w:rPr>
        <w:t>节，数据转换方法的影响。</w:t>
      </w:r>
    </w:p>
    <w:p w14:paraId="5B05ADA9" w14:textId="77777777" w:rsidR="0057235E" w:rsidRPr="00FB3DC8" w:rsidRDefault="0057235E" w:rsidP="00035937">
      <w:pPr>
        <w:rPr>
          <w:rFonts w:ascii="Arial" w:eastAsia="SimSun" w:hAnsi="Arial" w:cs="Arial"/>
        </w:rPr>
      </w:pPr>
    </w:p>
    <w:p w14:paraId="0E786C80" w14:textId="7862D479" w:rsidR="00035937" w:rsidRPr="00FB3DC8" w:rsidRDefault="0057235E" w:rsidP="00035937">
      <w:pPr>
        <w:pStyle w:val="Heading2"/>
        <w:rPr>
          <w:rFonts w:ascii="Arial" w:eastAsia="SimSun" w:hAnsi="Arial" w:cs="Arial"/>
        </w:rPr>
      </w:pPr>
      <w:bookmarkStart w:id="64" w:name="_Toc158197157"/>
      <w:r w:rsidRPr="00FB3DC8">
        <w:rPr>
          <w:rFonts w:ascii="Arial" w:eastAsia="SimSun" w:hAnsi="Arial" w:cs="Arial"/>
        </w:rPr>
        <w:lastRenderedPageBreak/>
        <w:t>SMQ</w:t>
      </w:r>
      <w:r w:rsidR="00B9148C">
        <w:rPr>
          <w:rFonts w:ascii="Arial" w:eastAsia="SimSun" w:hAnsi="Arial" w:cs="Arial"/>
        </w:rPr>
        <w:t xml:space="preserve"> </w:t>
      </w:r>
      <w:r w:rsidRPr="00FB3DC8">
        <w:rPr>
          <w:rFonts w:ascii="Arial" w:eastAsia="SimSun" w:hAnsi="Arial" w:cs="Arial"/>
        </w:rPr>
        <w:t>变更申请</w:t>
      </w:r>
      <w:bookmarkEnd w:id="64"/>
    </w:p>
    <w:p w14:paraId="4B1C13B8" w14:textId="1BAE6B6B" w:rsidR="0057235E" w:rsidRPr="00FB3DC8" w:rsidRDefault="0057235E" w:rsidP="0057235E">
      <w:pPr>
        <w:rPr>
          <w:rFonts w:ascii="Arial" w:eastAsia="SimSun" w:hAnsi="Arial" w:cs="Arial"/>
          <w:szCs w:val="21"/>
        </w:rPr>
      </w:pPr>
      <w:r w:rsidRPr="00FB3DC8">
        <w:rPr>
          <w:rFonts w:ascii="Arial" w:eastAsia="SimSun" w:hAnsi="Arial" w:cs="Arial"/>
          <w:szCs w:val="21"/>
        </w:rPr>
        <w:t>鼓励用户向</w:t>
      </w:r>
      <w:r w:rsidR="00CA7E00" w:rsidRPr="00FB3DC8">
        <w:rPr>
          <w:rFonts w:ascii="Arial" w:eastAsia="SimSun" w:hAnsi="Arial" w:cs="Arial"/>
          <w:szCs w:val="21"/>
        </w:rPr>
        <w:t xml:space="preserve"> </w:t>
      </w:r>
      <w:r w:rsidRPr="00FB3DC8">
        <w:rPr>
          <w:rFonts w:ascii="Arial" w:eastAsia="SimSun" w:hAnsi="Arial" w:cs="Arial"/>
          <w:szCs w:val="21"/>
        </w:rPr>
        <w:t>MSSO</w:t>
      </w:r>
      <w:r w:rsidR="00CA7E00" w:rsidRPr="00FB3DC8">
        <w:rPr>
          <w:rFonts w:ascii="Arial" w:eastAsia="SimSun" w:hAnsi="Arial" w:cs="Arial"/>
          <w:szCs w:val="21"/>
        </w:rPr>
        <w:t xml:space="preserve"> </w:t>
      </w:r>
      <w:r w:rsidRPr="00FB3DC8">
        <w:rPr>
          <w:rFonts w:ascii="Arial" w:eastAsia="SimSun" w:hAnsi="Arial" w:cs="Arial"/>
          <w:szCs w:val="21"/>
        </w:rPr>
        <w:t>和</w:t>
      </w:r>
      <w:r w:rsidR="00CA7E00" w:rsidRPr="00FB3DC8">
        <w:rPr>
          <w:rFonts w:ascii="Arial" w:eastAsia="SimSun" w:hAnsi="Arial" w:cs="Arial"/>
          <w:szCs w:val="21"/>
        </w:rPr>
        <w:t xml:space="preserve"> </w:t>
      </w:r>
      <w:r w:rsidRPr="00FB3DC8">
        <w:rPr>
          <w:rFonts w:ascii="Arial" w:eastAsia="SimSun" w:hAnsi="Arial" w:cs="Arial"/>
          <w:szCs w:val="21"/>
        </w:rPr>
        <w:t>JMO</w:t>
      </w:r>
      <w:r w:rsidR="00CA7E00" w:rsidRPr="00FB3DC8">
        <w:rPr>
          <w:rFonts w:ascii="Arial" w:eastAsia="SimSun" w:hAnsi="Arial" w:cs="Arial"/>
          <w:szCs w:val="21"/>
        </w:rPr>
        <w:t xml:space="preserve"> </w:t>
      </w:r>
      <w:r w:rsidRPr="00FB3DC8">
        <w:rPr>
          <w:rFonts w:ascii="Arial" w:eastAsia="SimSun" w:hAnsi="Arial" w:cs="Arial"/>
          <w:szCs w:val="21"/>
        </w:rPr>
        <w:t>提交</w:t>
      </w:r>
      <w:r w:rsidR="00CA7E00" w:rsidRPr="00FB3DC8">
        <w:rPr>
          <w:rFonts w:ascii="Arial" w:eastAsia="SimSun" w:hAnsi="Arial" w:cs="Arial"/>
          <w:szCs w:val="21"/>
        </w:rPr>
        <w:t xml:space="preserve"> </w:t>
      </w:r>
      <w:r w:rsidRPr="00FB3DC8">
        <w:rPr>
          <w:rFonts w:ascii="Arial" w:eastAsia="SimSun" w:hAnsi="Arial" w:cs="Arial"/>
          <w:szCs w:val="21"/>
        </w:rPr>
        <w:t>SMQ</w:t>
      </w:r>
      <w:r w:rsidR="00CA7E00" w:rsidRPr="00FB3DC8">
        <w:rPr>
          <w:rFonts w:ascii="Arial" w:eastAsia="SimSun" w:hAnsi="Arial" w:cs="Arial"/>
          <w:szCs w:val="21"/>
        </w:rPr>
        <w:t xml:space="preserve"> </w:t>
      </w:r>
      <w:r w:rsidRPr="00FB3DC8">
        <w:rPr>
          <w:rFonts w:ascii="Arial" w:eastAsia="SimSun" w:hAnsi="Arial" w:cs="Arial"/>
          <w:szCs w:val="21"/>
        </w:rPr>
        <w:t>变更申请以</w:t>
      </w:r>
      <w:r w:rsidR="00CA7E00" w:rsidRPr="00FB3DC8">
        <w:rPr>
          <w:rFonts w:ascii="Arial" w:eastAsia="SimSun" w:hAnsi="Arial" w:cs="Arial"/>
          <w:szCs w:val="21"/>
        </w:rPr>
        <w:t>推动</w:t>
      </w:r>
      <w:r w:rsidR="00CA7E00" w:rsidRPr="00FB3DC8">
        <w:rPr>
          <w:rFonts w:ascii="Arial" w:eastAsia="SimSun" w:hAnsi="Arial" w:cs="Arial"/>
          <w:szCs w:val="21"/>
        </w:rPr>
        <w:t xml:space="preserve"> </w:t>
      </w:r>
      <w:r w:rsidRPr="00FB3DC8">
        <w:rPr>
          <w:rFonts w:ascii="Arial" w:eastAsia="SimSun" w:hAnsi="Arial" w:cs="Arial"/>
          <w:szCs w:val="21"/>
        </w:rPr>
        <w:t>SMQ</w:t>
      </w:r>
      <w:r w:rsidR="00B40B5D">
        <w:rPr>
          <w:rFonts w:ascii="Arial" w:eastAsia="SimSun" w:hAnsi="Arial" w:cs="Arial"/>
          <w:szCs w:val="21"/>
        </w:rPr>
        <w:t xml:space="preserve"> </w:t>
      </w:r>
      <w:r w:rsidRPr="00FB3DC8">
        <w:rPr>
          <w:rFonts w:ascii="Arial" w:eastAsia="SimSun" w:hAnsi="Arial" w:cs="Arial"/>
          <w:szCs w:val="21"/>
        </w:rPr>
        <w:t>的</w:t>
      </w:r>
      <w:r w:rsidR="00CA7E00" w:rsidRPr="00FB3DC8">
        <w:rPr>
          <w:rFonts w:ascii="Arial" w:eastAsia="SimSun" w:hAnsi="Arial" w:cs="Arial"/>
          <w:szCs w:val="21"/>
        </w:rPr>
        <w:t>使用</w:t>
      </w:r>
      <w:r w:rsidRPr="00FB3DC8">
        <w:rPr>
          <w:rFonts w:ascii="Arial" w:eastAsia="SimSun" w:hAnsi="Arial" w:cs="Arial"/>
          <w:szCs w:val="21"/>
        </w:rPr>
        <w:t>。提交变更申请时请提供</w:t>
      </w:r>
      <w:r w:rsidR="00CA7E00" w:rsidRPr="00FB3DC8">
        <w:rPr>
          <w:rFonts w:ascii="Arial" w:eastAsia="SimSun" w:hAnsi="Arial" w:cs="Arial"/>
          <w:szCs w:val="21"/>
        </w:rPr>
        <w:t>理由</w:t>
      </w:r>
      <w:r w:rsidR="00FB3DC8">
        <w:rPr>
          <w:rFonts w:ascii="Arial" w:eastAsia="SimSun" w:hAnsi="Arial" w:cs="Arial"/>
          <w:szCs w:val="21"/>
        </w:rPr>
        <w:t>（</w:t>
      </w:r>
      <w:r w:rsidR="00CA7E00" w:rsidRPr="00FB3DC8">
        <w:rPr>
          <w:rFonts w:ascii="Arial" w:eastAsia="SimSun" w:hAnsi="Arial" w:cs="Arial"/>
          <w:szCs w:val="21"/>
        </w:rPr>
        <w:t>若可能，请</w:t>
      </w:r>
      <w:r w:rsidRPr="00FB3DC8">
        <w:rPr>
          <w:rFonts w:ascii="Arial" w:eastAsia="SimSun" w:hAnsi="Arial" w:cs="Arial"/>
          <w:szCs w:val="21"/>
        </w:rPr>
        <w:t>同时提供测试数据</w:t>
      </w:r>
      <w:r w:rsidR="00687CD5">
        <w:rPr>
          <w:rFonts w:ascii="Arial" w:eastAsia="SimSun" w:hAnsi="Arial" w:cs="Arial"/>
          <w:szCs w:val="21"/>
        </w:rPr>
        <w:t>）</w:t>
      </w:r>
      <w:r w:rsidRPr="00FB3DC8">
        <w:rPr>
          <w:rFonts w:ascii="Arial" w:eastAsia="SimSun" w:hAnsi="Arial" w:cs="Arial"/>
          <w:szCs w:val="21"/>
        </w:rPr>
        <w:t>。</w:t>
      </w:r>
      <w:r w:rsidRPr="00FB3DC8">
        <w:rPr>
          <w:rFonts w:ascii="Arial" w:eastAsia="SimSun" w:hAnsi="Arial" w:cs="Arial"/>
          <w:szCs w:val="21"/>
        </w:rPr>
        <w:t>MSSO</w:t>
      </w:r>
      <w:r w:rsidR="00B40B5D">
        <w:rPr>
          <w:rFonts w:ascii="Arial" w:eastAsia="SimSun" w:hAnsi="Arial" w:cs="Arial"/>
          <w:szCs w:val="21"/>
        </w:rPr>
        <w:t xml:space="preserve"> </w:t>
      </w:r>
      <w:r w:rsidRPr="00FB3DC8">
        <w:rPr>
          <w:rFonts w:ascii="Arial" w:eastAsia="SimSun" w:hAnsi="Arial" w:cs="Arial"/>
          <w:szCs w:val="21"/>
        </w:rPr>
        <w:t>需要比普通</w:t>
      </w:r>
      <w:r w:rsidR="00B40B5D">
        <w:rPr>
          <w:rFonts w:ascii="Arial" w:eastAsia="SimSun" w:hAnsi="Arial" w:cs="Arial" w:hint="eastAsia"/>
          <w:szCs w:val="21"/>
        </w:rPr>
        <w:t xml:space="preserve"> </w:t>
      </w:r>
      <w:r w:rsidRPr="00FB3DC8">
        <w:rPr>
          <w:rFonts w:ascii="Arial" w:eastAsia="SimSun" w:hAnsi="Arial" w:cs="Arial"/>
          <w:szCs w:val="21"/>
        </w:rPr>
        <w:t>MedDRA</w:t>
      </w:r>
      <w:r w:rsidR="00B40B5D">
        <w:rPr>
          <w:rFonts w:ascii="Arial" w:eastAsia="SimSun" w:hAnsi="Arial" w:cs="Arial"/>
          <w:szCs w:val="21"/>
        </w:rPr>
        <w:t xml:space="preserve"> </w:t>
      </w:r>
      <w:r w:rsidRPr="00FB3DC8">
        <w:rPr>
          <w:rFonts w:ascii="Arial" w:eastAsia="SimSun" w:hAnsi="Arial" w:cs="Arial"/>
          <w:szCs w:val="21"/>
        </w:rPr>
        <w:t>变更申请更多的时间来评估</w:t>
      </w:r>
      <w:r w:rsidR="00B40B5D">
        <w:rPr>
          <w:rFonts w:ascii="Arial" w:eastAsia="SimSun" w:hAnsi="Arial" w:cs="Arial" w:hint="eastAsia"/>
          <w:szCs w:val="21"/>
        </w:rPr>
        <w:t xml:space="preserve"> </w:t>
      </w:r>
      <w:r w:rsidRPr="00FB3DC8">
        <w:rPr>
          <w:rFonts w:ascii="Arial" w:eastAsia="SimSun" w:hAnsi="Arial" w:cs="Arial"/>
          <w:szCs w:val="21"/>
        </w:rPr>
        <w:t>SMQ</w:t>
      </w:r>
      <w:r w:rsidR="00B40B5D">
        <w:rPr>
          <w:rFonts w:ascii="Arial" w:eastAsia="SimSun" w:hAnsi="Arial" w:cs="Arial"/>
          <w:szCs w:val="21"/>
        </w:rPr>
        <w:t xml:space="preserve"> </w:t>
      </w:r>
      <w:r w:rsidRPr="00FB3DC8">
        <w:rPr>
          <w:rFonts w:ascii="Arial" w:eastAsia="SimSun" w:hAnsi="Arial" w:cs="Arial"/>
          <w:szCs w:val="21"/>
        </w:rPr>
        <w:t>变更申请。</w:t>
      </w:r>
    </w:p>
    <w:p w14:paraId="2D2DF151" w14:textId="42ABE32F" w:rsidR="0057235E" w:rsidRPr="00FB3DC8" w:rsidRDefault="0057235E" w:rsidP="0057235E">
      <w:pPr>
        <w:rPr>
          <w:rFonts w:ascii="Arial" w:eastAsia="SimSun" w:hAnsi="Arial" w:cs="Arial"/>
          <w:szCs w:val="21"/>
        </w:rPr>
      </w:pPr>
      <w:r w:rsidRPr="00FB3DC8">
        <w:rPr>
          <w:rFonts w:ascii="Arial" w:eastAsia="SimSun" w:hAnsi="Arial" w:cs="Arial"/>
          <w:szCs w:val="21"/>
        </w:rPr>
        <w:t>提交</w:t>
      </w:r>
      <w:r w:rsidR="00CA7E00" w:rsidRPr="00FB3DC8">
        <w:rPr>
          <w:rFonts w:ascii="Arial" w:eastAsia="SimSun" w:hAnsi="Arial" w:cs="Arial"/>
          <w:szCs w:val="21"/>
        </w:rPr>
        <w:t xml:space="preserve"> </w:t>
      </w:r>
      <w:r w:rsidRPr="00FB3DC8">
        <w:rPr>
          <w:rFonts w:ascii="Arial" w:eastAsia="SimSun" w:hAnsi="Arial" w:cs="Arial"/>
          <w:szCs w:val="21"/>
        </w:rPr>
        <w:t>SMQ</w:t>
      </w:r>
      <w:r w:rsidR="00CA7E00" w:rsidRPr="00FB3DC8">
        <w:rPr>
          <w:rFonts w:ascii="Arial" w:eastAsia="SimSun" w:hAnsi="Arial" w:cs="Arial"/>
          <w:szCs w:val="21"/>
        </w:rPr>
        <w:t xml:space="preserve"> </w:t>
      </w:r>
      <w:r w:rsidRPr="00FB3DC8">
        <w:rPr>
          <w:rFonts w:ascii="Arial" w:eastAsia="SimSun" w:hAnsi="Arial" w:cs="Arial"/>
          <w:szCs w:val="21"/>
        </w:rPr>
        <w:t>变更申请前，用户需要参阅</w:t>
      </w:r>
      <w:r w:rsidR="00CA7E00" w:rsidRPr="00FB3DC8">
        <w:rPr>
          <w:rFonts w:ascii="Arial" w:eastAsia="SimSun" w:hAnsi="Arial" w:cs="Arial"/>
          <w:szCs w:val="21"/>
        </w:rPr>
        <w:t xml:space="preserve"> </w:t>
      </w:r>
      <w:r w:rsidRPr="00FB3DC8">
        <w:rPr>
          <w:rFonts w:ascii="Arial" w:eastAsia="SimSun" w:hAnsi="Arial" w:cs="Arial"/>
          <w:szCs w:val="21"/>
        </w:rPr>
        <w:t>SMQ</w:t>
      </w:r>
      <w:r w:rsidR="00CA7E00" w:rsidRPr="00FB3DC8">
        <w:rPr>
          <w:rFonts w:ascii="Arial" w:eastAsia="SimSun" w:hAnsi="Arial" w:cs="Arial"/>
          <w:szCs w:val="21"/>
        </w:rPr>
        <w:t xml:space="preserve"> </w:t>
      </w:r>
      <w:r w:rsidR="00CA7E00" w:rsidRPr="00FB3DC8">
        <w:rPr>
          <w:rFonts w:ascii="Arial" w:eastAsia="SimSun" w:hAnsi="Arial" w:cs="Arial"/>
          <w:szCs w:val="21"/>
        </w:rPr>
        <w:t>文档描述</w:t>
      </w:r>
      <w:r w:rsidRPr="00FB3DC8">
        <w:rPr>
          <w:rFonts w:ascii="Arial" w:eastAsia="SimSun" w:hAnsi="Arial" w:cs="Arial"/>
          <w:szCs w:val="21"/>
        </w:rPr>
        <w:t>的</w:t>
      </w:r>
      <w:r w:rsidR="00CA7E00" w:rsidRPr="00FB3DC8">
        <w:rPr>
          <w:rFonts w:ascii="Arial" w:eastAsia="SimSun" w:hAnsi="Arial" w:cs="Arial"/>
          <w:szCs w:val="21"/>
        </w:rPr>
        <w:t xml:space="preserve"> SMQ </w:t>
      </w:r>
      <w:r w:rsidRPr="00FB3DC8">
        <w:rPr>
          <w:rFonts w:ascii="Arial" w:eastAsia="SimSun" w:hAnsi="Arial" w:cs="Arial"/>
          <w:szCs w:val="21"/>
        </w:rPr>
        <w:t>纳入和排除标准。</w:t>
      </w:r>
    </w:p>
    <w:p w14:paraId="4C3F22FC" w14:textId="77777777" w:rsidR="0057235E" w:rsidRPr="00FB3DC8" w:rsidRDefault="0057235E" w:rsidP="00035937">
      <w:pPr>
        <w:rPr>
          <w:rFonts w:ascii="Arial" w:eastAsia="SimSun" w:hAnsi="Arial" w:cs="Arial"/>
        </w:rPr>
      </w:pPr>
    </w:p>
    <w:p w14:paraId="2EF5624C" w14:textId="027E22B7" w:rsidR="00FC0DDD" w:rsidRPr="00FB3DC8" w:rsidRDefault="0057235E" w:rsidP="00035937">
      <w:pPr>
        <w:pStyle w:val="Heading2"/>
        <w:rPr>
          <w:rFonts w:ascii="Arial" w:eastAsia="SimSun" w:hAnsi="Arial" w:cs="Arial"/>
        </w:rPr>
      </w:pPr>
      <w:bookmarkStart w:id="65" w:name="_Toc158197158"/>
      <w:r w:rsidRPr="00FB3DC8">
        <w:rPr>
          <w:rFonts w:ascii="Arial" w:eastAsia="SimSun" w:hAnsi="Arial" w:cs="Arial"/>
        </w:rPr>
        <w:t>SMQ</w:t>
      </w:r>
      <w:r w:rsidR="00B9148C">
        <w:rPr>
          <w:rFonts w:ascii="Arial" w:eastAsia="SimSun" w:hAnsi="Arial" w:cs="Arial"/>
        </w:rPr>
        <w:t xml:space="preserve"> </w:t>
      </w:r>
      <w:r w:rsidRPr="00FB3DC8">
        <w:rPr>
          <w:rFonts w:ascii="Arial" w:eastAsia="SimSun" w:hAnsi="Arial" w:cs="Arial"/>
        </w:rPr>
        <w:t>技术工具</w:t>
      </w:r>
      <w:bookmarkEnd w:id="65"/>
    </w:p>
    <w:p w14:paraId="00BA93AB" w14:textId="4807D9FD" w:rsidR="0057235E" w:rsidRPr="00FB3DC8" w:rsidRDefault="0057235E" w:rsidP="0057235E">
      <w:pPr>
        <w:rPr>
          <w:rFonts w:ascii="Arial" w:eastAsia="SimSun" w:hAnsi="Arial" w:cs="Arial"/>
          <w:szCs w:val="21"/>
        </w:rPr>
      </w:pPr>
      <w:r w:rsidRPr="00FB3DC8">
        <w:rPr>
          <w:rFonts w:ascii="Arial" w:eastAsia="SimSun" w:hAnsi="Arial" w:cs="Arial"/>
          <w:szCs w:val="21"/>
        </w:rPr>
        <w:t>可使用</w:t>
      </w:r>
      <w:r w:rsidRPr="00FB3DC8">
        <w:rPr>
          <w:rFonts w:ascii="Arial" w:eastAsia="SimSun" w:hAnsi="Arial" w:cs="Arial"/>
          <w:szCs w:val="21"/>
        </w:rPr>
        <w:t xml:space="preserve"> MSSO </w:t>
      </w:r>
      <w:r w:rsidRPr="00FB3DC8">
        <w:rPr>
          <w:rFonts w:ascii="Arial" w:eastAsia="SimSun" w:hAnsi="Arial" w:cs="Arial"/>
          <w:szCs w:val="21"/>
        </w:rPr>
        <w:t>浏览器</w:t>
      </w:r>
      <w:r w:rsidR="00FB3DC8">
        <w:rPr>
          <w:rFonts w:ascii="Arial" w:eastAsia="SimSun" w:hAnsi="Arial" w:cs="Arial"/>
          <w:szCs w:val="21"/>
        </w:rPr>
        <w:t>（</w:t>
      </w:r>
      <w:r w:rsidRPr="00FB3DC8">
        <w:rPr>
          <w:rFonts w:ascii="Arial" w:eastAsia="SimSun" w:hAnsi="Arial" w:cs="Arial"/>
          <w:szCs w:val="21"/>
        </w:rPr>
        <w:t>桌面浏览器</w:t>
      </w:r>
      <w:r w:rsidR="001745B2">
        <w:rPr>
          <w:rFonts w:ascii="Arial" w:eastAsia="SimSun" w:hAnsi="Arial" w:cs="Arial" w:hint="eastAsia"/>
          <w:szCs w:val="21"/>
        </w:rPr>
        <w:t>、</w:t>
      </w:r>
      <w:r w:rsidRPr="00FB3DC8">
        <w:rPr>
          <w:rFonts w:ascii="Arial" w:eastAsia="SimSun" w:hAnsi="Arial" w:cs="Arial"/>
          <w:szCs w:val="21"/>
        </w:rPr>
        <w:t>网页浏览器和移动端浏览器</w:t>
      </w:r>
      <w:r w:rsidR="00687CD5">
        <w:rPr>
          <w:rFonts w:ascii="Arial" w:eastAsia="SimSun" w:hAnsi="Arial" w:cs="Arial"/>
          <w:szCs w:val="21"/>
        </w:rPr>
        <w:t>）</w:t>
      </w:r>
      <w:r w:rsidRPr="00FB3DC8">
        <w:rPr>
          <w:rFonts w:ascii="Arial" w:eastAsia="SimSun" w:hAnsi="Arial" w:cs="Arial"/>
          <w:szCs w:val="21"/>
        </w:rPr>
        <w:t>搜索和查看</w:t>
      </w:r>
      <w:r w:rsidRPr="00FB3DC8">
        <w:rPr>
          <w:rFonts w:ascii="Arial" w:eastAsia="SimSun" w:hAnsi="Arial" w:cs="Arial"/>
          <w:szCs w:val="21"/>
        </w:rPr>
        <w:t xml:space="preserve"> SMQ </w:t>
      </w:r>
      <w:r w:rsidRPr="00FB3DC8">
        <w:rPr>
          <w:rFonts w:ascii="Arial" w:eastAsia="SimSun" w:hAnsi="Arial" w:cs="Arial"/>
          <w:szCs w:val="21"/>
        </w:rPr>
        <w:t>内容，包括</w:t>
      </w:r>
      <w:r w:rsidRPr="00FB3DC8">
        <w:rPr>
          <w:rFonts w:ascii="Arial" w:eastAsia="SimSun" w:hAnsi="Arial" w:cs="Arial"/>
          <w:szCs w:val="21"/>
        </w:rPr>
        <w:t xml:space="preserve"> SMQ </w:t>
      </w:r>
      <w:r w:rsidRPr="00FB3DC8">
        <w:rPr>
          <w:rFonts w:ascii="Arial" w:eastAsia="SimSun" w:hAnsi="Arial" w:cs="Arial"/>
          <w:szCs w:val="21"/>
        </w:rPr>
        <w:t>描述</w:t>
      </w:r>
      <w:r w:rsidR="00FB3DC8">
        <w:rPr>
          <w:rFonts w:ascii="Arial" w:eastAsia="SimSun" w:hAnsi="Arial" w:cs="Arial"/>
          <w:szCs w:val="21"/>
        </w:rPr>
        <w:t>（</w:t>
      </w:r>
      <w:r w:rsidRPr="00FB3DC8">
        <w:rPr>
          <w:rFonts w:ascii="Arial" w:eastAsia="SimSun" w:hAnsi="Arial" w:cs="Arial"/>
          <w:szCs w:val="21"/>
        </w:rPr>
        <w:t>定义</w:t>
      </w:r>
      <w:r w:rsidR="00687CD5">
        <w:rPr>
          <w:rFonts w:ascii="Arial" w:eastAsia="SimSun" w:hAnsi="Arial" w:cs="Arial"/>
          <w:szCs w:val="21"/>
        </w:rPr>
        <w:t>）</w:t>
      </w:r>
      <w:r w:rsidRPr="00FB3DC8">
        <w:rPr>
          <w:rFonts w:ascii="Arial" w:eastAsia="SimSun" w:hAnsi="Arial" w:cs="Arial"/>
          <w:szCs w:val="21"/>
        </w:rPr>
        <w:t>和编写说明等额外的详细信息。此外，</w:t>
      </w:r>
      <w:r w:rsidR="008B05C8">
        <w:rPr>
          <w:rFonts w:ascii="Arial" w:eastAsia="SimSun" w:hAnsi="Arial" w:cs="Arial" w:hint="eastAsia"/>
          <w:szCs w:val="21"/>
        </w:rPr>
        <w:t>桌面和网页</w:t>
      </w:r>
      <w:r w:rsidRPr="00FB3DC8">
        <w:rPr>
          <w:rFonts w:ascii="Arial" w:eastAsia="SimSun" w:hAnsi="Arial" w:cs="Arial"/>
          <w:szCs w:val="21"/>
        </w:rPr>
        <w:t>浏览器的</w:t>
      </w:r>
      <w:r w:rsidR="00B40B5D">
        <w:rPr>
          <w:rFonts w:ascii="Arial" w:eastAsia="SimSun" w:hAnsi="Arial" w:cs="Arial" w:hint="eastAsia"/>
          <w:szCs w:val="21"/>
        </w:rPr>
        <w:t xml:space="preserve"> </w:t>
      </w:r>
      <w:r w:rsidRPr="00FB3DC8">
        <w:rPr>
          <w:rFonts w:ascii="Arial" w:eastAsia="SimSun" w:hAnsi="Arial" w:cs="Arial"/>
          <w:szCs w:val="21"/>
        </w:rPr>
        <w:t>SMQ</w:t>
      </w:r>
      <w:r w:rsidR="00B40B5D">
        <w:rPr>
          <w:rFonts w:ascii="Arial" w:eastAsia="SimSun" w:hAnsi="Arial" w:cs="Arial"/>
          <w:szCs w:val="21"/>
        </w:rPr>
        <w:t xml:space="preserve"> </w:t>
      </w:r>
      <w:r w:rsidRPr="00FB3DC8">
        <w:rPr>
          <w:rFonts w:ascii="Arial" w:eastAsia="SimSun" w:hAnsi="Arial" w:cs="Arial"/>
          <w:szCs w:val="21"/>
        </w:rPr>
        <w:t>分析功能，允许用户上传编码后数据并应用</w:t>
      </w:r>
      <w:r w:rsidR="00B40B5D">
        <w:rPr>
          <w:rFonts w:ascii="Arial" w:eastAsia="SimSun" w:hAnsi="Arial" w:cs="Arial" w:hint="eastAsia"/>
          <w:szCs w:val="21"/>
        </w:rPr>
        <w:t xml:space="preserve"> </w:t>
      </w:r>
      <w:r w:rsidRPr="00FB3DC8">
        <w:rPr>
          <w:rFonts w:ascii="Arial" w:eastAsia="SimSun" w:hAnsi="Arial" w:cs="Arial"/>
          <w:szCs w:val="21"/>
        </w:rPr>
        <w:t>SMQ</w:t>
      </w:r>
      <w:r w:rsidRPr="00FB3DC8">
        <w:rPr>
          <w:rFonts w:ascii="Arial" w:eastAsia="SimSun" w:hAnsi="Arial" w:cs="Arial"/>
          <w:szCs w:val="21"/>
        </w:rPr>
        <w:t>。</w:t>
      </w:r>
    </w:p>
    <w:p w14:paraId="33342F75" w14:textId="0CF19451" w:rsidR="0057235E" w:rsidRPr="00FB3DC8" w:rsidRDefault="0057235E" w:rsidP="0057235E">
      <w:pPr>
        <w:rPr>
          <w:rFonts w:ascii="Arial" w:eastAsia="SimSun" w:hAnsi="Arial" w:cs="Arial"/>
          <w:szCs w:val="21"/>
        </w:rPr>
      </w:pPr>
      <w:r w:rsidRPr="00FB3DC8">
        <w:rPr>
          <w:rFonts w:ascii="Arial" w:eastAsia="SimSun" w:hAnsi="Arial" w:cs="Arial"/>
          <w:szCs w:val="21"/>
        </w:rPr>
        <w:t xml:space="preserve">MSSO </w:t>
      </w:r>
      <w:r w:rsidRPr="00FB3DC8">
        <w:rPr>
          <w:rFonts w:ascii="Arial" w:eastAsia="SimSun" w:hAnsi="Arial" w:cs="Arial"/>
          <w:szCs w:val="21"/>
        </w:rPr>
        <w:t>和</w:t>
      </w:r>
      <w:r w:rsidRPr="00FB3DC8">
        <w:rPr>
          <w:rFonts w:ascii="Arial" w:eastAsia="SimSun" w:hAnsi="Arial" w:cs="Arial"/>
          <w:szCs w:val="21"/>
        </w:rPr>
        <w:t xml:space="preserve"> JMO</w:t>
      </w:r>
      <w:r w:rsidR="00B40B5D">
        <w:rPr>
          <w:rFonts w:ascii="Arial" w:eastAsia="SimSun" w:hAnsi="Arial" w:cs="Arial"/>
          <w:szCs w:val="21"/>
        </w:rPr>
        <w:t xml:space="preserve"> </w:t>
      </w:r>
      <w:r w:rsidRPr="00FB3DC8">
        <w:rPr>
          <w:rFonts w:ascii="Arial" w:eastAsia="SimSun" w:hAnsi="Arial" w:cs="Arial"/>
          <w:szCs w:val="21"/>
        </w:rPr>
        <w:t>提供一个</w:t>
      </w:r>
      <w:r w:rsidR="00B40B5D">
        <w:rPr>
          <w:rFonts w:ascii="Arial" w:eastAsia="SimSun" w:hAnsi="Arial" w:cs="Arial" w:hint="eastAsia"/>
          <w:szCs w:val="21"/>
        </w:rPr>
        <w:t xml:space="preserve"> </w:t>
      </w:r>
      <w:r w:rsidRPr="00FB3DC8">
        <w:rPr>
          <w:rFonts w:ascii="Arial" w:eastAsia="SimSun" w:hAnsi="Arial" w:cs="Arial"/>
          <w:szCs w:val="21"/>
        </w:rPr>
        <w:t xml:space="preserve">Excel </w:t>
      </w:r>
      <w:r w:rsidRPr="00FB3DC8">
        <w:rPr>
          <w:rFonts w:ascii="Arial" w:eastAsia="SimSun" w:hAnsi="Arial" w:cs="Arial"/>
          <w:szCs w:val="21"/>
        </w:rPr>
        <w:t>电子数据表，其中包含每个正式使用的</w:t>
      </w:r>
      <w:r w:rsidR="00B40B5D">
        <w:rPr>
          <w:rFonts w:ascii="Arial" w:eastAsia="SimSun" w:hAnsi="Arial" w:cs="Arial" w:hint="eastAsia"/>
          <w:szCs w:val="21"/>
        </w:rPr>
        <w:t xml:space="preserve"> </w:t>
      </w:r>
      <w:r w:rsidRPr="00FB3DC8">
        <w:rPr>
          <w:rFonts w:ascii="Arial" w:eastAsia="SimSun" w:hAnsi="Arial" w:cs="Arial"/>
          <w:szCs w:val="21"/>
        </w:rPr>
        <w:t xml:space="preserve">SMQ </w:t>
      </w:r>
      <w:r w:rsidRPr="00FB3DC8">
        <w:rPr>
          <w:rFonts w:ascii="Arial" w:eastAsia="SimSun" w:hAnsi="Arial" w:cs="Arial"/>
          <w:szCs w:val="21"/>
        </w:rPr>
        <w:t>中的术语</w:t>
      </w:r>
      <w:r w:rsidR="00FB3DC8">
        <w:rPr>
          <w:rFonts w:ascii="Arial" w:eastAsia="SimSun" w:hAnsi="Arial" w:cs="Arial"/>
          <w:szCs w:val="21"/>
        </w:rPr>
        <w:t>（</w:t>
      </w:r>
      <w:r w:rsidR="000A7591" w:rsidRPr="00FB3DC8">
        <w:rPr>
          <w:rFonts w:ascii="Arial" w:eastAsia="SimSun" w:hAnsi="Arial" w:cs="Arial"/>
          <w:szCs w:val="21"/>
        </w:rPr>
        <w:t>请参阅附录，第</w:t>
      </w:r>
      <w:r w:rsidR="000A7591" w:rsidRPr="00FB3DC8">
        <w:rPr>
          <w:rFonts w:ascii="Arial" w:eastAsia="SimSun" w:hAnsi="Arial" w:cs="Arial"/>
          <w:szCs w:val="21"/>
        </w:rPr>
        <w:t>6.1</w:t>
      </w:r>
      <w:r w:rsidR="000A7591" w:rsidRPr="00FB3DC8">
        <w:rPr>
          <w:rFonts w:ascii="Arial" w:eastAsia="SimSun" w:hAnsi="Arial" w:cs="Arial"/>
          <w:szCs w:val="21"/>
        </w:rPr>
        <w:t>节</w:t>
      </w:r>
      <w:r w:rsidR="00687CD5">
        <w:rPr>
          <w:rFonts w:ascii="Arial" w:eastAsia="SimSun" w:hAnsi="Arial" w:cs="Arial"/>
          <w:szCs w:val="21"/>
        </w:rPr>
        <w:t>）</w:t>
      </w:r>
      <w:r w:rsidRPr="00FB3DC8">
        <w:rPr>
          <w:rFonts w:ascii="Arial" w:eastAsia="SimSun" w:hAnsi="Arial" w:cs="Arial"/>
          <w:szCs w:val="21"/>
        </w:rPr>
        <w:t>。用户可用该电子数据表将</w:t>
      </w:r>
      <w:r w:rsidRPr="00FB3DC8">
        <w:rPr>
          <w:rFonts w:ascii="Arial" w:eastAsia="SimSun" w:hAnsi="Arial" w:cs="Arial"/>
          <w:szCs w:val="21"/>
        </w:rPr>
        <w:t xml:space="preserve"> SMQ </w:t>
      </w:r>
      <w:r w:rsidRPr="00FB3DC8">
        <w:rPr>
          <w:rFonts w:ascii="Arial" w:eastAsia="SimSun" w:hAnsi="Arial" w:cs="Arial"/>
          <w:szCs w:val="21"/>
        </w:rPr>
        <w:t>术语</w:t>
      </w:r>
      <w:r w:rsidR="00B36455" w:rsidRPr="00FB3DC8">
        <w:rPr>
          <w:rFonts w:ascii="Arial" w:eastAsia="SimSun" w:hAnsi="Arial" w:cs="Arial"/>
          <w:szCs w:val="21"/>
        </w:rPr>
        <w:t>导</w:t>
      </w:r>
      <w:r w:rsidRPr="00FB3DC8">
        <w:rPr>
          <w:rFonts w:ascii="Arial" w:eastAsia="SimSun" w:hAnsi="Arial" w:cs="Arial"/>
          <w:szCs w:val="21"/>
        </w:rPr>
        <w:t>入查询工具中。在</w:t>
      </w:r>
      <w:r w:rsidR="00B40B5D">
        <w:rPr>
          <w:rFonts w:ascii="Arial" w:eastAsia="SimSun" w:hAnsi="Arial" w:cs="Arial" w:hint="eastAsia"/>
          <w:szCs w:val="21"/>
        </w:rPr>
        <w:t xml:space="preserve"> </w:t>
      </w:r>
      <w:r w:rsidRPr="00FB3DC8">
        <w:rPr>
          <w:rFonts w:ascii="Arial" w:eastAsia="SimSun" w:hAnsi="Arial" w:cs="Arial"/>
          <w:szCs w:val="21"/>
        </w:rPr>
        <w:t>MedDRA</w:t>
      </w:r>
      <w:r w:rsidR="00B40B5D">
        <w:rPr>
          <w:rFonts w:ascii="Arial" w:eastAsia="SimSun" w:hAnsi="Arial" w:cs="Arial"/>
          <w:szCs w:val="21"/>
        </w:rPr>
        <w:t xml:space="preserve"> </w:t>
      </w:r>
      <w:r w:rsidRPr="00FB3DC8">
        <w:rPr>
          <w:rFonts w:ascii="Arial" w:eastAsia="SimSun" w:hAnsi="Arial" w:cs="Arial"/>
          <w:szCs w:val="21"/>
        </w:rPr>
        <w:t>每个版本的</w:t>
      </w:r>
      <w:r w:rsidR="00B36455" w:rsidRPr="00FB3DC8">
        <w:rPr>
          <w:rFonts w:ascii="Arial" w:eastAsia="SimSun" w:hAnsi="Arial" w:cs="Arial"/>
          <w:szCs w:val="21"/>
        </w:rPr>
        <w:t>《</w:t>
      </w:r>
      <w:r w:rsidR="00B36455" w:rsidRPr="00FB3DC8">
        <w:rPr>
          <w:rFonts w:ascii="Arial" w:eastAsia="SimSun" w:hAnsi="Arial" w:cs="Arial"/>
          <w:szCs w:val="21"/>
        </w:rPr>
        <w:t xml:space="preserve">MedDRA </w:t>
      </w:r>
      <w:r w:rsidR="00B36455" w:rsidRPr="00FB3DC8">
        <w:rPr>
          <w:rFonts w:ascii="Arial" w:eastAsia="SimSun" w:hAnsi="Arial" w:cs="Arial"/>
          <w:szCs w:val="21"/>
        </w:rPr>
        <w:t>发布文件格式文档》</w:t>
      </w:r>
      <w:r w:rsidRPr="00FB3DC8">
        <w:rPr>
          <w:rFonts w:ascii="Arial" w:eastAsia="SimSun" w:hAnsi="Arial" w:cs="Arial"/>
          <w:szCs w:val="21"/>
        </w:rPr>
        <w:t>中，可以找到关于</w:t>
      </w:r>
      <w:r w:rsidR="00B40B5D">
        <w:rPr>
          <w:rFonts w:ascii="Arial" w:eastAsia="SimSun" w:hAnsi="Arial" w:cs="Arial" w:hint="eastAsia"/>
          <w:szCs w:val="21"/>
        </w:rPr>
        <w:t xml:space="preserve"> </w:t>
      </w:r>
      <w:r w:rsidRPr="00FB3DC8">
        <w:rPr>
          <w:rFonts w:ascii="Arial" w:eastAsia="SimSun" w:hAnsi="Arial" w:cs="Arial"/>
          <w:szCs w:val="21"/>
        </w:rPr>
        <w:t>SMQ</w:t>
      </w:r>
      <w:r w:rsidR="00B40B5D">
        <w:rPr>
          <w:rFonts w:ascii="Arial" w:eastAsia="SimSun" w:hAnsi="Arial" w:cs="Arial"/>
          <w:szCs w:val="21"/>
        </w:rPr>
        <w:t xml:space="preserve"> </w:t>
      </w:r>
      <w:r w:rsidRPr="00FB3DC8">
        <w:rPr>
          <w:rFonts w:ascii="Arial" w:eastAsia="SimSun" w:hAnsi="Arial" w:cs="Arial"/>
          <w:szCs w:val="21"/>
        </w:rPr>
        <w:t>文件</w:t>
      </w:r>
      <w:r w:rsidR="00B36455" w:rsidRPr="00FB3DC8">
        <w:rPr>
          <w:rFonts w:ascii="Arial" w:eastAsia="SimSun" w:hAnsi="Arial" w:cs="Arial"/>
          <w:szCs w:val="21"/>
        </w:rPr>
        <w:t>的</w:t>
      </w:r>
      <w:r w:rsidRPr="00FB3DC8">
        <w:rPr>
          <w:rFonts w:ascii="Arial" w:eastAsia="SimSun" w:hAnsi="Arial" w:cs="Arial"/>
          <w:szCs w:val="21"/>
        </w:rPr>
        <w:t>说明。</w:t>
      </w:r>
    </w:p>
    <w:p w14:paraId="1EAD08B5" w14:textId="2AD3A28C" w:rsidR="0057235E" w:rsidRPr="00FB3DC8" w:rsidRDefault="0057235E" w:rsidP="0057235E">
      <w:pPr>
        <w:rPr>
          <w:rFonts w:ascii="Arial" w:eastAsia="SimSun" w:hAnsi="Arial" w:cs="Arial"/>
          <w:szCs w:val="21"/>
        </w:rPr>
      </w:pPr>
      <w:r w:rsidRPr="00FB3DC8">
        <w:rPr>
          <w:rFonts w:ascii="Arial" w:eastAsia="SimSun" w:hAnsi="Arial" w:cs="Arial"/>
          <w:szCs w:val="21"/>
        </w:rPr>
        <w:t>MedDRA</w:t>
      </w:r>
      <w:r w:rsidR="00B40B5D">
        <w:rPr>
          <w:rFonts w:ascii="Arial" w:eastAsia="SimSun" w:hAnsi="Arial" w:cs="Arial"/>
          <w:szCs w:val="21"/>
        </w:rPr>
        <w:t xml:space="preserve"> </w:t>
      </w:r>
      <w:r w:rsidRPr="00FB3DC8">
        <w:rPr>
          <w:rFonts w:ascii="Arial" w:eastAsia="SimSun" w:hAnsi="Arial" w:cs="Arial"/>
          <w:szCs w:val="21"/>
        </w:rPr>
        <w:t>网站</w:t>
      </w:r>
      <w:r w:rsidR="005B6C4D" w:rsidRPr="00FB3DC8">
        <w:rPr>
          <w:rFonts w:ascii="Arial" w:eastAsia="SimSun" w:hAnsi="Arial" w:cs="Arial"/>
          <w:szCs w:val="21"/>
        </w:rPr>
        <w:t>列出了一些可以为</w:t>
      </w:r>
      <w:r w:rsidR="005B6C4D" w:rsidRPr="00FB3DC8">
        <w:rPr>
          <w:rFonts w:ascii="Arial" w:eastAsia="SimSun" w:hAnsi="Arial" w:cs="Arial"/>
          <w:szCs w:val="21"/>
        </w:rPr>
        <w:t xml:space="preserve"> SMQ </w:t>
      </w:r>
      <w:r w:rsidR="005B6C4D" w:rsidRPr="00FB3DC8">
        <w:rPr>
          <w:rFonts w:ascii="Arial" w:eastAsia="SimSun" w:hAnsi="Arial" w:cs="Arial"/>
          <w:szCs w:val="21"/>
        </w:rPr>
        <w:t>提供技术支持的</w:t>
      </w:r>
      <w:r w:rsidRPr="00FB3DC8">
        <w:rPr>
          <w:rFonts w:ascii="Arial" w:eastAsia="SimSun" w:hAnsi="Arial" w:cs="Arial"/>
          <w:szCs w:val="21"/>
        </w:rPr>
        <w:t>系统工具。</w:t>
      </w:r>
      <w:r w:rsidR="00FB3DC8">
        <w:rPr>
          <w:rFonts w:ascii="Arial" w:eastAsia="SimSun" w:hAnsi="Arial" w:cs="Arial"/>
          <w:szCs w:val="21"/>
        </w:rPr>
        <w:t>（</w:t>
      </w:r>
      <w:r w:rsidRPr="00FB3DC8">
        <w:rPr>
          <w:rFonts w:ascii="Arial" w:eastAsia="SimSun" w:hAnsi="Arial" w:cs="Arial"/>
          <w:szCs w:val="21"/>
        </w:rPr>
        <w:t>请参阅附录，第</w:t>
      </w:r>
      <w:r w:rsidRPr="00FB3DC8">
        <w:rPr>
          <w:rFonts w:ascii="Arial" w:eastAsia="SimSun" w:hAnsi="Arial" w:cs="Arial"/>
          <w:szCs w:val="21"/>
        </w:rPr>
        <w:t>6.1</w:t>
      </w:r>
      <w:r w:rsidRPr="00FB3DC8">
        <w:rPr>
          <w:rFonts w:ascii="Arial" w:eastAsia="SimSun" w:hAnsi="Arial" w:cs="Arial"/>
          <w:szCs w:val="21"/>
        </w:rPr>
        <w:t>节</w:t>
      </w:r>
      <w:r w:rsidR="00687CD5">
        <w:rPr>
          <w:rFonts w:ascii="Arial" w:eastAsia="SimSun" w:hAnsi="Arial" w:cs="Arial"/>
          <w:szCs w:val="21"/>
        </w:rPr>
        <w:t>）</w:t>
      </w:r>
    </w:p>
    <w:p w14:paraId="7BE0A5D1" w14:textId="77777777" w:rsidR="0057235E" w:rsidRPr="00FB3DC8" w:rsidRDefault="0057235E" w:rsidP="00035937">
      <w:pPr>
        <w:rPr>
          <w:rFonts w:ascii="Arial" w:eastAsia="SimSun" w:hAnsi="Arial" w:cs="Arial"/>
        </w:rPr>
      </w:pPr>
    </w:p>
    <w:p w14:paraId="59D8348D" w14:textId="3C068A97" w:rsidR="00FC0DDD" w:rsidRPr="00FB3DC8" w:rsidRDefault="0057235E" w:rsidP="00035937">
      <w:pPr>
        <w:pStyle w:val="Heading2"/>
        <w:rPr>
          <w:rFonts w:ascii="Arial" w:eastAsia="SimSun" w:hAnsi="Arial" w:cs="Arial"/>
        </w:rPr>
      </w:pPr>
      <w:bookmarkStart w:id="66" w:name="_Toc158197159"/>
      <w:r w:rsidRPr="00FB3DC8">
        <w:rPr>
          <w:rFonts w:ascii="Arial" w:eastAsia="SimSun" w:hAnsi="Arial" w:cs="Arial"/>
        </w:rPr>
        <w:t>SMQ</w:t>
      </w:r>
      <w:r w:rsidR="00B9148C">
        <w:rPr>
          <w:rFonts w:ascii="Arial" w:eastAsia="SimSun" w:hAnsi="Arial" w:cs="Arial"/>
        </w:rPr>
        <w:t xml:space="preserve"> </w:t>
      </w:r>
      <w:r w:rsidRPr="00FB3DC8">
        <w:rPr>
          <w:rFonts w:ascii="Arial" w:eastAsia="SimSun" w:hAnsi="Arial" w:cs="Arial"/>
        </w:rPr>
        <w:t>应用</w:t>
      </w:r>
      <w:bookmarkEnd w:id="66"/>
    </w:p>
    <w:p w14:paraId="30C2274C" w14:textId="7EBC2E49" w:rsidR="0057235E" w:rsidRPr="00FB3DC8" w:rsidRDefault="0057235E" w:rsidP="0057235E">
      <w:pPr>
        <w:rPr>
          <w:rFonts w:ascii="Arial" w:eastAsia="SimSun" w:hAnsi="Arial" w:cs="Arial"/>
          <w:szCs w:val="21"/>
        </w:rPr>
      </w:pPr>
      <w:r w:rsidRPr="00FB3DC8">
        <w:rPr>
          <w:rFonts w:ascii="Arial" w:eastAsia="SimSun" w:hAnsi="Arial" w:cs="Arial"/>
          <w:szCs w:val="21"/>
        </w:rPr>
        <w:t xml:space="preserve">SMQ </w:t>
      </w:r>
      <w:r w:rsidRPr="00FB3DC8">
        <w:rPr>
          <w:rFonts w:ascii="Arial" w:eastAsia="SimSun" w:hAnsi="Arial" w:cs="Arial"/>
          <w:szCs w:val="21"/>
        </w:rPr>
        <w:t>是针对</w:t>
      </w:r>
      <w:r w:rsidRPr="00FB3DC8">
        <w:rPr>
          <w:rFonts w:ascii="Arial" w:eastAsia="SimSun" w:hAnsi="Arial" w:cs="Arial"/>
          <w:szCs w:val="21"/>
        </w:rPr>
        <w:t xml:space="preserve"> MedDRA </w:t>
      </w:r>
      <w:r w:rsidR="006F3860" w:rsidRPr="00FB3DC8">
        <w:rPr>
          <w:rFonts w:ascii="Arial" w:eastAsia="SimSun" w:hAnsi="Arial" w:cs="Arial"/>
          <w:szCs w:val="21"/>
        </w:rPr>
        <w:t>的</w:t>
      </w:r>
      <w:r w:rsidRPr="00FB3DC8">
        <w:rPr>
          <w:rFonts w:ascii="Arial" w:eastAsia="SimSun" w:hAnsi="Arial" w:cs="Arial"/>
          <w:szCs w:val="21"/>
        </w:rPr>
        <w:t>高详细</w:t>
      </w:r>
      <w:r w:rsidR="006F3860" w:rsidRPr="00FB3DC8">
        <w:rPr>
          <w:rFonts w:ascii="Arial" w:eastAsia="SimSun" w:hAnsi="Arial" w:cs="Arial"/>
          <w:szCs w:val="21"/>
        </w:rPr>
        <w:t>度</w:t>
      </w:r>
      <w:r w:rsidRPr="00FB3DC8">
        <w:rPr>
          <w:rFonts w:ascii="Arial" w:eastAsia="SimSun" w:hAnsi="Arial" w:cs="Arial"/>
          <w:szCs w:val="21"/>
        </w:rPr>
        <w:t>和独</w:t>
      </w:r>
      <w:r w:rsidR="006F3860" w:rsidRPr="00FB3DC8">
        <w:rPr>
          <w:rFonts w:ascii="Arial" w:eastAsia="SimSun" w:hAnsi="Arial" w:cs="Arial"/>
          <w:szCs w:val="21"/>
        </w:rPr>
        <w:t>有</w:t>
      </w:r>
      <w:r w:rsidRPr="00FB3DC8">
        <w:rPr>
          <w:rFonts w:ascii="Arial" w:eastAsia="SimSun" w:hAnsi="Arial" w:cs="Arial"/>
          <w:szCs w:val="21"/>
        </w:rPr>
        <w:t>性质编写的，旨在尽</w:t>
      </w:r>
      <w:r w:rsidR="006F3860" w:rsidRPr="00FB3DC8">
        <w:rPr>
          <w:rFonts w:ascii="Arial" w:eastAsia="SimSun" w:hAnsi="Arial" w:cs="Arial"/>
          <w:szCs w:val="21"/>
        </w:rPr>
        <w:t>最大</w:t>
      </w:r>
      <w:r w:rsidRPr="00FB3DC8">
        <w:rPr>
          <w:rFonts w:ascii="Arial" w:eastAsia="SimSun" w:hAnsi="Arial" w:cs="Arial"/>
          <w:szCs w:val="21"/>
        </w:rPr>
        <w:t>可能</w:t>
      </w:r>
      <w:r w:rsidR="006F3860" w:rsidRPr="00FB3DC8">
        <w:rPr>
          <w:rFonts w:ascii="Arial" w:eastAsia="SimSun" w:hAnsi="Arial" w:cs="Arial"/>
          <w:szCs w:val="21"/>
        </w:rPr>
        <w:t>识别出</w:t>
      </w:r>
      <w:r w:rsidRPr="00FB3DC8">
        <w:rPr>
          <w:rFonts w:ascii="Arial" w:eastAsia="SimSun" w:hAnsi="Arial" w:cs="Arial"/>
          <w:szCs w:val="21"/>
        </w:rPr>
        <w:t>与所关注</w:t>
      </w:r>
      <w:r w:rsidR="00D648A2" w:rsidRPr="00FB3DC8">
        <w:rPr>
          <w:rFonts w:ascii="Arial" w:eastAsia="SimSun" w:hAnsi="Arial" w:cs="Arial"/>
          <w:szCs w:val="21"/>
        </w:rPr>
        <w:t>医学状况</w:t>
      </w:r>
      <w:r w:rsidRPr="00FB3DC8">
        <w:rPr>
          <w:rFonts w:ascii="Arial" w:eastAsia="SimSun" w:hAnsi="Arial" w:cs="Arial"/>
          <w:szCs w:val="21"/>
        </w:rPr>
        <w:t>相关的所有术语。</w:t>
      </w:r>
    </w:p>
    <w:p w14:paraId="1921FB71" w14:textId="345B56FF" w:rsidR="0057235E" w:rsidRPr="00FB3DC8" w:rsidRDefault="0057235E" w:rsidP="0057235E">
      <w:pPr>
        <w:rPr>
          <w:rFonts w:ascii="Arial" w:eastAsia="SimSun" w:hAnsi="Arial" w:cs="Arial"/>
          <w:szCs w:val="21"/>
        </w:rPr>
      </w:pPr>
      <w:r w:rsidRPr="00FB3DC8">
        <w:rPr>
          <w:rFonts w:ascii="Arial" w:eastAsia="SimSun" w:hAnsi="Arial" w:cs="Arial"/>
          <w:szCs w:val="21"/>
        </w:rPr>
        <w:t>用户首先应查看现有的</w:t>
      </w:r>
      <w:r w:rsidRPr="00FB3DC8">
        <w:rPr>
          <w:rFonts w:ascii="Arial" w:eastAsia="SimSun" w:hAnsi="Arial" w:cs="Arial"/>
          <w:szCs w:val="21"/>
        </w:rPr>
        <w:t xml:space="preserve"> SMQ </w:t>
      </w:r>
      <w:r w:rsidR="009C16EF" w:rsidRPr="00FB3DC8">
        <w:rPr>
          <w:rFonts w:ascii="Arial" w:eastAsia="SimSun" w:hAnsi="Arial" w:cs="Arial"/>
          <w:szCs w:val="21"/>
        </w:rPr>
        <w:t>列表</w:t>
      </w:r>
      <w:r w:rsidRPr="00FB3DC8">
        <w:rPr>
          <w:rFonts w:ascii="Arial" w:eastAsia="SimSun" w:hAnsi="Arial" w:cs="Arial"/>
          <w:szCs w:val="21"/>
        </w:rPr>
        <w:t>，以确定哪些</w:t>
      </w:r>
      <w:r w:rsidRPr="00FB3DC8">
        <w:rPr>
          <w:rFonts w:ascii="Arial" w:eastAsia="SimSun" w:hAnsi="Arial" w:cs="Arial"/>
          <w:szCs w:val="21"/>
        </w:rPr>
        <w:t xml:space="preserve"> SMQ </w:t>
      </w:r>
      <w:r w:rsidR="009C16EF" w:rsidRPr="00FB3DC8">
        <w:rPr>
          <w:rFonts w:ascii="Arial" w:eastAsia="SimSun" w:hAnsi="Arial" w:cs="Arial"/>
          <w:szCs w:val="21"/>
        </w:rPr>
        <w:t>可能</w:t>
      </w:r>
      <w:r w:rsidRPr="00FB3DC8">
        <w:rPr>
          <w:rFonts w:ascii="Arial" w:eastAsia="SimSun" w:hAnsi="Arial" w:cs="Arial"/>
          <w:szCs w:val="21"/>
        </w:rPr>
        <w:t>适用于</w:t>
      </w:r>
      <w:r w:rsidR="009C16EF" w:rsidRPr="00FB3DC8">
        <w:rPr>
          <w:rFonts w:ascii="Arial" w:eastAsia="SimSun" w:hAnsi="Arial" w:cs="Arial"/>
          <w:szCs w:val="21"/>
        </w:rPr>
        <w:t>需要解决</w:t>
      </w:r>
      <w:r w:rsidRPr="00FB3DC8">
        <w:rPr>
          <w:rFonts w:ascii="Arial" w:eastAsia="SimSun" w:hAnsi="Arial" w:cs="Arial"/>
          <w:szCs w:val="21"/>
        </w:rPr>
        <w:t>的问题。如果某个</w:t>
      </w:r>
      <w:r w:rsidRPr="00FB3DC8">
        <w:rPr>
          <w:rFonts w:ascii="Arial" w:eastAsia="SimSun" w:hAnsi="Arial" w:cs="Arial"/>
          <w:szCs w:val="21"/>
        </w:rPr>
        <w:t xml:space="preserve"> SMQ </w:t>
      </w:r>
      <w:r w:rsidRPr="00FB3DC8">
        <w:rPr>
          <w:rFonts w:ascii="Arial" w:eastAsia="SimSun" w:hAnsi="Arial" w:cs="Arial"/>
          <w:szCs w:val="21"/>
        </w:rPr>
        <w:t>看起来适用，用户应查看《</w:t>
      </w:r>
      <w:r w:rsidRPr="00FB3DC8">
        <w:rPr>
          <w:rFonts w:ascii="Arial" w:eastAsia="SimSun" w:hAnsi="Arial" w:cs="Arial"/>
          <w:szCs w:val="21"/>
        </w:rPr>
        <w:t>SMQ</w:t>
      </w:r>
      <w:r w:rsidR="009C16EF" w:rsidRPr="00FB3DC8">
        <w:rPr>
          <w:rFonts w:ascii="Arial" w:eastAsia="SimSun" w:hAnsi="Arial" w:cs="Arial"/>
          <w:szCs w:val="21"/>
        </w:rPr>
        <w:t xml:space="preserve"> </w:t>
      </w:r>
      <w:r w:rsidRPr="00FB3DC8">
        <w:rPr>
          <w:rFonts w:ascii="Arial" w:eastAsia="SimSun" w:hAnsi="Arial" w:cs="Arial"/>
          <w:szCs w:val="21"/>
        </w:rPr>
        <w:t>入门指南》文档，了解该</w:t>
      </w:r>
      <w:r w:rsidRPr="00FB3DC8">
        <w:rPr>
          <w:rFonts w:ascii="Arial" w:eastAsia="SimSun" w:hAnsi="Arial" w:cs="Arial"/>
          <w:szCs w:val="21"/>
        </w:rPr>
        <w:t xml:space="preserve"> SMQ </w:t>
      </w:r>
      <w:r w:rsidRPr="00FB3DC8">
        <w:rPr>
          <w:rFonts w:ascii="Arial" w:eastAsia="SimSun" w:hAnsi="Arial" w:cs="Arial"/>
          <w:szCs w:val="21"/>
        </w:rPr>
        <w:t>的目的和定义。用户可能还希望查看该</w:t>
      </w:r>
      <w:r w:rsidRPr="00FB3DC8">
        <w:rPr>
          <w:rFonts w:ascii="Arial" w:eastAsia="SimSun" w:hAnsi="Arial" w:cs="Arial"/>
          <w:szCs w:val="21"/>
        </w:rPr>
        <w:t xml:space="preserve"> SMQ </w:t>
      </w:r>
      <w:r w:rsidRPr="00FB3DC8">
        <w:rPr>
          <w:rFonts w:ascii="Arial" w:eastAsia="SimSun" w:hAnsi="Arial" w:cs="Arial"/>
          <w:szCs w:val="21"/>
        </w:rPr>
        <w:t>所包含的术语内容。</w:t>
      </w:r>
    </w:p>
    <w:p w14:paraId="65A8C7D4" w14:textId="140F9467" w:rsidR="0057235E" w:rsidRPr="00FB3DC8" w:rsidRDefault="0057235E" w:rsidP="0057235E">
      <w:pPr>
        <w:rPr>
          <w:rFonts w:ascii="Arial" w:eastAsia="SimSun" w:hAnsi="Arial" w:cs="Arial"/>
          <w:szCs w:val="21"/>
        </w:rPr>
      </w:pPr>
      <w:r w:rsidRPr="00FB3DC8">
        <w:rPr>
          <w:rFonts w:ascii="Arial" w:eastAsia="SimSun" w:hAnsi="Arial" w:cs="Arial"/>
          <w:szCs w:val="21"/>
        </w:rPr>
        <w:t>应用所选</w:t>
      </w:r>
      <w:r w:rsidR="00B40B5D">
        <w:rPr>
          <w:rFonts w:ascii="Arial" w:eastAsia="SimSun" w:hAnsi="Arial" w:cs="Arial" w:hint="eastAsia"/>
          <w:szCs w:val="21"/>
        </w:rPr>
        <w:t xml:space="preserve"> </w:t>
      </w:r>
      <w:r w:rsidRPr="00FB3DC8">
        <w:rPr>
          <w:rFonts w:ascii="Arial" w:eastAsia="SimSun" w:hAnsi="Arial" w:cs="Arial"/>
          <w:szCs w:val="21"/>
        </w:rPr>
        <w:t xml:space="preserve">SMQ </w:t>
      </w:r>
      <w:r w:rsidRPr="00FB3DC8">
        <w:rPr>
          <w:rFonts w:ascii="Arial" w:eastAsia="SimSun" w:hAnsi="Arial" w:cs="Arial"/>
          <w:szCs w:val="21"/>
        </w:rPr>
        <w:t>对编码数据进行搜索后，应根据最初提出的问题评估搜索结果</w:t>
      </w:r>
      <w:r w:rsidR="00FB3DC8">
        <w:rPr>
          <w:rFonts w:ascii="Arial" w:eastAsia="SimSun" w:hAnsi="Arial" w:cs="Arial"/>
          <w:szCs w:val="21"/>
        </w:rPr>
        <w:t>（</w:t>
      </w:r>
      <w:r w:rsidRPr="00FB3DC8">
        <w:rPr>
          <w:rFonts w:ascii="Arial" w:eastAsia="SimSun" w:hAnsi="Arial" w:cs="Arial"/>
          <w:szCs w:val="21"/>
        </w:rPr>
        <w:t>即</w:t>
      </w:r>
      <w:r w:rsidR="00CA10E2" w:rsidRPr="00FB3DC8">
        <w:rPr>
          <w:rFonts w:ascii="Arial" w:eastAsia="SimSun" w:hAnsi="Arial" w:cs="Arial"/>
          <w:szCs w:val="21"/>
        </w:rPr>
        <w:t>，</w:t>
      </w:r>
      <w:r w:rsidRPr="00FB3DC8">
        <w:rPr>
          <w:rFonts w:ascii="Arial" w:eastAsia="SimSun" w:hAnsi="Arial" w:cs="Arial"/>
          <w:szCs w:val="21"/>
        </w:rPr>
        <w:t>检索到的数据</w:t>
      </w:r>
      <w:r w:rsidR="00687CD5">
        <w:rPr>
          <w:rFonts w:ascii="Arial" w:eastAsia="SimSun" w:hAnsi="Arial" w:cs="Arial"/>
          <w:szCs w:val="21"/>
        </w:rPr>
        <w:t>）</w:t>
      </w:r>
      <w:r w:rsidRPr="00FB3DC8">
        <w:rPr>
          <w:rFonts w:ascii="Arial" w:eastAsia="SimSun" w:hAnsi="Arial" w:cs="Arial"/>
          <w:szCs w:val="21"/>
        </w:rPr>
        <w:t>。仅</w:t>
      </w:r>
      <w:r w:rsidR="009C16EF" w:rsidRPr="00FB3DC8">
        <w:rPr>
          <w:rFonts w:ascii="Arial" w:eastAsia="SimSun" w:hAnsi="Arial" w:cs="Arial"/>
          <w:szCs w:val="21"/>
        </w:rPr>
        <w:t>凭搜索结果</w:t>
      </w:r>
      <w:r w:rsidRPr="00FB3DC8">
        <w:rPr>
          <w:rFonts w:ascii="Arial" w:eastAsia="SimSun" w:hAnsi="Arial" w:cs="Arial"/>
          <w:szCs w:val="21"/>
        </w:rPr>
        <w:t>可能还不足以进行数据评估</w:t>
      </w:r>
      <w:r w:rsidR="00FB3DC8">
        <w:rPr>
          <w:rFonts w:ascii="Arial" w:eastAsia="SimSun" w:hAnsi="Arial" w:cs="Arial"/>
          <w:szCs w:val="21"/>
        </w:rPr>
        <w:t>（</w:t>
      </w:r>
      <w:r w:rsidR="00E13D62" w:rsidRPr="00FB3DC8">
        <w:rPr>
          <w:rFonts w:ascii="Arial" w:eastAsia="SimSun" w:hAnsi="Arial" w:cs="Arial"/>
          <w:szCs w:val="21"/>
        </w:rPr>
        <w:t>例如，</w:t>
      </w:r>
      <w:r w:rsidRPr="00FB3DC8">
        <w:rPr>
          <w:rFonts w:ascii="Arial" w:eastAsia="SimSun" w:hAnsi="Arial" w:cs="Arial"/>
          <w:szCs w:val="21"/>
        </w:rPr>
        <w:t>某种</w:t>
      </w:r>
      <w:r w:rsidR="009C16EF" w:rsidRPr="00FB3DC8">
        <w:rPr>
          <w:rFonts w:ascii="Arial" w:eastAsia="SimSun" w:hAnsi="Arial" w:cs="Arial"/>
          <w:szCs w:val="21"/>
        </w:rPr>
        <w:t>状况</w:t>
      </w:r>
      <w:r w:rsidRPr="00FB3DC8">
        <w:rPr>
          <w:rFonts w:ascii="Arial" w:eastAsia="SimSun" w:hAnsi="Arial" w:cs="Arial"/>
          <w:szCs w:val="21"/>
        </w:rPr>
        <w:t>的频率</w:t>
      </w:r>
      <w:r w:rsidR="00687CD5">
        <w:rPr>
          <w:rFonts w:ascii="Arial" w:eastAsia="SimSun" w:hAnsi="Arial" w:cs="Arial"/>
          <w:szCs w:val="21"/>
        </w:rPr>
        <w:t>）</w:t>
      </w:r>
      <w:r w:rsidRPr="00FB3DC8">
        <w:rPr>
          <w:rFonts w:ascii="Arial" w:eastAsia="SimSun" w:hAnsi="Arial" w:cs="Arial"/>
          <w:szCs w:val="21"/>
        </w:rPr>
        <w:t>。</w:t>
      </w:r>
      <w:r w:rsidR="009C16EF" w:rsidRPr="00FB3DC8">
        <w:rPr>
          <w:rFonts w:ascii="Arial" w:eastAsia="SimSun" w:hAnsi="Arial" w:cs="Arial"/>
          <w:szCs w:val="21"/>
        </w:rPr>
        <w:t>应对病例评估标准进行</w:t>
      </w:r>
      <w:r w:rsidRPr="00FB3DC8">
        <w:rPr>
          <w:rFonts w:ascii="Arial" w:eastAsia="SimSun" w:hAnsi="Arial" w:cs="Arial"/>
          <w:szCs w:val="21"/>
        </w:rPr>
        <w:t>定义和记录。</w:t>
      </w:r>
    </w:p>
    <w:p w14:paraId="1706F5D9" w14:textId="7F08036C" w:rsidR="0057235E" w:rsidRPr="00FB3DC8" w:rsidRDefault="0057235E" w:rsidP="0057235E">
      <w:pPr>
        <w:rPr>
          <w:rFonts w:ascii="Arial" w:eastAsia="SimSun" w:hAnsi="Arial" w:cs="Arial"/>
          <w:b/>
          <w:szCs w:val="21"/>
        </w:rPr>
      </w:pPr>
      <w:r w:rsidRPr="00FB3DC8">
        <w:rPr>
          <w:rFonts w:ascii="Arial" w:eastAsia="SimSun" w:hAnsi="Arial" w:cs="Arial"/>
          <w:szCs w:val="21"/>
        </w:rPr>
        <w:t>通常情况下，由于</w:t>
      </w:r>
      <w:r w:rsidR="00C11F91">
        <w:rPr>
          <w:rFonts w:ascii="Arial" w:eastAsia="SimSun" w:hAnsi="Arial" w:cs="Arial" w:hint="eastAsia"/>
          <w:szCs w:val="21"/>
        </w:rPr>
        <w:t>包含</w:t>
      </w:r>
      <w:r w:rsidR="00B40B5D">
        <w:rPr>
          <w:rFonts w:ascii="Arial" w:eastAsia="SimSun" w:hAnsi="Arial" w:cs="Arial" w:hint="eastAsia"/>
          <w:szCs w:val="21"/>
        </w:rPr>
        <w:t>“</w:t>
      </w:r>
      <w:r w:rsidR="00C11F91">
        <w:rPr>
          <w:rFonts w:ascii="Arial" w:eastAsia="SimSun" w:hAnsi="Arial" w:cs="Arial" w:hint="eastAsia"/>
          <w:szCs w:val="21"/>
        </w:rPr>
        <w:t>杂音</w:t>
      </w:r>
      <w:r w:rsidR="00B40B5D">
        <w:rPr>
          <w:rFonts w:ascii="Arial" w:eastAsia="SimSun" w:hAnsi="Arial" w:cs="Arial" w:hint="eastAsia"/>
          <w:szCs w:val="21"/>
        </w:rPr>
        <w:t>”</w:t>
      </w:r>
      <w:r w:rsidRPr="00FB3DC8">
        <w:rPr>
          <w:rFonts w:ascii="Arial" w:eastAsia="SimSun" w:hAnsi="Arial" w:cs="Arial"/>
          <w:szCs w:val="21"/>
        </w:rPr>
        <w:t>，检索到的病例</w:t>
      </w:r>
      <w:r w:rsidRPr="00FB3DC8">
        <w:rPr>
          <w:rFonts w:ascii="Arial" w:eastAsia="SimSun" w:hAnsi="Arial" w:cs="Arial"/>
          <w:szCs w:val="21"/>
        </w:rPr>
        <w:t>/</w:t>
      </w:r>
      <w:r w:rsidRPr="00FB3DC8">
        <w:rPr>
          <w:rFonts w:ascii="Arial" w:eastAsia="SimSun" w:hAnsi="Arial" w:cs="Arial"/>
          <w:szCs w:val="21"/>
        </w:rPr>
        <w:t>事件会比最终拿来分析的病例</w:t>
      </w:r>
      <w:r w:rsidRPr="00FB3DC8">
        <w:rPr>
          <w:rFonts w:ascii="Arial" w:eastAsia="SimSun" w:hAnsi="Arial" w:cs="Arial"/>
          <w:szCs w:val="21"/>
        </w:rPr>
        <w:t>/</w:t>
      </w:r>
      <w:r w:rsidRPr="00FB3DC8">
        <w:rPr>
          <w:rFonts w:ascii="Arial" w:eastAsia="SimSun" w:hAnsi="Arial" w:cs="Arial"/>
          <w:szCs w:val="21"/>
        </w:rPr>
        <w:t>事件多。这一考量因素在</w:t>
      </w:r>
      <w:r w:rsidR="00B40B5D">
        <w:rPr>
          <w:rFonts w:ascii="Arial" w:eastAsia="SimSun" w:hAnsi="Arial" w:cs="Arial" w:hint="eastAsia"/>
          <w:szCs w:val="21"/>
        </w:rPr>
        <w:t>“</w:t>
      </w:r>
      <w:r w:rsidRPr="00FB3DC8">
        <w:rPr>
          <w:rFonts w:ascii="Arial" w:eastAsia="SimSun" w:hAnsi="Arial" w:cs="Arial"/>
          <w:szCs w:val="21"/>
        </w:rPr>
        <w:t>广义</w:t>
      </w:r>
      <w:r w:rsidR="00B40B5D">
        <w:rPr>
          <w:rFonts w:ascii="Arial" w:eastAsia="SimSun" w:hAnsi="Arial" w:cs="Arial" w:hint="eastAsia"/>
          <w:szCs w:val="21"/>
        </w:rPr>
        <w:t>”</w:t>
      </w:r>
      <w:r w:rsidRPr="00FB3DC8">
        <w:rPr>
          <w:rFonts w:ascii="Arial" w:eastAsia="SimSun" w:hAnsi="Arial" w:cs="Arial"/>
          <w:szCs w:val="21"/>
        </w:rPr>
        <w:t>搜索时表现得更为显著，但原则上也适用于</w:t>
      </w:r>
      <w:r w:rsidR="00B40B5D">
        <w:rPr>
          <w:rFonts w:ascii="Arial" w:eastAsia="SimSun" w:hAnsi="Arial" w:cs="Arial" w:hint="eastAsia"/>
          <w:szCs w:val="21"/>
        </w:rPr>
        <w:t>“</w:t>
      </w:r>
      <w:r w:rsidRPr="00FB3DC8">
        <w:rPr>
          <w:rFonts w:ascii="Arial" w:eastAsia="SimSun" w:hAnsi="Arial" w:cs="Arial"/>
          <w:szCs w:val="21"/>
        </w:rPr>
        <w:t>狭义</w:t>
      </w:r>
      <w:r w:rsidR="00B40B5D">
        <w:rPr>
          <w:rFonts w:ascii="Arial" w:eastAsia="SimSun" w:hAnsi="Arial" w:cs="Arial" w:hint="eastAsia"/>
          <w:szCs w:val="21"/>
        </w:rPr>
        <w:t>”</w:t>
      </w:r>
      <w:r w:rsidRPr="00FB3DC8">
        <w:rPr>
          <w:rFonts w:ascii="Arial" w:eastAsia="SimSun" w:hAnsi="Arial" w:cs="Arial"/>
          <w:szCs w:val="21"/>
        </w:rPr>
        <w:t>搜索。</w:t>
      </w:r>
      <w:r w:rsidR="00FB3DC8">
        <w:rPr>
          <w:rFonts w:ascii="Arial" w:eastAsia="SimSun" w:hAnsi="Arial" w:cs="Arial"/>
          <w:szCs w:val="21"/>
        </w:rPr>
        <w:t>（</w:t>
      </w:r>
      <w:r w:rsidRPr="00FB3DC8">
        <w:rPr>
          <w:rFonts w:ascii="Arial" w:eastAsia="SimSun" w:hAnsi="Arial" w:cs="Arial"/>
          <w:szCs w:val="21"/>
        </w:rPr>
        <w:t>请参阅第</w:t>
      </w:r>
      <w:r w:rsidRPr="00FB3DC8">
        <w:rPr>
          <w:rFonts w:ascii="Arial" w:eastAsia="SimSun" w:hAnsi="Arial" w:cs="Arial"/>
          <w:szCs w:val="21"/>
        </w:rPr>
        <w:t>4.10.1</w:t>
      </w:r>
      <w:r w:rsidRPr="00FB3DC8">
        <w:rPr>
          <w:rFonts w:ascii="Arial" w:eastAsia="SimSun" w:hAnsi="Arial" w:cs="Arial"/>
          <w:szCs w:val="21"/>
        </w:rPr>
        <w:t>节</w:t>
      </w:r>
      <w:r w:rsidR="00687CD5">
        <w:rPr>
          <w:rFonts w:ascii="Arial" w:eastAsia="SimSun" w:hAnsi="Arial" w:cs="Arial"/>
          <w:szCs w:val="21"/>
        </w:rPr>
        <w:t>）</w:t>
      </w:r>
    </w:p>
    <w:p w14:paraId="291D573F" w14:textId="77777777" w:rsidR="0057235E" w:rsidRPr="00FB3DC8" w:rsidRDefault="0057235E" w:rsidP="00A4415D">
      <w:pPr>
        <w:rPr>
          <w:rFonts w:ascii="Arial" w:eastAsia="SimSun" w:hAnsi="Arial" w:cs="Arial"/>
          <w:b/>
        </w:rPr>
      </w:pPr>
    </w:p>
    <w:p w14:paraId="032F5DAF" w14:textId="3E369BAE" w:rsidR="00035937" w:rsidRPr="00FB3DC8" w:rsidRDefault="0057235E">
      <w:pPr>
        <w:pStyle w:val="Heading3"/>
        <w:rPr>
          <w:rFonts w:ascii="Arial" w:eastAsia="SimSun" w:hAnsi="Arial"/>
        </w:rPr>
      </w:pPr>
      <w:bookmarkStart w:id="67" w:name="_Toc158197160"/>
      <w:r w:rsidRPr="00FB3DC8">
        <w:rPr>
          <w:rFonts w:ascii="Arial" w:eastAsia="SimSun" w:hAnsi="Arial"/>
        </w:rPr>
        <w:t>临床试验应用</w:t>
      </w:r>
      <w:bookmarkEnd w:id="67"/>
    </w:p>
    <w:p w14:paraId="1F6A19DA" w14:textId="6D63D081" w:rsidR="00CF6928" w:rsidRPr="00FB3DC8" w:rsidRDefault="00CF6928" w:rsidP="00CF6928">
      <w:pPr>
        <w:rPr>
          <w:rFonts w:ascii="Arial" w:eastAsia="SimSun" w:hAnsi="Arial" w:cs="Arial"/>
          <w:szCs w:val="21"/>
        </w:rPr>
      </w:pPr>
      <w:r w:rsidRPr="00FB3DC8">
        <w:rPr>
          <w:rFonts w:ascii="Arial" w:eastAsia="SimSun" w:hAnsi="Arial" w:cs="Arial"/>
          <w:szCs w:val="21"/>
        </w:rPr>
        <w:t xml:space="preserve">SMQ </w:t>
      </w:r>
      <w:r w:rsidRPr="00FB3DC8">
        <w:rPr>
          <w:rFonts w:ascii="Arial" w:eastAsia="SimSun" w:hAnsi="Arial" w:cs="Arial"/>
          <w:szCs w:val="21"/>
        </w:rPr>
        <w:t>可应用于药品安全特性尚未完全建立的临床试验环境，尤其是汇总数据。在这种情况下，可以常规性地使用大多数</w:t>
      </w:r>
      <w:r w:rsidR="00FB3DC8">
        <w:rPr>
          <w:rFonts w:ascii="Arial" w:eastAsia="SimSun" w:hAnsi="Arial" w:cs="Arial"/>
          <w:szCs w:val="21"/>
        </w:rPr>
        <w:t>（</w:t>
      </w:r>
      <w:r w:rsidRPr="00FB3DC8">
        <w:rPr>
          <w:rFonts w:ascii="Arial" w:eastAsia="SimSun" w:hAnsi="Arial" w:cs="Arial"/>
          <w:szCs w:val="21"/>
        </w:rPr>
        <w:t>如果不是全部</w:t>
      </w:r>
      <w:r w:rsidR="00687CD5">
        <w:rPr>
          <w:rFonts w:ascii="Arial" w:eastAsia="SimSun" w:hAnsi="Arial" w:cs="Arial"/>
          <w:szCs w:val="21"/>
        </w:rPr>
        <w:t>）</w:t>
      </w:r>
      <w:r w:rsidRPr="00FB3DC8">
        <w:rPr>
          <w:rFonts w:ascii="Arial" w:eastAsia="SimSun" w:hAnsi="Arial" w:cs="Arial"/>
          <w:szCs w:val="21"/>
        </w:rPr>
        <w:t>现有</w:t>
      </w:r>
      <w:r w:rsidR="00B40B5D">
        <w:rPr>
          <w:rFonts w:ascii="Arial" w:eastAsia="SimSun" w:hAnsi="Arial" w:cs="Arial" w:hint="eastAsia"/>
          <w:szCs w:val="21"/>
        </w:rPr>
        <w:t xml:space="preserve"> </w:t>
      </w:r>
      <w:r w:rsidRPr="00FB3DC8">
        <w:rPr>
          <w:rFonts w:ascii="Arial" w:eastAsia="SimSun" w:hAnsi="Arial" w:cs="Arial"/>
          <w:szCs w:val="21"/>
        </w:rPr>
        <w:t>SMQ</w:t>
      </w:r>
      <w:r w:rsidRPr="00FB3DC8">
        <w:rPr>
          <w:rFonts w:ascii="Arial" w:eastAsia="SimSun" w:hAnsi="Arial" w:cs="Arial"/>
          <w:szCs w:val="21"/>
        </w:rPr>
        <w:t>。</w:t>
      </w:r>
    </w:p>
    <w:p w14:paraId="446E9311" w14:textId="08BA73C4" w:rsidR="00CF6928" w:rsidRPr="00FB3DC8" w:rsidRDefault="00CF6928" w:rsidP="00CF6928">
      <w:pPr>
        <w:rPr>
          <w:rFonts w:ascii="Arial" w:eastAsia="SimSun" w:hAnsi="Arial" w:cs="Arial"/>
          <w:szCs w:val="21"/>
        </w:rPr>
      </w:pPr>
      <w:r w:rsidRPr="00FB3DC8">
        <w:rPr>
          <w:rFonts w:ascii="Arial" w:eastAsia="SimSun" w:hAnsi="Arial" w:cs="Arial"/>
          <w:szCs w:val="21"/>
        </w:rPr>
        <w:lastRenderedPageBreak/>
        <w:t>此外，用户还可以采用一个</w:t>
      </w:r>
      <w:r w:rsidR="00FB3DC8">
        <w:rPr>
          <w:rFonts w:ascii="Arial" w:eastAsia="SimSun" w:hAnsi="Arial" w:cs="Arial"/>
          <w:szCs w:val="21"/>
        </w:rPr>
        <w:t>（</w:t>
      </w:r>
      <w:r w:rsidRPr="00FB3DC8">
        <w:rPr>
          <w:rFonts w:ascii="Arial" w:eastAsia="SimSun" w:hAnsi="Arial" w:cs="Arial"/>
          <w:szCs w:val="21"/>
        </w:rPr>
        <w:t>或多个</w:t>
      </w:r>
      <w:r w:rsidR="00687CD5">
        <w:rPr>
          <w:rFonts w:ascii="Arial" w:eastAsia="SimSun" w:hAnsi="Arial" w:cs="Arial"/>
          <w:szCs w:val="21"/>
        </w:rPr>
        <w:t>）</w:t>
      </w:r>
      <w:r w:rsidRPr="00FB3DC8">
        <w:rPr>
          <w:rFonts w:ascii="Arial" w:eastAsia="SimSun" w:hAnsi="Arial" w:cs="Arial"/>
          <w:szCs w:val="21"/>
        </w:rPr>
        <w:t>与既往关注的领域</w:t>
      </w:r>
      <w:r w:rsidR="00FB3DC8">
        <w:rPr>
          <w:rFonts w:ascii="Arial" w:eastAsia="SimSun" w:hAnsi="Arial" w:cs="Arial"/>
          <w:szCs w:val="21"/>
        </w:rPr>
        <w:t>（</w:t>
      </w:r>
      <w:r w:rsidR="00E13D62" w:rsidRPr="00FB3DC8">
        <w:rPr>
          <w:rFonts w:ascii="Arial" w:eastAsia="SimSun" w:hAnsi="Arial" w:cs="Arial"/>
          <w:szCs w:val="21"/>
        </w:rPr>
        <w:t>例如，</w:t>
      </w:r>
      <w:r w:rsidRPr="00FB3DC8">
        <w:rPr>
          <w:rFonts w:ascii="Arial" w:eastAsia="SimSun" w:hAnsi="Arial" w:cs="Arial"/>
          <w:szCs w:val="21"/>
        </w:rPr>
        <w:t>临床前数据或类反应</w:t>
      </w:r>
      <w:r w:rsidR="00687CD5">
        <w:rPr>
          <w:rFonts w:ascii="Arial" w:eastAsia="SimSun" w:hAnsi="Arial" w:cs="Arial"/>
          <w:szCs w:val="21"/>
        </w:rPr>
        <w:t>）</w:t>
      </w:r>
      <w:r w:rsidRPr="00FB3DC8">
        <w:rPr>
          <w:rFonts w:ascii="Arial" w:eastAsia="SimSun" w:hAnsi="Arial" w:cs="Arial"/>
          <w:szCs w:val="21"/>
        </w:rPr>
        <w:t>相关的</w:t>
      </w:r>
      <w:r w:rsidRPr="00FB3DC8">
        <w:rPr>
          <w:rFonts w:ascii="Arial" w:eastAsia="SimSun" w:hAnsi="Arial" w:cs="Arial"/>
          <w:szCs w:val="21"/>
        </w:rPr>
        <w:t xml:space="preserve"> SMQ </w:t>
      </w:r>
      <w:r w:rsidRPr="00FB3DC8">
        <w:rPr>
          <w:rFonts w:ascii="Arial" w:eastAsia="SimSun" w:hAnsi="Arial" w:cs="Arial"/>
          <w:szCs w:val="21"/>
        </w:rPr>
        <w:t>进行进一步评估。</w:t>
      </w:r>
    </w:p>
    <w:p w14:paraId="13F2C0E4" w14:textId="77777777" w:rsidR="00CF6928" w:rsidRPr="00FB3DC8" w:rsidRDefault="00CF6928" w:rsidP="004D46F0">
      <w:pPr>
        <w:keepNext/>
        <w:rPr>
          <w:rFonts w:ascii="Arial" w:eastAsia="SimSun" w:hAnsi="Arial" w:cs="Arial"/>
          <w:szCs w:val="21"/>
        </w:rPr>
      </w:pPr>
      <w:r w:rsidRPr="00FB3DC8">
        <w:rPr>
          <w:rFonts w:ascii="Arial" w:eastAsia="SimSun" w:hAnsi="Arial" w:cs="Arial"/>
          <w:szCs w:val="21"/>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CF6928" w:rsidRPr="00FB3DC8" w14:paraId="10E7ADF6" w14:textId="77777777" w:rsidTr="00EB7CFE">
        <w:trPr>
          <w:tblHeader/>
        </w:trPr>
        <w:tc>
          <w:tcPr>
            <w:tcW w:w="8856" w:type="dxa"/>
            <w:shd w:val="clear" w:color="auto" w:fill="E0E0E0"/>
          </w:tcPr>
          <w:p w14:paraId="62DE9ADB" w14:textId="77777777" w:rsidR="00CF6928" w:rsidRPr="00FB3DC8" w:rsidRDefault="00CF6928" w:rsidP="004D46F0">
            <w:pPr>
              <w:keepNext/>
              <w:spacing w:before="60" w:after="60"/>
              <w:jc w:val="center"/>
              <w:rPr>
                <w:rFonts w:ascii="Arial" w:eastAsia="SimSun" w:hAnsi="Arial" w:cs="Arial"/>
                <w:b/>
                <w:szCs w:val="21"/>
              </w:rPr>
            </w:pPr>
            <w:r w:rsidRPr="00FB3DC8">
              <w:rPr>
                <w:rFonts w:ascii="Arial" w:eastAsia="SimSun" w:hAnsi="Arial" w:cs="Arial"/>
                <w:b/>
                <w:szCs w:val="21"/>
              </w:rPr>
              <w:t>目标安全性研究</w:t>
            </w:r>
          </w:p>
        </w:tc>
      </w:tr>
      <w:tr w:rsidR="00FB3DC8" w:rsidRPr="00FB3DC8" w14:paraId="3AC6D9CC" w14:textId="77777777" w:rsidTr="00EB7CFE">
        <w:tc>
          <w:tcPr>
            <w:tcW w:w="8856" w:type="dxa"/>
          </w:tcPr>
          <w:p w14:paraId="23096726" w14:textId="01754750" w:rsidR="00CF6928" w:rsidRPr="00FB3DC8" w:rsidRDefault="00CF6928" w:rsidP="004D46F0">
            <w:pPr>
              <w:keepNext/>
              <w:spacing w:before="60" w:after="60"/>
              <w:rPr>
                <w:rFonts w:ascii="Arial" w:eastAsia="SimSun" w:hAnsi="Arial" w:cs="Arial"/>
                <w:szCs w:val="21"/>
              </w:rPr>
            </w:pPr>
            <w:r w:rsidRPr="00FB3DC8">
              <w:rPr>
                <w:rFonts w:ascii="Arial" w:eastAsia="SimSun" w:hAnsi="Arial" w:cs="Arial"/>
                <w:szCs w:val="21"/>
              </w:rPr>
              <w:t>为目标安全性研究设计数据分析计划时，可以考虑使用</w:t>
            </w:r>
            <w:r w:rsidR="00B40B5D">
              <w:rPr>
                <w:rFonts w:ascii="Arial" w:eastAsia="SimSun" w:hAnsi="Arial" w:cs="Arial" w:hint="eastAsia"/>
                <w:szCs w:val="21"/>
              </w:rPr>
              <w:t xml:space="preserve"> </w:t>
            </w:r>
            <w:r w:rsidRPr="00FB3DC8">
              <w:rPr>
                <w:rFonts w:ascii="Arial" w:eastAsia="SimSun" w:hAnsi="Arial" w:cs="Arial"/>
                <w:szCs w:val="21"/>
              </w:rPr>
              <w:t>SMQ</w:t>
            </w:r>
            <w:r w:rsidR="00B40B5D">
              <w:rPr>
                <w:rFonts w:ascii="Arial" w:eastAsia="SimSun" w:hAnsi="Arial" w:cs="Arial"/>
                <w:szCs w:val="21"/>
              </w:rPr>
              <w:t xml:space="preserve"> </w:t>
            </w:r>
            <w:r w:rsidRPr="00FB3DC8">
              <w:rPr>
                <w:rFonts w:ascii="Arial" w:eastAsia="SimSun" w:hAnsi="Arial" w:cs="Arial"/>
                <w:szCs w:val="21"/>
              </w:rPr>
              <w:t>的狭义术语来整合关注的事件。</w:t>
            </w:r>
          </w:p>
        </w:tc>
      </w:tr>
    </w:tbl>
    <w:p w14:paraId="1BC2E8CF" w14:textId="77777777" w:rsidR="00CF6928" w:rsidRPr="00FB3DC8" w:rsidRDefault="00CF6928" w:rsidP="00035937">
      <w:pPr>
        <w:rPr>
          <w:rFonts w:ascii="Arial" w:eastAsia="SimSun" w:hAnsi="Arial" w:cs="Arial"/>
        </w:rPr>
      </w:pPr>
    </w:p>
    <w:p w14:paraId="2A3E5598" w14:textId="0A90745A" w:rsidR="00035937" w:rsidRPr="00FB3DC8" w:rsidRDefault="00CF6928">
      <w:pPr>
        <w:pStyle w:val="Heading3"/>
        <w:rPr>
          <w:rFonts w:ascii="Arial" w:eastAsia="SimSun" w:hAnsi="Arial"/>
        </w:rPr>
      </w:pPr>
      <w:bookmarkStart w:id="68" w:name="_Toc158197161"/>
      <w:r w:rsidRPr="00FB3DC8">
        <w:rPr>
          <w:rFonts w:ascii="Arial" w:eastAsia="SimSun" w:hAnsi="Arial"/>
        </w:rPr>
        <w:t>上市后应用</w:t>
      </w:r>
      <w:bookmarkEnd w:id="68"/>
    </w:p>
    <w:p w14:paraId="34666D27" w14:textId="58DC8C20" w:rsidR="00035937" w:rsidRPr="00FB3DC8" w:rsidRDefault="00CF6928" w:rsidP="00A300D5">
      <w:pPr>
        <w:pStyle w:val="Heading4"/>
        <w:rPr>
          <w:rFonts w:ascii="Arial" w:eastAsia="SimSun" w:hAnsi="Arial" w:cs="Arial"/>
        </w:rPr>
      </w:pPr>
      <w:r w:rsidRPr="00FB3DC8">
        <w:rPr>
          <w:rFonts w:ascii="Arial" w:eastAsia="SimSun" w:hAnsi="Arial" w:cs="Arial"/>
        </w:rPr>
        <w:t>重点搜索</w:t>
      </w:r>
    </w:p>
    <w:p w14:paraId="64D4E8F9" w14:textId="77777777" w:rsidR="00CF6928" w:rsidRPr="00FB3DC8" w:rsidRDefault="00CF6928" w:rsidP="00CF6928">
      <w:pPr>
        <w:rPr>
          <w:rFonts w:ascii="Arial" w:eastAsia="SimSun" w:hAnsi="Arial" w:cs="Arial"/>
          <w:szCs w:val="21"/>
        </w:rPr>
      </w:pPr>
      <w:r w:rsidRPr="00FB3DC8">
        <w:rPr>
          <w:rFonts w:ascii="Arial" w:eastAsia="SimSun" w:hAnsi="Arial" w:cs="Arial"/>
          <w:szCs w:val="21"/>
        </w:rPr>
        <w:t>可以使用某个</w:t>
      </w:r>
      <w:r w:rsidRPr="00FB3DC8">
        <w:rPr>
          <w:rFonts w:ascii="Arial" w:eastAsia="SimSun" w:hAnsi="Arial" w:cs="Arial"/>
          <w:szCs w:val="21"/>
        </w:rPr>
        <w:t xml:space="preserve"> SMQ </w:t>
      </w:r>
      <w:r w:rsidRPr="00FB3DC8">
        <w:rPr>
          <w:rFonts w:ascii="Arial" w:eastAsia="SimSun" w:hAnsi="Arial" w:cs="Arial"/>
          <w:szCs w:val="21"/>
        </w:rPr>
        <w:t>或一组</w:t>
      </w:r>
      <w:r w:rsidRPr="00FB3DC8">
        <w:rPr>
          <w:rFonts w:ascii="Arial" w:eastAsia="SimSun" w:hAnsi="Arial" w:cs="Arial"/>
          <w:szCs w:val="21"/>
        </w:rPr>
        <w:t xml:space="preserve"> SMQ </w:t>
      </w:r>
      <w:r w:rsidRPr="00FB3DC8">
        <w:rPr>
          <w:rFonts w:ascii="Arial" w:eastAsia="SimSun" w:hAnsi="Arial" w:cs="Arial"/>
          <w:szCs w:val="21"/>
        </w:rPr>
        <w:t>检索相关病例，以进行后续医学审核。</w:t>
      </w:r>
    </w:p>
    <w:p w14:paraId="20B582BF" w14:textId="77777777" w:rsidR="00CF6928" w:rsidRPr="00FB3DC8" w:rsidRDefault="00CF6928" w:rsidP="00CF6928">
      <w:pPr>
        <w:rPr>
          <w:rFonts w:ascii="Arial" w:eastAsia="SimSun" w:hAnsi="Arial" w:cs="Arial"/>
          <w:szCs w:val="21"/>
        </w:rPr>
      </w:pPr>
      <w:r w:rsidRPr="00FB3DC8">
        <w:rPr>
          <w:rFonts w:ascii="Arial" w:eastAsia="SimSun" w:hAnsi="Arial" w:cs="Arial"/>
          <w:szCs w:val="21"/>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CF6928" w:rsidRPr="00FB3DC8" w14:paraId="4A9A37C8" w14:textId="77777777" w:rsidTr="00EB7CFE">
        <w:trPr>
          <w:tblHeader/>
        </w:trPr>
        <w:tc>
          <w:tcPr>
            <w:tcW w:w="8856" w:type="dxa"/>
            <w:shd w:val="clear" w:color="auto" w:fill="E0E0E0"/>
          </w:tcPr>
          <w:p w14:paraId="6E65988C" w14:textId="77777777" w:rsidR="00CF6928" w:rsidRPr="00FB3DC8" w:rsidRDefault="00CF6928" w:rsidP="00EB7CFE">
            <w:pPr>
              <w:spacing w:before="60" w:after="60"/>
              <w:jc w:val="center"/>
              <w:rPr>
                <w:rFonts w:ascii="Arial" w:eastAsia="SimSun" w:hAnsi="Arial" w:cs="Arial"/>
                <w:b/>
                <w:szCs w:val="21"/>
              </w:rPr>
            </w:pPr>
            <w:r w:rsidRPr="00FB3DC8">
              <w:rPr>
                <w:rFonts w:ascii="Arial" w:eastAsia="SimSun" w:hAnsi="Arial" w:cs="Arial"/>
                <w:szCs w:val="21"/>
              </w:rPr>
              <w:t>出现安全信号</w:t>
            </w:r>
          </w:p>
        </w:tc>
      </w:tr>
      <w:tr w:rsidR="00FB3DC8" w:rsidRPr="00FB3DC8" w14:paraId="4CE3434A" w14:textId="77777777" w:rsidTr="00EB7CFE">
        <w:tc>
          <w:tcPr>
            <w:tcW w:w="8856" w:type="dxa"/>
          </w:tcPr>
          <w:p w14:paraId="195AD67D" w14:textId="6D40A203" w:rsidR="00CF6928" w:rsidRPr="00FB3DC8" w:rsidRDefault="00CF6928" w:rsidP="00EB7CFE">
            <w:pPr>
              <w:spacing w:before="60" w:after="60"/>
              <w:rPr>
                <w:rFonts w:ascii="Arial" w:eastAsia="SimSun" w:hAnsi="Arial" w:cs="Arial"/>
                <w:szCs w:val="21"/>
              </w:rPr>
            </w:pPr>
            <w:r w:rsidRPr="00FB3DC8">
              <w:rPr>
                <w:rFonts w:ascii="Arial" w:eastAsia="SimSun" w:hAnsi="Arial" w:cs="Arial"/>
                <w:szCs w:val="21"/>
              </w:rPr>
              <w:t>公司怀疑</w:t>
            </w:r>
            <w:r w:rsidR="00312C6F" w:rsidRPr="00FB3DC8">
              <w:rPr>
                <w:rFonts w:ascii="Arial" w:eastAsia="SimSun" w:hAnsi="Arial" w:cs="Arial"/>
                <w:szCs w:val="21"/>
              </w:rPr>
              <w:t>某</w:t>
            </w:r>
            <w:r w:rsidRPr="00FB3DC8">
              <w:rPr>
                <w:rFonts w:ascii="Arial" w:eastAsia="SimSun" w:hAnsi="Arial" w:cs="Arial"/>
                <w:szCs w:val="21"/>
              </w:rPr>
              <w:t>新</w:t>
            </w:r>
            <w:r w:rsidR="00B40B5D">
              <w:rPr>
                <w:rFonts w:ascii="Arial" w:eastAsia="SimSun" w:hAnsi="Arial" w:cs="Arial" w:hint="eastAsia"/>
                <w:szCs w:val="21"/>
              </w:rPr>
              <w:t xml:space="preserve"> </w:t>
            </w:r>
            <w:r w:rsidRPr="00FB3DC8">
              <w:rPr>
                <w:rFonts w:ascii="Arial" w:eastAsia="SimSun" w:hAnsi="Arial" w:cs="Arial"/>
                <w:szCs w:val="21"/>
              </w:rPr>
              <w:t>HIV</w:t>
            </w:r>
            <w:r w:rsidR="00B40B5D">
              <w:rPr>
                <w:rFonts w:ascii="Arial" w:eastAsia="SimSun" w:hAnsi="Arial" w:cs="Arial"/>
                <w:szCs w:val="21"/>
              </w:rPr>
              <w:t xml:space="preserve"> </w:t>
            </w:r>
            <w:r w:rsidRPr="00FB3DC8">
              <w:rPr>
                <w:rFonts w:ascii="Arial" w:eastAsia="SimSun" w:hAnsi="Arial" w:cs="Arial"/>
                <w:szCs w:val="21"/>
              </w:rPr>
              <w:t>产品出现了胰腺炎信号。可以用</w:t>
            </w:r>
            <w:r w:rsidR="00B40B5D">
              <w:rPr>
                <w:rFonts w:ascii="Arial" w:eastAsia="SimSun" w:hAnsi="Arial" w:cs="Arial" w:hint="eastAsia"/>
                <w:szCs w:val="21"/>
              </w:rPr>
              <w:t xml:space="preserve"> </w:t>
            </w:r>
            <w:r w:rsidRPr="00FB3DC8">
              <w:rPr>
                <w:rFonts w:ascii="Arial" w:eastAsia="SimSun" w:hAnsi="Arial" w:cs="Arial"/>
                <w:szCs w:val="21"/>
              </w:rPr>
              <w:t>SMQ</w:t>
            </w:r>
            <w:r w:rsidR="00B40B5D">
              <w:rPr>
                <w:rFonts w:ascii="Arial" w:eastAsia="SimSun" w:hAnsi="Arial" w:cs="Arial"/>
                <w:szCs w:val="21"/>
              </w:rPr>
              <w:t xml:space="preserve"> </w:t>
            </w:r>
            <w:r w:rsidRPr="00FB3DC8">
              <w:rPr>
                <w:rFonts w:ascii="Arial" w:eastAsia="SimSun" w:hAnsi="Arial" w:cs="Arial"/>
                <w:i/>
                <w:iCs/>
                <w:szCs w:val="21"/>
              </w:rPr>
              <w:t>急性胰腺炎</w:t>
            </w:r>
            <w:r w:rsidR="00312C6F" w:rsidRPr="00FB3DC8">
              <w:rPr>
                <w:rFonts w:ascii="Arial" w:eastAsia="SimSun" w:hAnsi="Arial" w:cs="Arial"/>
                <w:szCs w:val="21"/>
              </w:rPr>
              <w:t xml:space="preserve"> </w:t>
            </w:r>
            <w:r w:rsidRPr="00FB3DC8">
              <w:rPr>
                <w:rFonts w:ascii="Arial" w:eastAsia="SimSun" w:hAnsi="Arial" w:cs="Arial"/>
                <w:szCs w:val="21"/>
              </w:rPr>
              <w:t>搜索数据。</w:t>
            </w:r>
          </w:p>
        </w:tc>
      </w:tr>
    </w:tbl>
    <w:p w14:paraId="00E17868" w14:textId="77777777" w:rsidR="00CF6928" w:rsidRPr="00FB3DC8" w:rsidRDefault="00CF6928" w:rsidP="00035937">
      <w:pPr>
        <w:rPr>
          <w:rFonts w:ascii="Arial" w:eastAsia="SimSun" w:hAnsi="Arial" w:cs="Arial"/>
        </w:rPr>
      </w:pPr>
    </w:p>
    <w:p w14:paraId="68E6043D" w14:textId="2D13955E" w:rsidR="00035937" w:rsidRPr="00FB3DC8" w:rsidRDefault="00CF6928">
      <w:pPr>
        <w:pStyle w:val="Heading4"/>
        <w:rPr>
          <w:rFonts w:ascii="Arial" w:eastAsia="SimSun" w:hAnsi="Arial" w:cs="Arial"/>
        </w:rPr>
      </w:pPr>
      <w:r w:rsidRPr="00FB3DC8">
        <w:rPr>
          <w:rFonts w:ascii="Arial" w:eastAsia="SimSun" w:hAnsi="Arial" w:cs="Arial"/>
        </w:rPr>
        <w:t>信号</w:t>
      </w:r>
      <w:r w:rsidR="00DC1859">
        <w:rPr>
          <w:rFonts w:ascii="Arial" w:eastAsia="SimSun" w:hAnsi="Arial" w:cs="Arial" w:hint="eastAsia"/>
        </w:rPr>
        <w:t>检测</w:t>
      </w:r>
    </w:p>
    <w:p w14:paraId="04F73D6A" w14:textId="77581145" w:rsidR="00CF6928" w:rsidRPr="00FB3DC8" w:rsidRDefault="00CF6928" w:rsidP="00CF6928">
      <w:pPr>
        <w:rPr>
          <w:rFonts w:ascii="Arial" w:eastAsia="SimSun" w:hAnsi="Arial" w:cs="Arial"/>
          <w:szCs w:val="21"/>
        </w:rPr>
      </w:pPr>
      <w:r w:rsidRPr="00FB3DC8">
        <w:rPr>
          <w:rFonts w:ascii="Arial" w:eastAsia="SimSun" w:hAnsi="Arial" w:cs="Arial"/>
          <w:szCs w:val="21"/>
        </w:rPr>
        <w:t>可以对数据库使用整套</w:t>
      </w:r>
      <w:r w:rsidRPr="00FB3DC8">
        <w:rPr>
          <w:rFonts w:ascii="Arial" w:eastAsia="SimSun" w:hAnsi="Arial" w:cs="Arial"/>
          <w:szCs w:val="21"/>
        </w:rPr>
        <w:t xml:space="preserve"> SMQ </w:t>
      </w:r>
      <w:r w:rsidRPr="00FB3DC8">
        <w:rPr>
          <w:rFonts w:ascii="Arial" w:eastAsia="SimSun" w:hAnsi="Arial" w:cs="Arial"/>
          <w:szCs w:val="21"/>
        </w:rPr>
        <w:t>进行信号</w:t>
      </w:r>
      <w:r w:rsidR="00DC1859">
        <w:rPr>
          <w:rFonts w:ascii="Arial" w:eastAsia="SimSun" w:hAnsi="Arial" w:cs="Arial" w:hint="eastAsia"/>
          <w:szCs w:val="21"/>
        </w:rPr>
        <w:t>检测</w:t>
      </w:r>
      <w:r w:rsidRPr="00FB3DC8">
        <w:rPr>
          <w:rFonts w:ascii="Arial" w:eastAsia="SimSun" w:hAnsi="Arial" w:cs="Arial"/>
          <w:szCs w:val="21"/>
        </w:rPr>
        <w:t>。用户可能希望使用狭义术语或更具体的</w:t>
      </w:r>
      <w:r w:rsidRPr="00FB3DC8">
        <w:rPr>
          <w:rFonts w:ascii="Arial" w:eastAsia="SimSun" w:hAnsi="Arial" w:cs="Arial"/>
          <w:szCs w:val="21"/>
        </w:rPr>
        <w:t xml:space="preserve"> SMQ </w:t>
      </w:r>
      <w:r w:rsidRPr="00FB3DC8">
        <w:rPr>
          <w:rFonts w:ascii="Arial" w:eastAsia="SimSun" w:hAnsi="Arial" w:cs="Arial"/>
          <w:szCs w:val="21"/>
        </w:rPr>
        <w:t>层级</w:t>
      </w:r>
      <w:r w:rsidR="00FB3DC8">
        <w:rPr>
          <w:rFonts w:ascii="Arial" w:eastAsia="SimSun" w:hAnsi="Arial" w:cs="Arial"/>
          <w:szCs w:val="21"/>
        </w:rPr>
        <w:t>（</w:t>
      </w:r>
      <w:r w:rsidRPr="00FB3DC8">
        <w:rPr>
          <w:rFonts w:ascii="Arial" w:eastAsia="SimSun" w:hAnsi="Arial" w:cs="Arial"/>
          <w:szCs w:val="21"/>
        </w:rPr>
        <w:t>即</w:t>
      </w:r>
      <w:r w:rsidR="00CA10E2" w:rsidRPr="00FB3DC8">
        <w:rPr>
          <w:rFonts w:ascii="Arial" w:eastAsia="SimSun" w:hAnsi="Arial" w:cs="Arial"/>
          <w:szCs w:val="21"/>
        </w:rPr>
        <w:t>，</w:t>
      </w:r>
      <w:r w:rsidRPr="00FB3DC8">
        <w:rPr>
          <w:rFonts w:ascii="Arial" w:eastAsia="SimSun" w:hAnsi="Arial" w:cs="Arial"/>
          <w:szCs w:val="21"/>
        </w:rPr>
        <w:t>子</w:t>
      </w:r>
      <w:r w:rsidR="00B40B5D">
        <w:rPr>
          <w:rFonts w:ascii="Arial" w:eastAsia="SimSun" w:hAnsi="Arial" w:cs="Arial" w:hint="eastAsia"/>
          <w:szCs w:val="21"/>
        </w:rPr>
        <w:t xml:space="preserve"> </w:t>
      </w:r>
      <w:r w:rsidRPr="00FB3DC8">
        <w:rPr>
          <w:rFonts w:ascii="Arial" w:eastAsia="SimSun" w:hAnsi="Arial" w:cs="Arial"/>
          <w:szCs w:val="21"/>
        </w:rPr>
        <w:t>SMQ</w:t>
      </w:r>
      <w:r w:rsidR="00687CD5">
        <w:rPr>
          <w:rFonts w:ascii="Arial" w:eastAsia="SimSun" w:hAnsi="Arial" w:cs="Arial"/>
          <w:szCs w:val="21"/>
        </w:rPr>
        <w:t>）</w:t>
      </w:r>
      <w:r w:rsidRPr="00FB3DC8">
        <w:rPr>
          <w:rFonts w:ascii="Arial" w:eastAsia="SimSun" w:hAnsi="Arial" w:cs="Arial"/>
          <w:szCs w:val="21"/>
        </w:rPr>
        <w:t>来尽量避免信号</w:t>
      </w:r>
      <w:r w:rsidR="00312C6F" w:rsidRPr="00FB3DC8">
        <w:rPr>
          <w:rFonts w:ascii="Arial" w:eastAsia="SimSun" w:hAnsi="Arial" w:cs="Arial"/>
          <w:szCs w:val="21"/>
        </w:rPr>
        <w:t>稀释</w:t>
      </w:r>
      <w:r w:rsidRPr="00FB3DC8">
        <w:rPr>
          <w:rFonts w:ascii="Arial" w:eastAsia="SimSun" w:hAnsi="Arial" w:cs="Arial"/>
          <w:szCs w:val="21"/>
        </w:rPr>
        <w:t>。</w:t>
      </w:r>
    </w:p>
    <w:p w14:paraId="3E816472" w14:textId="77777777" w:rsidR="00CF6928" w:rsidRPr="00FB3DC8" w:rsidRDefault="00CF6928" w:rsidP="00035937">
      <w:pPr>
        <w:rPr>
          <w:rFonts w:ascii="Arial" w:eastAsia="SimSun" w:hAnsi="Arial" w:cs="Arial"/>
        </w:rPr>
      </w:pPr>
    </w:p>
    <w:p w14:paraId="624D9903" w14:textId="3FFAE6AA" w:rsidR="00035937" w:rsidRPr="00FB3DC8" w:rsidRDefault="00CF6928">
      <w:pPr>
        <w:pStyle w:val="Heading4"/>
        <w:rPr>
          <w:rFonts w:ascii="Arial" w:eastAsia="SimSun" w:hAnsi="Arial" w:cs="Arial"/>
        </w:rPr>
      </w:pPr>
      <w:r w:rsidRPr="00FB3DC8">
        <w:rPr>
          <w:rFonts w:ascii="Arial" w:eastAsia="SimSun" w:hAnsi="Arial" w:cs="Arial"/>
        </w:rPr>
        <w:t>个案报告预警</w:t>
      </w:r>
    </w:p>
    <w:p w14:paraId="1E869501" w14:textId="31EBBD68" w:rsidR="00CF6928" w:rsidRPr="00FB3DC8" w:rsidRDefault="00CF6928" w:rsidP="00CF6928">
      <w:pPr>
        <w:rPr>
          <w:rFonts w:ascii="Arial" w:eastAsia="SimSun" w:hAnsi="Arial" w:cs="Arial"/>
          <w:szCs w:val="21"/>
        </w:rPr>
      </w:pPr>
      <w:r w:rsidRPr="00FB3DC8">
        <w:rPr>
          <w:rFonts w:ascii="Arial" w:eastAsia="SimSun" w:hAnsi="Arial" w:cs="Arial"/>
          <w:szCs w:val="21"/>
        </w:rPr>
        <w:t>还可以使用</w:t>
      </w:r>
      <w:r w:rsidRPr="00FB3DC8">
        <w:rPr>
          <w:rFonts w:ascii="Arial" w:eastAsia="SimSun" w:hAnsi="Arial" w:cs="Arial"/>
          <w:szCs w:val="21"/>
        </w:rPr>
        <w:t xml:space="preserve"> SMQ </w:t>
      </w:r>
      <w:r w:rsidRPr="00FB3DC8">
        <w:rPr>
          <w:rFonts w:ascii="Arial" w:eastAsia="SimSun" w:hAnsi="Arial" w:cs="Arial"/>
          <w:szCs w:val="21"/>
        </w:rPr>
        <w:t>来创建一个</w:t>
      </w:r>
      <w:r w:rsidR="00DC1859">
        <w:rPr>
          <w:rFonts w:ascii="Arial" w:eastAsia="SimSun" w:hAnsi="Arial" w:cs="Arial" w:hint="eastAsia"/>
          <w:szCs w:val="21"/>
        </w:rPr>
        <w:t>“</w:t>
      </w:r>
      <w:r w:rsidRPr="00FB3DC8">
        <w:rPr>
          <w:rFonts w:ascii="Arial" w:eastAsia="SimSun" w:hAnsi="Arial" w:cs="Arial"/>
          <w:szCs w:val="21"/>
        </w:rPr>
        <w:t>监测清单</w:t>
      </w:r>
      <w:r w:rsidR="00DC1859">
        <w:rPr>
          <w:rFonts w:ascii="Arial" w:eastAsia="SimSun" w:hAnsi="Arial" w:cs="Arial" w:hint="eastAsia"/>
          <w:szCs w:val="21"/>
        </w:rPr>
        <w:t>”</w:t>
      </w:r>
      <w:r w:rsidRPr="00FB3DC8">
        <w:rPr>
          <w:rFonts w:ascii="Arial" w:eastAsia="SimSun" w:hAnsi="Arial" w:cs="Arial"/>
          <w:szCs w:val="21"/>
        </w:rPr>
        <w:t>，作为个案报告的预警提示</w:t>
      </w:r>
      <w:r w:rsidR="00FB3DC8">
        <w:rPr>
          <w:rFonts w:ascii="Arial" w:eastAsia="SimSun" w:hAnsi="Arial" w:cs="Arial"/>
          <w:szCs w:val="21"/>
        </w:rPr>
        <w:t>（</w:t>
      </w:r>
      <w:r w:rsidR="00E13D62" w:rsidRPr="00FB3DC8">
        <w:rPr>
          <w:rFonts w:ascii="Arial" w:eastAsia="SimSun" w:hAnsi="Arial" w:cs="Arial"/>
          <w:szCs w:val="21"/>
        </w:rPr>
        <w:t>例如，</w:t>
      </w:r>
      <w:r w:rsidRPr="00FB3DC8">
        <w:rPr>
          <w:rFonts w:ascii="Arial" w:eastAsia="SimSun" w:hAnsi="Arial" w:cs="Arial"/>
          <w:szCs w:val="21"/>
        </w:rPr>
        <w:t>系统自动通知</w:t>
      </w:r>
      <w:r w:rsidR="00687CD5">
        <w:rPr>
          <w:rFonts w:ascii="Arial" w:eastAsia="SimSun" w:hAnsi="Arial" w:cs="Arial"/>
          <w:szCs w:val="21"/>
        </w:rPr>
        <w:t>）</w:t>
      </w:r>
      <w:r w:rsidRPr="00FB3DC8">
        <w:rPr>
          <w:rFonts w:ascii="Arial" w:eastAsia="SimSun" w:hAnsi="Arial" w:cs="Arial"/>
          <w:szCs w:val="21"/>
        </w:rPr>
        <w:t>，用于提醒用户马上查看收到的病例。</w:t>
      </w:r>
    </w:p>
    <w:p w14:paraId="59EF7ECF" w14:textId="77777777" w:rsidR="00CF6928" w:rsidRPr="00FB3DC8" w:rsidRDefault="00CF6928" w:rsidP="00CF6928">
      <w:pPr>
        <w:rPr>
          <w:rFonts w:ascii="Arial" w:eastAsia="SimSun" w:hAnsi="Arial" w:cs="Arial"/>
          <w:szCs w:val="21"/>
        </w:rPr>
      </w:pPr>
      <w:r w:rsidRPr="00FB3DC8">
        <w:rPr>
          <w:rFonts w:ascii="Arial" w:eastAsia="SimSun" w:hAnsi="Arial" w:cs="Arial"/>
          <w:szCs w:val="21"/>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CF6928" w:rsidRPr="00FB3DC8" w14:paraId="6C59201B" w14:textId="77777777" w:rsidTr="00EB7CFE">
        <w:trPr>
          <w:tblHeader/>
        </w:trPr>
        <w:tc>
          <w:tcPr>
            <w:tcW w:w="8856" w:type="dxa"/>
            <w:shd w:val="clear" w:color="auto" w:fill="E0E0E0"/>
          </w:tcPr>
          <w:p w14:paraId="53E0A650" w14:textId="77777777" w:rsidR="00CF6928" w:rsidRPr="00FB3DC8" w:rsidRDefault="00CF6928" w:rsidP="00EB7CFE">
            <w:pPr>
              <w:jc w:val="center"/>
              <w:rPr>
                <w:rFonts w:ascii="Arial" w:eastAsia="SimSun" w:hAnsi="Arial" w:cs="Arial"/>
                <w:b/>
                <w:szCs w:val="21"/>
              </w:rPr>
            </w:pPr>
            <w:r w:rsidRPr="00FB3DC8">
              <w:rPr>
                <w:rFonts w:ascii="Arial" w:eastAsia="SimSun" w:hAnsi="Arial" w:cs="Arial"/>
                <w:szCs w:val="21"/>
              </w:rPr>
              <w:t>个案报告预警</w:t>
            </w:r>
          </w:p>
        </w:tc>
      </w:tr>
      <w:tr w:rsidR="00FB3DC8" w:rsidRPr="00FB3DC8" w14:paraId="31CF9865" w14:textId="77777777" w:rsidTr="00EB7CFE">
        <w:tc>
          <w:tcPr>
            <w:tcW w:w="8856" w:type="dxa"/>
          </w:tcPr>
          <w:p w14:paraId="32318BDE" w14:textId="539108D7" w:rsidR="00CF6928" w:rsidRPr="00FB3DC8" w:rsidRDefault="00C641F2" w:rsidP="00EB7CFE">
            <w:pPr>
              <w:spacing w:before="60" w:after="60"/>
              <w:rPr>
                <w:rFonts w:ascii="Arial" w:eastAsia="SimSun" w:hAnsi="Arial" w:cs="Arial"/>
                <w:bCs/>
                <w:iCs/>
                <w:szCs w:val="21"/>
              </w:rPr>
            </w:pPr>
            <w:r w:rsidRPr="00FB3DC8">
              <w:rPr>
                <w:rFonts w:ascii="Arial" w:eastAsia="SimSun" w:hAnsi="Arial" w:cs="Arial"/>
                <w:bCs/>
                <w:iCs/>
                <w:szCs w:val="21"/>
              </w:rPr>
              <w:t>作为协议风险管理计划的一部分，某个关注的医学问题需要</w:t>
            </w:r>
            <w:r w:rsidR="00CF6928" w:rsidRPr="00FB3DC8">
              <w:rPr>
                <w:rFonts w:ascii="Arial" w:eastAsia="SimSun" w:hAnsi="Arial" w:cs="Arial"/>
                <w:bCs/>
                <w:iCs/>
                <w:szCs w:val="21"/>
              </w:rPr>
              <w:t>向监管机构报告。</w:t>
            </w:r>
            <w:r w:rsidR="00CF6928" w:rsidRPr="00FB3DC8">
              <w:rPr>
                <w:rFonts w:ascii="Arial" w:eastAsia="SimSun" w:hAnsi="Arial" w:cs="Arial"/>
                <w:bCs/>
                <w:iCs/>
                <w:szCs w:val="21"/>
              </w:rPr>
              <w:t>SMQ</w:t>
            </w:r>
            <w:r w:rsidR="00B40B5D">
              <w:rPr>
                <w:rFonts w:ascii="Arial" w:eastAsia="SimSun" w:hAnsi="Arial" w:cs="Arial"/>
                <w:bCs/>
                <w:iCs/>
                <w:szCs w:val="21"/>
              </w:rPr>
              <w:t xml:space="preserve"> </w:t>
            </w:r>
            <w:r w:rsidRPr="00FB3DC8">
              <w:rPr>
                <w:rFonts w:ascii="Arial" w:eastAsia="SimSun" w:hAnsi="Arial" w:cs="Arial"/>
                <w:bCs/>
                <w:iCs/>
                <w:szCs w:val="21"/>
              </w:rPr>
              <w:t>的</w:t>
            </w:r>
            <w:r w:rsidR="00CF6928" w:rsidRPr="00FB3DC8">
              <w:rPr>
                <w:rFonts w:ascii="Arial" w:eastAsia="SimSun" w:hAnsi="Arial" w:cs="Arial"/>
                <w:bCs/>
                <w:iCs/>
                <w:szCs w:val="21"/>
              </w:rPr>
              <w:t>狭义搜索或者更具体的</w:t>
            </w:r>
            <w:r w:rsidR="00B40B5D">
              <w:rPr>
                <w:rFonts w:ascii="Arial" w:eastAsia="SimSun" w:hAnsi="Arial" w:cs="Arial" w:hint="eastAsia"/>
                <w:bCs/>
                <w:iCs/>
                <w:szCs w:val="21"/>
              </w:rPr>
              <w:t xml:space="preserve"> </w:t>
            </w:r>
            <w:r w:rsidR="00CF6928" w:rsidRPr="00FB3DC8">
              <w:rPr>
                <w:rFonts w:ascii="Arial" w:eastAsia="SimSun" w:hAnsi="Arial" w:cs="Arial"/>
                <w:bCs/>
                <w:iCs/>
                <w:szCs w:val="21"/>
              </w:rPr>
              <w:t>SMQ</w:t>
            </w:r>
            <w:r w:rsidR="00B40B5D">
              <w:rPr>
                <w:rFonts w:ascii="Arial" w:eastAsia="SimSun" w:hAnsi="Arial" w:cs="Arial"/>
                <w:bCs/>
                <w:iCs/>
                <w:szCs w:val="21"/>
              </w:rPr>
              <w:t xml:space="preserve"> </w:t>
            </w:r>
            <w:r w:rsidR="00CF6928" w:rsidRPr="00FB3DC8">
              <w:rPr>
                <w:rFonts w:ascii="Arial" w:eastAsia="SimSun" w:hAnsi="Arial" w:cs="Arial"/>
                <w:bCs/>
                <w:iCs/>
                <w:szCs w:val="21"/>
              </w:rPr>
              <w:t>层级可以用来发现</w:t>
            </w:r>
            <w:r w:rsidRPr="00FB3DC8">
              <w:rPr>
                <w:rFonts w:ascii="Arial" w:eastAsia="SimSun" w:hAnsi="Arial" w:cs="Arial"/>
                <w:bCs/>
                <w:iCs/>
                <w:szCs w:val="21"/>
              </w:rPr>
              <w:t>潜在的</w:t>
            </w:r>
            <w:r w:rsidR="00CF6928" w:rsidRPr="00FB3DC8">
              <w:rPr>
                <w:rFonts w:ascii="Arial" w:eastAsia="SimSun" w:hAnsi="Arial" w:cs="Arial"/>
                <w:bCs/>
                <w:iCs/>
                <w:szCs w:val="21"/>
              </w:rPr>
              <w:t>关注</w:t>
            </w:r>
            <w:r w:rsidRPr="00FB3DC8">
              <w:rPr>
                <w:rFonts w:ascii="Arial" w:eastAsia="SimSun" w:hAnsi="Arial" w:cs="Arial"/>
                <w:bCs/>
                <w:iCs/>
                <w:szCs w:val="21"/>
              </w:rPr>
              <w:t>病</w:t>
            </w:r>
            <w:r w:rsidR="00CF6928" w:rsidRPr="00FB3DC8">
              <w:rPr>
                <w:rFonts w:ascii="Arial" w:eastAsia="SimSun" w:hAnsi="Arial" w:cs="Arial"/>
                <w:bCs/>
                <w:iCs/>
                <w:szCs w:val="21"/>
              </w:rPr>
              <w:t>例</w:t>
            </w:r>
            <w:r w:rsidRPr="00FB3DC8">
              <w:rPr>
                <w:rFonts w:ascii="Arial" w:eastAsia="SimSun" w:hAnsi="Arial" w:cs="Arial"/>
                <w:bCs/>
                <w:iCs/>
                <w:szCs w:val="21"/>
              </w:rPr>
              <w:t>。</w:t>
            </w:r>
          </w:p>
        </w:tc>
      </w:tr>
    </w:tbl>
    <w:p w14:paraId="04161EE1" w14:textId="77777777" w:rsidR="00CF6928" w:rsidRPr="00FB3DC8" w:rsidRDefault="00CF6928" w:rsidP="00CF6928">
      <w:pPr>
        <w:rPr>
          <w:rFonts w:ascii="Arial" w:eastAsia="SimSun" w:hAnsi="Arial" w:cs="Arial"/>
          <w:szCs w:val="21"/>
        </w:rPr>
      </w:pPr>
    </w:p>
    <w:p w14:paraId="4B20083E" w14:textId="176FDD07" w:rsidR="00035937" w:rsidRPr="00FB3DC8" w:rsidRDefault="00035937">
      <w:pPr>
        <w:pStyle w:val="Heading4"/>
        <w:rPr>
          <w:rFonts w:ascii="Arial" w:eastAsia="SimSun" w:hAnsi="Arial" w:cs="Arial"/>
        </w:rPr>
      </w:pPr>
      <w:r w:rsidRPr="00FB3DC8">
        <w:rPr>
          <w:rFonts w:ascii="Arial" w:eastAsia="SimSun" w:hAnsi="Arial" w:cs="Arial"/>
        </w:rPr>
        <w:t xml:space="preserve">  </w:t>
      </w:r>
      <w:r w:rsidR="00CF6928" w:rsidRPr="00FB3DC8">
        <w:rPr>
          <w:rFonts w:ascii="Arial" w:eastAsia="SimSun" w:hAnsi="Arial" w:cs="Arial"/>
        </w:rPr>
        <w:t>定期报告</w:t>
      </w:r>
    </w:p>
    <w:p w14:paraId="0EA41DDA" w14:textId="370AC870" w:rsidR="00CF6928" w:rsidRPr="00FB3DC8" w:rsidRDefault="00CF6928" w:rsidP="00CF6928">
      <w:pPr>
        <w:rPr>
          <w:rFonts w:ascii="Arial" w:eastAsia="SimSun" w:hAnsi="Arial" w:cs="Arial"/>
          <w:szCs w:val="21"/>
        </w:rPr>
      </w:pPr>
      <w:r w:rsidRPr="00FB3DC8">
        <w:rPr>
          <w:rFonts w:ascii="Arial" w:eastAsia="SimSun" w:hAnsi="Arial" w:cs="Arial"/>
          <w:szCs w:val="21"/>
        </w:rPr>
        <w:t xml:space="preserve">SMQ </w:t>
      </w:r>
      <w:r w:rsidRPr="00FB3DC8">
        <w:rPr>
          <w:rFonts w:ascii="Arial" w:eastAsia="SimSun" w:hAnsi="Arial" w:cs="Arial"/>
          <w:szCs w:val="21"/>
        </w:rPr>
        <w:t>有助于</w:t>
      </w:r>
      <w:r w:rsidR="0097479A" w:rsidRPr="00FB3DC8">
        <w:rPr>
          <w:rFonts w:ascii="Arial" w:eastAsia="SimSun" w:hAnsi="Arial" w:cs="Arial"/>
          <w:szCs w:val="21"/>
        </w:rPr>
        <w:t>在</w:t>
      </w:r>
      <w:r w:rsidRPr="00FB3DC8">
        <w:rPr>
          <w:rFonts w:ascii="Arial" w:eastAsia="SimSun" w:hAnsi="Arial" w:cs="Arial"/>
          <w:szCs w:val="21"/>
        </w:rPr>
        <w:t>定期安全报告中</w:t>
      </w:r>
      <w:r w:rsidR="0097479A" w:rsidRPr="00FB3DC8">
        <w:rPr>
          <w:rFonts w:ascii="Arial" w:eastAsia="SimSun" w:hAnsi="Arial" w:cs="Arial"/>
          <w:szCs w:val="21"/>
        </w:rPr>
        <w:t>汇总</w:t>
      </w:r>
      <w:r w:rsidRPr="00FB3DC8">
        <w:rPr>
          <w:rFonts w:ascii="Arial" w:eastAsia="SimSun" w:hAnsi="Arial" w:cs="Arial"/>
          <w:szCs w:val="21"/>
        </w:rPr>
        <w:t>相关病例，持续审阅某</w:t>
      </w:r>
      <w:r w:rsidR="0097479A" w:rsidRPr="00FB3DC8">
        <w:rPr>
          <w:rFonts w:ascii="Arial" w:eastAsia="SimSun" w:hAnsi="Arial" w:cs="Arial"/>
          <w:szCs w:val="21"/>
        </w:rPr>
        <w:t>些</w:t>
      </w:r>
      <w:r w:rsidRPr="00FB3DC8">
        <w:rPr>
          <w:rFonts w:ascii="Arial" w:eastAsia="SimSun" w:hAnsi="Arial" w:cs="Arial"/>
          <w:szCs w:val="21"/>
        </w:rPr>
        <w:t>特定的安全性问题。</w:t>
      </w:r>
      <w:r w:rsidRPr="00FB3DC8">
        <w:rPr>
          <w:rFonts w:ascii="Arial" w:eastAsia="SimSun" w:hAnsi="Arial" w:cs="Arial"/>
          <w:szCs w:val="21"/>
        </w:rPr>
        <w:t xml:space="preserve">SMQ </w:t>
      </w:r>
      <w:r w:rsidRPr="00FB3DC8">
        <w:rPr>
          <w:rFonts w:ascii="Arial" w:eastAsia="SimSun" w:hAnsi="Arial" w:cs="Arial"/>
          <w:szCs w:val="21"/>
        </w:rPr>
        <w:t>还可用于对定期报告中的汇总数据进行其他常规审查</w:t>
      </w:r>
      <w:r w:rsidR="00FB3DC8">
        <w:rPr>
          <w:rFonts w:ascii="Arial" w:eastAsia="SimSun" w:hAnsi="Arial" w:cs="Arial"/>
          <w:szCs w:val="21"/>
        </w:rPr>
        <w:t>（</w:t>
      </w:r>
      <w:r w:rsidR="00E13D62" w:rsidRPr="00FB3DC8">
        <w:rPr>
          <w:rFonts w:ascii="Arial" w:eastAsia="SimSun" w:hAnsi="Arial" w:cs="Arial"/>
          <w:szCs w:val="21"/>
        </w:rPr>
        <w:t>例如，</w:t>
      </w:r>
      <w:r w:rsidRPr="00FB3DC8">
        <w:rPr>
          <w:rFonts w:ascii="Arial" w:eastAsia="SimSun" w:hAnsi="Arial" w:cs="Arial"/>
          <w:szCs w:val="21"/>
        </w:rPr>
        <w:t>缺乏</w:t>
      </w:r>
      <w:r w:rsidR="00302444" w:rsidRPr="00FB3DC8">
        <w:rPr>
          <w:rFonts w:ascii="Arial" w:eastAsia="SimSun" w:hAnsi="Arial" w:cs="Arial"/>
          <w:szCs w:val="21"/>
        </w:rPr>
        <w:t>疗效的</w:t>
      </w:r>
      <w:r w:rsidRPr="00FB3DC8">
        <w:rPr>
          <w:rFonts w:ascii="Arial" w:eastAsia="SimSun" w:hAnsi="Arial" w:cs="Arial"/>
          <w:szCs w:val="21"/>
        </w:rPr>
        <w:t>报告</w:t>
      </w:r>
      <w:r w:rsidR="00687CD5">
        <w:rPr>
          <w:rFonts w:ascii="Arial" w:eastAsia="SimSun" w:hAnsi="Arial" w:cs="Arial"/>
          <w:szCs w:val="21"/>
        </w:rPr>
        <w:t>）</w:t>
      </w:r>
      <w:r w:rsidRPr="00FB3DC8">
        <w:rPr>
          <w:rFonts w:ascii="Arial" w:eastAsia="SimSun" w:hAnsi="Arial" w:cs="Arial"/>
          <w:szCs w:val="21"/>
        </w:rPr>
        <w:t>。</w:t>
      </w:r>
    </w:p>
    <w:p w14:paraId="688D452F" w14:textId="77777777" w:rsidR="00CF6928" w:rsidRPr="00FB3DC8" w:rsidRDefault="00CF6928" w:rsidP="00035937">
      <w:pPr>
        <w:rPr>
          <w:rFonts w:ascii="Arial" w:eastAsia="SimSun" w:hAnsi="Arial" w:cs="Arial"/>
        </w:rPr>
      </w:pPr>
    </w:p>
    <w:p w14:paraId="55CE3A7B" w14:textId="397F2425" w:rsidR="00035937" w:rsidRPr="00FB3DC8" w:rsidRDefault="00CF6928" w:rsidP="00035937">
      <w:pPr>
        <w:pStyle w:val="Heading2"/>
        <w:rPr>
          <w:rFonts w:ascii="Arial" w:eastAsia="SimSun" w:hAnsi="Arial" w:cs="Arial"/>
        </w:rPr>
      </w:pPr>
      <w:bookmarkStart w:id="69" w:name="_Toc158197162"/>
      <w:r w:rsidRPr="00FB3DC8">
        <w:rPr>
          <w:rFonts w:ascii="Arial" w:eastAsia="SimSun" w:hAnsi="Arial" w:cs="Arial"/>
        </w:rPr>
        <w:lastRenderedPageBreak/>
        <w:t>SMQ</w:t>
      </w:r>
      <w:r w:rsidR="00302444" w:rsidRPr="00FB3DC8">
        <w:rPr>
          <w:rFonts w:ascii="Arial" w:eastAsia="SimSun" w:hAnsi="Arial" w:cs="Arial"/>
        </w:rPr>
        <w:t xml:space="preserve"> </w:t>
      </w:r>
      <w:r w:rsidRPr="00FB3DC8">
        <w:rPr>
          <w:rFonts w:ascii="Arial" w:eastAsia="SimSun" w:hAnsi="Arial" w:cs="Arial"/>
        </w:rPr>
        <w:t>搜索选项</w:t>
      </w:r>
      <w:bookmarkEnd w:id="69"/>
    </w:p>
    <w:p w14:paraId="7801961A" w14:textId="77777777" w:rsidR="00CF6928" w:rsidRPr="00FB3DC8" w:rsidRDefault="00CF6928" w:rsidP="00CF6928">
      <w:pPr>
        <w:rPr>
          <w:rFonts w:ascii="Arial" w:eastAsia="SimSun" w:hAnsi="Arial" w:cs="Arial"/>
          <w:szCs w:val="21"/>
        </w:rPr>
      </w:pPr>
      <w:r w:rsidRPr="00FB3DC8">
        <w:rPr>
          <w:rFonts w:ascii="Arial" w:eastAsia="SimSun" w:hAnsi="Arial" w:cs="Arial"/>
          <w:szCs w:val="21"/>
        </w:rPr>
        <w:t>某些</w:t>
      </w:r>
      <w:r w:rsidRPr="00FB3DC8">
        <w:rPr>
          <w:rFonts w:ascii="Arial" w:eastAsia="SimSun" w:hAnsi="Arial" w:cs="Arial"/>
          <w:szCs w:val="21"/>
        </w:rPr>
        <w:t xml:space="preserve"> SMQ </w:t>
      </w:r>
      <w:r w:rsidRPr="00FB3DC8">
        <w:rPr>
          <w:rFonts w:ascii="Arial" w:eastAsia="SimSun" w:hAnsi="Arial" w:cs="Arial"/>
          <w:szCs w:val="21"/>
        </w:rPr>
        <w:t>提供若干选项，可用于优化某项搜索。最常见的选项是使用狭义与广义搜索术语。按照定义，广义搜索包括狭义术语与广义术语。</w:t>
      </w:r>
    </w:p>
    <w:p w14:paraId="05C6F958" w14:textId="7E0CFE10" w:rsidR="00CF6928" w:rsidRPr="00FB3DC8" w:rsidRDefault="00CF6928" w:rsidP="00CF6928">
      <w:pPr>
        <w:rPr>
          <w:rFonts w:ascii="Arial" w:eastAsia="SimSun" w:hAnsi="Arial" w:cs="Arial"/>
          <w:szCs w:val="21"/>
        </w:rPr>
      </w:pPr>
      <w:r w:rsidRPr="00FB3DC8">
        <w:rPr>
          <w:rFonts w:ascii="Arial" w:eastAsia="SimSun" w:hAnsi="Arial" w:cs="Arial"/>
          <w:szCs w:val="21"/>
        </w:rPr>
        <w:t>某些</w:t>
      </w:r>
      <w:r w:rsidRPr="00FB3DC8">
        <w:rPr>
          <w:rFonts w:ascii="Arial" w:eastAsia="SimSun" w:hAnsi="Arial" w:cs="Arial"/>
          <w:szCs w:val="21"/>
        </w:rPr>
        <w:t xml:space="preserve"> SMQ </w:t>
      </w:r>
      <w:r w:rsidRPr="00FB3DC8">
        <w:rPr>
          <w:rFonts w:ascii="Arial" w:eastAsia="SimSun" w:hAnsi="Arial" w:cs="Arial"/>
          <w:szCs w:val="21"/>
        </w:rPr>
        <w:t>是分层级的</w:t>
      </w:r>
      <w:r w:rsidR="00FB3DC8">
        <w:rPr>
          <w:rFonts w:ascii="Arial" w:eastAsia="SimSun" w:hAnsi="Arial" w:cs="Arial"/>
          <w:szCs w:val="21"/>
        </w:rPr>
        <w:t>（</w:t>
      </w:r>
      <w:r w:rsidRPr="00FB3DC8">
        <w:rPr>
          <w:rFonts w:ascii="Arial" w:eastAsia="SimSun" w:hAnsi="Arial" w:cs="Arial"/>
          <w:szCs w:val="21"/>
        </w:rPr>
        <w:t>即</w:t>
      </w:r>
      <w:r w:rsidR="00CA10E2" w:rsidRPr="00FB3DC8">
        <w:rPr>
          <w:rFonts w:ascii="Arial" w:eastAsia="SimSun" w:hAnsi="Arial" w:cs="Arial"/>
          <w:szCs w:val="21"/>
        </w:rPr>
        <w:t>，</w:t>
      </w:r>
      <w:r w:rsidRPr="00FB3DC8">
        <w:rPr>
          <w:rFonts w:ascii="Arial" w:eastAsia="SimSun" w:hAnsi="Arial" w:cs="Arial"/>
          <w:szCs w:val="21"/>
        </w:rPr>
        <w:t>包含一个或多个子</w:t>
      </w:r>
      <w:r w:rsidR="00B40B5D">
        <w:rPr>
          <w:rFonts w:ascii="Arial" w:eastAsia="SimSun" w:hAnsi="Arial" w:cs="Arial" w:hint="eastAsia"/>
          <w:szCs w:val="21"/>
        </w:rPr>
        <w:t xml:space="preserve"> </w:t>
      </w:r>
      <w:r w:rsidRPr="00FB3DC8">
        <w:rPr>
          <w:rFonts w:ascii="Arial" w:eastAsia="SimSun" w:hAnsi="Arial" w:cs="Arial"/>
          <w:szCs w:val="21"/>
        </w:rPr>
        <w:t>SMQ</w:t>
      </w:r>
      <w:r w:rsidR="00687CD5">
        <w:rPr>
          <w:rFonts w:ascii="Arial" w:eastAsia="SimSun" w:hAnsi="Arial" w:cs="Arial"/>
          <w:szCs w:val="21"/>
        </w:rPr>
        <w:t>）</w:t>
      </w:r>
      <w:r w:rsidRPr="00FB3DC8">
        <w:rPr>
          <w:rFonts w:ascii="Arial" w:eastAsia="SimSun" w:hAnsi="Arial" w:cs="Arial"/>
          <w:szCs w:val="21"/>
        </w:rPr>
        <w:t>。</w:t>
      </w:r>
      <w:r w:rsidR="004A5424" w:rsidRPr="00FB3DC8">
        <w:rPr>
          <w:rFonts w:ascii="Arial" w:eastAsia="SimSun" w:hAnsi="Arial" w:cs="Arial"/>
          <w:szCs w:val="21"/>
        </w:rPr>
        <w:t>有些</w:t>
      </w:r>
      <w:r w:rsidRPr="00FB3DC8">
        <w:rPr>
          <w:rFonts w:ascii="Arial" w:eastAsia="SimSun" w:hAnsi="Arial" w:cs="Arial"/>
          <w:szCs w:val="21"/>
        </w:rPr>
        <w:t xml:space="preserve"> SMQ </w:t>
      </w:r>
      <w:r w:rsidRPr="00FB3DC8">
        <w:rPr>
          <w:rFonts w:ascii="Arial" w:eastAsia="SimSun" w:hAnsi="Arial" w:cs="Arial"/>
          <w:szCs w:val="21"/>
        </w:rPr>
        <w:t>则使用算法，</w:t>
      </w:r>
      <w:r w:rsidR="004A5424" w:rsidRPr="00FB3DC8">
        <w:rPr>
          <w:rFonts w:ascii="Arial" w:eastAsia="SimSun" w:hAnsi="Arial" w:cs="Arial"/>
          <w:szCs w:val="21"/>
        </w:rPr>
        <w:t>其中一个算法</w:t>
      </w:r>
      <w:r w:rsidR="004A5424" w:rsidRPr="00FB3DC8">
        <w:rPr>
          <w:rFonts w:ascii="Arial" w:eastAsia="SimSun" w:hAnsi="Arial" w:cs="Arial"/>
          <w:szCs w:val="21"/>
        </w:rPr>
        <w:t xml:space="preserve"> SMQ</w:t>
      </w:r>
      <w:r w:rsidR="00FB3DC8">
        <w:rPr>
          <w:rFonts w:ascii="Arial" w:eastAsia="SimSun" w:hAnsi="Arial" w:cs="Arial"/>
          <w:szCs w:val="21"/>
        </w:rPr>
        <w:t>（</w:t>
      </w:r>
      <w:r w:rsidRPr="00FB3DC8">
        <w:rPr>
          <w:rFonts w:ascii="Arial" w:eastAsia="SimSun" w:hAnsi="Arial" w:cs="Arial"/>
          <w:szCs w:val="21"/>
        </w:rPr>
        <w:t xml:space="preserve">SMQ </w:t>
      </w:r>
      <w:r w:rsidRPr="00FB3DC8">
        <w:rPr>
          <w:rFonts w:ascii="Arial" w:eastAsia="SimSun" w:hAnsi="Arial" w:cs="Arial"/>
          <w:i/>
          <w:szCs w:val="21"/>
        </w:rPr>
        <w:t>系统性红斑狼疮</w:t>
      </w:r>
      <w:r w:rsidR="00687CD5">
        <w:rPr>
          <w:rFonts w:ascii="Arial" w:eastAsia="SimSun" w:hAnsi="Arial" w:cs="Arial"/>
          <w:szCs w:val="21"/>
        </w:rPr>
        <w:t>）</w:t>
      </w:r>
      <w:r w:rsidRPr="00FB3DC8">
        <w:rPr>
          <w:rFonts w:ascii="Arial" w:eastAsia="SimSun" w:hAnsi="Arial" w:cs="Arial"/>
          <w:szCs w:val="21"/>
        </w:rPr>
        <w:t>，对某些体征、症状和实验室检查</w:t>
      </w:r>
      <w:r w:rsidR="004A5424" w:rsidRPr="00FB3DC8">
        <w:rPr>
          <w:rFonts w:ascii="Arial" w:eastAsia="SimSun" w:hAnsi="Arial" w:cs="Arial"/>
          <w:szCs w:val="21"/>
        </w:rPr>
        <w:t>结果</w:t>
      </w:r>
      <w:r w:rsidRPr="00FB3DC8">
        <w:rPr>
          <w:rFonts w:ascii="Arial" w:eastAsia="SimSun" w:hAnsi="Arial" w:cs="Arial"/>
          <w:szCs w:val="21"/>
        </w:rPr>
        <w:t>所对应的术语分配了权重，以助于检索出相关病例。</w:t>
      </w:r>
    </w:p>
    <w:p w14:paraId="05115A6F" w14:textId="77777777" w:rsidR="00CF6928" w:rsidRPr="00FB3DC8" w:rsidRDefault="00CF6928" w:rsidP="00035937">
      <w:pPr>
        <w:rPr>
          <w:rFonts w:ascii="Arial" w:eastAsia="SimSun" w:hAnsi="Arial" w:cs="Arial"/>
        </w:rPr>
      </w:pPr>
    </w:p>
    <w:p w14:paraId="33242B1D" w14:textId="358088E6" w:rsidR="001836FC" w:rsidRPr="00FB3DC8" w:rsidRDefault="003F6EF1" w:rsidP="00A300D5">
      <w:pPr>
        <w:pStyle w:val="Heading3"/>
        <w:rPr>
          <w:rFonts w:ascii="Arial" w:eastAsia="SimSun" w:hAnsi="Arial"/>
        </w:rPr>
      </w:pPr>
      <w:r w:rsidRPr="00FB3DC8">
        <w:rPr>
          <w:rFonts w:ascii="Arial" w:eastAsia="SimSun" w:hAnsi="Arial"/>
        </w:rPr>
        <w:t xml:space="preserve"> </w:t>
      </w:r>
      <w:bookmarkStart w:id="70" w:name="_Toc158197163"/>
      <w:r w:rsidR="00CF6928" w:rsidRPr="00FB3DC8">
        <w:rPr>
          <w:rFonts w:ascii="Arial" w:eastAsia="SimSun" w:hAnsi="Arial"/>
        </w:rPr>
        <w:t>狭义和广义搜索</w:t>
      </w:r>
      <w:bookmarkEnd w:id="70"/>
    </w:p>
    <w:p w14:paraId="4BAD0660" w14:textId="537BA379" w:rsidR="00CF6928" w:rsidRPr="00FB3DC8" w:rsidRDefault="00CF6928" w:rsidP="00CF6928">
      <w:pPr>
        <w:rPr>
          <w:rFonts w:ascii="Arial" w:eastAsia="SimSun" w:hAnsi="Arial" w:cs="Arial"/>
          <w:szCs w:val="21"/>
        </w:rPr>
      </w:pPr>
      <w:r w:rsidRPr="00FB3DC8">
        <w:rPr>
          <w:rFonts w:ascii="Arial" w:eastAsia="SimSun" w:hAnsi="Arial" w:cs="Arial"/>
          <w:szCs w:val="21"/>
        </w:rPr>
        <w:t>大部分</w:t>
      </w:r>
      <w:r w:rsidR="004A5424" w:rsidRPr="00FB3DC8">
        <w:rPr>
          <w:rFonts w:ascii="Arial" w:eastAsia="SimSun" w:hAnsi="Arial" w:cs="Arial"/>
          <w:szCs w:val="21"/>
        </w:rPr>
        <w:t xml:space="preserve"> </w:t>
      </w:r>
      <w:r w:rsidRPr="00FB3DC8">
        <w:rPr>
          <w:rFonts w:ascii="Arial" w:eastAsia="SimSun" w:hAnsi="Arial" w:cs="Arial"/>
          <w:szCs w:val="21"/>
        </w:rPr>
        <w:t>SMQ</w:t>
      </w:r>
      <w:r w:rsidR="004A5424" w:rsidRPr="00FB3DC8">
        <w:rPr>
          <w:rFonts w:ascii="Arial" w:eastAsia="SimSun" w:hAnsi="Arial" w:cs="Arial"/>
          <w:szCs w:val="21"/>
        </w:rPr>
        <w:t xml:space="preserve"> </w:t>
      </w:r>
      <w:r w:rsidRPr="00FB3DC8">
        <w:rPr>
          <w:rFonts w:ascii="Arial" w:eastAsia="SimSun" w:hAnsi="Arial" w:cs="Arial"/>
          <w:szCs w:val="21"/>
        </w:rPr>
        <w:t>有狭义和广义</w:t>
      </w:r>
      <w:r w:rsidR="004A5424" w:rsidRPr="00FB3DC8">
        <w:rPr>
          <w:rFonts w:ascii="Arial" w:eastAsia="SimSun" w:hAnsi="Arial" w:cs="Arial"/>
          <w:szCs w:val="21"/>
        </w:rPr>
        <w:t xml:space="preserve"> </w:t>
      </w:r>
      <w:r w:rsidRPr="00FB3DC8">
        <w:rPr>
          <w:rFonts w:ascii="Arial" w:eastAsia="SimSun" w:hAnsi="Arial" w:cs="Arial"/>
          <w:szCs w:val="21"/>
        </w:rPr>
        <w:t>PT</w:t>
      </w:r>
      <w:r w:rsidRPr="00FB3DC8">
        <w:rPr>
          <w:rFonts w:ascii="Arial" w:eastAsia="SimSun" w:hAnsi="Arial" w:cs="Arial"/>
          <w:szCs w:val="21"/>
        </w:rPr>
        <w:t>。狭义</w:t>
      </w:r>
      <w:r w:rsidR="00B40B5D">
        <w:rPr>
          <w:rFonts w:ascii="Arial" w:eastAsia="SimSun" w:hAnsi="Arial" w:cs="Arial" w:hint="eastAsia"/>
          <w:szCs w:val="21"/>
        </w:rPr>
        <w:t xml:space="preserve"> </w:t>
      </w:r>
      <w:r w:rsidRPr="00FB3DC8">
        <w:rPr>
          <w:rFonts w:ascii="Arial" w:eastAsia="SimSun" w:hAnsi="Arial" w:cs="Arial"/>
          <w:szCs w:val="21"/>
        </w:rPr>
        <w:t>PT</w:t>
      </w:r>
      <w:r w:rsidR="004A5424" w:rsidRPr="00FB3DC8">
        <w:rPr>
          <w:rFonts w:ascii="Arial" w:eastAsia="SimSun" w:hAnsi="Arial" w:cs="Arial"/>
          <w:szCs w:val="21"/>
        </w:rPr>
        <w:t xml:space="preserve"> </w:t>
      </w:r>
      <w:r w:rsidR="004A5424" w:rsidRPr="00FB3DC8">
        <w:rPr>
          <w:rFonts w:ascii="Arial" w:eastAsia="SimSun" w:hAnsi="Arial" w:cs="Arial"/>
          <w:szCs w:val="21"/>
        </w:rPr>
        <w:t>倾向于仅识别出关注的事件</w:t>
      </w:r>
      <w:r w:rsidR="00FB3DC8">
        <w:rPr>
          <w:rFonts w:ascii="Arial" w:eastAsia="SimSun" w:hAnsi="Arial" w:cs="Arial"/>
          <w:szCs w:val="21"/>
        </w:rPr>
        <w:t>（</w:t>
      </w:r>
      <w:r w:rsidRPr="00FB3DC8">
        <w:rPr>
          <w:rFonts w:ascii="Arial" w:eastAsia="SimSun" w:hAnsi="Arial" w:cs="Arial"/>
          <w:szCs w:val="21"/>
        </w:rPr>
        <w:t>高特异性</w:t>
      </w:r>
      <w:r w:rsidR="00687CD5">
        <w:rPr>
          <w:rFonts w:ascii="Arial" w:eastAsia="SimSun" w:hAnsi="Arial" w:cs="Arial"/>
          <w:szCs w:val="21"/>
        </w:rPr>
        <w:t>）</w:t>
      </w:r>
      <w:r w:rsidRPr="00FB3DC8">
        <w:rPr>
          <w:rFonts w:ascii="Arial" w:eastAsia="SimSun" w:hAnsi="Arial" w:cs="Arial"/>
          <w:szCs w:val="21"/>
        </w:rPr>
        <w:t>，广义术语目的是发现所有其他可能的事件</w:t>
      </w:r>
      <w:r w:rsidR="00FB3DC8">
        <w:rPr>
          <w:rFonts w:ascii="Arial" w:eastAsia="SimSun" w:hAnsi="Arial" w:cs="Arial"/>
          <w:szCs w:val="21"/>
        </w:rPr>
        <w:t>（</w:t>
      </w:r>
      <w:r w:rsidRPr="00FB3DC8">
        <w:rPr>
          <w:rFonts w:ascii="Arial" w:eastAsia="SimSun" w:hAnsi="Arial" w:cs="Arial"/>
          <w:szCs w:val="21"/>
        </w:rPr>
        <w:t>高敏感性</w:t>
      </w:r>
      <w:r w:rsidR="00687CD5">
        <w:rPr>
          <w:rFonts w:ascii="Arial" w:eastAsia="SimSun" w:hAnsi="Arial" w:cs="Arial"/>
          <w:szCs w:val="21"/>
        </w:rPr>
        <w:t>）</w:t>
      </w:r>
      <w:r w:rsidRPr="00FB3DC8">
        <w:rPr>
          <w:rFonts w:ascii="Arial" w:eastAsia="SimSun" w:hAnsi="Arial" w:cs="Arial"/>
          <w:szCs w:val="21"/>
        </w:rPr>
        <w:t>。通过进一步的分析，一些由广义术语搜索出来的事件可能与关注的状况并不相关。用户可以选择最适合所提问题的搜索范围</w:t>
      </w:r>
      <w:r w:rsidR="00FB3DC8">
        <w:rPr>
          <w:rFonts w:ascii="Arial" w:eastAsia="SimSun" w:hAnsi="Arial" w:cs="Arial"/>
          <w:szCs w:val="21"/>
        </w:rPr>
        <w:t>（</w:t>
      </w:r>
      <w:r w:rsidRPr="00FB3DC8">
        <w:rPr>
          <w:rFonts w:ascii="Arial" w:eastAsia="SimSun" w:hAnsi="Arial" w:cs="Arial"/>
          <w:szCs w:val="21"/>
        </w:rPr>
        <w:t>狭义或者广义</w:t>
      </w:r>
      <w:r w:rsidR="00687CD5">
        <w:rPr>
          <w:rFonts w:ascii="Arial" w:eastAsia="SimSun" w:hAnsi="Arial" w:cs="Arial"/>
          <w:szCs w:val="21"/>
        </w:rPr>
        <w:t>）</w:t>
      </w:r>
      <w:r w:rsidRPr="00FB3DC8">
        <w:rPr>
          <w:rFonts w:ascii="Arial" w:eastAsia="SimSun" w:hAnsi="Arial" w:cs="Arial"/>
          <w:szCs w:val="21"/>
        </w:rPr>
        <w:t>。</w:t>
      </w:r>
      <w:r w:rsidR="00D8747F" w:rsidRPr="00FB3DC8">
        <w:rPr>
          <w:rFonts w:ascii="Arial" w:eastAsia="SimSun" w:hAnsi="Arial" w:cs="Arial"/>
          <w:szCs w:val="21"/>
        </w:rPr>
        <w:t>图表</w:t>
      </w:r>
      <w:r w:rsidRPr="00FB3DC8">
        <w:rPr>
          <w:rFonts w:ascii="Arial" w:eastAsia="SimSun" w:hAnsi="Arial" w:cs="Arial"/>
          <w:szCs w:val="21"/>
        </w:rPr>
        <w:t>12</w:t>
      </w:r>
      <w:r w:rsidRPr="00FB3DC8">
        <w:rPr>
          <w:rFonts w:ascii="Arial" w:eastAsia="SimSun" w:hAnsi="Arial" w:cs="Arial"/>
          <w:szCs w:val="21"/>
        </w:rPr>
        <w:t>是狭义和广义搜索的</w:t>
      </w:r>
      <w:r w:rsidR="005F640D" w:rsidRPr="00FB3DC8">
        <w:rPr>
          <w:rFonts w:ascii="Arial" w:eastAsia="SimSun" w:hAnsi="Arial" w:cs="Arial"/>
          <w:szCs w:val="21"/>
        </w:rPr>
        <w:t>示例</w:t>
      </w:r>
      <w:r w:rsidRPr="00FB3DC8">
        <w:rPr>
          <w:rFonts w:ascii="Arial" w:eastAsia="SimSun" w:hAnsi="Arial" w:cs="Arial"/>
          <w:szCs w:val="21"/>
        </w:rPr>
        <w:t>。</w:t>
      </w:r>
    </w:p>
    <w:p w14:paraId="1E6804DD" w14:textId="77777777" w:rsidR="00CF6928" w:rsidRPr="00FB3DC8" w:rsidRDefault="00CF6928" w:rsidP="00CF6928">
      <w:pPr>
        <w:rPr>
          <w:rFonts w:ascii="Arial" w:eastAsia="SimSun" w:hAnsi="Arial" w:cs="Arial"/>
          <w:szCs w:val="21"/>
        </w:rPr>
      </w:pPr>
      <w:r w:rsidRPr="00FB3DC8">
        <w:rPr>
          <w:rFonts w:ascii="Arial" w:eastAsia="SimSun" w:hAnsi="Arial" w:cs="Arial"/>
          <w:szCs w:val="21"/>
        </w:rPr>
        <w:t>产品在早期研发阶段或者刚刚上市时，建议使用广义搜索。</w:t>
      </w:r>
    </w:p>
    <w:p w14:paraId="46D0E21A" w14:textId="77777777" w:rsidR="00CF6928" w:rsidRPr="00FB3DC8" w:rsidRDefault="00CF6928" w:rsidP="00CF6928">
      <w:pPr>
        <w:rPr>
          <w:rFonts w:ascii="Arial" w:eastAsia="SimSun" w:hAnsi="Arial" w:cs="Arial"/>
          <w:szCs w:val="21"/>
        </w:rPr>
      </w:pPr>
      <w:r w:rsidRPr="00FB3DC8">
        <w:rPr>
          <w:rFonts w:ascii="Arial" w:eastAsia="SimSun" w:hAnsi="Arial" w:cs="Arial"/>
          <w:szCs w:val="21"/>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CF6928" w:rsidRPr="00FB3DC8" w14:paraId="5BA4B437" w14:textId="77777777" w:rsidTr="00EB7CFE">
        <w:trPr>
          <w:tblHeader/>
        </w:trPr>
        <w:tc>
          <w:tcPr>
            <w:tcW w:w="8856" w:type="dxa"/>
            <w:shd w:val="clear" w:color="auto" w:fill="E0E0E0"/>
          </w:tcPr>
          <w:p w14:paraId="567EDB02" w14:textId="77777777" w:rsidR="00CF6928" w:rsidRPr="00FB3DC8" w:rsidRDefault="00CF6928" w:rsidP="00EB7CFE">
            <w:pPr>
              <w:spacing w:before="60" w:after="60"/>
              <w:contextualSpacing/>
              <w:jc w:val="center"/>
              <w:rPr>
                <w:rFonts w:ascii="Arial" w:eastAsia="SimSun" w:hAnsi="Arial" w:cs="Arial"/>
                <w:szCs w:val="21"/>
              </w:rPr>
            </w:pPr>
            <w:r w:rsidRPr="00FB3DC8">
              <w:rPr>
                <w:rFonts w:ascii="Arial" w:eastAsia="SimSun" w:hAnsi="Arial" w:cs="Arial"/>
                <w:szCs w:val="21"/>
              </w:rPr>
              <w:t>广义搜索</w:t>
            </w:r>
          </w:p>
        </w:tc>
      </w:tr>
      <w:tr w:rsidR="00FB3DC8" w:rsidRPr="00FB3DC8" w14:paraId="05636BC9" w14:textId="77777777" w:rsidTr="00EB7CFE">
        <w:tc>
          <w:tcPr>
            <w:tcW w:w="8856" w:type="dxa"/>
          </w:tcPr>
          <w:p w14:paraId="58A28FAD" w14:textId="7F914859" w:rsidR="00CF6928" w:rsidRPr="00FB3DC8" w:rsidRDefault="00CF6928" w:rsidP="00EB7CFE">
            <w:pPr>
              <w:spacing w:before="60" w:after="60"/>
              <w:contextualSpacing/>
              <w:rPr>
                <w:rFonts w:ascii="Arial" w:eastAsia="SimSun" w:hAnsi="Arial" w:cs="Arial"/>
                <w:szCs w:val="21"/>
              </w:rPr>
            </w:pPr>
            <w:r w:rsidRPr="00FB3DC8">
              <w:rPr>
                <w:rFonts w:ascii="Arial" w:eastAsia="SimSun" w:hAnsi="Arial" w:cs="Arial"/>
                <w:szCs w:val="21"/>
              </w:rPr>
              <w:t>如果使用</w:t>
            </w:r>
            <w:r w:rsidR="00B40B5D">
              <w:rPr>
                <w:rFonts w:ascii="Arial" w:eastAsia="SimSun" w:hAnsi="Arial" w:cs="Arial" w:hint="eastAsia"/>
                <w:szCs w:val="21"/>
              </w:rPr>
              <w:t xml:space="preserve"> </w:t>
            </w:r>
            <w:r w:rsidRPr="00FB3DC8">
              <w:rPr>
                <w:rFonts w:ascii="Arial" w:eastAsia="SimSun" w:hAnsi="Arial" w:cs="Arial"/>
                <w:szCs w:val="21"/>
              </w:rPr>
              <w:t>SMQ</w:t>
            </w:r>
            <w:r w:rsidR="00B40B5D">
              <w:rPr>
                <w:rFonts w:ascii="Arial" w:eastAsia="SimSun" w:hAnsi="Arial" w:cs="Arial"/>
                <w:szCs w:val="21"/>
              </w:rPr>
              <w:t xml:space="preserve"> </w:t>
            </w:r>
            <w:r w:rsidRPr="00FB3DC8">
              <w:rPr>
                <w:rFonts w:ascii="Arial" w:eastAsia="SimSun" w:hAnsi="Arial" w:cs="Arial"/>
                <w:i/>
                <w:szCs w:val="21"/>
              </w:rPr>
              <w:t>乳酸</w:t>
            </w:r>
            <w:r w:rsidR="001D4C9C">
              <w:rPr>
                <w:rFonts w:ascii="Arial" w:eastAsia="SimSun" w:hAnsi="Arial" w:cs="Arial" w:hint="eastAsia"/>
                <w:i/>
                <w:szCs w:val="21"/>
              </w:rPr>
              <w:t>酸</w:t>
            </w:r>
            <w:r w:rsidRPr="00FB3DC8">
              <w:rPr>
                <w:rFonts w:ascii="Arial" w:eastAsia="SimSun" w:hAnsi="Arial" w:cs="Arial"/>
                <w:i/>
                <w:szCs w:val="21"/>
              </w:rPr>
              <w:t>中毒</w:t>
            </w:r>
            <w:r w:rsidR="00196251" w:rsidRPr="00FB3DC8">
              <w:rPr>
                <w:rFonts w:ascii="Arial" w:eastAsia="SimSun" w:hAnsi="Arial" w:cs="Arial"/>
                <w:i/>
                <w:szCs w:val="21"/>
              </w:rPr>
              <w:t xml:space="preserve"> </w:t>
            </w:r>
            <w:r w:rsidRPr="00FB3DC8">
              <w:rPr>
                <w:rFonts w:ascii="Arial" w:eastAsia="SimSun" w:hAnsi="Arial" w:cs="Arial"/>
                <w:szCs w:val="21"/>
              </w:rPr>
              <w:t>来评估出现的乳酸</w:t>
            </w:r>
            <w:r w:rsidR="001D4C9C">
              <w:rPr>
                <w:rFonts w:ascii="Arial" w:eastAsia="SimSun" w:hAnsi="Arial" w:cs="Arial" w:hint="eastAsia"/>
                <w:szCs w:val="21"/>
              </w:rPr>
              <w:t>酸</w:t>
            </w:r>
            <w:r w:rsidRPr="00FB3DC8">
              <w:rPr>
                <w:rFonts w:ascii="Arial" w:eastAsia="SimSun" w:hAnsi="Arial" w:cs="Arial"/>
                <w:szCs w:val="21"/>
              </w:rPr>
              <w:t>中毒信号，使用狭义术语，可以发现报告了具体诊断的事件。但是，不会检索到</w:t>
            </w:r>
            <w:r w:rsidR="00196251" w:rsidRPr="00FB3DC8">
              <w:rPr>
                <w:rFonts w:ascii="Arial" w:eastAsia="SimSun" w:hAnsi="Arial" w:cs="Arial"/>
                <w:szCs w:val="21"/>
              </w:rPr>
              <w:t>仅</w:t>
            </w:r>
            <w:r w:rsidRPr="00FB3DC8">
              <w:rPr>
                <w:rFonts w:ascii="Arial" w:eastAsia="SimSun" w:hAnsi="Arial" w:cs="Arial"/>
                <w:szCs w:val="21"/>
              </w:rPr>
              <w:t>报告</w:t>
            </w:r>
            <w:r w:rsidR="003C4AB7" w:rsidRPr="00FB3DC8">
              <w:rPr>
                <w:rFonts w:ascii="Arial" w:eastAsia="SimSun" w:hAnsi="Arial" w:cs="Arial"/>
                <w:szCs w:val="21"/>
              </w:rPr>
              <w:t>了</w:t>
            </w:r>
            <w:r w:rsidRPr="00FB3DC8">
              <w:rPr>
                <w:rFonts w:ascii="Arial" w:eastAsia="SimSun" w:hAnsi="Arial" w:cs="Arial"/>
                <w:szCs w:val="21"/>
              </w:rPr>
              <w:t>体征和症状</w:t>
            </w:r>
            <w:r w:rsidR="003C4AB7" w:rsidRPr="00FB3DC8">
              <w:rPr>
                <w:rFonts w:ascii="Arial" w:eastAsia="SimSun" w:hAnsi="Arial" w:cs="Arial"/>
                <w:szCs w:val="21"/>
              </w:rPr>
              <w:t>的</w:t>
            </w:r>
            <w:r w:rsidRPr="00FB3DC8">
              <w:rPr>
                <w:rFonts w:ascii="Arial" w:eastAsia="SimSun" w:hAnsi="Arial" w:cs="Arial"/>
                <w:szCs w:val="21"/>
              </w:rPr>
              <w:t>事件。</w:t>
            </w:r>
          </w:p>
          <w:p w14:paraId="6F6EB6B0" w14:textId="756A4748" w:rsidR="00CF6928" w:rsidRPr="00FB3DC8" w:rsidRDefault="00CF6928" w:rsidP="00EB7CFE">
            <w:pPr>
              <w:spacing w:before="60" w:after="60"/>
              <w:contextualSpacing/>
              <w:rPr>
                <w:rFonts w:ascii="Arial" w:eastAsia="SimSun" w:hAnsi="Arial" w:cs="Arial"/>
                <w:szCs w:val="21"/>
              </w:rPr>
            </w:pPr>
            <w:r w:rsidRPr="00FB3DC8">
              <w:rPr>
                <w:rFonts w:ascii="Arial" w:eastAsia="SimSun" w:hAnsi="Arial" w:cs="Arial"/>
                <w:szCs w:val="21"/>
              </w:rPr>
              <w:t>如果还需要找到没有报告具体诊断的</w:t>
            </w:r>
            <w:r w:rsidR="009D6203" w:rsidRPr="00FB3DC8">
              <w:rPr>
                <w:rFonts w:ascii="Arial" w:eastAsia="SimSun" w:hAnsi="Arial" w:cs="Arial"/>
                <w:szCs w:val="21"/>
              </w:rPr>
              <w:t>病例</w:t>
            </w:r>
            <w:r w:rsidR="00FB3DC8">
              <w:rPr>
                <w:rFonts w:ascii="Arial" w:eastAsia="SimSun" w:hAnsi="Arial" w:cs="Arial"/>
                <w:szCs w:val="21"/>
              </w:rPr>
              <w:t>（</w:t>
            </w:r>
            <w:r w:rsidRPr="00FB3DC8">
              <w:rPr>
                <w:rFonts w:ascii="Arial" w:eastAsia="SimSun" w:hAnsi="Arial" w:cs="Arial"/>
                <w:szCs w:val="21"/>
              </w:rPr>
              <w:t>只报告了体征和症状</w:t>
            </w:r>
            <w:r w:rsidR="00687CD5">
              <w:rPr>
                <w:rFonts w:ascii="Arial" w:eastAsia="SimSun" w:hAnsi="Arial" w:cs="Arial"/>
                <w:szCs w:val="21"/>
              </w:rPr>
              <w:t>）</w:t>
            </w:r>
            <w:r w:rsidRPr="00FB3DC8">
              <w:rPr>
                <w:rFonts w:ascii="Arial" w:eastAsia="SimSun" w:hAnsi="Arial" w:cs="Arial"/>
                <w:szCs w:val="21"/>
              </w:rPr>
              <w:t>，那么需要使用广义搜索</w:t>
            </w:r>
            <w:r w:rsidR="00FB3DC8">
              <w:rPr>
                <w:rFonts w:ascii="Arial" w:eastAsia="SimSun" w:hAnsi="Arial" w:cs="Arial"/>
                <w:szCs w:val="21"/>
              </w:rPr>
              <w:t>（</w:t>
            </w:r>
            <w:r w:rsidR="00CA10E2" w:rsidRPr="00FB3DC8">
              <w:rPr>
                <w:rFonts w:ascii="Arial" w:eastAsia="SimSun" w:hAnsi="Arial" w:cs="Arial"/>
                <w:szCs w:val="21"/>
              </w:rPr>
              <w:t>即</w:t>
            </w:r>
            <w:r w:rsidRPr="00FB3DC8">
              <w:rPr>
                <w:rFonts w:ascii="Arial" w:eastAsia="SimSun" w:hAnsi="Arial" w:cs="Arial"/>
                <w:szCs w:val="21"/>
              </w:rPr>
              <w:t>，狭义</w:t>
            </w:r>
            <w:r w:rsidRPr="00FB3DC8">
              <w:rPr>
                <w:rFonts w:ascii="Arial" w:eastAsia="SimSun" w:hAnsi="Arial" w:cs="Arial"/>
                <w:szCs w:val="21"/>
              </w:rPr>
              <w:t>+</w:t>
            </w:r>
            <w:r w:rsidRPr="00FB3DC8">
              <w:rPr>
                <w:rFonts w:ascii="Arial" w:eastAsia="SimSun" w:hAnsi="Arial" w:cs="Arial"/>
                <w:szCs w:val="21"/>
              </w:rPr>
              <w:t>广义搜索术语</w:t>
            </w:r>
            <w:r w:rsidR="00687CD5">
              <w:rPr>
                <w:rFonts w:ascii="Arial" w:eastAsia="SimSun" w:hAnsi="Arial" w:cs="Arial"/>
                <w:szCs w:val="21"/>
              </w:rPr>
              <w:t>）</w:t>
            </w:r>
          </w:p>
        </w:tc>
      </w:tr>
    </w:tbl>
    <w:p w14:paraId="3F4A3F37" w14:textId="77777777" w:rsidR="00CF6928" w:rsidRPr="00FB3DC8" w:rsidRDefault="00CF6928" w:rsidP="00035937">
      <w:pPr>
        <w:rPr>
          <w:rFonts w:ascii="Arial" w:eastAsia="SimSun" w:hAnsi="Arial" w:cs="Arial"/>
        </w:rPr>
      </w:pPr>
    </w:p>
    <w:p w14:paraId="5B652FD8" w14:textId="61FFA0F7" w:rsidR="00035937" w:rsidRPr="00FB3DC8" w:rsidRDefault="003F6EF1">
      <w:pPr>
        <w:pStyle w:val="Heading3"/>
        <w:rPr>
          <w:rFonts w:ascii="Arial" w:eastAsia="SimSun" w:hAnsi="Arial"/>
        </w:rPr>
      </w:pPr>
      <w:r w:rsidRPr="00FB3DC8">
        <w:rPr>
          <w:rFonts w:ascii="Arial" w:eastAsia="SimSun" w:hAnsi="Arial"/>
        </w:rPr>
        <w:t xml:space="preserve"> </w:t>
      </w:r>
      <w:bookmarkStart w:id="71" w:name="_Toc158197164"/>
      <w:r w:rsidR="00CF6928" w:rsidRPr="00FB3DC8">
        <w:rPr>
          <w:rFonts w:ascii="Arial" w:eastAsia="SimSun" w:hAnsi="Arial"/>
        </w:rPr>
        <w:t>SMQ</w:t>
      </w:r>
      <w:r w:rsidR="00B9148C">
        <w:rPr>
          <w:rFonts w:ascii="Arial" w:eastAsia="SimSun" w:hAnsi="Arial"/>
        </w:rPr>
        <w:t xml:space="preserve"> </w:t>
      </w:r>
      <w:r w:rsidR="00CF6928" w:rsidRPr="00FB3DC8">
        <w:rPr>
          <w:rFonts w:ascii="Arial" w:eastAsia="SimSun" w:hAnsi="Arial"/>
        </w:rPr>
        <w:t>的层级结构</w:t>
      </w:r>
      <w:bookmarkEnd w:id="71"/>
    </w:p>
    <w:p w14:paraId="4087401E" w14:textId="7CADC22C" w:rsidR="00CF6928" w:rsidRPr="00FB3DC8" w:rsidRDefault="00196251" w:rsidP="00CF6928">
      <w:pPr>
        <w:rPr>
          <w:rFonts w:ascii="Arial" w:eastAsia="SimSun" w:hAnsi="Arial" w:cs="Arial"/>
          <w:szCs w:val="21"/>
        </w:rPr>
      </w:pPr>
      <w:r w:rsidRPr="00FB3DC8">
        <w:rPr>
          <w:rFonts w:ascii="Arial" w:eastAsia="SimSun" w:hAnsi="Arial" w:cs="Arial"/>
          <w:szCs w:val="21"/>
        </w:rPr>
        <w:t>若干</w:t>
      </w:r>
      <w:r w:rsidRPr="00FB3DC8">
        <w:rPr>
          <w:rFonts w:ascii="Arial" w:eastAsia="SimSun" w:hAnsi="Arial" w:cs="Arial"/>
          <w:szCs w:val="21"/>
        </w:rPr>
        <w:t xml:space="preserve"> </w:t>
      </w:r>
      <w:r w:rsidR="00CF6928" w:rsidRPr="00FB3DC8">
        <w:rPr>
          <w:rFonts w:ascii="Arial" w:eastAsia="SimSun" w:hAnsi="Arial" w:cs="Arial"/>
          <w:szCs w:val="21"/>
        </w:rPr>
        <w:t>SMQ</w:t>
      </w:r>
      <w:r w:rsidRPr="00FB3DC8">
        <w:rPr>
          <w:rFonts w:ascii="Arial" w:eastAsia="SimSun" w:hAnsi="Arial" w:cs="Arial"/>
          <w:szCs w:val="21"/>
        </w:rPr>
        <w:t xml:space="preserve"> </w:t>
      </w:r>
      <w:r w:rsidRPr="00FB3DC8">
        <w:rPr>
          <w:rFonts w:ascii="Arial" w:eastAsia="SimSun" w:hAnsi="Arial" w:cs="Arial"/>
          <w:szCs w:val="21"/>
        </w:rPr>
        <w:t>具</w:t>
      </w:r>
      <w:r w:rsidR="00CF6928" w:rsidRPr="00FB3DC8">
        <w:rPr>
          <w:rFonts w:ascii="Arial" w:eastAsia="SimSun" w:hAnsi="Arial" w:cs="Arial"/>
          <w:szCs w:val="21"/>
        </w:rPr>
        <w:t>有层级结构</w:t>
      </w:r>
      <w:r w:rsidR="00FB3DC8">
        <w:rPr>
          <w:rFonts w:ascii="Arial" w:eastAsia="SimSun" w:hAnsi="Arial" w:cs="Arial"/>
          <w:szCs w:val="21"/>
        </w:rPr>
        <w:t>（</w:t>
      </w:r>
      <w:r w:rsidR="00CF6928" w:rsidRPr="00FB3DC8">
        <w:rPr>
          <w:rFonts w:ascii="Arial" w:eastAsia="SimSun" w:hAnsi="Arial" w:cs="Arial"/>
          <w:szCs w:val="21"/>
        </w:rPr>
        <w:t>一个或者几个提高特异性的子搜素层级</w:t>
      </w:r>
      <w:r w:rsidR="00687CD5">
        <w:rPr>
          <w:rFonts w:ascii="Arial" w:eastAsia="SimSun" w:hAnsi="Arial" w:cs="Arial"/>
          <w:szCs w:val="21"/>
        </w:rPr>
        <w:t>）</w:t>
      </w:r>
      <w:r w:rsidR="00CF6928" w:rsidRPr="00FB3DC8">
        <w:rPr>
          <w:rFonts w:ascii="Arial" w:eastAsia="SimSun" w:hAnsi="Arial" w:cs="Arial"/>
          <w:szCs w:val="21"/>
        </w:rPr>
        <w:t>。用户可以选用最适用于所提问题的搜索或者几个子</w:t>
      </w:r>
      <w:r w:rsidR="00B40B5D">
        <w:rPr>
          <w:rFonts w:ascii="Arial" w:eastAsia="SimSun" w:hAnsi="Arial" w:cs="Arial" w:hint="eastAsia"/>
          <w:szCs w:val="21"/>
        </w:rPr>
        <w:t xml:space="preserve"> </w:t>
      </w:r>
      <w:r w:rsidR="00CF6928" w:rsidRPr="00FB3DC8">
        <w:rPr>
          <w:rFonts w:ascii="Arial" w:eastAsia="SimSun" w:hAnsi="Arial" w:cs="Arial"/>
          <w:szCs w:val="21"/>
        </w:rPr>
        <w:t>SMQ</w:t>
      </w:r>
      <w:r w:rsidR="00B40B5D">
        <w:rPr>
          <w:rFonts w:ascii="Arial" w:eastAsia="SimSun" w:hAnsi="Arial" w:cs="Arial"/>
          <w:szCs w:val="21"/>
        </w:rPr>
        <w:t xml:space="preserve"> </w:t>
      </w:r>
      <w:r w:rsidR="00CF6928" w:rsidRPr="00FB3DC8">
        <w:rPr>
          <w:rFonts w:ascii="Arial" w:eastAsia="SimSun" w:hAnsi="Arial" w:cs="Arial"/>
          <w:szCs w:val="21"/>
        </w:rPr>
        <w:t>的</w:t>
      </w:r>
      <w:r w:rsidRPr="00FB3DC8">
        <w:rPr>
          <w:rFonts w:ascii="Arial" w:eastAsia="SimSun" w:hAnsi="Arial" w:cs="Arial"/>
          <w:szCs w:val="21"/>
        </w:rPr>
        <w:t>组合。</w:t>
      </w:r>
    </w:p>
    <w:p w14:paraId="5A48C81F" w14:textId="6638560F" w:rsidR="00CF6928" w:rsidRPr="00FB3DC8" w:rsidRDefault="00CF6928" w:rsidP="00CF6928">
      <w:pPr>
        <w:rPr>
          <w:rFonts w:ascii="Arial" w:eastAsia="SimSun" w:hAnsi="Arial" w:cs="Arial"/>
          <w:szCs w:val="21"/>
        </w:rPr>
      </w:pPr>
      <w:r w:rsidRPr="00FB3DC8">
        <w:rPr>
          <w:rFonts w:ascii="Arial" w:eastAsia="SimSun" w:hAnsi="Arial" w:cs="Arial"/>
          <w:szCs w:val="21"/>
        </w:rPr>
        <w:t>《</w:t>
      </w:r>
      <w:r w:rsidRPr="00FB3DC8">
        <w:rPr>
          <w:rFonts w:ascii="Arial" w:eastAsia="SimSun" w:hAnsi="Arial" w:cs="Arial"/>
          <w:szCs w:val="21"/>
        </w:rPr>
        <w:t>SMQ</w:t>
      </w:r>
      <w:r w:rsidR="00B40B5D">
        <w:rPr>
          <w:rFonts w:ascii="Arial" w:eastAsia="SimSun" w:hAnsi="Arial" w:cs="Arial"/>
          <w:szCs w:val="21"/>
        </w:rPr>
        <w:t xml:space="preserve"> </w:t>
      </w:r>
      <w:r w:rsidRPr="00FB3DC8">
        <w:rPr>
          <w:rFonts w:ascii="Arial" w:eastAsia="SimSun" w:hAnsi="Arial" w:cs="Arial"/>
          <w:szCs w:val="21"/>
        </w:rPr>
        <w:t>入门指南》有</w:t>
      </w:r>
      <w:r w:rsidR="00196251" w:rsidRPr="00FB3DC8">
        <w:rPr>
          <w:rFonts w:ascii="Arial" w:eastAsia="SimSun" w:hAnsi="Arial" w:cs="Arial"/>
          <w:szCs w:val="21"/>
        </w:rPr>
        <w:t>恰当</w:t>
      </w:r>
      <w:r w:rsidRPr="00FB3DC8">
        <w:rPr>
          <w:rFonts w:ascii="Arial" w:eastAsia="SimSun" w:hAnsi="Arial" w:cs="Arial"/>
          <w:szCs w:val="21"/>
        </w:rPr>
        <w:t>使用</w:t>
      </w:r>
      <w:r w:rsidR="00B40B5D">
        <w:rPr>
          <w:rFonts w:ascii="Arial" w:eastAsia="SimSun" w:hAnsi="Arial" w:cs="Arial" w:hint="eastAsia"/>
          <w:szCs w:val="21"/>
        </w:rPr>
        <w:t xml:space="preserve"> </w:t>
      </w:r>
      <w:r w:rsidRPr="00FB3DC8">
        <w:rPr>
          <w:rFonts w:ascii="Arial" w:eastAsia="SimSun" w:hAnsi="Arial" w:cs="Arial"/>
          <w:szCs w:val="21"/>
        </w:rPr>
        <w:t>SMQ</w:t>
      </w:r>
      <w:r w:rsidR="00B40B5D">
        <w:rPr>
          <w:rFonts w:ascii="Arial" w:eastAsia="SimSun" w:hAnsi="Arial" w:cs="Arial"/>
          <w:szCs w:val="21"/>
        </w:rPr>
        <w:t xml:space="preserve"> </w:t>
      </w:r>
      <w:r w:rsidRPr="00FB3DC8">
        <w:rPr>
          <w:rFonts w:ascii="Arial" w:eastAsia="SimSun" w:hAnsi="Arial" w:cs="Arial"/>
          <w:szCs w:val="21"/>
        </w:rPr>
        <w:t>每个层级的解释说明。下图</w:t>
      </w:r>
      <w:r w:rsidR="00196251" w:rsidRPr="00FB3DC8">
        <w:rPr>
          <w:rFonts w:ascii="Arial" w:eastAsia="SimSun" w:hAnsi="Arial" w:cs="Arial"/>
          <w:szCs w:val="21"/>
        </w:rPr>
        <w:t>展示了一个</w:t>
      </w:r>
      <w:r w:rsidR="00196251" w:rsidRPr="00FB3DC8">
        <w:rPr>
          <w:rFonts w:ascii="Arial" w:eastAsia="SimSun" w:hAnsi="Arial" w:cs="Arial"/>
          <w:szCs w:val="21"/>
        </w:rPr>
        <w:t xml:space="preserve"> </w:t>
      </w:r>
      <w:r w:rsidRPr="00FB3DC8">
        <w:rPr>
          <w:rFonts w:ascii="Arial" w:eastAsia="SimSun" w:hAnsi="Arial" w:cs="Arial"/>
          <w:szCs w:val="21"/>
        </w:rPr>
        <w:t>SMQ</w:t>
      </w:r>
      <w:r w:rsidR="00196251" w:rsidRPr="00FB3DC8">
        <w:rPr>
          <w:rFonts w:ascii="Arial" w:eastAsia="SimSun" w:hAnsi="Arial" w:cs="Arial"/>
          <w:szCs w:val="21"/>
        </w:rPr>
        <w:t xml:space="preserve"> </w:t>
      </w:r>
      <w:r w:rsidR="00196251" w:rsidRPr="00FB3DC8">
        <w:rPr>
          <w:rFonts w:ascii="Arial" w:eastAsia="SimSun" w:hAnsi="Arial" w:cs="Arial"/>
          <w:szCs w:val="21"/>
        </w:rPr>
        <w:t>的</w:t>
      </w:r>
      <w:r w:rsidRPr="00FB3DC8">
        <w:rPr>
          <w:rFonts w:ascii="Arial" w:eastAsia="SimSun" w:hAnsi="Arial" w:cs="Arial"/>
          <w:szCs w:val="21"/>
        </w:rPr>
        <w:t>层级</w:t>
      </w:r>
      <w:r w:rsidR="00196251" w:rsidRPr="00FB3DC8">
        <w:rPr>
          <w:rFonts w:ascii="Arial" w:eastAsia="SimSun" w:hAnsi="Arial" w:cs="Arial"/>
          <w:szCs w:val="21"/>
        </w:rPr>
        <w:t>结构</w:t>
      </w:r>
      <w:r w:rsidR="00FB3DC8">
        <w:rPr>
          <w:rFonts w:ascii="Arial" w:eastAsia="SimSun" w:hAnsi="Arial" w:cs="Arial"/>
          <w:szCs w:val="21"/>
        </w:rPr>
        <w:t>（</w:t>
      </w:r>
      <w:r w:rsidRPr="00FB3DC8">
        <w:rPr>
          <w:rFonts w:ascii="Arial" w:eastAsia="SimSun" w:hAnsi="Arial" w:cs="Arial"/>
          <w:szCs w:val="21"/>
        </w:rPr>
        <w:t>SMQ</w:t>
      </w:r>
      <w:r w:rsidR="00B40B5D">
        <w:rPr>
          <w:rFonts w:ascii="Arial" w:eastAsia="SimSun" w:hAnsi="Arial" w:cs="Arial"/>
          <w:szCs w:val="21"/>
        </w:rPr>
        <w:t xml:space="preserve"> </w:t>
      </w:r>
      <w:r w:rsidRPr="00FB3DC8">
        <w:rPr>
          <w:rFonts w:ascii="Arial" w:eastAsia="SimSun" w:hAnsi="Arial" w:cs="Arial"/>
          <w:i/>
          <w:iCs/>
          <w:szCs w:val="21"/>
        </w:rPr>
        <w:t>造血细胞减少症</w:t>
      </w:r>
      <w:r w:rsidR="00687CD5">
        <w:rPr>
          <w:rFonts w:ascii="Arial" w:eastAsia="SimSun" w:hAnsi="Arial" w:cs="Arial"/>
          <w:szCs w:val="21"/>
        </w:rPr>
        <w:t>）</w:t>
      </w:r>
      <w:r w:rsidR="00196251" w:rsidRPr="00FB3DC8">
        <w:rPr>
          <w:rFonts w:ascii="Arial" w:eastAsia="SimSun" w:hAnsi="Arial" w:cs="Arial"/>
          <w:szCs w:val="21"/>
        </w:rPr>
        <w:t>。</w:t>
      </w:r>
    </w:p>
    <w:p w14:paraId="3FAB612C" w14:textId="2CBBA7EE" w:rsidR="00CF6928" w:rsidRPr="00FB3DC8" w:rsidRDefault="00CF6928" w:rsidP="00CF6928">
      <w:pPr>
        <w:rPr>
          <w:rFonts w:ascii="Arial" w:eastAsia="SimSun" w:hAnsi="Arial" w:cs="Arial"/>
          <w:szCs w:val="21"/>
        </w:rPr>
      </w:pPr>
      <w:r w:rsidRPr="00FB3DC8">
        <w:rPr>
          <w:rFonts w:ascii="Arial" w:eastAsia="SimSun" w:hAnsi="Arial" w:cs="Arial"/>
          <w:noProof/>
          <w:szCs w:val="21"/>
        </w:rPr>
        <w:drawing>
          <wp:inline distT="0" distB="0" distL="0" distR="0" wp14:anchorId="36263239" wp14:editId="72618999">
            <wp:extent cx="5274310" cy="1442720"/>
            <wp:effectExtent l="0" t="0" r="254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74310" cy="1442720"/>
                    </a:xfrm>
                    <a:prstGeom prst="rect">
                      <a:avLst/>
                    </a:prstGeom>
                  </pic:spPr>
                </pic:pic>
              </a:graphicData>
            </a:graphic>
          </wp:inline>
        </w:drawing>
      </w:r>
    </w:p>
    <w:p w14:paraId="3512678B" w14:textId="77777777" w:rsidR="00D95D8C" w:rsidRPr="00FB3DC8" w:rsidRDefault="00D95D8C" w:rsidP="00035937">
      <w:pPr>
        <w:rPr>
          <w:rFonts w:ascii="Arial" w:eastAsia="SimSun" w:hAnsi="Arial" w:cs="Arial"/>
        </w:rPr>
      </w:pPr>
    </w:p>
    <w:p w14:paraId="338560CD" w14:textId="77777777" w:rsidR="00CF6928" w:rsidRPr="00FB3DC8" w:rsidRDefault="00CF6928" w:rsidP="001545C2">
      <w:pPr>
        <w:keepNext/>
        <w:spacing w:before="60" w:after="60"/>
        <w:rPr>
          <w:rFonts w:ascii="Arial" w:eastAsia="SimSun" w:hAnsi="Arial" w:cs="Arial"/>
          <w:szCs w:val="21"/>
        </w:rPr>
      </w:pPr>
      <w:r w:rsidRPr="00FB3DC8">
        <w:rPr>
          <w:rFonts w:ascii="Arial" w:eastAsia="SimSun" w:hAnsi="Arial" w:cs="Arial"/>
          <w:szCs w:val="21"/>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CF6928" w:rsidRPr="00FB3DC8" w14:paraId="7C11C5AA" w14:textId="77777777" w:rsidTr="00EB7CFE">
        <w:trPr>
          <w:tblHeader/>
        </w:trPr>
        <w:tc>
          <w:tcPr>
            <w:tcW w:w="8856" w:type="dxa"/>
            <w:shd w:val="clear" w:color="auto" w:fill="E0E0E0"/>
          </w:tcPr>
          <w:p w14:paraId="1EDF6AD2" w14:textId="77777777" w:rsidR="00CF6928" w:rsidRPr="00FB3DC8" w:rsidRDefault="00CF6928" w:rsidP="001545C2">
            <w:pPr>
              <w:keepNext/>
              <w:spacing w:before="60" w:after="60"/>
              <w:jc w:val="center"/>
              <w:rPr>
                <w:rFonts w:ascii="Arial" w:eastAsia="SimSun" w:hAnsi="Arial" w:cs="Arial"/>
                <w:b/>
                <w:szCs w:val="21"/>
              </w:rPr>
            </w:pPr>
            <w:r w:rsidRPr="00FB3DC8">
              <w:rPr>
                <w:rFonts w:ascii="Arial" w:eastAsia="SimSun" w:hAnsi="Arial" w:cs="Arial"/>
                <w:b/>
                <w:szCs w:val="21"/>
              </w:rPr>
              <w:t xml:space="preserve">SMQ </w:t>
            </w:r>
            <w:r w:rsidRPr="00FB3DC8">
              <w:rPr>
                <w:rFonts w:ascii="Arial" w:eastAsia="SimSun" w:hAnsi="Arial" w:cs="Arial"/>
                <w:b/>
                <w:szCs w:val="21"/>
              </w:rPr>
              <w:t>层级结构</w:t>
            </w:r>
          </w:p>
        </w:tc>
      </w:tr>
      <w:tr w:rsidR="00FB3DC8" w:rsidRPr="00FB3DC8" w14:paraId="2FF9A2F6" w14:textId="77777777" w:rsidTr="00EB7CFE">
        <w:tc>
          <w:tcPr>
            <w:tcW w:w="8856" w:type="dxa"/>
          </w:tcPr>
          <w:p w14:paraId="50D9009F" w14:textId="42F2B3EB" w:rsidR="00CF6928" w:rsidRPr="00FB3DC8" w:rsidRDefault="00CF6928" w:rsidP="001545C2">
            <w:pPr>
              <w:keepNext/>
              <w:spacing w:before="60" w:after="60"/>
              <w:rPr>
                <w:rFonts w:ascii="Arial" w:eastAsia="SimSun" w:hAnsi="Arial" w:cs="Arial"/>
                <w:szCs w:val="21"/>
              </w:rPr>
            </w:pPr>
            <w:r w:rsidRPr="00FB3DC8">
              <w:rPr>
                <w:rFonts w:ascii="Arial" w:eastAsia="SimSun" w:hAnsi="Arial" w:cs="Arial"/>
                <w:szCs w:val="21"/>
              </w:rPr>
              <w:t>关注的医学状况是血小板减少症。</w:t>
            </w:r>
            <w:r w:rsidRPr="00FB3DC8">
              <w:rPr>
                <w:rFonts w:ascii="Arial" w:eastAsia="SimSun" w:hAnsi="Arial" w:cs="Arial"/>
                <w:szCs w:val="21"/>
              </w:rPr>
              <w:t>SMQ</w:t>
            </w:r>
            <w:r w:rsidR="00B40B5D">
              <w:rPr>
                <w:rFonts w:ascii="Arial" w:eastAsia="SimSun" w:hAnsi="Arial" w:cs="Arial"/>
                <w:szCs w:val="21"/>
              </w:rPr>
              <w:t xml:space="preserve"> </w:t>
            </w:r>
            <w:r w:rsidRPr="00FB3DC8">
              <w:rPr>
                <w:rFonts w:ascii="Arial" w:eastAsia="SimSun" w:hAnsi="Arial" w:cs="Arial"/>
                <w:i/>
                <w:iCs/>
                <w:szCs w:val="21"/>
              </w:rPr>
              <w:t>造血细胞减少症</w:t>
            </w:r>
            <w:r w:rsidR="006F46A8" w:rsidRPr="00FB3DC8">
              <w:rPr>
                <w:rFonts w:ascii="Arial" w:eastAsia="SimSun" w:hAnsi="Arial" w:cs="Arial"/>
                <w:szCs w:val="21"/>
              </w:rPr>
              <w:t xml:space="preserve"> </w:t>
            </w:r>
            <w:r w:rsidRPr="00FB3DC8">
              <w:rPr>
                <w:rFonts w:ascii="Arial" w:eastAsia="SimSun" w:hAnsi="Arial" w:cs="Arial"/>
                <w:szCs w:val="21"/>
              </w:rPr>
              <w:t>可能范围太广，因为会包含其他造血细胞系降低的子搜索</w:t>
            </w:r>
            <w:r w:rsidR="00FB3DC8">
              <w:rPr>
                <w:rFonts w:ascii="Arial" w:eastAsia="SimSun" w:hAnsi="Arial" w:cs="Arial"/>
                <w:szCs w:val="21"/>
              </w:rPr>
              <w:t>（</w:t>
            </w:r>
            <w:r w:rsidRPr="00FB3DC8">
              <w:rPr>
                <w:rFonts w:ascii="Arial" w:eastAsia="SimSun" w:hAnsi="Arial" w:cs="Arial"/>
                <w:szCs w:val="21"/>
              </w:rPr>
              <w:t>例如，</w:t>
            </w:r>
            <w:r w:rsidRPr="00FB3DC8">
              <w:rPr>
                <w:rFonts w:ascii="Arial" w:eastAsia="SimSun" w:hAnsi="Arial" w:cs="Arial"/>
                <w:szCs w:val="21"/>
              </w:rPr>
              <w:t>SMQ</w:t>
            </w:r>
            <w:r w:rsidR="00B40B5D">
              <w:rPr>
                <w:rFonts w:ascii="Arial" w:eastAsia="SimSun" w:hAnsi="Arial" w:cs="Arial"/>
                <w:szCs w:val="21"/>
              </w:rPr>
              <w:t xml:space="preserve"> </w:t>
            </w:r>
            <w:r w:rsidRPr="00FB3DC8">
              <w:rPr>
                <w:rFonts w:ascii="Arial" w:eastAsia="SimSun" w:hAnsi="Arial" w:cs="Arial"/>
                <w:i/>
                <w:iCs/>
                <w:szCs w:val="21"/>
              </w:rPr>
              <w:t>造血白细胞减少症</w:t>
            </w:r>
            <w:r w:rsidR="00687CD5">
              <w:rPr>
                <w:rFonts w:ascii="Arial" w:eastAsia="SimSun" w:hAnsi="Arial" w:cs="Arial"/>
                <w:szCs w:val="21"/>
              </w:rPr>
              <w:t>）</w:t>
            </w:r>
            <w:r w:rsidRPr="00FB3DC8">
              <w:rPr>
                <w:rFonts w:ascii="Arial" w:eastAsia="SimSun" w:hAnsi="Arial" w:cs="Arial"/>
                <w:szCs w:val="21"/>
              </w:rPr>
              <w:t>。在这个</w:t>
            </w:r>
            <w:r w:rsidR="005F640D" w:rsidRPr="00FB3DC8">
              <w:rPr>
                <w:rFonts w:ascii="Arial" w:eastAsia="SimSun" w:hAnsi="Arial" w:cs="Arial"/>
                <w:szCs w:val="21"/>
              </w:rPr>
              <w:t>示例</w:t>
            </w:r>
            <w:r w:rsidRPr="00FB3DC8">
              <w:rPr>
                <w:rFonts w:ascii="Arial" w:eastAsia="SimSun" w:hAnsi="Arial" w:cs="Arial"/>
                <w:szCs w:val="21"/>
              </w:rPr>
              <w:t>中，用户可能希望仅选择子</w:t>
            </w:r>
            <w:r w:rsidR="00B40B5D">
              <w:rPr>
                <w:rFonts w:ascii="Arial" w:eastAsia="SimSun" w:hAnsi="Arial" w:cs="Arial" w:hint="eastAsia"/>
                <w:szCs w:val="21"/>
              </w:rPr>
              <w:t xml:space="preserve"> </w:t>
            </w:r>
            <w:r w:rsidRPr="00FB3DC8">
              <w:rPr>
                <w:rFonts w:ascii="Arial" w:eastAsia="SimSun" w:hAnsi="Arial" w:cs="Arial"/>
                <w:szCs w:val="21"/>
              </w:rPr>
              <w:t>SMQ</w:t>
            </w:r>
            <w:r w:rsidR="00B40B5D">
              <w:rPr>
                <w:rFonts w:ascii="Arial" w:eastAsia="SimSun" w:hAnsi="Arial" w:cs="Arial"/>
                <w:szCs w:val="21"/>
              </w:rPr>
              <w:t xml:space="preserve"> </w:t>
            </w:r>
            <w:r w:rsidRPr="00FB3DC8">
              <w:rPr>
                <w:rFonts w:ascii="Arial" w:eastAsia="SimSun" w:hAnsi="Arial" w:cs="Arial"/>
                <w:i/>
                <w:iCs/>
                <w:szCs w:val="21"/>
              </w:rPr>
              <w:t>造血血小板减少症</w:t>
            </w:r>
          </w:p>
        </w:tc>
      </w:tr>
    </w:tbl>
    <w:p w14:paraId="16ED90FC" w14:textId="77777777" w:rsidR="00CF6928" w:rsidRPr="00FB3DC8" w:rsidRDefault="00CF6928" w:rsidP="00CF6928">
      <w:pPr>
        <w:rPr>
          <w:rFonts w:ascii="Arial" w:eastAsia="SimSun" w:hAnsi="Arial" w:cs="Arial"/>
          <w:szCs w:val="21"/>
        </w:rPr>
      </w:pPr>
    </w:p>
    <w:p w14:paraId="0E9716D4" w14:textId="26CF19F8" w:rsidR="00035937" w:rsidRPr="00FB3DC8" w:rsidRDefault="003F6EF1">
      <w:pPr>
        <w:pStyle w:val="Heading3"/>
        <w:rPr>
          <w:rFonts w:ascii="Arial" w:eastAsia="SimSun" w:hAnsi="Arial"/>
        </w:rPr>
      </w:pPr>
      <w:r w:rsidRPr="00FB3DC8">
        <w:rPr>
          <w:rFonts w:ascii="Arial" w:eastAsia="SimSun" w:hAnsi="Arial"/>
        </w:rPr>
        <w:t xml:space="preserve"> </w:t>
      </w:r>
      <w:bookmarkStart w:id="72" w:name="_Toc158197165"/>
      <w:r w:rsidR="00CF6928" w:rsidRPr="00FB3DC8">
        <w:rPr>
          <w:rFonts w:ascii="Arial" w:eastAsia="SimSun" w:hAnsi="Arial"/>
        </w:rPr>
        <w:t>有算法的</w:t>
      </w:r>
      <w:r w:rsidR="00B9148C">
        <w:rPr>
          <w:rFonts w:ascii="Arial" w:eastAsia="SimSun" w:hAnsi="Arial" w:hint="eastAsia"/>
        </w:rPr>
        <w:t xml:space="preserve"> </w:t>
      </w:r>
      <w:r w:rsidR="00CF6928" w:rsidRPr="00FB3DC8">
        <w:rPr>
          <w:rFonts w:ascii="Arial" w:eastAsia="SimSun" w:hAnsi="Arial"/>
        </w:rPr>
        <w:t>SMQ</w:t>
      </w:r>
      <w:bookmarkEnd w:id="72"/>
    </w:p>
    <w:p w14:paraId="7FEE2394" w14:textId="089B7955" w:rsidR="00CF6928" w:rsidRPr="00FB3DC8" w:rsidRDefault="006F46A8" w:rsidP="00CF6928">
      <w:pPr>
        <w:rPr>
          <w:rFonts w:ascii="Arial" w:eastAsia="SimSun" w:hAnsi="Arial" w:cs="Arial"/>
          <w:szCs w:val="21"/>
        </w:rPr>
      </w:pPr>
      <w:r w:rsidRPr="00FB3DC8">
        <w:rPr>
          <w:rFonts w:ascii="Arial" w:eastAsia="SimSun" w:hAnsi="Arial" w:cs="Arial"/>
          <w:szCs w:val="21"/>
        </w:rPr>
        <w:t>使用</w:t>
      </w:r>
      <w:r w:rsidR="00CF6928" w:rsidRPr="00FB3DC8">
        <w:rPr>
          <w:rFonts w:ascii="Arial" w:eastAsia="SimSun" w:hAnsi="Arial" w:cs="Arial"/>
          <w:szCs w:val="21"/>
        </w:rPr>
        <w:t>术语组合</w:t>
      </w:r>
      <w:r w:rsidRPr="00FB3DC8">
        <w:rPr>
          <w:rFonts w:ascii="Arial" w:eastAsia="SimSun" w:hAnsi="Arial" w:cs="Arial"/>
          <w:szCs w:val="21"/>
        </w:rPr>
        <w:t>的算法</w:t>
      </w:r>
      <w:r w:rsidR="00CF6928" w:rsidRPr="00FB3DC8">
        <w:rPr>
          <w:rFonts w:ascii="Arial" w:eastAsia="SimSun" w:hAnsi="Arial" w:cs="Arial"/>
          <w:szCs w:val="21"/>
        </w:rPr>
        <w:t>来检索</w:t>
      </w:r>
      <w:r w:rsidRPr="00FB3DC8">
        <w:rPr>
          <w:rFonts w:ascii="Arial" w:eastAsia="SimSun" w:hAnsi="Arial" w:cs="Arial"/>
          <w:szCs w:val="21"/>
        </w:rPr>
        <w:t>单个</w:t>
      </w:r>
      <w:r w:rsidR="009D6203" w:rsidRPr="00FB3DC8">
        <w:rPr>
          <w:rFonts w:ascii="Arial" w:eastAsia="SimSun" w:hAnsi="Arial" w:cs="Arial"/>
          <w:szCs w:val="21"/>
        </w:rPr>
        <w:t>病例</w:t>
      </w:r>
      <w:r w:rsidR="00CF6928" w:rsidRPr="00FB3DC8">
        <w:rPr>
          <w:rFonts w:ascii="Arial" w:eastAsia="SimSun" w:hAnsi="Arial" w:cs="Arial"/>
          <w:szCs w:val="21"/>
        </w:rPr>
        <w:t>，比</w:t>
      </w:r>
      <w:r w:rsidRPr="00FB3DC8">
        <w:rPr>
          <w:rFonts w:ascii="Arial" w:eastAsia="SimSun" w:hAnsi="Arial" w:cs="Arial"/>
          <w:szCs w:val="21"/>
        </w:rPr>
        <w:t>单独使用</w:t>
      </w:r>
      <w:r w:rsidR="00CF6928" w:rsidRPr="00FB3DC8">
        <w:rPr>
          <w:rFonts w:ascii="Arial" w:eastAsia="SimSun" w:hAnsi="Arial" w:cs="Arial"/>
          <w:szCs w:val="21"/>
        </w:rPr>
        <w:t>广义搜索术语更容易发现关注的</w:t>
      </w:r>
      <w:r w:rsidR="009D6203" w:rsidRPr="00FB3DC8">
        <w:rPr>
          <w:rFonts w:ascii="Arial" w:eastAsia="SimSun" w:hAnsi="Arial" w:cs="Arial"/>
          <w:szCs w:val="21"/>
        </w:rPr>
        <w:t>病例</w:t>
      </w:r>
      <w:r w:rsidR="00FB3DC8">
        <w:rPr>
          <w:rFonts w:ascii="Arial" w:eastAsia="SimSun" w:hAnsi="Arial" w:cs="Arial"/>
          <w:szCs w:val="21"/>
        </w:rPr>
        <w:t>（</w:t>
      </w:r>
      <w:r w:rsidR="00CF6928" w:rsidRPr="00FB3DC8">
        <w:rPr>
          <w:rFonts w:ascii="Arial" w:eastAsia="SimSun" w:hAnsi="Arial" w:cs="Arial"/>
          <w:szCs w:val="21"/>
        </w:rPr>
        <w:t>见下表</w:t>
      </w:r>
      <w:r w:rsidR="00687CD5">
        <w:rPr>
          <w:rFonts w:ascii="Arial" w:eastAsia="SimSun" w:hAnsi="Arial" w:cs="Arial"/>
          <w:szCs w:val="21"/>
        </w:rPr>
        <w:t>）</w:t>
      </w:r>
      <w:r w:rsidR="00CF6928" w:rsidRPr="00FB3DC8">
        <w:rPr>
          <w:rFonts w:ascii="Arial" w:eastAsia="SimSun" w:hAnsi="Arial" w:cs="Arial"/>
          <w:szCs w:val="21"/>
        </w:rPr>
        <w:t>。对于有算法的</w:t>
      </w:r>
      <w:r w:rsidR="00B40B5D">
        <w:rPr>
          <w:rFonts w:ascii="Arial" w:eastAsia="SimSun" w:hAnsi="Arial" w:cs="Arial" w:hint="eastAsia"/>
          <w:szCs w:val="21"/>
        </w:rPr>
        <w:t xml:space="preserve"> </w:t>
      </w:r>
      <w:r w:rsidR="00CF6928" w:rsidRPr="00FB3DC8">
        <w:rPr>
          <w:rFonts w:ascii="Arial" w:eastAsia="SimSun" w:hAnsi="Arial" w:cs="Arial"/>
          <w:szCs w:val="21"/>
        </w:rPr>
        <w:t>SMQ</w:t>
      </w:r>
      <w:r w:rsidR="00CF6928" w:rsidRPr="00FB3DC8">
        <w:rPr>
          <w:rFonts w:ascii="Arial" w:eastAsia="SimSun" w:hAnsi="Arial" w:cs="Arial"/>
          <w:szCs w:val="21"/>
        </w:rPr>
        <w:t>，广义术语被分成不同的类别，可以将器官特异性的症状和体征</w:t>
      </w:r>
      <w:r w:rsidRPr="00FB3DC8">
        <w:rPr>
          <w:rFonts w:ascii="Arial" w:eastAsia="SimSun" w:hAnsi="Arial" w:cs="Arial"/>
          <w:szCs w:val="21"/>
        </w:rPr>
        <w:t>、</w:t>
      </w:r>
      <w:r w:rsidR="00CF6928" w:rsidRPr="00FB3DC8">
        <w:rPr>
          <w:rFonts w:ascii="Arial" w:eastAsia="SimSun" w:hAnsi="Arial" w:cs="Arial"/>
          <w:szCs w:val="21"/>
        </w:rPr>
        <w:t>实验室术语等分组。</w:t>
      </w:r>
      <w:r w:rsidR="00FB3DC8">
        <w:rPr>
          <w:rFonts w:ascii="Arial" w:eastAsia="SimSun" w:hAnsi="Arial" w:cs="Arial"/>
          <w:szCs w:val="21"/>
        </w:rPr>
        <w:t>（</w:t>
      </w:r>
      <w:r w:rsidR="00CF6928" w:rsidRPr="00FB3DC8">
        <w:rPr>
          <w:rFonts w:ascii="Arial" w:eastAsia="SimSun" w:hAnsi="Arial" w:cs="Arial"/>
          <w:szCs w:val="21"/>
        </w:rPr>
        <w:t>注意</w:t>
      </w:r>
      <w:r w:rsidRPr="00FB3DC8">
        <w:rPr>
          <w:rFonts w:ascii="Arial" w:eastAsia="SimSun" w:hAnsi="Arial" w:cs="Arial"/>
          <w:szCs w:val="21"/>
        </w:rPr>
        <w:t>：</w:t>
      </w:r>
      <w:r w:rsidR="00CF6928" w:rsidRPr="00FB3DC8">
        <w:rPr>
          <w:rFonts w:ascii="Arial" w:eastAsia="SimSun" w:hAnsi="Arial" w:cs="Arial"/>
          <w:szCs w:val="21"/>
        </w:rPr>
        <w:t>广义搜索类别为</w:t>
      </w:r>
      <w:r w:rsidR="00CF6928" w:rsidRPr="00FB3DC8">
        <w:rPr>
          <w:rFonts w:ascii="Arial" w:eastAsia="SimSun" w:hAnsi="Arial" w:cs="Arial"/>
          <w:szCs w:val="21"/>
        </w:rPr>
        <w:t>B</w:t>
      </w:r>
      <w:r w:rsidRPr="00FB3DC8">
        <w:rPr>
          <w:rFonts w:ascii="Arial" w:eastAsia="SimSun" w:hAnsi="Arial" w:cs="Arial"/>
          <w:szCs w:val="21"/>
        </w:rPr>
        <w:t>、</w:t>
      </w:r>
      <w:r w:rsidR="00CF6928" w:rsidRPr="00FB3DC8">
        <w:rPr>
          <w:rFonts w:ascii="Arial" w:eastAsia="SimSun" w:hAnsi="Arial" w:cs="Arial"/>
          <w:szCs w:val="21"/>
        </w:rPr>
        <w:t>C</w:t>
      </w:r>
      <w:r w:rsidRPr="00FB3DC8">
        <w:rPr>
          <w:rFonts w:ascii="Arial" w:eastAsia="SimSun" w:hAnsi="Arial" w:cs="Arial"/>
          <w:szCs w:val="21"/>
        </w:rPr>
        <w:t>、</w:t>
      </w:r>
      <w:r w:rsidR="00CF6928" w:rsidRPr="00FB3DC8">
        <w:rPr>
          <w:rFonts w:ascii="Arial" w:eastAsia="SimSun" w:hAnsi="Arial" w:cs="Arial"/>
          <w:szCs w:val="21"/>
        </w:rPr>
        <w:t>D</w:t>
      </w:r>
      <w:r w:rsidR="00CF6928" w:rsidRPr="00FB3DC8">
        <w:rPr>
          <w:rFonts w:ascii="Arial" w:eastAsia="SimSun" w:hAnsi="Arial" w:cs="Arial"/>
          <w:szCs w:val="21"/>
        </w:rPr>
        <w:t>等</w:t>
      </w:r>
      <w:r w:rsidR="00687CD5">
        <w:rPr>
          <w:rFonts w:ascii="Arial" w:eastAsia="SimSun" w:hAnsi="Arial" w:cs="Arial"/>
          <w:szCs w:val="21"/>
        </w:rPr>
        <w:t>）</w:t>
      </w:r>
      <w:r w:rsidR="00CF6928" w:rsidRPr="00FB3DC8">
        <w:rPr>
          <w:rFonts w:ascii="Arial" w:eastAsia="SimSun" w:hAnsi="Arial" w:cs="Arial"/>
          <w:szCs w:val="21"/>
        </w:rPr>
        <w:t>，</w:t>
      </w:r>
      <w:proofErr w:type="gramStart"/>
      <w:r w:rsidR="00CF6928" w:rsidRPr="00FB3DC8">
        <w:rPr>
          <w:rFonts w:ascii="Arial" w:eastAsia="SimSun" w:hAnsi="Arial" w:cs="Arial"/>
          <w:szCs w:val="21"/>
        </w:rPr>
        <w:t>使用算法可以</w:t>
      </w:r>
      <w:r w:rsidR="00C11F91">
        <w:rPr>
          <w:rFonts w:ascii="Arial" w:eastAsia="SimSun" w:hAnsi="Arial" w:cs="Arial" w:hint="eastAsia"/>
          <w:szCs w:val="21"/>
        </w:rPr>
        <w:t>减少“</w:t>
      </w:r>
      <w:proofErr w:type="gramEnd"/>
      <w:r w:rsidR="00C11F91">
        <w:rPr>
          <w:rFonts w:ascii="Arial" w:eastAsia="SimSun" w:hAnsi="Arial" w:cs="Arial" w:hint="eastAsia"/>
          <w:szCs w:val="21"/>
        </w:rPr>
        <w:t>杂音”</w:t>
      </w:r>
      <w:r w:rsidR="00FB3DC8">
        <w:rPr>
          <w:rFonts w:ascii="Arial" w:eastAsia="SimSun" w:hAnsi="Arial" w:cs="Arial"/>
          <w:szCs w:val="21"/>
        </w:rPr>
        <w:t>（</w:t>
      </w:r>
      <w:r w:rsidR="00CA10E2" w:rsidRPr="00FB3DC8">
        <w:rPr>
          <w:rFonts w:ascii="Arial" w:eastAsia="SimSun" w:hAnsi="Arial" w:cs="Arial"/>
          <w:szCs w:val="21"/>
        </w:rPr>
        <w:t>即</w:t>
      </w:r>
      <w:r w:rsidR="00CF6928" w:rsidRPr="00FB3DC8">
        <w:rPr>
          <w:rFonts w:ascii="Arial" w:eastAsia="SimSun" w:hAnsi="Arial" w:cs="Arial"/>
          <w:szCs w:val="21"/>
        </w:rPr>
        <w:t>，非相关</w:t>
      </w:r>
      <w:r w:rsidR="009D6203" w:rsidRPr="00FB3DC8">
        <w:rPr>
          <w:rFonts w:ascii="Arial" w:eastAsia="SimSun" w:hAnsi="Arial" w:cs="Arial"/>
          <w:szCs w:val="21"/>
        </w:rPr>
        <w:t>病例</w:t>
      </w:r>
      <w:r w:rsidR="00687CD5">
        <w:rPr>
          <w:rFonts w:ascii="Arial" w:eastAsia="SimSun" w:hAnsi="Arial" w:cs="Arial"/>
          <w:szCs w:val="21"/>
        </w:rPr>
        <w:t>）</w:t>
      </w:r>
      <w:r w:rsidR="00CF6928" w:rsidRPr="00FB3DC8">
        <w:rPr>
          <w:rFonts w:ascii="Arial" w:eastAsia="SimSun" w:hAnsi="Arial" w:cs="Arial"/>
          <w:szCs w:val="21"/>
        </w:rPr>
        <w:t>。</w:t>
      </w:r>
    </w:p>
    <w:p w14:paraId="14251975" w14:textId="69314F60" w:rsidR="00CF6928" w:rsidRPr="00FB3DC8" w:rsidRDefault="00CF6928" w:rsidP="00CF6928">
      <w:pPr>
        <w:rPr>
          <w:rFonts w:ascii="Arial" w:eastAsia="SimSun" w:hAnsi="Arial" w:cs="Arial"/>
          <w:szCs w:val="21"/>
        </w:rPr>
      </w:pPr>
      <w:r w:rsidRPr="00FB3DC8">
        <w:rPr>
          <w:rFonts w:ascii="Arial" w:eastAsia="SimSun" w:hAnsi="Arial" w:cs="Arial"/>
          <w:szCs w:val="21"/>
        </w:rPr>
        <w:t>使用有算法的</w:t>
      </w:r>
      <w:r w:rsidR="00892416" w:rsidRPr="00FB3DC8">
        <w:rPr>
          <w:rFonts w:ascii="Arial" w:eastAsia="SimSun" w:hAnsi="Arial" w:cs="Arial"/>
          <w:szCs w:val="21"/>
        </w:rPr>
        <w:t xml:space="preserve"> </w:t>
      </w:r>
      <w:r w:rsidRPr="00FB3DC8">
        <w:rPr>
          <w:rFonts w:ascii="Arial" w:eastAsia="SimSun" w:hAnsi="Arial" w:cs="Arial"/>
          <w:szCs w:val="21"/>
        </w:rPr>
        <w:t>SMQ</w:t>
      </w:r>
      <w:r w:rsidR="00892416" w:rsidRPr="00FB3DC8">
        <w:rPr>
          <w:rFonts w:ascii="Arial" w:eastAsia="SimSun" w:hAnsi="Arial" w:cs="Arial"/>
          <w:szCs w:val="21"/>
        </w:rPr>
        <w:t xml:space="preserve"> </w:t>
      </w:r>
      <w:r w:rsidRPr="00FB3DC8">
        <w:rPr>
          <w:rFonts w:ascii="Arial" w:eastAsia="SimSun" w:hAnsi="Arial" w:cs="Arial"/>
          <w:szCs w:val="21"/>
        </w:rPr>
        <w:t>但是不应用算法</w:t>
      </w:r>
      <w:r w:rsidR="00FB3DC8">
        <w:rPr>
          <w:rFonts w:ascii="Arial" w:eastAsia="SimSun" w:hAnsi="Arial" w:cs="Arial"/>
          <w:szCs w:val="21"/>
        </w:rPr>
        <w:t>（</w:t>
      </w:r>
      <w:r w:rsidR="00CA10E2" w:rsidRPr="00FB3DC8">
        <w:rPr>
          <w:rFonts w:ascii="Arial" w:eastAsia="SimSun" w:hAnsi="Arial" w:cs="Arial"/>
          <w:szCs w:val="21"/>
        </w:rPr>
        <w:t>即</w:t>
      </w:r>
      <w:r w:rsidRPr="00FB3DC8">
        <w:rPr>
          <w:rFonts w:ascii="Arial" w:eastAsia="SimSun" w:hAnsi="Arial" w:cs="Arial"/>
          <w:szCs w:val="21"/>
        </w:rPr>
        <w:t>，仅应用狭义和广义搜索</w:t>
      </w:r>
      <w:r w:rsidR="00687CD5">
        <w:rPr>
          <w:rFonts w:ascii="Arial" w:eastAsia="SimSun" w:hAnsi="Arial" w:cs="Arial"/>
          <w:szCs w:val="21"/>
        </w:rPr>
        <w:t>）</w:t>
      </w:r>
      <w:r w:rsidRPr="00FB3DC8">
        <w:rPr>
          <w:rFonts w:ascii="Arial" w:eastAsia="SimSun" w:hAnsi="Arial" w:cs="Arial"/>
          <w:szCs w:val="21"/>
        </w:rPr>
        <w:t>，会产生与应用算法时不一样的结果。</w:t>
      </w:r>
    </w:p>
    <w:p w14:paraId="023627FB" w14:textId="571D90F8" w:rsidR="00CF6928" w:rsidRPr="00FB3DC8" w:rsidRDefault="00CF6928" w:rsidP="00CF6928">
      <w:pPr>
        <w:rPr>
          <w:rFonts w:ascii="Arial" w:eastAsia="SimSun" w:hAnsi="Arial" w:cs="Arial"/>
          <w:szCs w:val="21"/>
        </w:rPr>
      </w:pPr>
      <w:r w:rsidRPr="00FB3DC8">
        <w:rPr>
          <w:rFonts w:ascii="Arial" w:eastAsia="SimSun" w:hAnsi="Arial" w:cs="Arial"/>
          <w:szCs w:val="21"/>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3347"/>
        <w:gridCol w:w="2861"/>
      </w:tblGrid>
      <w:tr w:rsidR="00CF6928" w:rsidRPr="00FB3DC8" w14:paraId="446ED623" w14:textId="77777777" w:rsidTr="00EB7CFE">
        <w:trPr>
          <w:tblHeader/>
        </w:trPr>
        <w:tc>
          <w:tcPr>
            <w:tcW w:w="8810" w:type="dxa"/>
            <w:gridSpan w:val="3"/>
            <w:shd w:val="clear" w:color="auto" w:fill="E0E0E0"/>
            <w:vAlign w:val="center"/>
          </w:tcPr>
          <w:p w14:paraId="72A87A75" w14:textId="65B6C2D2" w:rsidR="00CF6928" w:rsidRPr="00FB3DC8" w:rsidRDefault="00CF6928" w:rsidP="00EB7CFE">
            <w:pPr>
              <w:spacing w:before="60" w:after="60"/>
              <w:jc w:val="center"/>
              <w:rPr>
                <w:rFonts w:ascii="Arial" w:eastAsia="SimSun" w:hAnsi="Arial" w:cs="Arial"/>
                <w:b/>
                <w:szCs w:val="21"/>
              </w:rPr>
            </w:pPr>
            <w:r w:rsidRPr="00FB3DC8">
              <w:rPr>
                <w:rFonts w:ascii="Arial" w:eastAsia="SimSun" w:hAnsi="Arial" w:cs="Arial"/>
                <w:b/>
                <w:szCs w:val="21"/>
              </w:rPr>
              <w:t>有算法的</w:t>
            </w:r>
            <w:r w:rsidR="00B9148C">
              <w:rPr>
                <w:rFonts w:ascii="Arial" w:eastAsia="SimSun" w:hAnsi="Arial" w:cs="Arial" w:hint="eastAsia"/>
                <w:b/>
                <w:szCs w:val="21"/>
              </w:rPr>
              <w:t xml:space="preserve"> </w:t>
            </w:r>
            <w:r w:rsidRPr="00FB3DC8">
              <w:rPr>
                <w:rFonts w:ascii="Arial" w:eastAsia="SimSun" w:hAnsi="Arial" w:cs="Arial"/>
                <w:b/>
                <w:szCs w:val="21"/>
              </w:rPr>
              <w:t>SMQ</w:t>
            </w:r>
            <w:r w:rsidR="00FB3DC8">
              <w:rPr>
                <w:rFonts w:ascii="Arial" w:eastAsia="SimSun" w:hAnsi="Arial" w:cs="Arial"/>
                <w:b/>
                <w:szCs w:val="21"/>
              </w:rPr>
              <w:t>（</w:t>
            </w:r>
            <w:r w:rsidRPr="00FB3DC8">
              <w:rPr>
                <w:rFonts w:ascii="Arial" w:eastAsia="SimSun" w:hAnsi="Arial" w:cs="Arial"/>
                <w:b/>
                <w:szCs w:val="21"/>
              </w:rPr>
              <w:t xml:space="preserve">SMQ </w:t>
            </w:r>
            <w:r w:rsidRPr="00FB3DC8">
              <w:rPr>
                <w:rFonts w:ascii="Arial" w:eastAsia="SimSun" w:hAnsi="Arial" w:cs="Arial"/>
                <w:b/>
                <w:i/>
                <w:szCs w:val="21"/>
              </w:rPr>
              <w:t>速发</w:t>
            </w:r>
            <w:r w:rsidR="001D4C9C">
              <w:rPr>
                <w:rFonts w:ascii="Arial" w:eastAsia="SimSun" w:hAnsi="Arial" w:cs="Arial" w:hint="eastAsia"/>
                <w:b/>
                <w:i/>
                <w:szCs w:val="21"/>
              </w:rPr>
              <w:t>严重</w:t>
            </w:r>
            <w:r w:rsidRPr="00FB3DC8">
              <w:rPr>
                <w:rFonts w:ascii="Arial" w:eastAsia="SimSun" w:hAnsi="Arial" w:cs="Arial"/>
                <w:b/>
                <w:i/>
                <w:szCs w:val="21"/>
              </w:rPr>
              <w:t>过敏反应</w:t>
            </w:r>
            <w:r w:rsidR="00687CD5">
              <w:rPr>
                <w:rFonts w:ascii="Arial" w:eastAsia="SimSun" w:hAnsi="Arial" w:cs="Arial"/>
                <w:b/>
                <w:szCs w:val="21"/>
              </w:rPr>
              <w:t>）</w:t>
            </w:r>
            <w:r w:rsidRPr="00FB3DC8">
              <w:rPr>
                <w:rFonts w:ascii="Arial" w:eastAsia="SimSun" w:hAnsi="Arial" w:cs="Arial"/>
                <w:b/>
                <w:szCs w:val="21"/>
              </w:rPr>
              <w:t>*</w:t>
            </w:r>
          </w:p>
        </w:tc>
      </w:tr>
      <w:tr w:rsidR="00FB3DC8" w:rsidRPr="00FB3DC8" w14:paraId="2570DC6A" w14:textId="77777777" w:rsidTr="00EB7CFE">
        <w:trPr>
          <w:tblHeader/>
        </w:trPr>
        <w:tc>
          <w:tcPr>
            <w:tcW w:w="2602" w:type="dxa"/>
            <w:shd w:val="clear" w:color="auto" w:fill="E0E0E0"/>
            <w:vAlign w:val="center"/>
          </w:tcPr>
          <w:p w14:paraId="6B19E264" w14:textId="77777777" w:rsidR="00CF6928" w:rsidRPr="00FB3DC8" w:rsidRDefault="00CF6928" w:rsidP="00EB7CFE">
            <w:pPr>
              <w:spacing w:before="60" w:after="60"/>
              <w:jc w:val="center"/>
              <w:rPr>
                <w:rFonts w:ascii="Arial" w:eastAsia="SimSun" w:hAnsi="Arial" w:cs="Arial"/>
                <w:b/>
                <w:szCs w:val="21"/>
              </w:rPr>
            </w:pPr>
            <w:r w:rsidRPr="00FB3DC8">
              <w:rPr>
                <w:rFonts w:ascii="Arial" w:eastAsia="SimSun" w:hAnsi="Arial" w:cs="Arial"/>
                <w:b/>
                <w:szCs w:val="21"/>
              </w:rPr>
              <w:t>B</w:t>
            </w:r>
            <w:r w:rsidRPr="00FB3DC8">
              <w:rPr>
                <w:rFonts w:ascii="Arial" w:eastAsia="SimSun" w:hAnsi="Arial" w:cs="Arial"/>
                <w:b/>
                <w:szCs w:val="21"/>
              </w:rPr>
              <w:t>类</w:t>
            </w:r>
            <w:r w:rsidRPr="00FB3DC8">
              <w:rPr>
                <w:rFonts w:ascii="Arial" w:eastAsia="SimSun" w:hAnsi="Arial" w:cs="Arial"/>
                <w:b/>
                <w:szCs w:val="21"/>
              </w:rPr>
              <w:t xml:space="preserve"> – </w:t>
            </w:r>
            <w:r w:rsidRPr="00FB3DC8">
              <w:rPr>
                <w:rFonts w:ascii="Arial" w:eastAsia="SimSun" w:hAnsi="Arial" w:cs="Arial"/>
                <w:b/>
                <w:szCs w:val="21"/>
              </w:rPr>
              <w:t>上气道</w:t>
            </w:r>
            <w:r w:rsidRPr="00FB3DC8">
              <w:rPr>
                <w:rFonts w:ascii="Arial" w:eastAsia="SimSun" w:hAnsi="Arial" w:cs="Arial"/>
                <w:b/>
                <w:szCs w:val="21"/>
              </w:rPr>
              <w:t>/</w:t>
            </w:r>
            <w:r w:rsidRPr="00FB3DC8">
              <w:rPr>
                <w:rFonts w:ascii="Arial" w:eastAsia="SimSun" w:hAnsi="Arial" w:cs="Arial"/>
                <w:b/>
                <w:szCs w:val="21"/>
              </w:rPr>
              <w:t>呼吸道</w:t>
            </w:r>
          </w:p>
        </w:tc>
        <w:tc>
          <w:tcPr>
            <w:tcW w:w="3347" w:type="dxa"/>
            <w:shd w:val="clear" w:color="auto" w:fill="E0E0E0"/>
            <w:vAlign w:val="center"/>
          </w:tcPr>
          <w:p w14:paraId="5B0F02D3" w14:textId="0D39DE31" w:rsidR="00CF6928" w:rsidRPr="00FB3DC8" w:rsidRDefault="00CF6928" w:rsidP="00EB7CFE">
            <w:pPr>
              <w:spacing w:before="60" w:after="60"/>
              <w:jc w:val="center"/>
              <w:rPr>
                <w:rFonts w:ascii="Arial" w:eastAsia="SimSun" w:hAnsi="Arial" w:cs="Arial"/>
                <w:b/>
                <w:szCs w:val="21"/>
                <w:lang w:val="es-ES"/>
              </w:rPr>
            </w:pPr>
            <w:r w:rsidRPr="00FB3DC8">
              <w:rPr>
                <w:rFonts w:ascii="Arial" w:eastAsia="SimSun" w:hAnsi="Arial" w:cs="Arial"/>
                <w:b/>
                <w:szCs w:val="21"/>
              </w:rPr>
              <w:t>C</w:t>
            </w:r>
            <w:r w:rsidRPr="00FB3DC8">
              <w:rPr>
                <w:rFonts w:ascii="Arial" w:eastAsia="SimSun" w:hAnsi="Arial" w:cs="Arial"/>
                <w:b/>
                <w:szCs w:val="21"/>
              </w:rPr>
              <w:t>类</w:t>
            </w:r>
            <w:r w:rsidRPr="00FB3DC8">
              <w:rPr>
                <w:rFonts w:ascii="Arial" w:eastAsia="SimSun" w:hAnsi="Arial" w:cs="Arial"/>
                <w:b/>
                <w:szCs w:val="21"/>
              </w:rPr>
              <w:t xml:space="preserve"> – </w:t>
            </w:r>
            <w:r w:rsidR="00973AFA">
              <w:rPr>
                <w:rFonts w:ascii="Arial" w:eastAsia="SimSun" w:hAnsi="Arial" w:cs="Arial" w:hint="eastAsia"/>
                <w:b/>
                <w:szCs w:val="21"/>
              </w:rPr>
              <w:t>血</w:t>
            </w:r>
            <w:r w:rsidRPr="00FB3DC8">
              <w:rPr>
                <w:rFonts w:ascii="Arial" w:eastAsia="SimSun" w:hAnsi="Arial" w:cs="Arial"/>
                <w:b/>
                <w:szCs w:val="21"/>
              </w:rPr>
              <w:t>管性水肿</w:t>
            </w:r>
            <w:r w:rsidRPr="00FB3DC8">
              <w:rPr>
                <w:rFonts w:ascii="Arial" w:eastAsia="SimSun" w:hAnsi="Arial" w:cs="Arial"/>
                <w:b/>
                <w:szCs w:val="21"/>
              </w:rPr>
              <w:t>/</w:t>
            </w:r>
            <w:r w:rsidRPr="00FB3DC8">
              <w:rPr>
                <w:rFonts w:ascii="Arial" w:eastAsia="SimSun" w:hAnsi="Arial" w:cs="Arial"/>
                <w:b/>
                <w:szCs w:val="21"/>
              </w:rPr>
              <w:t>荨麻疹等</w:t>
            </w:r>
          </w:p>
        </w:tc>
        <w:tc>
          <w:tcPr>
            <w:tcW w:w="2861" w:type="dxa"/>
            <w:shd w:val="clear" w:color="auto" w:fill="E0E0E0"/>
            <w:vAlign w:val="center"/>
          </w:tcPr>
          <w:p w14:paraId="69EC3317" w14:textId="77777777" w:rsidR="00CF6928" w:rsidRPr="00FB3DC8" w:rsidRDefault="00CF6928" w:rsidP="00EB7CFE">
            <w:pPr>
              <w:spacing w:before="60" w:after="60"/>
              <w:jc w:val="center"/>
              <w:rPr>
                <w:rFonts w:ascii="Arial" w:eastAsia="SimSun" w:hAnsi="Arial" w:cs="Arial"/>
                <w:b/>
                <w:szCs w:val="21"/>
              </w:rPr>
            </w:pPr>
            <w:r w:rsidRPr="00FB3DC8">
              <w:rPr>
                <w:rFonts w:ascii="Arial" w:eastAsia="SimSun" w:hAnsi="Arial" w:cs="Arial"/>
                <w:b/>
                <w:szCs w:val="21"/>
              </w:rPr>
              <w:t>D</w:t>
            </w:r>
            <w:r w:rsidRPr="00FB3DC8">
              <w:rPr>
                <w:rFonts w:ascii="Arial" w:eastAsia="SimSun" w:hAnsi="Arial" w:cs="Arial"/>
                <w:b/>
                <w:szCs w:val="21"/>
              </w:rPr>
              <w:t>类</w:t>
            </w:r>
            <w:r w:rsidRPr="00FB3DC8">
              <w:rPr>
                <w:rFonts w:ascii="Arial" w:eastAsia="SimSun" w:hAnsi="Arial" w:cs="Arial"/>
                <w:b/>
                <w:szCs w:val="21"/>
              </w:rPr>
              <w:t xml:space="preserve"> – </w:t>
            </w:r>
            <w:r w:rsidRPr="00FB3DC8">
              <w:rPr>
                <w:rFonts w:ascii="Arial" w:eastAsia="SimSun" w:hAnsi="Arial" w:cs="Arial"/>
                <w:b/>
                <w:szCs w:val="21"/>
              </w:rPr>
              <w:t>心血管</w:t>
            </w:r>
            <w:r w:rsidRPr="00FB3DC8">
              <w:rPr>
                <w:rFonts w:ascii="Arial" w:eastAsia="SimSun" w:hAnsi="Arial" w:cs="Arial"/>
                <w:b/>
                <w:szCs w:val="21"/>
              </w:rPr>
              <w:t>/</w:t>
            </w:r>
            <w:r w:rsidRPr="00FB3DC8">
              <w:rPr>
                <w:rFonts w:ascii="Arial" w:eastAsia="SimSun" w:hAnsi="Arial" w:cs="Arial"/>
                <w:b/>
                <w:szCs w:val="21"/>
              </w:rPr>
              <w:t>低血压</w:t>
            </w:r>
          </w:p>
        </w:tc>
      </w:tr>
      <w:tr w:rsidR="00FB3DC8" w:rsidRPr="00FB3DC8" w14:paraId="74F152E7" w14:textId="77777777" w:rsidTr="00EB7CFE">
        <w:tc>
          <w:tcPr>
            <w:tcW w:w="2602" w:type="dxa"/>
            <w:vAlign w:val="center"/>
          </w:tcPr>
          <w:p w14:paraId="75C486ED" w14:textId="77777777" w:rsidR="00CF6928" w:rsidRPr="00FB3DC8" w:rsidRDefault="00CF6928" w:rsidP="00EB7CFE">
            <w:pPr>
              <w:spacing w:before="60" w:after="60"/>
              <w:jc w:val="center"/>
              <w:rPr>
                <w:rFonts w:ascii="Arial" w:eastAsia="SimSun" w:hAnsi="Arial" w:cs="Arial"/>
                <w:szCs w:val="21"/>
              </w:rPr>
            </w:pPr>
            <w:r w:rsidRPr="00FB3DC8">
              <w:rPr>
                <w:rFonts w:ascii="Arial" w:eastAsia="SimSun" w:hAnsi="Arial" w:cs="Arial"/>
                <w:szCs w:val="21"/>
              </w:rPr>
              <w:t>急性呼吸衰竭</w:t>
            </w:r>
          </w:p>
        </w:tc>
        <w:tc>
          <w:tcPr>
            <w:tcW w:w="3347" w:type="dxa"/>
            <w:vAlign w:val="center"/>
          </w:tcPr>
          <w:p w14:paraId="0F7929B0" w14:textId="77777777" w:rsidR="00CF6928" w:rsidRPr="00FB3DC8" w:rsidRDefault="00CF6928" w:rsidP="00EB7CFE">
            <w:pPr>
              <w:spacing w:before="60" w:after="60"/>
              <w:jc w:val="center"/>
              <w:rPr>
                <w:rFonts w:ascii="Arial" w:eastAsia="SimSun" w:hAnsi="Arial" w:cs="Arial"/>
                <w:szCs w:val="21"/>
              </w:rPr>
            </w:pPr>
            <w:r w:rsidRPr="00FB3DC8">
              <w:rPr>
                <w:rFonts w:ascii="Arial" w:eastAsia="SimSun" w:hAnsi="Arial" w:cs="Arial"/>
                <w:szCs w:val="21"/>
              </w:rPr>
              <w:t>过敏性水肿</w:t>
            </w:r>
          </w:p>
        </w:tc>
        <w:tc>
          <w:tcPr>
            <w:tcW w:w="2861" w:type="dxa"/>
            <w:vAlign w:val="center"/>
          </w:tcPr>
          <w:p w14:paraId="3640F485" w14:textId="77777777" w:rsidR="00CF6928" w:rsidRPr="00FB3DC8" w:rsidRDefault="00CF6928" w:rsidP="00EB7CFE">
            <w:pPr>
              <w:spacing w:before="60" w:after="60"/>
              <w:jc w:val="center"/>
              <w:rPr>
                <w:rFonts w:ascii="Arial" w:eastAsia="SimSun" w:hAnsi="Arial" w:cs="Arial"/>
                <w:szCs w:val="21"/>
              </w:rPr>
            </w:pPr>
            <w:r w:rsidRPr="00FB3DC8">
              <w:rPr>
                <w:rFonts w:ascii="Arial" w:eastAsia="SimSun" w:hAnsi="Arial" w:cs="Arial"/>
                <w:szCs w:val="21"/>
              </w:rPr>
              <w:t>血压降低</w:t>
            </w:r>
          </w:p>
        </w:tc>
      </w:tr>
      <w:tr w:rsidR="00FB3DC8" w:rsidRPr="00FB3DC8" w14:paraId="497C99E5" w14:textId="77777777" w:rsidTr="00EB7CFE">
        <w:tc>
          <w:tcPr>
            <w:tcW w:w="2602" w:type="dxa"/>
            <w:vAlign w:val="center"/>
          </w:tcPr>
          <w:p w14:paraId="690657C9" w14:textId="77777777" w:rsidR="00CF6928" w:rsidRPr="00FB3DC8" w:rsidRDefault="00CF6928" w:rsidP="00EB7CFE">
            <w:pPr>
              <w:spacing w:before="60" w:after="60"/>
              <w:jc w:val="center"/>
              <w:rPr>
                <w:rFonts w:ascii="Arial" w:eastAsia="SimSun" w:hAnsi="Arial" w:cs="Arial"/>
                <w:szCs w:val="21"/>
              </w:rPr>
            </w:pPr>
            <w:r w:rsidRPr="00FB3DC8">
              <w:rPr>
                <w:rFonts w:ascii="Arial" w:eastAsia="SimSun" w:hAnsi="Arial" w:cs="Arial"/>
                <w:szCs w:val="21"/>
              </w:rPr>
              <w:t>哮喘</w:t>
            </w:r>
          </w:p>
        </w:tc>
        <w:tc>
          <w:tcPr>
            <w:tcW w:w="3347" w:type="dxa"/>
            <w:vAlign w:val="center"/>
          </w:tcPr>
          <w:p w14:paraId="33629B34" w14:textId="77777777" w:rsidR="00CF6928" w:rsidRPr="00FB3DC8" w:rsidRDefault="00CF6928" w:rsidP="00EB7CFE">
            <w:pPr>
              <w:spacing w:before="60" w:after="60"/>
              <w:jc w:val="center"/>
              <w:rPr>
                <w:rFonts w:ascii="Arial" w:eastAsia="SimSun" w:hAnsi="Arial" w:cs="Arial"/>
                <w:szCs w:val="21"/>
              </w:rPr>
            </w:pPr>
            <w:r w:rsidRPr="00FB3DC8">
              <w:rPr>
                <w:rFonts w:ascii="Arial" w:eastAsia="SimSun" w:hAnsi="Arial" w:cs="Arial"/>
                <w:szCs w:val="21"/>
              </w:rPr>
              <w:t>血管性水肿</w:t>
            </w:r>
          </w:p>
        </w:tc>
        <w:tc>
          <w:tcPr>
            <w:tcW w:w="2861" w:type="dxa"/>
            <w:vAlign w:val="center"/>
          </w:tcPr>
          <w:p w14:paraId="68E8E3EB" w14:textId="77777777" w:rsidR="00CF6928" w:rsidRPr="00FB3DC8" w:rsidRDefault="00CF6928" w:rsidP="00EB7CFE">
            <w:pPr>
              <w:spacing w:before="60" w:after="60"/>
              <w:jc w:val="center"/>
              <w:rPr>
                <w:rFonts w:ascii="Arial" w:eastAsia="SimSun" w:hAnsi="Arial" w:cs="Arial"/>
                <w:szCs w:val="21"/>
              </w:rPr>
            </w:pPr>
            <w:r w:rsidRPr="00FB3DC8">
              <w:rPr>
                <w:rFonts w:ascii="Arial" w:eastAsia="SimSun" w:hAnsi="Arial" w:cs="Arial"/>
                <w:szCs w:val="21"/>
              </w:rPr>
              <w:t>舒张压降低</w:t>
            </w:r>
          </w:p>
        </w:tc>
      </w:tr>
      <w:tr w:rsidR="00FB3DC8" w:rsidRPr="00FB3DC8" w14:paraId="07D3C7DF" w14:textId="77777777" w:rsidTr="00EB7CFE">
        <w:tc>
          <w:tcPr>
            <w:tcW w:w="2602" w:type="dxa"/>
            <w:vAlign w:val="center"/>
          </w:tcPr>
          <w:p w14:paraId="4C28B2C5" w14:textId="77777777" w:rsidR="00CF6928" w:rsidRPr="00FB3DC8" w:rsidRDefault="00CF6928" w:rsidP="00EB7CFE">
            <w:pPr>
              <w:spacing w:before="60" w:after="60"/>
              <w:jc w:val="center"/>
              <w:rPr>
                <w:rFonts w:ascii="Arial" w:eastAsia="SimSun" w:hAnsi="Arial" w:cs="Arial"/>
                <w:szCs w:val="21"/>
              </w:rPr>
            </w:pPr>
            <w:r w:rsidRPr="00FB3DC8">
              <w:rPr>
                <w:rFonts w:ascii="Arial" w:eastAsia="SimSun" w:hAnsi="Arial" w:cs="Arial"/>
                <w:szCs w:val="21"/>
              </w:rPr>
              <w:t>支气管水肿</w:t>
            </w:r>
          </w:p>
        </w:tc>
        <w:tc>
          <w:tcPr>
            <w:tcW w:w="3347" w:type="dxa"/>
            <w:vAlign w:val="center"/>
          </w:tcPr>
          <w:p w14:paraId="505EFB78" w14:textId="77777777" w:rsidR="00CF6928" w:rsidRPr="00FB3DC8" w:rsidRDefault="00CF6928" w:rsidP="00EB7CFE">
            <w:pPr>
              <w:spacing w:before="60" w:after="60"/>
              <w:jc w:val="center"/>
              <w:rPr>
                <w:rFonts w:ascii="Arial" w:eastAsia="SimSun" w:hAnsi="Arial" w:cs="Arial"/>
                <w:szCs w:val="21"/>
              </w:rPr>
            </w:pPr>
            <w:r w:rsidRPr="00FB3DC8">
              <w:rPr>
                <w:rFonts w:ascii="Arial" w:eastAsia="SimSun" w:hAnsi="Arial" w:cs="Arial"/>
                <w:szCs w:val="21"/>
              </w:rPr>
              <w:t>红斑</w:t>
            </w:r>
          </w:p>
        </w:tc>
        <w:tc>
          <w:tcPr>
            <w:tcW w:w="2861" w:type="dxa"/>
            <w:vAlign w:val="center"/>
          </w:tcPr>
          <w:p w14:paraId="66E20481" w14:textId="77777777" w:rsidR="00CF6928" w:rsidRPr="00FB3DC8" w:rsidRDefault="00CF6928" w:rsidP="00EB7CFE">
            <w:pPr>
              <w:spacing w:before="60" w:after="60"/>
              <w:jc w:val="center"/>
              <w:rPr>
                <w:rFonts w:ascii="Arial" w:eastAsia="SimSun" w:hAnsi="Arial" w:cs="Arial"/>
                <w:szCs w:val="21"/>
              </w:rPr>
            </w:pPr>
            <w:r w:rsidRPr="00FB3DC8">
              <w:rPr>
                <w:rFonts w:ascii="Arial" w:eastAsia="SimSun" w:hAnsi="Arial" w:cs="Arial"/>
                <w:szCs w:val="21"/>
              </w:rPr>
              <w:t>收缩压降低</w:t>
            </w:r>
          </w:p>
        </w:tc>
      </w:tr>
      <w:tr w:rsidR="00FB3DC8" w:rsidRPr="00FB3DC8" w14:paraId="183F673E" w14:textId="77777777" w:rsidTr="00EB7CFE">
        <w:tc>
          <w:tcPr>
            <w:tcW w:w="8810" w:type="dxa"/>
            <w:gridSpan w:val="3"/>
            <w:vAlign w:val="center"/>
          </w:tcPr>
          <w:p w14:paraId="62A764EA" w14:textId="24131B76" w:rsidR="00CF6928" w:rsidRPr="00FB3DC8" w:rsidRDefault="00CF6928" w:rsidP="00EB7CFE">
            <w:pPr>
              <w:spacing w:before="60" w:after="60"/>
              <w:rPr>
                <w:rFonts w:ascii="Arial" w:eastAsia="SimSun" w:hAnsi="Arial" w:cs="Arial"/>
                <w:szCs w:val="21"/>
              </w:rPr>
            </w:pPr>
            <w:r w:rsidRPr="00FB3DC8">
              <w:rPr>
                <w:rFonts w:ascii="Arial" w:eastAsia="SimSun" w:hAnsi="Arial" w:cs="Arial"/>
                <w:szCs w:val="21"/>
              </w:rPr>
              <w:t>算法</w:t>
            </w:r>
            <w:r w:rsidR="00B7143D">
              <w:rPr>
                <w:rFonts w:ascii="Arial" w:eastAsia="SimSun" w:hAnsi="Arial" w:cs="Arial"/>
                <w:szCs w:val="21"/>
              </w:rPr>
              <w:t>：</w:t>
            </w:r>
          </w:p>
          <w:p w14:paraId="4AD759F8" w14:textId="0AD07D13" w:rsidR="00CF6928" w:rsidRPr="00FB3DC8" w:rsidRDefault="009D6203" w:rsidP="00CF6928">
            <w:pPr>
              <w:numPr>
                <w:ilvl w:val="0"/>
                <w:numId w:val="11"/>
              </w:numPr>
              <w:spacing w:before="60" w:after="60"/>
              <w:rPr>
                <w:rFonts w:ascii="Arial" w:eastAsia="SimSun" w:hAnsi="Arial" w:cs="Arial"/>
                <w:szCs w:val="21"/>
              </w:rPr>
            </w:pPr>
            <w:r w:rsidRPr="00FB3DC8">
              <w:rPr>
                <w:rFonts w:ascii="Arial" w:eastAsia="SimSun" w:hAnsi="Arial" w:cs="Arial"/>
                <w:szCs w:val="21"/>
              </w:rPr>
              <w:t>病例</w:t>
            </w:r>
            <w:r w:rsidR="00CF6928" w:rsidRPr="00FB3DC8">
              <w:rPr>
                <w:rFonts w:ascii="Arial" w:eastAsia="SimSun" w:hAnsi="Arial" w:cs="Arial"/>
                <w:szCs w:val="21"/>
              </w:rPr>
              <w:t xml:space="preserve"> = A</w:t>
            </w:r>
            <w:r w:rsidR="00FB3DC8">
              <w:rPr>
                <w:rFonts w:ascii="Arial" w:eastAsia="SimSun" w:hAnsi="Arial" w:cs="Arial"/>
                <w:szCs w:val="21"/>
              </w:rPr>
              <w:t>（</w:t>
            </w:r>
            <w:r w:rsidR="00CF6928" w:rsidRPr="00FB3DC8">
              <w:rPr>
                <w:rFonts w:ascii="Arial" w:eastAsia="SimSun" w:hAnsi="Arial" w:cs="Arial"/>
                <w:szCs w:val="21"/>
              </w:rPr>
              <w:t>狭义术语</w:t>
            </w:r>
            <w:r w:rsidR="00CF6928" w:rsidRPr="00FB3DC8">
              <w:rPr>
                <w:rFonts w:ascii="Arial" w:eastAsia="SimSun" w:hAnsi="Arial" w:cs="Arial"/>
                <w:szCs w:val="21"/>
              </w:rPr>
              <w:t xml:space="preserve"> – </w:t>
            </w:r>
            <w:r w:rsidR="00CF6928" w:rsidRPr="00FB3DC8">
              <w:rPr>
                <w:rFonts w:ascii="Arial" w:eastAsia="SimSun" w:hAnsi="Arial" w:cs="Arial"/>
                <w:szCs w:val="21"/>
              </w:rPr>
              <w:t>表格中未包含</w:t>
            </w:r>
            <w:r w:rsidR="00687CD5">
              <w:rPr>
                <w:rFonts w:ascii="Arial" w:eastAsia="SimSun" w:hAnsi="Arial" w:cs="Arial"/>
                <w:szCs w:val="21"/>
              </w:rPr>
              <w:t>）</w:t>
            </w:r>
          </w:p>
          <w:p w14:paraId="42A36DB0" w14:textId="29A2A2DA" w:rsidR="00CF6928" w:rsidRPr="00FB3DC8" w:rsidRDefault="00CF6928" w:rsidP="00CF6928">
            <w:pPr>
              <w:numPr>
                <w:ilvl w:val="0"/>
                <w:numId w:val="11"/>
              </w:numPr>
              <w:spacing w:before="60" w:after="60"/>
              <w:rPr>
                <w:rFonts w:ascii="Arial" w:eastAsia="SimSun" w:hAnsi="Arial" w:cs="Arial"/>
                <w:szCs w:val="21"/>
              </w:rPr>
            </w:pPr>
            <w:r w:rsidRPr="00FB3DC8">
              <w:rPr>
                <w:rFonts w:ascii="Arial" w:eastAsia="SimSun" w:hAnsi="Arial" w:cs="Arial"/>
                <w:szCs w:val="21"/>
              </w:rPr>
              <w:t>或者</w:t>
            </w:r>
            <w:r w:rsidR="009D6203" w:rsidRPr="00FB3DC8">
              <w:rPr>
                <w:rFonts w:ascii="Arial" w:eastAsia="SimSun" w:hAnsi="Arial" w:cs="Arial"/>
                <w:szCs w:val="21"/>
              </w:rPr>
              <w:t xml:space="preserve"> </w:t>
            </w:r>
            <w:r w:rsidRPr="00FB3DC8">
              <w:rPr>
                <w:rFonts w:ascii="Arial" w:eastAsia="SimSun" w:hAnsi="Arial" w:cs="Arial"/>
                <w:szCs w:val="21"/>
              </w:rPr>
              <w:t>B</w:t>
            </w:r>
            <w:r w:rsidR="009D6203" w:rsidRPr="00FB3DC8">
              <w:rPr>
                <w:rFonts w:ascii="Arial" w:eastAsia="SimSun" w:hAnsi="Arial" w:cs="Arial"/>
                <w:szCs w:val="21"/>
              </w:rPr>
              <w:t xml:space="preserve"> </w:t>
            </w:r>
            <w:r w:rsidRPr="00FB3DC8">
              <w:rPr>
                <w:rFonts w:ascii="Arial" w:eastAsia="SimSun" w:hAnsi="Arial" w:cs="Arial"/>
                <w:szCs w:val="21"/>
              </w:rPr>
              <w:t>类术语</w:t>
            </w:r>
            <w:r w:rsidRPr="00FB3DC8">
              <w:rPr>
                <w:rFonts w:ascii="Arial" w:eastAsia="SimSun" w:hAnsi="Arial" w:cs="Arial"/>
                <w:b/>
                <w:bCs/>
                <w:szCs w:val="21"/>
              </w:rPr>
              <w:t>和</w:t>
            </w:r>
            <w:r w:rsidR="009D6203" w:rsidRPr="00FB3DC8">
              <w:rPr>
                <w:rFonts w:ascii="Arial" w:eastAsia="SimSun" w:hAnsi="Arial" w:cs="Arial"/>
                <w:szCs w:val="21"/>
              </w:rPr>
              <w:t xml:space="preserve"> </w:t>
            </w:r>
            <w:r w:rsidRPr="00FB3DC8">
              <w:rPr>
                <w:rFonts w:ascii="Arial" w:eastAsia="SimSun" w:hAnsi="Arial" w:cs="Arial"/>
                <w:szCs w:val="21"/>
              </w:rPr>
              <w:t>C</w:t>
            </w:r>
            <w:r w:rsidR="009D6203" w:rsidRPr="00FB3DC8">
              <w:rPr>
                <w:rFonts w:ascii="Arial" w:eastAsia="SimSun" w:hAnsi="Arial" w:cs="Arial"/>
                <w:szCs w:val="21"/>
              </w:rPr>
              <w:t xml:space="preserve"> </w:t>
            </w:r>
            <w:r w:rsidRPr="00FB3DC8">
              <w:rPr>
                <w:rFonts w:ascii="Arial" w:eastAsia="SimSun" w:hAnsi="Arial" w:cs="Arial"/>
                <w:szCs w:val="21"/>
              </w:rPr>
              <w:t>类术语</w:t>
            </w:r>
          </w:p>
          <w:p w14:paraId="12B3D6AD" w14:textId="2B171AEB" w:rsidR="00CF6928" w:rsidRPr="00FB3DC8" w:rsidRDefault="00CF6928" w:rsidP="00CF6928">
            <w:pPr>
              <w:numPr>
                <w:ilvl w:val="0"/>
                <w:numId w:val="11"/>
              </w:numPr>
              <w:spacing w:before="60" w:after="60"/>
              <w:rPr>
                <w:rFonts w:ascii="Arial" w:eastAsia="SimSun" w:hAnsi="Arial" w:cs="Arial"/>
                <w:szCs w:val="21"/>
              </w:rPr>
            </w:pPr>
            <w:r w:rsidRPr="00FB3DC8">
              <w:rPr>
                <w:rFonts w:ascii="Arial" w:eastAsia="SimSun" w:hAnsi="Arial" w:cs="Arial"/>
                <w:szCs w:val="21"/>
              </w:rPr>
              <w:t>或者</w:t>
            </w:r>
            <w:r w:rsidR="009D6203" w:rsidRPr="00FB3DC8">
              <w:rPr>
                <w:rFonts w:ascii="Arial" w:eastAsia="SimSun" w:hAnsi="Arial" w:cs="Arial"/>
                <w:szCs w:val="21"/>
              </w:rPr>
              <w:t xml:space="preserve"> </w:t>
            </w:r>
            <w:r w:rsidRPr="00FB3DC8">
              <w:rPr>
                <w:rFonts w:ascii="Arial" w:eastAsia="SimSun" w:hAnsi="Arial" w:cs="Arial"/>
                <w:szCs w:val="21"/>
              </w:rPr>
              <w:t>B</w:t>
            </w:r>
            <w:r w:rsidR="009D6203" w:rsidRPr="00FB3DC8">
              <w:rPr>
                <w:rFonts w:ascii="Arial" w:eastAsia="SimSun" w:hAnsi="Arial" w:cs="Arial"/>
                <w:szCs w:val="21"/>
              </w:rPr>
              <w:t xml:space="preserve"> </w:t>
            </w:r>
            <w:r w:rsidRPr="00FB3DC8">
              <w:rPr>
                <w:rFonts w:ascii="Arial" w:eastAsia="SimSun" w:hAnsi="Arial" w:cs="Arial"/>
                <w:szCs w:val="21"/>
              </w:rPr>
              <w:t>类</w:t>
            </w:r>
            <w:r w:rsidR="009D6203" w:rsidRPr="00FB3DC8">
              <w:rPr>
                <w:rFonts w:ascii="Arial" w:eastAsia="SimSun" w:hAnsi="Arial" w:cs="Arial"/>
                <w:b/>
                <w:bCs/>
                <w:szCs w:val="21"/>
              </w:rPr>
              <w:t>或</w:t>
            </w:r>
            <w:r w:rsidR="009D6203" w:rsidRPr="00FB3DC8">
              <w:rPr>
                <w:rFonts w:ascii="Arial" w:eastAsia="SimSun" w:hAnsi="Arial" w:cs="Arial"/>
                <w:b/>
                <w:bCs/>
                <w:szCs w:val="21"/>
              </w:rPr>
              <w:t xml:space="preserve"> </w:t>
            </w:r>
            <w:r w:rsidRPr="00FB3DC8">
              <w:rPr>
                <w:rFonts w:ascii="Arial" w:eastAsia="SimSun" w:hAnsi="Arial" w:cs="Arial"/>
                <w:szCs w:val="21"/>
              </w:rPr>
              <w:t>C</w:t>
            </w:r>
            <w:r w:rsidR="009D6203" w:rsidRPr="00FB3DC8">
              <w:rPr>
                <w:rFonts w:ascii="Arial" w:eastAsia="SimSun" w:hAnsi="Arial" w:cs="Arial"/>
                <w:szCs w:val="21"/>
              </w:rPr>
              <w:t xml:space="preserve"> </w:t>
            </w:r>
            <w:r w:rsidRPr="00FB3DC8">
              <w:rPr>
                <w:rFonts w:ascii="Arial" w:eastAsia="SimSun" w:hAnsi="Arial" w:cs="Arial"/>
                <w:szCs w:val="21"/>
              </w:rPr>
              <w:t>类术语</w:t>
            </w:r>
            <w:r w:rsidRPr="00FB3DC8">
              <w:rPr>
                <w:rFonts w:ascii="Arial" w:eastAsia="SimSun" w:hAnsi="Arial" w:cs="Arial"/>
                <w:b/>
                <w:bCs/>
                <w:szCs w:val="21"/>
              </w:rPr>
              <w:t>加上</w:t>
            </w:r>
            <w:r w:rsidR="009D6203" w:rsidRPr="00FB3DC8">
              <w:rPr>
                <w:rFonts w:ascii="Arial" w:eastAsia="SimSun" w:hAnsi="Arial" w:cs="Arial"/>
                <w:b/>
                <w:bCs/>
                <w:szCs w:val="21"/>
              </w:rPr>
              <w:t xml:space="preserve"> </w:t>
            </w:r>
            <w:r w:rsidRPr="00FB3DC8">
              <w:rPr>
                <w:rFonts w:ascii="Arial" w:eastAsia="SimSun" w:hAnsi="Arial" w:cs="Arial"/>
                <w:szCs w:val="21"/>
              </w:rPr>
              <w:t>D</w:t>
            </w:r>
            <w:r w:rsidR="009D6203" w:rsidRPr="00FB3DC8">
              <w:rPr>
                <w:rFonts w:ascii="Arial" w:eastAsia="SimSun" w:hAnsi="Arial" w:cs="Arial"/>
                <w:szCs w:val="21"/>
              </w:rPr>
              <w:t xml:space="preserve"> </w:t>
            </w:r>
            <w:r w:rsidRPr="00FB3DC8">
              <w:rPr>
                <w:rFonts w:ascii="Arial" w:eastAsia="SimSun" w:hAnsi="Arial" w:cs="Arial"/>
                <w:szCs w:val="21"/>
              </w:rPr>
              <w:t>类术语</w:t>
            </w:r>
          </w:p>
        </w:tc>
      </w:tr>
    </w:tbl>
    <w:p w14:paraId="1AF2FE11" w14:textId="3070768C" w:rsidR="00CF6928" w:rsidRPr="00FB3DC8" w:rsidRDefault="00CF6928" w:rsidP="00CF6928">
      <w:pPr>
        <w:rPr>
          <w:rFonts w:ascii="Arial" w:eastAsia="SimSun" w:hAnsi="Arial" w:cs="Arial"/>
          <w:szCs w:val="21"/>
        </w:rPr>
      </w:pPr>
      <w:r w:rsidRPr="00FB3DC8">
        <w:rPr>
          <w:rFonts w:ascii="Arial" w:eastAsia="SimSun" w:hAnsi="Arial" w:cs="Arial"/>
          <w:szCs w:val="21"/>
        </w:rPr>
        <w:t>*</w:t>
      </w:r>
      <w:r w:rsidRPr="00FB3DC8">
        <w:rPr>
          <w:rFonts w:ascii="Arial" w:eastAsia="SimSun" w:hAnsi="Arial" w:cs="Arial"/>
          <w:szCs w:val="21"/>
        </w:rPr>
        <w:t>表格没有包含这些类别的所有术语</w:t>
      </w:r>
    </w:p>
    <w:p w14:paraId="7709910A" w14:textId="6025782E" w:rsidR="00CF6928" w:rsidRPr="00FB3DC8" w:rsidRDefault="00CF6928" w:rsidP="00CF6928">
      <w:pPr>
        <w:rPr>
          <w:rFonts w:ascii="Arial" w:eastAsia="SimSun" w:hAnsi="Arial" w:cs="Arial"/>
          <w:szCs w:val="21"/>
        </w:rPr>
      </w:pPr>
      <w:r w:rsidRPr="00FB3DC8">
        <w:rPr>
          <w:rFonts w:ascii="Arial" w:eastAsia="SimSun" w:hAnsi="Arial" w:cs="Arial"/>
          <w:szCs w:val="21"/>
        </w:rPr>
        <w:t>SMQ</w:t>
      </w:r>
      <w:r w:rsidRPr="00FB3DC8">
        <w:rPr>
          <w:rFonts w:ascii="Arial" w:eastAsia="SimSun" w:hAnsi="Arial" w:cs="Arial"/>
          <w:i/>
          <w:szCs w:val="21"/>
        </w:rPr>
        <w:t>系统性红斑狼疮</w:t>
      </w:r>
      <w:r w:rsidR="009D6203" w:rsidRPr="00FB3DC8">
        <w:rPr>
          <w:rFonts w:ascii="Arial" w:eastAsia="SimSun" w:hAnsi="Arial" w:cs="Arial"/>
          <w:i/>
          <w:szCs w:val="21"/>
        </w:rPr>
        <w:t xml:space="preserve"> </w:t>
      </w:r>
      <w:r w:rsidRPr="00FB3DC8">
        <w:rPr>
          <w:rFonts w:ascii="Arial" w:eastAsia="SimSun" w:hAnsi="Arial" w:cs="Arial"/>
          <w:szCs w:val="21"/>
        </w:rPr>
        <w:t>是一个带算法的</w:t>
      </w:r>
      <w:r w:rsidR="00B40B5D">
        <w:rPr>
          <w:rFonts w:ascii="Arial" w:eastAsia="SimSun" w:hAnsi="Arial" w:cs="Arial" w:hint="eastAsia"/>
          <w:szCs w:val="21"/>
        </w:rPr>
        <w:t xml:space="preserve"> </w:t>
      </w:r>
      <w:r w:rsidRPr="00FB3DC8">
        <w:rPr>
          <w:rFonts w:ascii="Arial" w:eastAsia="SimSun" w:hAnsi="Arial" w:cs="Arial"/>
          <w:szCs w:val="21"/>
        </w:rPr>
        <w:t>SMQ</w:t>
      </w:r>
      <w:r w:rsidRPr="00FB3DC8">
        <w:rPr>
          <w:rFonts w:ascii="Arial" w:eastAsia="SimSun" w:hAnsi="Arial" w:cs="Arial"/>
          <w:szCs w:val="21"/>
        </w:rPr>
        <w:t>，其中</w:t>
      </w:r>
      <w:r w:rsidR="009D6203" w:rsidRPr="00FB3DC8">
        <w:rPr>
          <w:rFonts w:ascii="Arial" w:eastAsia="SimSun" w:hAnsi="Arial" w:cs="Arial"/>
          <w:szCs w:val="21"/>
        </w:rPr>
        <w:t>的</w:t>
      </w:r>
      <w:r w:rsidR="00B40B5D">
        <w:rPr>
          <w:rFonts w:ascii="Arial" w:eastAsia="SimSun" w:hAnsi="Arial" w:cs="Arial" w:hint="eastAsia"/>
          <w:szCs w:val="21"/>
        </w:rPr>
        <w:t xml:space="preserve"> </w:t>
      </w:r>
      <w:r w:rsidRPr="00FB3DC8">
        <w:rPr>
          <w:rFonts w:ascii="Arial" w:eastAsia="SimSun" w:hAnsi="Arial" w:cs="Arial"/>
          <w:szCs w:val="21"/>
        </w:rPr>
        <w:t>PT</w:t>
      </w:r>
      <w:r w:rsidR="00B40B5D">
        <w:rPr>
          <w:rFonts w:ascii="Arial" w:eastAsia="SimSun" w:hAnsi="Arial" w:cs="Arial"/>
          <w:szCs w:val="21"/>
        </w:rPr>
        <w:t xml:space="preserve"> </w:t>
      </w:r>
      <w:r w:rsidRPr="00FB3DC8">
        <w:rPr>
          <w:rFonts w:ascii="Arial" w:eastAsia="SimSun" w:hAnsi="Arial" w:cs="Arial"/>
          <w:szCs w:val="21"/>
        </w:rPr>
        <w:t>都分配了权重</w:t>
      </w:r>
      <w:r w:rsidR="00FB3DC8">
        <w:rPr>
          <w:rFonts w:ascii="Arial" w:eastAsia="SimSun" w:hAnsi="Arial" w:cs="Arial"/>
          <w:szCs w:val="21"/>
        </w:rPr>
        <w:t>（</w:t>
      </w:r>
      <w:r w:rsidRPr="00FB3DC8">
        <w:rPr>
          <w:rFonts w:ascii="Arial" w:eastAsia="SimSun" w:hAnsi="Arial" w:cs="Arial"/>
          <w:szCs w:val="21"/>
        </w:rPr>
        <w:t>例如，</w:t>
      </w:r>
      <w:r w:rsidRPr="00FB3DC8">
        <w:rPr>
          <w:rFonts w:ascii="Arial" w:eastAsia="SimSun" w:hAnsi="Arial" w:cs="Arial"/>
          <w:szCs w:val="21"/>
        </w:rPr>
        <w:t>PT</w:t>
      </w:r>
      <w:r w:rsidR="00B40B5D">
        <w:rPr>
          <w:rFonts w:ascii="Arial" w:eastAsia="SimSun" w:hAnsi="Arial" w:cs="Arial"/>
          <w:szCs w:val="21"/>
        </w:rPr>
        <w:t xml:space="preserve"> </w:t>
      </w:r>
      <w:r w:rsidRPr="00FB3DC8">
        <w:rPr>
          <w:rFonts w:ascii="Arial" w:eastAsia="SimSun" w:hAnsi="Arial" w:cs="Arial"/>
          <w:i/>
          <w:szCs w:val="21"/>
        </w:rPr>
        <w:t>胸腔积液</w:t>
      </w:r>
      <w:r w:rsidRPr="00FB3DC8">
        <w:rPr>
          <w:rFonts w:ascii="Arial" w:eastAsia="SimSun" w:hAnsi="Arial" w:cs="Arial"/>
          <w:szCs w:val="21"/>
        </w:rPr>
        <w:t>=3</w:t>
      </w:r>
      <w:r w:rsidR="00687CD5">
        <w:rPr>
          <w:rFonts w:ascii="Arial" w:eastAsia="SimSun" w:hAnsi="Arial" w:cs="Arial"/>
          <w:szCs w:val="21"/>
        </w:rPr>
        <w:t>）</w:t>
      </w:r>
      <w:r w:rsidR="009D6203" w:rsidRPr="00FB3DC8">
        <w:rPr>
          <w:rFonts w:ascii="Arial" w:eastAsia="SimSun" w:hAnsi="Arial" w:cs="Arial"/>
          <w:szCs w:val="21"/>
        </w:rPr>
        <w:t>；</w:t>
      </w:r>
      <w:r w:rsidRPr="00FB3DC8">
        <w:rPr>
          <w:rFonts w:ascii="Arial" w:eastAsia="SimSun" w:hAnsi="Arial" w:cs="Arial"/>
          <w:szCs w:val="21"/>
        </w:rPr>
        <w:t>所有类别权重总分大于</w:t>
      </w:r>
      <w:r w:rsidRPr="00FB3DC8">
        <w:rPr>
          <w:rFonts w:ascii="Arial" w:eastAsia="SimSun" w:hAnsi="Arial" w:cs="Arial"/>
          <w:szCs w:val="21"/>
        </w:rPr>
        <w:t>6</w:t>
      </w:r>
      <w:r w:rsidRPr="00FB3DC8">
        <w:rPr>
          <w:rFonts w:ascii="Arial" w:eastAsia="SimSun" w:hAnsi="Arial" w:cs="Arial"/>
          <w:szCs w:val="21"/>
        </w:rPr>
        <w:t>表示是关注</w:t>
      </w:r>
      <w:r w:rsidR="009D6203" w:rsidRPr="00FB3DC8">
        <w:rPr>
          <w:rFonts w:ascii="Arial" w:eastAsia="SimSun" w:hAnsi="Arial" w:cs="Arial"/>
          <w:szCs w:val="21"/>
        </w:rPr>
        <w:t>病例</w:t>
      </w:r>
      <w:r w:rsidRPr="00FB3DC8">
        <w:rPr>
          <w:rFonts w:ascii="Arial" w:eastAsia="SimSun" w:hAnsi="Arial" w:cs="Arial"/>
          <w:szCs w:val="21"/>
        </w:rPr>
        <w:t>。</w:t>
      </w:r>
    </w:p>
    <w:p w14:paraId="450E15AF" w14:textId="4F8A6FB2" w:rsidR="00CF6928" w:rsidRPr="00FB3DC8" w:rsidRDefault="00CF6928" w:rsidP="00CF6928">
      <w:pPr>
        <w:rPr>
          <w:rFonts w:ascii="Arial" w:eastAsia="SimSun" w:hAnsi="Arial" w:cs="Arial"/>
          <w:szCs w:val="21"/>
        </w:rPr>
      </w:pPr>
      <w:r w:rsidRPr="00FB3DC8">
        <w:rPr>
          <w:rFonts w:ascii="Arial" w:eastAsia="SimSun" w:hAnsi="Arial" w:cs="Arial"/>
          <w:szCs w:val="21"/>
        </w:rPr>
        <w:t>用户不能假设所有软件工具都支持有算法的</w:t>
      </w:r>
      <w:r w:rsidR="00B40B5D">
        <w:rPr>
          <w:rFonts w:ascii="Arial" w:eastAsia="SimSun" w:hAnsi="Arial" w:cs="Arial" w:hint="eastAsia"/>
          <w:szCs w:val="21"/>
        </w:rPr>
        <w:t xml:space="preserve"> </w:t>
      </w:r>
      <w:r w:rsidRPr="00FB3DC8">
        <w:rPr>
          <w:rFonts w:ascii="Arial" w:eastAsia="SimSun" w:hAnsi="Arial" w:cs="Arial"/>
          <w:szCs w:val="21"/>
        </w:rPr>
        <w:t>SMQ</w:t>
      </w:r>
      <w:r w:rsidRPr="00FB3DC8">
        <w:rPr>
          <w:rFonts w:ascii="Arial" w:eastAsia="SimSun" w:hAnsi="Arial" w:cs="Arial"/>
          <w:szCs w:val="21"/>
        </w:rPr>
        <w:t>。</w:t>
      </w:r>
    </w:p>
    <w:p w14:paraId="790DA154" w14:textId="77777777" w:rsidR="00CF6928" w:rsidRPr="00FB3DC8" w:rsidRDefault="00CF6928" w:rsidP="00035937">
      <w:pPr>
        <w:rPr>
          <w:rFonts w:ascii="Arial" w:eastAsia="SimSun" w:hAnsi="Arial" w:cs="Arial"/>
        </w:rPr>
      </w:pPr>
    </w:p>
    <w:p w14:paraId="51E15865" w14:textId="7E28C496" w:rsidR="00035937" w:rsidRPr="00FB3DC8" w:rsidRDefault="00CF6928" w:rsidP="00035937">
      <w:pPr>
        <w:pStyle w:val="Heading2"/>
        <w:rPr>
          <w:rFonts w:ascii="Arial" w:eastAsia="SimSun" w:hAnsi="Arial" w:cs="Arial"/>
        </w:rPr>
      </w:pPr>
      <w:bookmarkStart w:id="73" w:name="_Toc158197166"/>
      <w:r w:rsidRPr="00FB3DC8">
        <w:rPr>
          <w:rFonts w:ascii="Arial" w:eastAsia="SimSun" w:hAnsi="Arial" w:cs="Arial"/>
        </w:rPr>
        <w:t>SMQ</w:t>
      </w:r>
      <w:r w:rsidR="00F26CDB">
        <w:rPr>
          <w:rFonts w:ascii="Arial" w:eastAsia="SimSun" w:hAnsi="Arial" w:cs="Arial"/>
        </w:rPr>
        <w:t xml:space="preserve"> </w:t>
      </w:r>
      <w:r w:rsidRPr="00FB3DC8">
        <w:rPr>
          <w:rFonts w:ascii="Arial" w:eastAsia="SimSun" w:hAnsi="Arial" w:cs="Arial"/>
        </w:rPr>
        <w:t>和</w:t>
      </w:r>
      <w:r w:rsidR="00F26CDB">
        <w:rPr>
          <w:rFonts w:ascii="Arial" w:eastAsia="SimSun" w:hAnsi="Arial" w:cs="Arial" w:hint="eastAsia"/>
        </w:rPr>
        <w:t xml:space="preserve"> </w:t>
      </w:r>
      <w:r w:rsidRPr="00FB3DC8">
        <w:rPr>
          <w:rFonts w:ascii="Arial" w:eastAsia="SimSun" w:hAnsi="Arial" w:cs="Arial"/>
        </w:rPr>
        <w:t>MedDRA</w:t>
      </w:r>
      <w:r w:rsidR="00F26CDB">
        <w:rPr>
          <w:rFonts w:ascii="Arial" w:eastAsia="SimSun" w:hAnsi="Arial" w:cs="Arial"/>
        </w:rPr>
        <w:t xml:space="preserve"> </w:t>
      </w:r>
      <w:r w:rsidRPr="00FB3DC8">
        <w:rPr>
          <w:rFonts w:ascii="Arial" w:eastAsia="SimSun" w:hAnsi="Arial" w:cs="Arial"/>
        </w:rPr>
        <w:t>组术语</w:t>
      </w:r>
      <w:bookmarkEnd w:id="73"/>
    </w:p>
    <w:p w14:paraId="3B36225A" w14:textId="2012FADC" w:rsidR="00CF6928" w:rsidRPr="00FB3DC8" w:rsidRDefault="00CF6928" w:rsidP="00CF6928">
      <w:pPr>
        <w:rPr>
          <w:rFonts w:ascii="Arial" w:eastAsia="SimSun" w:hAnsi="Arial" w:cs="Arial"/>
          <w:szCs w:val="21"/>
        </w:rPr>
      </w:pPr>
      <w:r w:rsidRPr="00FB3DC8">
        <w:rPr>
          <w:rFonts w:ascii="Arial" w:eastAsia="SimSun" w:hAnsi="Arial" w:cs="Arial"/>
          <w:szCs w:val="21"/>
        </w:rPr>
        <w:t>使用</w:t>
      </w:r>
      <w:r w:rsidR="00DF5F9A" w:rsidRPr="00FB3DC8">
        <w:rPr>
          <w:rFonts w:ascii="Arial" w:eastAsia="SimSun" w:hAnsi="Arial" w:cs="Arial"/>
          <w:szCs w:val="21"/>
        </w:rPr>
        <w:t xml:space="preserve"> </w:t>
      </w:r>
      <w:r w:rsidRPr="00FB3DC8">
        <w:rPr>
          <w:rFonts w:ascii="Arial" w:eastAsia="SimSun" w:hAnsi="Arial" w:cs="Arial"/>
          <w:szCs w:val="21"/>
        </w:rPr>
        <w:t>MedDRA</w:t>
      </w:r>
      <w:r w:rsidR="00DF5F9A" w:rsidRPr="00FB3DC8">
        <w:rPr>
          <w:rFonts w:ascii="Arial" w:eastAsia="SimSun" w:hAnsi="Arial" w:cs="Arial"/>
          <w:szCs w:val="21"/>
        </w:rPr>
        <w:t xml:space="preserve"> </w:t>
      </w:r>
      <w:r w:rsidRPr="00FB3DC8">
        <w:rPr>
          <w:rFonts w:ascii="Arial" w:eastAsia="SimSun" w:hAnsi="Arial" w:cs="Arial"/>
          <w:szCs w:val="21"/>
        </w:rPr>
        <w:t>组术语</w:t>
      </w:r>
      <w:r w:rsidR="00FB3DC8">
        <w:rPr>
          <w:rFonts w:ascii="Arial" w:eastAsia="SimSun" w:hAnsi="Arial" w:cs="Arial"/>
          <w:szCs w:val="21"/>
        </w:rPr>
        <w:t>（</w:t>
      </w:r>
      <w:r w:rsidRPr="00FB3DC8">
        <w:rPr>
          <w:rFonts w:ascii="Arial" w:eastAsia="SimSun" w:hAnsi="Arial" w:cs="Arial"/>
          <w:szCs w:val="21"/>
        </w:rPr>
        <w:t>HLGT</w:t>
      </w:r>
      <w:r w:rsidR="00DF5F9A" w:rsidRPr="00FB3DC8">
        <w:rPr>
          <w:rFonts w:ascii="Arial" w:eastAsia="SimSun" w:hAnsi="Arial" w:cs="Arial"/>
          <w:szCs w:val="21"/>
        </w:rPr>
        <w:t>、</w:t>
      </w:r>
      <w:r w:rsidRPr="00FB3DC8">
        <w:rPr>
          <w:rFonts w:ascii="Arial" w:eastAsia="SimSun" w:hAnsi="Arial" w:cs="Arial"/>
          <w:szCs w:val="21"/>
        </w:rPr>
        <w:t>HLT</w:t>
      </w:r>
      <w:r w:rsidR="00687CD5">
        <w:rPr>
          <w:rFonts w:ascii="Arial" w:eastAsia="SimSun" w:hAnsi="Arial" w:cs="Arial"/>
          <w:szCs w:val="21"/>
        </w:rPr>
        <w:t>）</w:t>
      </w:r>
      <w:r w:rsidRPr="00FB3DC8">
        <w:rPr>
          <w:rFonts w:ascii="Arial" w:eastAsia="SimSun" w:hAnsi="Arial" w:cs="Arial"/>
          <w:szCs w:val="21"/>
        </w:rPr>
        <w:t>检索</w:t>
      </w:r>
      <w:r w:rsidR="00DF5F9A" w:rsidRPr="00FB3DC8">
        <w:rPr>
          <w:rFonts w:ascii="Arial" w:eastAsia="SimSun" w:hAnsi="Arial" w:cs="Arial"/>
          <w:szCs w:val="21"/>
        </w:rPr>
        <w:t>到的数据</w:t>
      </w:r>
      <w:r w:rsidRPr="00FB3DC8">
        <w:rPr>
          <w:rFonts w:ascii="Arial" w:eastAsia="SimSun" w:hAnsi="Arial" w:cs="Arial"/>
          <w:szCs w:val="21"/>
        </w:rPr>
        <w:t>，与用相关</w:t>
      </w:r>
      <w:r w:rsidR="00F26CDB">
        <w:rPr>
          <w:rFonts w:ascii="Arial" w:eastAsia="SimSun" w:hAnsi="Arial" w:cs="Arial" w:hint="eastAsia"/>
          <w:szCs w:val="21"/>
        </w:rPr>
        <w:t xml:space="preserve"> </w:t>
      </w:r>
      <w:r w:rsidRPr="00FB3DC8">
        <w:rPr>
          <w:rFonts w:ascii="Arial" w:eastAsia="SimSun" w:hAnsi="Arial" w:cs="Arial"/>
          <w:szCs w:val="21"/>
        </w:rPr>
        <w:t>SMQ</w:t>
      </w:r>
      <w:r w:rsidR="00F26CDB">
        <w:rPr>
          <w:rFonts w:ascii="Arial" w:eastAsia="SimSun" w:hAnsi="Arial" w:cs="Arial"/>
          <w:szCs w:val="21"/>
        </w:rPr>
        <w:t xml:space="preserve"> </w:t>
      </w:r>
      <w:r w:rsidRPr="00FB3DC8">
        <w:rPr>
          <w:rFonts w:ascii="Arial" w:eastAsia="SimSun" w:hAnsi="Arial" w:cs="Arial"/>
          <w:szCs w:val="21"/>
        </w:rPr>
        <w:t>检索的结果可能不同。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482E07" w:rsidRPr="00FB3DC8" w14:paraId="46DAA036" w14:textId="77777777" w:rsidTr="003F6EF1">
        <w:trPr>
          <w:tblHeader/>
        </w:trPr>
        <w:tc>
          <w:tcPr>
            <w:tcW w:w="8810" w:type="dxa"/>
            <w:shd w:val="clear" w:color="auto" w:fill="E0E0E0"/>
          </w:tcPr>
          <w:p w14:paraId="66683588" w14:textId="77777777" w:rsidR="00CF6928" w:rsidRPr="00FB3DC8" w:rsidRDefault="00CF6928" w:rsidP="004D46F0">
            <w:pPr>
              <w:keepNext/>
              <w:spacing w:before="60" w:after="60"/>
              <w:jc w:val="center"/>
              <w:rPr>
                <w:rFonts w:ascii="Arial" w:eastAsia="SimSun" w:hAnsi="Arial" w:cs="Arial"/>
                <w:b/>
                <w:szCs w:val="21"/>
              </w:rPr>
            </w:pPr>
            <w:r w:rsidRPr="00FB3DC8">
              <w:rPr>
                <w:rFonts w:ascii="Arial" w:eastAsia="SimSun" w:hAnsi="Arial" w:cs="Arial"/>
                <w:szCs w:val="21"/>
              </w:rPr>
              <w:lastRenderedPageBreak/>
              <w:t>对比</w:t>
            </w:r>
            <w:r w:rsidRPr="00FB3DC8">
              <w:rPr>
                <w:rFonts w:ascii="Arial" w:eastAsia="SimSun" w:hAnsi="Arial" w:cs="Arial"/>
                <w:szCs w:val="21"/>
              </w:rPr>
              <w:t xml:space="preserve"> – SMQ </w:t>
            </w:r>
            <w:r w:rsidRPr="00FB3DC8">
              <w:rPr>
                <w:rFonts w:ascii="Arial" w:eastAsia="SimSun" w:hAnsi="Arial" w:cs="Arial"/>
                <w:szCs w:val="21"/>
              </w:rPr>
              <w:t>和组术语</w:t>
            </w:r>
          </w:p>
        </w:tc>
      </w:tr>
      <w:tr w:rsidR="00482E07" w:rsidRPr="00FB3DC8" w14:paraId="772228DB" w14:textId="77777777" w:rsidTr="003F6EF1">
        <w:tc>
          <w:tcPr>
            <w:tcW w:w="8810" w:type="dxa"/>
          </w:tcPr>
          <w:p w14:paraId="4C41107B" w14:textId="4CC5A33A" w:rsidR="00CF6928" w:rsidRPr="00FB3DC8" w:rsidRDefault="00CF6928" w:rsidP="004D46F0">
            <w:pPr>
              <w:keepNext/>
              <w:spacing w:before="60" w:after="60"/>
              <w:jc w:val="center"/>
              <w:rPr>
                <w:rFonts w:ascii="Arial" w:eastAsia="SimSun" w:hAnsi="Arial" w:cs="Arial"/>
                <w:szCs w:val="21"/>
              </w:rPr>
            </w:pPr>
            <w:r w:rsidRPr="00FB3DC8">
              <w:rPr>
                <w:rFonts w:ascii="Arial" w:eastAsia="SimSun" w:hAnsi="Arial" w:cs="Arial"/>
                <w:szCs w:val="21"/>
              </w:rPr>
              <w:t>怀疑有心脏心</w:t>
            </w:r>
            <w:r w:rsidR="00DF5F9A" w:rsidRPr="00FB3DC8">
              <w:rPr>
                <w:rFonts w:ascii="Arial" w:eastAsia="SimSun" w:hAnsi="Arial" w:cs="Arial"/>
                <w:szCs w:val="21"/>
              </w:rPr>
              <w:t>律失常</w:t>
            </w:r>
            <w:r w:rsidRPr="00FB3DC8">
              <w:rPr>
                <w:rFonts w:ascii="Arial" w:eastAsia="SimSun" w:hAnsi="Arial" w:cs="Arial"/>
                <w:szCs w:val="21"/>
              </w:rPr>
              <w:t>的问题</w:t>
            </w:r>
            <w:r w:rsidR="00FB3DC8">
              <w:rPr>
                <w:rFonts w:ascii="Arial" w:eastAsia="SimSun" w:hAnsi="Arial" w:cs="Arial"/>
                <w:szCs w:val="21"/>
              </w:rPr>
              <w:t>（</w:t>
            </w:r>
            <w:r w:rsidRPr="00FB3DC8">
              <w:rPr>
                <w:rFonts w:ascii="Arial" w:eastAsia="SimSun" w:hAnsi="Arial" w:cs="Arial"/>
                <w:szCs w:val="21"/>
              </w:rPr>
              <w:t>例如，通过审阅所有数据的主</w:t>
            </w:r>
            <w:r w:rsidR="00DF5F9A" w:rsidRPr="00FB3DC8">
              <w:rPr>
                <w:rFonts w:ascii="Arial" w:eastAsia="SimSun" w:hAnsi="Arial" w:cs="Arial"/>
                <w:szCs w:val="21"/>
              </w:rPr>
              <w:t xml:space="preserve"> </w:t>
            </w:r>
            <w:r w:rsidRPr="00FB3DC8">
              <w:rPr>
                <w:rFonts w:ascii="Arial" w:eastAsia="SimSun" w:hAnsi="Arial" w:cs="Arial"/>
                <w:szCs w:val="21"/>
              </w:rPr>
              <w:t>SOC</w:t>
            </w:r>
            <w:r w:rsidR="00DF5F9A" w:rsidRPr="00FB3DC8">
              <w:rPr>
                <w:rFonts w:ascii="Arial" w:eastAsia="SimSun" w:hAnsi="Arial" w:cs="Arial"/>
                <w:szCs w:val="21"/>
              </w:rPr>
              <w:t xml:space="preserve"> </w:t>
            </w:r>
            <w:r w:rsidRPr="00FB3DC8">
              <w:rPr>
                <w:rFonts w:ascii="Arial" w:eastAsia="SimSun" w:hAnsi="Arial" w:cs="Arial"/>
                <w:szCs w:val="21"/>
              </w:rPr>
              <w:t>输出</w:t>
            </w:r>
            <w:r w:rsidR="00687CD5">
              <w:rPr>
                <w:rFonts w:ascii="Arial" w:eastAsia="SimSun" w:hAnsi="Arial" w:cs="Arial"/>
                <w:szCs w:val="21"/>
              </w:rPr>
              <w:t>）</w:t>
            </w:r>
            <w:r w:rsidRPr="00FB3DC8">
              <w:rPr>
                <w:rFonts w:ascii="Arial" w:eastAsia="SimSun" w:hAnsi="Arial" w:cs="Arial"/>
                <w:szCs w:val="21"/>
              </w:rPr>
              <w:t>。用</w:t>
            </w:r>
            <w:r w:rsidR="00DF5F9A" w:rsidRPr="00FB3DC8">
              <w:rPr>
                <w:rFonts w:ascii="Arial" w:eastAsia="SimSun" w:hAnsi="Arial" w:cs="Arial"/>
                <w:szCs w:val="21"/>
              </w:rPr>
              <w:t xml:space="preserve"> </w:t>
            </w:r>
            <w:r w:rsidRPr="00FB3DC8">
              <w:rPr>
                <w:rFonts w:ascii="Arial" w:eastAsia="SimSun" w:hAnsi="Arial" w:cs="Arial"/>
                <w:szCs w:val="21"/>
              </w:rPr>
              <w:t>HLGT</w:t>
            </w:r>
            <w:r w:rsidR="00DF5F9A" w:rsidRPr="00FB3DC8">
              <w:rPr>
                <w:rFonts w:ascii="Arial" w:eastAsia="SimSun" w:hAnsi="Arial" w:cs="Arial"/>
                <w:szCs w:val="21"/>
              </w:rPr>
              <w:t xml:space="preserve"> </w:t>
            </w:r>
            <w:r w:rsidRPr="00FB3DC8">
              <w:rPr>
                <w:rFonts w:ascii="Arial" w:eastAsia="SimSun" w:hAnsi="Arial" w:cs="Arial"/>
                <w:i/>
                <w:szCs w:val="21"/>
              </w:rPr>
              <w:t>心律失常类疾病</w:t>
            </w:r>
            <w:r w:rsidR="00DF5F9A" w:rsidRPr="00FB3DC8">
              <w:rPr>
                <w:rFonts w:ascii="Arial" w:eastAsia="SimSun" w:hAnsi="Arial" w:cs="Arial"/>
                <w:i/>
                <w:szCs w:val="21"/>
              </w:rPr>
              <w:t xml:space="preserve"> </w:t>
            </w:r>
            <w:r w:rsidRPr="00FB3DC8">
              <w:rPr>
                <w:rFonts w:ascii="Arial" w:eastAsia="SimSun" w:hAnsi="Arial" w:cs="Arial"/>
                <w:szCs w:val="21"/>
              </w:rPr>
              <w:t>检索出来的事件同用</w:t>
            </w:r>
            <w:r w:rsidR="00DF5F9A" w:rsidRPr="00FB3DC8">
              <w:rPr>
                <w:rFonts w:ascii="Arial" w:eastAsia="SimSun" w:hAnsi="Arial" w:cs="Arial"/>
                <w:szCs w:val="21"/>
              </w:rPr>
              <w:t xml:space="preserve"> </w:t>
            </w:r>
            <w:r w:rsidRPr="00FB3DC8">
              <w:rPr>
                <w:rFonts w:ascii="Arial" w:eastAsia="SimSun" w:hAnsi="Arial" w:cs="Arial"/>
                <w:szCs w:val="21"/>
              </w:rPr>
              <w:t>SMQ</w:t>
            </w:r>
            <w:r w:rsidR="00DF5F9A" w:rsidRPr="00FB3DC8">
              <w:rPr>
                <w:rFonts w:ascii="Arial" w:eastAsia="SimSun" w:hAnsi="Arial" w:cs="Arial"/>
                <w:szCs w:val="21"/>
              </w:rPr>
              <w:t xml:space="preserve"> </w:t>
            </w:r>
            <w:r w:rsidRPr="00FB3DC8">
              <w:rPr>
                <w:rFonts w:ascii="Arial" w:eastAsia="SimSun" w:hAnsi="Arial" w:cs="Arial"/>
                <w:i/>
                <w:szCs w:val="21"/>
              </w:rPr>
              <w:t>心</w:t>
            </w:r>
            <w:r w:rsidR="00DF5F9A" w:rsidRPr="00FB3DC8">
              <w:rPr>
                <w:rFonts w:ascii="Arial" w:eastAsia="SimSun" w:hAnsi="Arial" w:cs="Arial"/>
                <w:i/>
                <w:szCs w:val="21"/>
              </w:rPr>
              <w:t>律</w:t>
            </w:r>
            <w:r w:rsidRPr="00FB3DC8">
              <w:rPr>
                <w:rFonts w:ascii="Arial" w:eastAsia="SimSun" w:hAnsi="Arial" w:cs="Arial"/>
                <w:i/>
                <w:szCs w:val="21"/>
              </w:rPr>
              <w:t>失常类疾病</w:t>
            </w:r>
            <w:r w:rsidR="00DF5F9A" w:rsidRPr="00FB3DC8">
              <w:rPr>
                <w:rFonts w:ascii="Arial" w:eastAsia="SimSun" w:hAnsi="Arial" w:cs="Arial"/>
                <w:i/>
                <w:szCs w:val="21"/>
              </w:rPr>
              <w:t xml:space="preserve"> </w:t>
            </w:r>
            <w:r w:rsidRPr="00FB3DC8">
              <w:rPr>
                <w:rFonts w:ascii="Arial" w:eastAsia="SimSun" w:hAnsi="Arial" w:cs="Arial"/>
                <w:szCs w:val="21"/>
              </w:rPr>
              <w:t>检索出的事件对比，用</w:t>
            </w:r>
            <w:r w:rsidR="001236D7">
              <w:rPr>
                <w:rFonts w:ascii="Arial" w:eastAsia="SimSun" w:hAnsi="Arial" w:cs="Arial" w:hint="eastAsia"/>
                <w:szCs w:val="21"/>
              </w:rPr>
              <w:t xml:space="preserve"> </w:t>
            </w:r>
            <w:r w:rsidRPr="00FB3DC8">
              <w:rPr>
                <w:rFonts w:ascii="Arial" w:eastAsia="SimSun" w:hAnsi="Arial" w:cs="Arial"/>
                <w:szCs w:val="21"/>
              </w:rPr>
              <w:t>SMQ</w:t>
            </w:r>
            <w:r w:rsidR="001236D7">
              <w:rPr>
                <w:rFonts w:ascii="Arial" w:eastAsia="SimSun" w:hAnsi="Arial" w:cs="Arial"/>
                <w:szCs w:val="21"/>
              </w:rPr>
              <w:t xml:space="preserve"> </w:t>
            </w:r>
            <w:r w:rsidRPr="00FB3DC8">
              <w:rPr>
                <w:rFonts w:ascii="Arial" w:eastAsia="SimSun" w:hAnsi="Arial" w:cs="Arial"/>
                <w:szCs w:val="21"/>
              </w:rPr>
              <w:t>能检索出更多的事件，因为它包含了来自其他</w:t>
            </w:r>
            <w:r w:rsidR="00DF5F9A" w:rsidRPr="00FB3DC8">
              <w:rPr>
                <w:rFonts w:ascii="Arial" w:eastAsia="SimSun" w:hAnsi="Arial" w:cs="Arial"/>
                <w:szCs w:val="21"/>
              </w:rPr>
              <w:t xml:space="preserve"> </w:t>
            </w:r>
            <w:r w:rsidRPr="00FB3DC8">
              <w:rPr>
                <w:rFonts w:ascii="Arial" w:eastAsia="SimSun" w:hAnsi="Arial" w:cs="Arial"/>
                <w:szCs w:val="21"/>
              </w:rPr>
              <w:t>SOC</w:t>
            </w:r>
            <w:r w:rsidR="00DF5F9A" w:rsidRPr="00FB3DC8">
              <w:rPr>
                <w:rFonts w:ascii="Arial" w:eastAsia="SimSun" w:hAnsi="Arial" w:cs="Arial"/>
                <w:szCs w:val="21"/>
              </w:rPr>
              <w:t xml:space="preserve"> </w:t>
            </w:r>
            <w:r w:rsidRPr="00FB3DC8">
              <w:rPr>
                <w:rFonts w:ascii="Arial" w:eastAsia="SimSun" w:hAnsi="Arial" w:cs="Arial"/>
                <w:szCs w:val="21"/>
              </w:rPr>
              <w:t>的术语，比如</w:t>
            </w:r>
            <w:r w:rsidR="00DF5F9A" w:rsidRPr="00FB3DC8">
              <w:rPr>
                <w:rFonts w:ascii="Arial" w:eastAsia="SimSun" w:hAnsi="Arial" w:cs="Arial"/>
                <w:szCs w:val="21"/>
              </w:rPr>
              <w:t xml:space="preserve"> </w:t>
            </w:r>
            <w:r w:rsidRPr="00FB3DC8">
              <w:rPr>
                <w:rFonts w:ascii="Arial" w:eastAsia="SimSun" w:hAnsi="Arial" w:cs="Arial"/>
                <w:szCs w:val="21"/>
              </w:rPr>
              <w:t>SOC</w:t>
            </w:r>
            <w:r w:rsidR="00DF5F9A" w:rsidRPr="00FB3DC8">
              <w:rPr>
                <w:rFonts w:ascii="Arial" w:eastAsia="SimSun" w:hAnsi="Arial" w:cs="Arial"/>
                <w:szCs w:val="21"/>
              </w:rPr>
              <w:t xml:space="preserve"> </w:t>
            </w:r>
            <w:r w:rsidRPr="00FB3DC8">
              <w:rPr>
                <w:rFonts w:ascii="Arial" w:eastAsia="SimSun" w:hAnsi="Arial" w:cs="Arial"/>
                <w:i/>
                <w:szCs w:val="21"/>
              </w:rPr>
              <w:t>各类检查</w:t>
            </w:r>
            <w:r w:rsidRPr="00FB3DC8">
              <w:rPr>
                <w:rFonts w:ascii="Arial" w:eastAsia="SimSun" w:hAnsi="Arial" w:cs="Arial"/>
                <w:szCs w:val="21"/>
              </w:rPr>
              <w:t>。</w:t>
            </w:r>
          </w:p>
        </w:tc>
      </w:tr>
    </w:tbl>
    <w:p w14:paraId="74864228" w14:textId="027DDCFC" w:rsidR="001B1AF2" w:rsidRDefault="001B1AF2" w:rsidP="00CF6928">
      <w:pPr>
        <w:rPr>
          <w:rFonts w:ascii="Arial" w:eastAsia="SimSun" w:hAnsi="Arial" w:cs="Arial"/>
          <w:szCs w:val="21"/>
        </w:rPr>
      </w:pPr>
    </w:p>
    <w:p w14:paraId="2D457BB0" w14:textId="58429312" w:rsidR="00CF6928" w:rsidRPr="001B1AF2" w:rsidRDefault="001B1AF2" w:rsidP="001B1AF2">
      <w:pPr>
        <w:rPr>
          <w:rFonts w:ascii="Arial" w:eastAsia="SimSun" w:hAnsi="Arial" w:cs="Arial"/>
          <w:szCs w:val="21"/>
        </w:rPr>
      </w:pPr>
      <w:r>
        <w:rPr>
          <w:rFonts w:ascii="Arial" w:eastAsia="SimSun" w:hAnsi="Arial" w:cs="Arial"/>
          <w:szCs w:val="21"/>
        </w:rPr>
        <w:br w:type="page"/>
      </w:r>
    </w:p>
    <w:p w14:paraId="48B42057" w14:textId="4C3F1027" w:rsidR="00035937" w:rsidRPr="00FB3DC8" w:rsidRDefault="00CF6928" w:rsidP="00035937">
      <w:pPr>
        <w:pStyle w:val="Heading1"/>
        <w:rPr>
          <w:rFonts w:ascii="Arial" w:eastAsia="SimSun" w:hAnsi="Arial" w:cs="Arial"/>
        </w:rPr>
      </w:pPr>
      <w:bookmarkStart w:id="74" w:name="_Toc158197167"/>
      <w:r w:rsidRPr="00FB3DC8">
        <w:rPr>
          <w:rFonts w:ascii="Arial" w:eastAsia="SimSun" w:hAnsi="Arial" w:cs="Arial"/>
        </w:rPr>
        <w:lastRenderedPageBreak/>
        <w:t>定制搜索</w:t>
      </w:r>
      <w:bookmarkEnd w:id="74"/>
    </w:p>
    <w:p w14:paraId="10CF1CBA" w14:textId="5513CD26" w:rsidR="00CF6928" w:rsidRPr="00FB3DC8" w:rsidRDefault="00CF6928" w:rsidP="00CF6928">
      <w:pPr>
        <w:rPr>
          <w:rFonts w:ascii="Arial" w:eastAsia="SimSun" w:hAnsi="Arial" w:cs="Arial"/>
          <w:szCs w:val="21"/>
        </w:rPr>
      </w:pPr>
      <w:r w:rsidRPr="00FB3DC8">
        <w:rPr>
          <w:rFonts w:ascii="Arial" w:eastAsia="SimSun" w:hAnsi="Arial" w:cs="Arial"/>
          <w:szCs w:val="21"/>
        </w:rPr>
        <w:t>如上描述，</w:t>
      </w:r>
      <w:r w:rsidRPr="00FB3DC8">
        <w:rPr>
          <w:rFonts w:ascii="Arial" w:eastAsia="SimSun" w:hAnsi="Arial" w:cs="Arial"/>
          <w:szCs w:val="21"/>
        </w:rPr>
        <w:t>MedDRA</w:t>
      </w:r>
      <w:r w:rsidR="001236D7">
        <w:rPr>
          <w:rFonts w:ascii="Arial" w:eastAsia="SimSun" w:hAnsi="Arial" w:cs="Arial"/>
          <w:szCs w:val="21"/>
        </w:rPr>
        <w:t xml:space="preserve"> </w:t>
      </w:r>
      <w:r w:rsidRPr="00FB3DC8">
        <w:rPr>
          <w:rFonts w:ascii="Arial" w:eastAsia="SimSun" w:hAnsi="Arial" w:cs="Arial"/>
          <w:szCs w:val="21"/>
        </w:rPr>
        <w:t>提供多种搜索选择。但是，也存在需要定制搜索的情况。</w:t>
      </w:r>
    </w:p>
    <w:p w14:paraId="3EF93EEB" w14:textId="67D7DA94" w:rsidR="00035937" w:rsidRPr="00FB3DC8" w:rsidRDefault="00CF6928" w:rsidP="00035937">
      <w:pPr>
        <w:pStyle w:val="Heading2"/>
        <w:rPr>
          <w:rFonts w:ascii="Arial" w:eastAsia="SimSun" w:hAnsi="Arial" w:cs="Arial"/>
        </w:rPr>
      </w:pPr>
      <w:bookmarkStart w:id="75" w:name="_Toc158197168"/>
      <w:r w:rsidRPr="00FB3DC8">
        <w:rPr>
          <w:rFonts w:ascii="Arial" w:eastAsia="SimSun" w:hAnsi="Arial" w:cs="Arial"/>
        </w:rPr>
        <w:t>根据</w:t>
      </w:r>
      <w:r w:rsidR="00B9148C">
        <w:rPr>
          <w:rFonts w:ascii="Arial" w:eastAsia="SimSun" w:hAnsi="Arial" w:cs="Arial" w:hint="eastAsia"/>
        </w:rPr>
        <w:t xml:space="preserve"> </w:t>
      </w:r>
      <w:r w:rsidRPr="00FB3DC8">
        <w:rPr>
          <w:rFonts w:ascii="Arial" w:eastAsia="SimSun" w:hAnsi="Arial" w:cs="Arial"/>
        </w:rPr>
        <w:t>SMQ</w:t>
      </w:r>
      <w:r w:rsidR="00B9148C">
        <w:rPr>
          <w:rFonts w:ascii="Arial" w:eastAsia="SimSun" w:hAnsi="Arial" w:cs="Arial"/>
        </w:rPr>
        <w:t xml:space="preserve"> </w:t>
      </w:r>
      <w:r w:rsidRPr="00FB3DC8">
        <w:rPr>
          <w:rFonts w:ascii="Arial" w:eastAsia="SimSun" w:hAnsi="Arial" w:cs="Arial"/>
        </w:rPr>
        <w:t>修改的</w:t>
      </w:r>
      <w:r w:rsidR="00B9148C">
        <w:rPr>
          <w:rFonts w:ascii="Arial" w:eastAsia="SimSun" w:hAnsi="Arial" w:cs="Arial" w:hint="eastAsia"/>
        </w:rPr>
        <w:t xml:space="preserve"> </w:t>
      </w:r>
      <w:r w:rsidRPr="00FB3DC8">
        <w:rPr>
          <w:rFonts w:ascii="Arial" w:eastAsia="SimSun" w:hAnsi="Arial" w:cs="Arial"/>
        </w:rPr>
        <w:t>MedDRA</w:t>
      </w:r>
      <w:r w:rsidR="00B9148C">
        <w:rPr>
          <w:rFonts w:ascii="Arial" w:eastAsia="SimSun" w:hAnsi="Arial" w:cs="Arial"/>
        </w:rPr>
        <w:t xml:space="preserve"> </w:t>
      </w:r>
      <w:r w:rsidRPr="00FB3DC8">
        <w:rPr>
          <w:rFonts w:ascii="Arial" w:eastAsia="SimSun" w:hAnsi="Arial" w:cs="Arial"/>
        </w:rPr>
        <w:t>分析查询</w:t>
      </w:r>
      <w:bookmarkEnd w:id="75"/>
    </w:p>
    <w:p w14:paraId="6ED4720F" w14:textId="37C0997D" w:rsidR="00CF6928" w:rsidRPr="00FB3DC8" w:rsidRDefault="00CF6928" w:rsidP="00CF6928">
      <w:pPr>
        <w:rPr>
          <w:rFonts w:ascii="Arial" w:eastAsia="SimSun" w:hAnsi="Arial" w:cs="Arial"/>
          <w:szCs w:val="21"/>
        </w:rPr>
      </w:pPr>
      <w:r w:rsidRPr="00FB3DC8">
        <w:rPr>
          <w:rFonts w:ascii="Arial" w:eastAsia="SimSun" w:hAnsi="Arial" w:cs="Arial"/>
          <w:szCs w:val="21"/>
        </w:rPr>
        <w:t>除非有</w:t>
      </w:r>
      <w:r w:rsidR="00B228DF" w:rsidRPr="00FB3DC8">
        <w:rPr>
          <w:rFonts w:ascii="Arial" w:eastAsia="SimSun" w:hAnsi="Arial" w:cs="Arial"/>
          <w:szCs w:val="21"/>
        </w:rPr>
        <w:t>令人信服</w:t>
      </w:r>
      <w:r w:rsidRPr="00FB3DC8">
        <w:rPr>
          <w:rFonts w:ascii="Arial" w:eastAsia="SimSun" w:hAnsi="Arial" w:cs="Arial"/>
          <w:szCs w:val="21"/>
        </w:rPr>
        <w:t>的</w:t>
      </w:r>
      <w:r w:rsidR="00B228DF" w:rsidRPr="00FB3DC8">
        <w:rPr>
          <w:rFonts w:ascii="Arial" w:eastAsia="SimSun" w:hAnsi="Arial" w:cs="Arial"/>
          <w:szCs w:val="21"/>
        </w:rPr>
        <w:t>理由</w:t>
      </w:r>
      <w:r w:rsidRPr="00FB3DC8">
        <w:rPr>
          <w:rFonts w:ascii="Arial" w:eastAsia="SimSun" w:hAnsi="Arial" w:cs="Arial"/>
          <w:szCs w:val="21"/>
        </w:rPr>
        <w:t>，否则不要修改</w:t>
      </w:r>
      <w:r w:rsidRPr="00FB3DC8">
        <w:rPr>
          <w:rFonts w:ascii="Arial" w:eastAsia="SimSun" w:hAnsi="Arial" w:cs="Arial"/>
          <w:szCs w:val="21"/>
        </w:rPr>
        <w:t xml:space="preserve"> SMQ </w:t>
      </w:r>
      <w:r w:rsidRPr="00FB3DC8">
        <w:rPr>
          <w:rFonts w:ascii="Arial" w:eastAsia="SimSun" w:hAnsi="Arial" w:cs="Arial"/>
          <w:szCs w:val="21"/>
        </w:rPr>
        <w:t>的术语内容或结构，因为任何修改都会破坏</w:t>
      </w:r>
      <w:r w:rsidRPr="00FB3DC8">
        <w:rPr>
          <w:rFonts w:ascii="Arial" w:eastAsia="SimSun" w:hAnsi="Arial" w:cs="Arial"/>
          <w:szCs w:val="21"/>
        </w:rPr>
        <w:t xml:space="preserve"> SMQ </w:t>
      </w:r>
      <w:r w:rsidRPr="00FB3DC8">
        <w:rPr>
          <w:rFonts w:ascii="Arial" w:eastAsia="SimSun" w:hAnsi="Arial" w:cs="Arial"/>
          <w:szCs w:val="21"/>
        </w:rPr>
        <w:t>的标准化。</w:t>
      </w:r>
      <w:r w:rsidR="00FB3DC8">
        <w:rPr>
          <w:rFonts w:ascii="Arial" w:eastAsia="SimSun" w:hAnsi="Arial" w:cs="Arial"/>
          <w:szCs w:val="21"/>
        </w:rPr>
        <w:t>（</w:t>
      </w:r>
      <w:r w:rsidRPr="00FB3DC8">
        <w:rPr>
          <w:rFonts w:ascii="Arial" w:eastAsia="SimSun" w:hAnsi="Arial" w:cs="Arial"/>
          <w:szCs w:val="21"/>
        </w:rPr>
        <w:t>参阅第</w:t>
      </w:r>
      <w:r w:rsidRPr="00FB3DC8">
        <w:rPr>
          <w:rFonts w:ascii="Arial" w:eastAsia="SimSun" w:hAnsi="Arial" w:cs="Arial"/>
          <w:szCs w:val="21"/>
        </w:rPr>
        <w:t>4.4</w:t>
      </w:r>
      <w:r w:rsidRPr="00FB3DC8">
        <w:rPr>
          <w:rFonts w:ascii="Arial" w:eastAsia="SimSun" w:hAnsi="Arial" w:cs="Arial"/>
          <w:szCs w:val="21"/>
        </w:rPr>
        <w:t>节</w:t>
      </w:r>
      <w:r w:rsidR="00687CD5">
        <w:rPr>
          <w:rFonts w:ascii="Arial" w:eastAsia="SimSun" w:hAnsi="Arial" w:cs="Arial"/>
          <w:szCs w:val="21"/>
        </w:rPr>
        <w:t>）</w:t>
      </w:r>
    </w:p>
    <w:p w14:paraId="1BB3914E" w14:textId="2D322DDC" w:rsidR="00CF6928" w:rsidRPr="00FB3DC8" w:rsidRDefault="00CF6928" w:rsidP="00CF6928">
      <w:pPr>
        <w:rPr>
          <w:rFonts w:ascii="Arial" w:eastAsia="SimSun" w:hAnsi="Arial" w:cs="Arial"/>
          <w:szCs w:val="21"/>
        </w:rPr>
      </w:pPr>
      <w:r w:rsidRPr="00FB3DC8">
        <w:rPr>
          <w:rFonts w:ascii="Arial" w:eastAsia="SimSun" w:hAnsi="Arial" w:cs="Arial"/>
          <w:szCs w:val="21"/>
        </w:rPr>
        <w:t>如果对一个</w:t>
      </w:r>
      <w:r w:rsidRPr="00FB3DC8">
        <w:rPr>
          <w:rFonts w:ascii="Arial" w:eastAsia="SimSun" w:hAnsi="Arial" w:cs="Arial"/>
          <w:szCs w:val="21"/>
        </w:rPr>
        <w:t xml:space="preserve"> SMQ </w:t>
      </w:r>
      <w:r w:rsidRPr="00FB3DC8">
        <w:rPr>
          <w:rFonts w:ascii="Arial" w:eastAsia="SimSun" w:hAnsi="Arial" w:cs="Arial"/>
          <w:szCs w:val="21"/>
        </w:rPr>
        <w:t>进行了任何修改，应将其称为</w:t>
      </w:r>
      <w:r w:rsidR="00DC1859">
        <w:rPr>
          <w:rFonts w:ascii="Arial" w:eastAsia="SimSun" w:hAnsi="Arial" w:cs="Arial" w:hint="eastAsia"/>
          <w:b/>
          <w:szCs w:val="21"/>
        </w:rPr>
        <w:t>“</w:t>
      </w:r>
      <w:r w:rsidRPr="00FB3DC8">
        <w:rPr>
          <w:rFonts w:ascii="Arial" w:eastAsia="SimSun" w:hAnsi="Arial" w:cs="Arial"/>
          <w:b/>
          <w:szCs w:val="21"/>
        </w:rPr>
        <w:t>根据</w:t>
      </w:r>
      <w:r w:rsidRPr="00FB3DC8">
        <w:rPr>
          <w:rFonts w:ascii="Arial" w:eastAsia="SimSun" w:hAnsi="Arial" w:cs="Arial"/>
          <w:b/>
          <w:szCs w:val="21"/>
        </w:rPr>
        <w:t xml:space="preserve"> SMQ </w:t>
      </w:r>
      <w:r w:rsidRPr="00FB3DC8">
        <w:rPr>
          <w:rFonts w:ascii="Arial" w:eastAsia="SimSun" w:hAnsi="Arial" w:cs="Arial"/>
          <w:b/>
          <w:szCs w:val="21"/>
        </w:rPr>
        <w:t>修改的</w:t>
      </w:r>
      <w:r w:rsidRPr="00FB3DC8">
        <w:rPr>
          <w:rFonts w:ascii="Arial" w:eastAsia="SimSun" w:hAnsi="Arial" w:cs="Arial"/>
          <w:b/>
          <w:szCs w:val="21"/>
        </w:rPr>
        <w:t xml:space="preserve"> MedDRA </w:t>
      </w:r>
      <w:r w:rsidRPr="00FB3DC8">
        <w:rPr>
          <w:rFonts w:ascii="Arial" w:eastAsia="SimSun" w:hAnsi="Arial" w:cs="Arial"/>
          <w:b/>
          <w:szCs w:val="21"/>
        </w:rPr>
        <w:t>分析查询</w:t>
      </w:r>
      <w:r w:rsidR="00DC1859">
        <w:rPr>
          <w:rFonts w:ascii="Arial" w:eastAsia="SimSun" w:hAnsi="Arial" w:cs="Arial" w:hint="eastAsia"/>
          <w:b/>
          <w:szCs w:val="21"/>
        </w:rPr>
        <w:t>”</w:t>
      </w:r>
      <w:r w:rsidRPr="00FB3DC8">
        <w:rPr>
          <w:rFonts w:ascii="Arial" w:eastAsia="SimSun" w:hAnsi="Arial" w:cs="Arial"/>
          <w:szCs w:val="21"/>
        </w:rPr>
        <w:t>。应记录对原</w:t>
      </w:r>
      <w:r w:rsidRPr="00FB3DC8">
        <w:rPr>
          <w:rFonts w:ascii="Arial" w:eastAsia="SimSun" w:hAnsi="Arial" w:cs="Arial"/>
          <w:szCs w:val="21"/>
        </w:rPr>
        <w:t xml:space="preserve"> SMQ </w:t>
      </w:r>
      <w:r w:rsidRPr="00FB3DC8">
        <w:rPr>
          <w:rFonts w:ascii="Arial" w:eastAsia="SimSun" w:hAnsi="Arial" w:cs="Arial"/>
          <w:szCs w:val="21"/>
        </w:rPr>
        <w:t>进行的所有修改。</w:t>
      </w:r>
    </w:p>
    <w:p w14:paraId="2CF0085C" w14:textId="73B205EA" w:rsidR="00CF6928" w:rsidRPr="00FB3DC8" w:rsidRDefault="00CF6928" w:rsidP="00CF6928">
      <w:pPr>
        <w:rPr>
          <w:rFonts w:ascii="Arial" w:eastAsia="SimSun" w:hAnsi="Arial" w:cs="Arial"/>
          <w:szCs w:val="21"/>
        </w:rPr>
      </w:pPr>
      <w:r w:rsidRPr="00FB3DC8">
        <w:rPr>
          <w:rFonts w:ascii="Arial" w:eastAsia="SimSun" w:hAnsi="Arial" w:cs="Arial"/>
          <w:szCs w:val="21"/>
        </w:rPr>
        <w:t>如果需要长期使用一个根据</w:t>
      </w:r>
      <w:r w:rsidRPr="00FB3DC8">
        <w:rPr>
          <w:rFonts w:ascii="Arial" w:eastAsia="SimSun" w:hAnsi="Arial" w:cs="Arial"/>
          <w:szCs w:val="21"/>
        </w:rPr>
        <w:t xml:space="preserve"> SMQ </w:t>
      </w:r>
      <w:r w:rsidRPr="00FB3DC8">
        <w:rPr>
          <w:rFonts w:ascii="Arial" w:eastAsia="SimSun" w:hAnsi="Arial" w:cs="Arial"/>
          <w:szCs w:val="21"/>
        </w:rPr>
        <w:t>修改的</w:t>
      </w:r>
      <w:r w:rsidRPr="00FB3DC8">
        <w:rPr>
          <w:rFonts w:ascii="Arial" w:eastAsia="SimSun" w:hAnsi="Arial" w:cs="Arial"/>
          <w:szCs w:val="21"/>
        </w:rPr>
        <w:t xml:space="preserve"> MedDRA</w:t>
      </w:r>
      <w:r w:rsidR="001236D7">
        <w:rPr>
          <w:rFonts w:ascii="Arial" w:eastAsia="SimSun" w:hAnsi="Arial" w:cs="Arial"/>
          <w:szCs w:val="21"/>
        </w:rPr>
        <w:t xml:space="preserve"> </w:t>
      </w:r>
      <w:r w:rsidRPr="00FB3DC8">
        <w:rPr>
          <w:rFonts w:ascii="Arial" w:eastAsia="SimSun" w:hAnsi="Arial" w:cs="Arial"/>
          <w:szCs w:val="21"/>
        </w:rPr>
        <w:t>分析查询，创建该分析查询的机构须负责对该分析查询进行版本更新和维护。</w:t>
      </w:r>
    </w:p>
    <w:p w14:paraId="2C867E22" w14:textId="77777777" w:rsidR="00CF6928" w:rsidRPr="00FB3DC8" w:rsidRDefault="00CF6928" w:rsidP="00CF6928">
      <w:pPr>
        <w:rPr>
          <w:rFonts w:ascii="Arial" w:eastAsia="SimSun" w:hAnsi="Arial" w:cs="Arial"/>
          <w:szCs w:val="21"/>
        </w:rPr>
      </w:pPr>
      <w:r w:rsidRPr="00FB3DC8">
        <w:rPr>
          <w:rFonts w:ascii="Arial" w:eastAsia="SimSun" w:hAnsi="Arial" w:cs="Arial"/>
          <w:szCs w:val="21"/>
        </w:rPr>
        <w:t>例如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0"/>
        <w:gridCol w:w="6340"/>
      </w:tblGrid>
      <w:tr w:rsidR="00CF6928" w:rsidRPr="00FB3DC8" w14:paraId="59E546D9" w14:textId="77777777" w:rsidTr="00EB7CFE">
        <w:trPr>
          <w:tblHeader/>
        </w:trPr>
        <w:tc>
          <w:tcPr>
            <w:tcW w:w="8856" w:type="dxa"/>
            <w:gridSpan w:val="2"/>
            <w:shd w:val="clear" w:color="auto" w:fill="D9D9D9"/>
            <w:vAlign w:val="center"/>
          </w:tcPr>
          <w:p w14:paraId="3EA1A289" w14:textId="77777777" w:rsidR="00CF6928" w:rsidRPr="00FB3DC8" w:rsidRDefault="00CF6928" w:rsidP="00EB7CFE">
            <w:pPr>
              <w:spacing w:before="60" w:after="60"/>
              <w:jc w:val="center"/>
              <w:rPr>
                <w:rFonts w:ascii="Arial" w:eastAsia="SimSun" w:hAnsi="Arial" w:cs="Arial"/>
                <w:b/>
                <w:szCs w:val="21"/>
              </w:rPr>
            </w:pPr>
            <w:r w:rsidRPr="00FB3DC8">
              <w:rPr>
                <w:rFonts w:ascii="Arial" w:eastAsia="SimSun" w:hAnsi="Arial" w:cs="Arial"/>
                <w:b/>
                <w:szCs w:val="21"/>
              </w:rPr>
              <w:t>根据</w:t>
            </w:r>
            <w:r w:rsidRPr="00FB3DC8">
              <w:rPr>
                <w:rFonts w:ascii="Arial" w:eastAsia="SimSun" w:hAnsi="Arial" w:cs="Arial"/>
                <w:b/>
                <w:szCs w:val="21"/>
              </w:rPr>
              <w:t xml:space="preserve"> SMQ </w:t>
            </w:r>
            <w:r w:rsidRPr="00FB3DC8">
              <w:rPr>
                <w:rFonts w:ascii="Arial" w:eastAsia="SimSun" w:hAnsi="Arial" w:cs="Arial"/>
                <w:b/>
                <w:szCs w:val="21"/>
              </w:rPr>
              <w:t>修改的</w:t>
            </w:r>
            <w:r w:rsidRPr="00FB3DC8">
              <w:rPr>
                <w:rFonts w:ascii="Arial" w:eastAsia="SimSun" w:hAnsi="Arial" w:cs="Arial"/>
                <w:b/>
                <w:szCs w:val="21"/>
              </w:rPr>
              <w:t xml:space="preserve"> MedDRA </w:t>
            </w:r>
            <w:r w:rsidRPr="00FB3DC8">
              <w:rPr>
                <w:rFonts w:ascii="Arial" w:eastAsia="SimSun" w:hAnsi="Arial" w:cs="Arial"/>
                <w:b/>
                <w:szCs w:val="21"/>
              </w:rPr>
              <w:t>分析查询</w:t>
            </w:r>
          </w:p>
        </w:tc>
      </w:tr>
      <w:tr w:rsidR="00FB3DC8" w:rsidRPr="00FB3DC8" w14:paraId="0E844411" w14:textId="77777777" w:rsidTr="00EB7CFE">
        <w:trPr>
          <w:trHeight w:val="1357"/>
        </w:trPr>
        <w:tc>
          <w:tcPr>
            <w:tcW w:w="2481" w:type="dxa"/>
            <w:vAlign w:val="center"/>
          </w:tcPr>
          <w:p w14:paraId="4BDBCDF2" w14:textId="729D3391" w:rsidR="00CF6928" w:rsidRPr="00FB3DC8" w:rsidRDefault="00CF6928" w:rsidP="00EB7CFE">
            <w:pPr>
              <w:spacing w:before="60" w:after="60"/>
              <w:jc w:val="center"/>
              <w:rPr>
                <w:rFonts w:ascii="Arial" w:eastAsia="SimSun" w:hAnsi="Arial" w:cs="Arial"/>
                <w:szCs w:val="21"/>
              </w:rPr>
            </w:pPr>
            <w:r w:rsidRPr="00FB3DC8">
              <w:rPr>
                <w:rFonts w:ascii="Arial" w:eastAsia="SimSun" w:hAnsi="Arial" w:cs="Arial"/>
                <w:szCs w:val="21"/>
              </w:rPr>
              <w:t>需要额外的</w:t>
            </w:r>
            <w:r w:rsidR="001236D7">
              <w:rPr>
                <w:rFonts w:ascii="Arial" w:eastAsia="SimSun" w:hAnsi="Arial" w:cs="Arial" w:hint="eastAsia"/>
                <w:szCs w:val="21"/>
              </w:rPr>
              <w:t xml:space="preserve"> </w:t>
            </w:r>
            <w:r w:rsidRPr="00FB3DC8">
              <w:rPr>
                <w:rFonts w:ascii="Arial" w:eastAsia="SimSun" w:hAnsi="Arial" w:cs="Arial"/>
                <w:szCs w:val="21"/>
              </w:rPr>
              <w:t>PT</w:t>
            </w:r>
          </w:p>
        </w:tc>
        <w:tc>
          <w:tcPr>
            <w:tcW w:w="6375" w:type="dxa"/>
            <w:vAlign w:val="center"/>
          </w:tcPr>
          <w:p w14:paraId="4A7891F5" w14:textId="2205D5E9" w:rsidR="00CF6928" w:rsidRPr="00FB3DC8" w:rsidRDefault="00CF6928" w:rsidP="00EB7CFE">
            <w:pPr>
              <w:spacing w:before="60" w:after="60"/>
              <w:rPr>
                <w:rFonts w:ascii="Arial" w:eastAsia="SimSun" w:hAnsi="Arial" w:cs="Arial"/>
                <w:szCs w:val="21"/>
              </w:rPr>
            </w:pPr>
            <w:r w:rsidRPr="00FB3DC8">
              <w:rPr>
                <w:rFonts w:ascii="Arial" w:eastAsia="SimSun" w:hAnsi="Arial" w:cs="Arial"/>
                <w:szCs w:val="21"/>
              </w:rPr>
              <w:t>研究产品</w:t>
            </w:r>
            <w:r w:rsidR="00DE200A" w:rsidRPr="00FB3DC8">
              <w:rPr>
                <w:rFonts w:ascii="Arial" w:eastAsia="SimSun" w:hAnsi="Arial" w:cs="Arial"/>
                <w:szCs w:val="21"/>
              </w:rPr>
              <w:t>可能的安全性信号</w:t>
            </w:r>
            <w:r w:rsidR="00DC1859">
              <w:rPr>
                <w:rFonts w:ascii="Arial" w:eastAsia="SimSun" w:hAnsi="Arial" w:cs="Arial" w:hint="eastAsia"/>
                <w:szCs w:val="21"/>
              </w:rPr>
              <w:t>“</w:t>
            </w:r>
            <w:r w:rsidRPr="00FB3DC8">
              <w:rPr>
                <w:rFonts w:ascii="Arial" w:eastAsia="SimSun" w:hAnsi="Arial" w:cs="Arial"/>
                <w:szCs w:val="21"/>
              </w:rPr>
              <w:t>痴呆</w:t>
            </w:r>
            <w:r w:rsidR="00DC1859">
              <w:rPr>
                <w:rFonts w:ascii="Arial" w:eastAsia="SimSun" w:hAnsi="Arial" w:cs="Arial" w:hint="eastAsia"/>
                <w:szCs w:val="21"/>
              </w:rPr>
              <w:t>”</w:t>
            </w:r>
            <w:r w:rsidRPr="00FB3DC8">
              <w:rPr>
                <w:rFonts w:ascii="Arial" w:eastAsia="SimSun" w:hAnsi="Arial" w:cs="Arial"/>
                <w:szCs w:val="21"/>
              </w:rPr>
              <w:t>，用户希望使用</w:t>
            </w:r>
            <w:r w:rsidR="001236D7">
              <w:rPr>
                <w:rFonts w:ascii="Arial" w:eastAsia="SimSun" w:hAnsi="Arial" w:cs="Arial" w:hint="eastAsia"/>
                <w:szCs w:val="21"/>
              </w:rPr>
              <w:t xml:space="preserve"> </w:t>
            </w:r>
            <w:r w:rsidRPr="00FB3DC8">
              <w:rPr>
                <w:rFonts w:ascii="Arial" w:eastAsia="SimSun" w:hAnsi="Arial" w:cs="Arial"/>
                <w:szCs w:val="21"/>
              </w:rPr>
              <w:t xml:space="preserve">SMQ </w:t>
            </w:r>
            <w:r w:rsidRPr="00FB3DC8">
              <w:rPr>
                <w:rFonts w:ascii="Arial" w:eastAsia="SimSun" w:hAnsi="Arial" w:cs="Arial"/>
                <w:i/>
                <w:szCs w:val="21"/>
              </w:rPr>
              <w:t>痴呆</w:t>
            </w:r>
            <w:r w:rsidRPr="00FB3DC8">
              <w:rPr>
                <w:rFonts w:ascii="Arial" w:eastAsia="SimSun" w:hAnsi="Arial" w:cs="Arial"/>
                <w:szCs w:val="21"/>
              </w:rPr>
              <w:t>。对于这个特定产品，也许还需要</w:t>
            </w:r>
            <w:r w:rsidR="001236D7">
              <w:rPr>
                <w:rFonts w:ascii="Arial" w:eastAsia="SimSun" w:hAnsi="Arial" w:cs="Arial" w:hint="eastAsia"/>
                <w:szCs w:val="21"/>
              </w:rPr>
              <w:t xml:space="preserve"> </w:t>
            </w:r>
            <w:r w:rsidRPr="00FB3DC8">
              <w:rPr>
                <w:rFonts w:ascii="Arial" w:eastAsia="SimSun" w:hAnsi="Arial" w:cs="Arial"/>
                <w:szCs w:val="21"/>
              </w:rPr>
              <w:t>PT</w:t>
            </w:r>
            <w:r w:rsidR="001236D7">
              <w:rPr>
                <w:rFonts w:ascii="Arial" w:eastAsia="SimSun" w:hAnsi="Arial" w:cs="Arial"/>
                <w:szCs w:val="21"/>
              </w:rPr>
              <w:t xml:space="preserve"> </w:t>
            </w:r>
            <w:r w:rsidRPr="00FB3DC8">
              <w:rPr>
                <w:rFonts w:ascii="Arial" w:eastAsia="SimSun" w:hAnsi="Arial" w:cs="Arial"/>
                <w:i/>
                <w:szCs w:val="21"/>
              </w:rPr>
              <w:t>注意障碍</w:t>
            </w:r>
            <w:r w:rsidR="00DE200A" w:rsidRPr="00FB3DC8">
              <w:rPr>
                <w:rFonts w:ascii="Arial" w:eastAsia="SimSun" w:hAnsi="Arial" w:cs="Arial"/>
                <w:szCs w:val="21"/>
              </w:rPr>
              <w:t>。</w:t>
            </w:r>
          </w:p>
        </w:tc>
      </w:tr>
      <w:tr w:rsidR="00FB3DC8" w:rsidRPr="00FB3DC8" w14:paraId="19D931A7" w14:textId="77777777" w:rsidTr="00EB7CFE">
        <w:tc>
          <w:tcPr>
            <w:tcW w:w="2481" w:type="dxa"/>
            <w:vAlign w:val="center"/>
          </w:tcPr>
          <w:p w14:paraId="0333EE69" w14:textId="13D02F73" w:rsidR="00CF6928" w:rsidRPr="00FB3DC8" w:rsidRDefault="00CF6928" w:rsidP="00EB7CFE">
            <w:pPr>
              <w:spacing w:before="60" w:after="60"/>
              <w:jc w:val="center"/>
              <w:rPr>
                <w:rFonts w:ascii="Arial" w:eastAsia="SimSun" w:hAnsi="Arial" w:cs="Arial"/>
                <w:szCs w:val="21"/>
              </w:rPr>
            </w:pPr>
            <w:r w:rsidRPr="00FB3DC8">
              <w:rPr>
                <w:rFonts w:ascii="Arial" w:eastAsia="SimSun" w:hAnsi="Arial" w:cs="Arial"/>
                <w:szCs w:val="21"/>
              </w:rPr>
              <w:t>排除的</w:t>
            </w:r>
            <w:r w:rsidR="001236D7">
              <w:rPr>
                <w:rFonts w:ascii="Arial" w:eastAsia="SimSun" w:hAnsi="Arial" w:cs="Arial" w:hint="eastAsia"/>
                <w:szCs w:val="21"/>
              </w:rPr>
              <w:t xml:space="preserve"> </w:t>
            </w:r>
            <w:r w:rsidRPr="00FB3DC8">
              <w:rPr>
                <w:rFonts w:ascii="Arial" w:eastAsia="SimSun" w:hAnsi="Arial" w:cs="Arial"/>
                <w:szCs w:val="21"/>
              </w:rPr>
              <w:t>PT</w:t>
            </w:r>
          </w:p>
        </w:tc>
        <w:tc>
          <w:tcPr>
            <w:tcW w:w="6375" w:type="dxa"/>
            <w:vAlign w:val="center"/>
          </w:tcPr>
          <w:p w14:paraId="7A4DE864" w14:textId="28E4AF57" w:rsidR="00CF6928" w:rsidRPr="00FB3DC8" w:rsidRDefault="00CF6928" w:rsidP="00EB7CFE">
            <w:pPr>
              <w:spacing w:before="60" w:after="60"/>
              <w:rPr>
                <w:rFonts w:ascii="Arial" w:eastAsia="SimSun" w:hAnsi="Arial" w:cs="Arial"/>
                <w:szCs w:val="21"/>
              </w:rPr>
            </w:pPr>
            <w:r w:rsidRPr="00FB3DC8">
              <w:rPr>
                <w:rFonts w:ascii="Arial" w:eastAsia="SimSun" w:hAnsi="Arial" w:cs="Arial"/>
                <w:szCs w:val="21"/>
              </w:rPr>
              <w:t>研究抗精神病产品潜在的</w:t>
            </w:r>
            <w:r w:rsidR="001236D7">
              <w:rPr>
                <w:rFonts w:ascii="Arial" w:eastAsia="SimSun" w:hAnsi="Arial" w:cs="Arial" w:hint="eastAsia"/>
                <w:szCs w:val="21"/>
              </w:rPr>
              <w:t xml:space="preserve"> </w:t>
            </w:r>
            <w:r w:rsidRPr="00FB3DC8">
              <w:rPr>
                <w:rFonts w:ascii="Arial" w:eastAsia="SimSun" w:hAnsi="Arial" w:cs="Arial"/>
                <w:szCs w:val="21"/>
              </w:rPr>
              <w:t>QT</w:t>
            </w:r>
            <w:r w:rsidR="001236D7">
              <w:rPr>
                <w:rFonts w:ascii="Arial" w:eastAsia="SimSun" w:hAnsi="Arial" w:cs="Arial"/>
                <w:szCs w:val="21"/>
              </w:rPr>
              <w:t xml:space="preserve"> </w:t>
            </w:r>
            <w:r w:rsidRPr="00FB3DC8">
              <w:rPr>
                <w:rFonts w:ascii="Arial" w:eastAsia="SimSun" w:hAnsi="Arial" w:cs="Arial"/>
                <w:szCs w:val="21"/>
              </w:rPr>
              <w:t>延长问题，</w:t>
            </w:r>
            <w:r w:rsidR="00DE200A" w:rsidRPr="00FB3DC8">
              <w:rPr>
                <w:rFonts w:ascii="Arial" w:eastAsia="SimSun" w:hAnsi="Arial" w:cs="Arial"/>
                <w:szCs w:val="21"/>
              </w:rPr>
              <w:t>该产品已知</w:t>
            </w:r>
            <w:r w:rsidRPr="00FB3DC8">
              <w:rPr>
                <w:rFonts w:ascii="Arial" w:eastAsia="SimSun" w:hAnsi="Arial" w:cs="Arial"/>
                <w:szCs w:val="21"/>
              </w:rPr>
              <w:t>与低血压和晕倒</w:t>
            </w:r>
            <w:r w:rsidR="00DE200A" w:rsidRPr="00FB3DC8">
              <w:rPr>
                <w:rFonts w:ascii="Arial" w:eastAsia="SimSun" w:hAnsi="Arial" w:cs="Arial"/>
                <w:szCs w:val="21"/>
              </w:rPr>
              <w:t>相关</w:t>
            </w:r>
            <w:r w:rsidRPr="00FB3DC8">
              <w:rPr>
                <w:rFonts w:ascii="Arial" w:eastAsia="SimSun" w:hAnsi="Arial" w:cs="Arial"/>
                <w:szCs w:val="21"/>
              </w:rPr>
              <w:t>。使用</w:t>
            </w:r>
            <w:r w:rsidR="001236D7">
              <w:rPr>
                <w:rFonts w:ascii="Arial" w:eastAsia="SimSun" w:hAnsi="Arial" w:cs="Arial" w:hint="eastAsia"/>
                <w:szCs w:val="21"/>
              </w:rPr>
              <w:t xml:space="preserve"> </w:t>
            </w:r>
            <w:r w:rsidRPr="00FB3DC8">
              <w:rPr>
                <w:rFonts w:ascii="Arial" w:eastAsia="SimSun" w:hAnsi="Arial" w:cs="Arial"/>
                <w:i/>
                <w:szCs w:val="21"/>
              </w:rPr>
              <w:t>SMQ</w:t>
            </w:r>
            <w:r w:rsidR="001236D7">
              <w:rPr>
                <w:rFonts w:ascii="Arial" w:eastAsia="SimSun" w:hAnsi="Arial" w:cs="Arial"/>
                <w:i/>
                <w:szCs w:val="21"/>
              </w:rPr>
              <w:t xml:space="preserve"> </w:t>
            </w:r>
            <w:r w:rsidRPr="00FB3DC8">
              <w:rPr>
                <w:rFonts w:ascii="Arial" w:eastAsia="SimSun" w:hAnsi="Arial" w:cs="Arial"/>
                <w:i/>
                <w:szCs w:val="21"/>
              </w:rPr>
              <w:t>尖端扭转型室性心动过速</w:t>
            </w:r>
            <w:r w:rsidRPr="00FB3DC8">
              <w:rPr>
                <w:rFonts w:ascii="Arial" w:eastAsia="SimSun" w:hAnsi="Arial" w:cs="Arial"/>
                <w:i/>
                <w:szCs w:val="21"/>
              </w:rPr>
              <w:t>/QT</w:t>
            </w:r>
            <w:r w:rsidR="001236D7">
              <w:rPr>
                <w:rFonts w:ascii="Arial" w:eastAsia="SimSun" w:hAnsi="Arial" w:cs="Arial"/>
                <w:i/>
                <w:szCs w:val="21"/>
              </w:rPr>
              <w:t xml:space="preserve"> </w:t>
            </w:r>
            <w:r w:rsidRPr="00FB3DC8">
              <w:rPr>
                <w:rFonts w:ascii="Arial" w:eastAsia="SimSun" w:hAnsi="Arial" w:cs="Arial"/>
                <w:i/>
                <w:szCs w:val="21"/>
              </w:rPr>
              <w:t>延长</w:t>
            </w:r>
            <w:r w:rsidR="00FB3DC8">
              <w:rPr>
                <w:rFonts w:ascii="Arial" w:eastAsia="SimSun" w:hAnsi="Arial" w:cs="Arial"/>
                <w:szCs w:val="21"/>
              </w:rPr>
              <w:t>（</w:t>
            </w:r>
            <w:r w:rsidRPr="00FB3DC8">
              <w:rPr>
                <w:rFonts w:ascii="Arial" w:eastAsia="SimSun" w:hAnsi="Arial" w:cs="Arial"/>
                <w:szCs w:val="21"/>
              </w:rPr>
              <w:t>广义搜索</w:t>
            </w:r>
            <w:r w:rsidR="00687CD5">
              <w:rPr>
                <w:rFonts w:ascii="Arial" w:eastAsia="SimSun" w:hAnsi="Arial" w:cs="Arial"/>
                <w:szCs w:val="21"/>
              </w:rPr>
              <w:t>）</w:t>
            </w:r>
            <w:r w:rsidRPr="00FB3DC8">
              <w:rPr>
                <w:rFonts w:ascii="Arial" w:eastAsia="SimSun" w:hAnsi="Arial" w:cs="Arial"/>
                <w:szCs w:val="21"/>
              </w:rPr>
              <w:t>时，用户可能希望排除</w:t>
            </w:r>
            <w:r w:rsidR="00561744">
              <w:rPr>
                <w:rFonts w:ascii="Arial" w:eastAsia="SimSun" w:hAnsi="Arial" w:cs="Arial" w:hint="eastAsia"/>
                <w:szCs w:val="21"/>
              </w:rPr>
              <w:t xml:space="preserve"> </w:t>
            </w:r>
            <w:r w:rsidRPr="00FB3DC8">
              <w:rPr>
                <w:rFonts w:ascii="Arial" w:eastAsia="SimSun" w:hAnsi="Arial" w:cs="Arial"/>
                <w:szCs w:val="21"/>
              </w:rPr>
              <w:t>PT</w:t>
            </w:r>
            <w:r w:rsidR="00561744">
              <w:rPr>
                <w:rFonts w:ascii="Arial" w:eastAsia="SimSun" w:hAnsi="Arial" w:cs="Arial"/>
                <w:szCs w:val="21"/>
              </w:rPr>
              <w:t xml:space="preserve"> </w:t>
            </w:r>
            <w:r w:rsidRPr="00FB3DC8">
              <w:rPr>
                <w:rFonts w:ascii="Arial" w:eastAsia="SimSun" w:hAnsi="Arial" w:cs="Arial"/>
                <w:i/>
                <w:szCs w:val="21"/>
              </w:rPr>
              <w:t>晕厥</w:t>
            </w:r>
            <w:r w:rsidRPr="00FB3DC8">
              <w:rPr>
                <w:rFonts w:ascii="Arial" w:eastAsia="SimSun" w:hAnsi="Arial" w:cs="Arial"/>
                <w:szCs w:val="21"/>
              </w:rPr>
              <w:t>，</w:t>
            </w:r>
            <w:proofErr w:type="gramStart"/>
            <w:r w:rsidRPr="00FB3DC8">
              <w:rPr>
                <w:rFonts w:ascii="Arial" w:eastAsia="SimSun" w:hAnsi="Arial" w:cs="Arial"/>
                <w:szCs w:val="21"/>
              </w:rPr>
              <w:t>以</w:t>
            </w:r>
            <w:r w:rsidR="00DE200A" w:rsidRPr="00FB3DC8">
              <w:rPr>
                <w:rFonts w:ascii="Arial" w:eastAsia="SimSun" w:hAnsi="Arial" w:cs="Arial"/>
                <w:szCs w:val="21"/>
              </w:rPr>
              <w:t>避免</w:t>
            </w:r>
            <w:r w:rsidRPr="00FB3DC8">
              <w:rPr>
                <w:rFonts w:ascii="Arial" w:eastAsia="SimSun" w:hAnsi="Arial" w:cs="Arial"/>
                <w:szCs w:val="21"/>
              </w:rPr>
              <w:t>数据检索</w:t>
            </w:r>
            <w:r w:rsidR="00C11F91">
              <w:rPr>
                <w:rFonts w:ascii="Arial" w:eastAsia="SimSun" w:hAnsi="Arial" w:cs="Arial" w:hint="eastAsia"/>
                <w:szCs w:val="21"/>
              </w:rPr>
              <w:t>中“</w:t>
            </w:r>
            <w:proofErr w:type="gramEnd"/>
            <w:r w:rsidR="00C11F91">
              <w:rPr>
                <w:rFonts w:ascii="Arial" w:eastAsia="SimSun" w:hAnsi="Arial" w:cs="Arial" w:hint="eastAsia"/>
                <w:szCs w:val="21"/>
              </w:rPr>
              <w:t>杂音”过多</w:t>
            </w:r>
            <w:r w:rsidRPr="00FB3DC8">
              <w:rPr>
                <w:rFonts w:ascii="Arial" w:eastAsia="SimSun" w:hAnsi="Arial" w:cs="Arial"/>
                <w:szCs w:val="21"/>
              </w:rPr>
              <w:t>。</w:t>
            </w:r>
          </w:p>
        </w:tc>
      </w:tr>
      <w:tr w:rsidR="00FB3DC8" w:rsidRPr="00FB3DC8" w14:paraId="287826FE" w14:textId="77777777" w:rsidTr="00EB7CFE">
        <w:tc>
          <w:tcPr>
            <w:tcW w:w="2481" w:type="dxa"/>
            <w:vAlign w:val="center"/>
          </w:tcPr>
          <w:p w14:paraId="3C529EAC" w14:textId="403888BC" w:rsidR="00CF6928" w:rsidRPr="00FB3DC8" w:rsidRDefault="00CF6928" w:rsidP="00EB7CFE">
            <w:pPr>
              <w:spacing w:before="60" w:after="60"/>
              <w:jc w:val="center"/>
              <w:rPr>
                <w:rFonts w:ascii="Arial" w:eastAsia="SimSun" w:hAnsi="Arial" w:cs="Arial"/>
                <w:szCs w:val="21"/>
              </w:rPr>
            </w:pPr>
            <w:r w:rsidRPr="00FB3DC8">
              <w:rPr>
                <w:rFonts w:ascii="Arial" w:eastAsia="SimSun" w:hAnsi="Arial" w:cs="Arial"/>
                <w:szCs w:val="21"/>
              </w:rPr>
              <w:t>改变</w:t>
            </w:r>
            <w:r w:rsidR="00561744">
              <w:rPr>
                <w:rFonts w:ascii="Arial" w:eastAsia="SimSun" w:hAnsi="Arial" w:cs="Arial" w:hint="eastAsia"/>
                <w:szCs w:val="21"/>
              </w:rPr>
              <w:t xml:space="preserve"> </w:t>
            </w:r>
            <w:r w:rsidRPr="00FB3DC8">
              <w:rPr>
                <w:rFonts w:ascii="Arial" w:eastAsia="SimSun" w:hAnsi="Arial" w:cs="Arial"/>
                <w:szCs w:val="21"/>
              </w:rPr>
              <w:t>SMQ</w:t>
            </w:r>
            <w:r w:rsidR="00561744">
              <w:rPr>
                <w:rFonts w:ascii="Arial" w:eastAsia="SimSun" w:hAnsi="Arial" w:cs="Arial"/>
                <w:szCs w:val="21"/>
              </w:rPr>
              <w:t xml:space="preserve"> </w:t>
            </w:r>
            <w:r w:rsidRPr="00FB3DC8">
              <w:rPr>
                <w:rFonts w:ascii="Arial" w:eastAsia="SimSun" w:hAnsi="Arial" w:cs="Arial"/>
                <w:szCs w:val="21"/>
              </w:rPr>
              <w:t>术语的范围</w:t>
            </w:r>
            <w:r w:rsidR="00FB3DC8">
              <w:rPr>
                <w:rFonts w:ascii="Arial" w:eastAsia="SimSun" w:hAnsi="Arial" w:cs="Arial"/>
                <w:szCs w:val="21"/>
              </w:rPr>
              <w:t>（</w:t>
            </w:r>
            <w:r w:rsidRPr="00FB3DC8">
              <w:rPr>
                <w:rFonts w:ascii="Arial" w:eastAsia="SimSun" w:hAnsi="Arial" w:cs="Arial"/>
                <w:szCs w:val="21"/>
              </w:rPr>
              <w:t>狭义或者广义</w:t>
            </w:r>
            <w:r w:rsidR="00687CD5">
              <w:rPr>
                <w:rFonts w:ascii="Arial" w:eastAsia="SimSun" w:hAnsi="Arial" w:cs="Arial"/>
                <w:szCs w:val="21"/>
              </w:rPr>
              <w:t>）</w:t>
            </w:r>
          </w:p>
        </w:tc>
        <w:tc>
          <w:tcPr>
            <w:tcW w:w="6375" w:type="dxa"/>
            <w:vAlign w:val="center"/>
          </w:tcPr>
          <w:p w14:paraId="489DFF81" w14:textId="37577E53" w:rsidR="00CF6928" w:rsidRPr="00FB3DC8" w:rsidRDefault="00CF6928" w:rsidP="00EB7CFE">
            <w:pPr>
              <w:spacing w:before="60" w:after="60"/>
              <w:rPr>
                <w:rFonts w:ascii="Arial" w:eastAsia="SimSun" w:hAnsi="Arial" w:cs="Arial"/>
                <w:szCs w:val="21"/>
              </w:rPr>
            </w:pPr>
            <w:r w:rsidRPr="00FB3DC8">
              <w:rPr>
                <w:rFonts w:ascii="Arial" w:eastAsia="SimSun" w:hAnsi="Arial" w:cs="Arial"/>
                <w:szCs w:val="21"/>
              </w:rPr>
              <w:t>研究产品的潜在的高血糖症和糖尿病问题。</w:t>
            </w:r>
          </w:p>
          <w:p w14:paraId="705FDB97" w14:textId="1FD08602" w:rsidR="00CF6928" w:rsidRPr="00FB3DC8" w:rsidRDefault="00CF6928" w:rsidP="00EB7CFE">
            <w:pPr>
              <w:spacing w:before="60" w:after="60"/>
              <w:rPr>
                <w:rFonts w:ascii="Arial" w:eastAsia="SimSun" w:hAnsi="Arial" w:cs="Arial"/>
                <w:szCs w:val="21"/>
              </w:rPr>
            </w:pPr>
            <w:r w:rsidRPr="00FB3DC8">
              <w:rPr>
                <w:rFonts w:ascii="Arial" w:eastAsia="SimSun" w:hAnsi="Arial" w:cs="Arial"/>
                <w:szCs w:val="21"/>
              </w:rPr>
              <w:t>PT</w:t>
            </w:r>
            <w:r w:rsidR="00561744">
              <w:rPr>
                <w:rFonts w:ascii="Arial" w:eastAsia="SimSun" w:hAnsi="Arial" w:cs="Arial"/>
                <w:szCs w:val="21"/>
              </w:rPr>
              <w:t xml:space="preserve"> </w:t>
            </w:r>
            <w:r w:rsidRPr="00FB3DC8">
              <w:rPr>
                <w:rFonts w:ascii="Arial" w:eastAsia="SimSun" w:hAnsi="Arial" w:cs="Arial"/>
                <w:i/>
                <w:szCs w:val="21"/>
              </w:rPr>
              <w:t>胰岛素需要量增加</w:t>
            </w:r>
            <w:r w:rsidRPr="00FB3DC8">
              <w:rPr>
                <w:rFonts w:ascii="Arial" w:eastAsia="SimSun" w:hAnsi="Arial" w:cs="Arial"/>
                <w:i/>
                <w:szCs w:val="21"/>
              </w:rPr>
              <w:t xml:space="preserve"> </w:t>
            </w:r>
            <w:r w:rsidRPr="00FB3DC8">
              <w:rPr>
                <w:rFonts w:ascii="Arial" w:eastAsia="SimSun" w:hAnsi="Arial" w:cs="Arial"/>
                <w:szCs w:val="21"/>
              </w:rPr>
              <w:t>是</w:t>
            </w:r>
            <w:r w:rsidR="00561744">
              <w:rPr>
                <w:rFonts w:ascii="Arial" w:eastAsia="SimSun" w:hAnsi="Arial" w:cs="Arial" w:hint="eastAsia"/>
                <w:szCs w:val="21"/>
              </w:rPr>
              <w:t xml:space="preserve"> </w:t>
            </w:r>
            <w:r w:rsidRPr="00FB3DC8">
              <w:rPr>
                <w:rFonts w:ascii="Arial" w:eastAsia="SimSun" w:hAnsi="Arial" w:cs="Arial"/>
                <w:szCs w:val="21"/>
              </w:rPr>
              <w:t>SMQ</w:t>
            </w:r>
            <w:r w:rsidR="00561744">
              <w:rPr>
                <w:rFonts w:ascii="Arial" w:eastAsia="SimSun" w:hAnsi="Arial" w:cs="Arial"/>
                <w:szCs w:val="21"/>
              </w:rPr>
              <w:t xml:space="preserve"> </w:t>
            </w:r>
            <w:r w:rsidRPr="00FB3DC8">
              <w:rPr>
                <w:rFonts w:ascii="Arial" w:eastAsia="SimSun" w:hAnsi="Arial" w:cs="Arial"/>
                <w:i/>
                <w:szCs w:val="21"/>
              </w:rPr>
              <w:t>高血糖症</w:t>
            </w:r>
            <w:r w:rsidRPr="00FB3DC8">
              <w:rPr>
                <w:rFonts w:ascii="Arial" w:eastAsia="SimSun" w:hAnsi="Arial" w:cs="Arial"/>
                <w:i/>
                <w:szCs w:val="21"/>
              </w:rPr>
              <w:t>/</w:t>
            </w:r>
            <w:r w:rsidRPr="00FB3DC8">
              <w:rPr>
                <w:rFonts w:ascii="Arial" w:eastAsia="SimSun" w:hAnsi="Arial" w:cs="Arial"/>
                <w:i/>
                <w:szCs w:val="21"/>
              </w:rPr>
              <w:t>新发糖尿病</w:t>
            </w:r>
            <w:r w:rsidR="00DE200A" w:rsidRPr="00FB3DC8">
              <w:rPr>
                <w:rFonts w:ascii="Arial" w:eastAsia="SimSun" w:hAnsi="Arial" w:cs="Arial"/>
                <w:i/>
                <w:szCs w:val="21"/>
              </w:rPr>
              <w:t xml:space="preserve"> </w:t>
            </w:r>
            <w:r w:rsidRPr="00FB3DC8">
              <w:rPr>
                <w:rFonts w:ascii="Arial" w:eastAsia="SimSun" w:hAnsi="Arial" w:cs="Arial"/>
                <w:szCs w:val="21"/>
              </w:rPr>
              <w:t>中的一个广义搜索术语，</w:t>
            </w:r>
            <w:r w:rsidRPr="00FB3DC8">
              <w:rPr>
                <w:rFonts w:ascii="Arial" w:eastAsia="SimSun" w:hAnsi="Arial" w:cs="Arial"/>
                <w:szCs w:val="21"/>
              </w:rPr>
              <w:t xml:space="preserve"> </w:t>
            </w:r>
            <w:r w:rsidRPr="00FB3DC8">
              <w:rPr>
                <w:rFonts w:ascii="Arial" w:eastAsia="SimSun" w:hAnsi="Arial" w:cs="Arial"/>
                <w:szCs w:val="21"/>
              </w:rPr>
              <w:t>对于这个分析查询，将</w:t>
            </w:r>
            <w:r w:rsidR="00561744">
              <w:rPr>
                <w:rFonts w:ascii="Arial" w:eastAsia="SimSun" w:hAnsi="Arial" w:cs="Arial" w:hint="eastAsia"/>
                <w:szCs w:val="21"/>
              </w:rPr>
              <w:t xml:space="preserve"> </w:t>
            </w:r>
            <w:r w:rsidRPr="00FB3DC8">
              <w:rPr>
                <w:rFonts w:ascii="Arial" w:eastAsia="SimSun" w:hAnsi="Arial" w:cs="Arial"/>
                <w:szCs w:val="21"/>
              </w:rPr>
              <w:t>PT</w:t>
            </w:r>
            <w:r w:rsidR="00561744">
              <w:rPr>
                <w:rFonts w:ascii="Arial" w:eastAsia="SimSun" w:hAnsi="Arial" w:cs="Arial"/>
                <w:szCs w:val="21"/>
              </w:rPr>
              <w:t xml:space="preserve"> </w:t>
            </w:r>
            <w:r w:rsidRPr="00FB3DC8">
              <w:rPr>
                <w:rFonts w:ascii="Arial" w:eastAsia="SimSun" w:hAnsi="Arial" w:cs="Arial"/>
                <w:i/>
                <w:szCs w:val="21"/>
              </w:rPr>
              <w:t>胰岛素需要量增加</w:t>
            </w:r>
            <w:r w:rsidR="00561744">
              <w:rPr>
                <w:rFonts w:ascii="Arial" w:eastAsia="SimSun" w:hAnsi="Arial" w:cs="Arial" w:hint="eastAsia"/>
                <w:i/>
                <w:szCs w:val="21"/>
              </w:rPr>
              <w:t xml:space="preserve"> </w:t>
            </w:r>
            <w:r w:rsidR="00DE200A" w:rsidRPr="00FB3DC8">
              <w:rPr>
                <w:rFonts w:ascii="Arial" w:eastAsia="SimSun" w:hAnsi="Arial" w:cs="Arial"/>
                <w:szCs w:val="21"/>
              </w:rPr>
              <w:t>纳入</w:t>
            </w:r>
            <w:r w:rsidRPr="00FB3DC8">
              <w:rPr>
                <w:rFonts w:ascii="Arial" w:eastAsia="SimSun" w:hAnsi="Arial" w:cs="Arial"/>
                <w:szCs w:val="21"/>
              </w:rPr>
              <w:t>狭义搜索也许会更有帮助。</w:t>
            </w:r>
          </w:p>
        </w:tc>
      </w:tr>
    </w:tbl>
    <w:p w14:paraId="21AE720A" w14:textId="77777777" w:rsidR="00EF58BC" w:rsidRPr="00FB3DC8" w:rsidRDefault="00EF58BC" w:rsidP="00035937">
      <w:pPr>
        <w:rPr>
          <w:rFonts w:ascii="Arial" w:eastAsia="SimSun" w:hAnsi="Arial" w:cs="Arial"/>
        </w:rPr>
      </w:pPr>
    </w:p>
    <w:p w14:paraId="3C59A19B" w14:textId="075EC514" w:rsidR="00035937" w:rsidRPr="00FB3DC8" w:rsidRDefault="00CF6928" w:rsidP="00035937">
      <w:pPr>
        <w:pStyle w:val="Heading2"/>
        <w:rPr>
          <w:rFonts w:ascii="Arial" w:eastAsia="SimSun" w:hAnsi="Arial" w:cs="Arial"/>
        </w:rPr>
      </w:pPr>
      <w:bookmarkStart w:id="76" w:name="_Toc158197169"/>
      <w:r w:rsidRPr="00FB3DC8">
        <w:rPr>
          <w:rFonts w:ascii="Arial" w:eastAsia="SimSun" w:hAnsi="Arial" w:cs="Arial"/>
        </w:rPr>
        <w:t>定制分析查询</w:t>
      </w:r>
      <w:bookmarkEnd w:id="76"/>
    </w:p>
    <w:p w14:paraId="485FA5C4" w14:textId="77777777" w:rsidR="00CF6928" w:rsidRPr="00FB3DC8" w:rsidRDefault="00CF6928" w:rsidP="00CF6928">
      <w:pPr>
        <w:rPr>
          <w:rFonts w:ascii="Arial" w:eastAsia="SimSun" w:hAnsi="Arial" w:cs="Arial"/>
          <w:szCs w:val="21"/>
        </w:rPr>
      </w:pPr>
      <w:r w:rsidRPr="00FB3DC8">
        <w:rPr>
          <w:rFonts w:ascii="Arial" w:eastAsia="SimSun" w:hAnsi="Arial" w:cs="Arial"/>
          <w:szCs w:val="21"/>
        </w:rPr>
        <w:t>针对</w:t>
      </w:r>
      <w:r w:rsidRPr="00FB3DC8">
        <w:rPr>
          <w:rFonts w:ascii="Arial" w:eastAsia="SimSun" w:hAnsi="Arial" w:cs="Arial"/>
          <w:szCs w:val="21"/>
        </w:rPr>
        <w:t xml:space="preserve"> MedDRA </w:t>
      </w:r>
      <w:r w:rsidRPr="00FB3DC8">
        <w:rPr>
          <w:rFonts w:ascii="Arial" w:eastAsia="SimSun" w:hAnsi="Arial" w:cs="Arial"/>
          <w:szCs w:val="21"/>
        </w:rPr>
        <w:t>编码数据构建定制分析查询时，应考虑以下几点：</w:t>
      </w:r>
    </w:p>
    <w:p w14:paraId="1867324A" w14:textId="77777777" w:rsidR="00CF6928" w:rsidRPr="00FB3DC8" w:rsidRDefault="00CF6928" w:rsidP="00CF6928">
      <w:pPr>
        <w:numPr>
          <w:ilvl w:val="0"/>
          <w:numId w:val="12"/>
        </w:numPr>
        <w:rPr>
          <w:rFonts w:ascii="Arial" w:eastAsia="SimSun" w:hAnsi="Arial" w:cs="Arial"/>
          <w:szCs w:val="21"/>
        </w:rPr>
      </w:pPr>
      <w:r w:rsidRPr="00FB3DC8">
        <w:rPr>
          <w:rFonts w:ascii="Arial" w:eastAsia="SimSun" w:hAnsi="Arial" w:cs="Arial"/>
          <w:szCs w:val="21"/>
        </w:rPr>
        <w:t>负责构建定制分析查询的人应：</w:t>
      </w:r>
    </w:p>
    <w:p w14:paraId="4A00F6E8" w14:textId="7BDEA74B" w:rsidR="00CF6928" w:rsidRPr="00FB3DC8" w:rsidRDefault="00CF6928" w:rsidP="00CF6928">
      <w:pPr>
        <w:numPr>
          <w:ilvl w:val="1"/>
          <w:numId w:val="13"/>
        </w:numPr>
        <w:spacing w:after="60"/>
        <w:rPr>
          <w:rFonts w:ascii="Arial" w:eastAsia="SimSun" w:hAnsi="Arial" w:cs="Arial"/>
          <w:szCs w:val="21"/>
        </w:rPr>
      </w:pPr>
      <w:r w:rsidRPr="00FB3DC8">
        <w:rPr>
          <w:rFonts w:ascii="Arial" w:eastAsia="SimSun" w:hAnsi="Arial" w:cs="Arial"/>
          <w:szCs w:val="21"/>
        </w:rPr>
        <w:t>具</w:t>
      </w:r>
      <w:r w:rsidR="006E374C" w:rsidRPr="00FB3DC8">
        <w:rPr>
          <w:rFonts w:ascii="Arial" w:eastAsia="SimSun" w:hAnsi="Arial" w:cs="Arial"/>
          <w:szCs w:val="21"/>
        </w:rPr>
        <w:t>备</w:t>
      </w:r>
      <w:r w:rsidRPr="00FB3DC8">
        <w:rPr>
          <w:rFonts w:ascii="Arial" w:eastAsia="SimSun" w:hAnsi="Arial" w:cs="Arial"/>
          <w:szCs w:val="21"/>
        </w:rPr>
        <w:t>医学知识</w:t>
      </w:r>
    </w:p>
    <w:p w14:paraId="220CFAB3" w14:textId="4E3539CE" w:rsidR="00CF6928" w:rsidRPr="00FB3DC8" w:rsidRDefault="00CF6928" w:rsidP="00CF6928">
      <w:pPr>
        <w:numPr>
          <w:ilvl w:val="1"/>
          <w:numId w:val="13"/>
        </w:numPr>
        <w:spacing w:after="60"/>
        <w:rPr>
          <w:rFonts w:ascii="Arial" w:eastAsia="SimSun" w:hAnsi="Arial" w:cs="Arial"/>
          <w:szCs w:val="21"/>
        </w:rPr>
      </w:pPr>
      <w:r w:rsidRPr="00FB3DC8">
        <w:rPr>
          <w:rFonts w:ascii="Arial" w:eastAsia="SimSun" w:hAnsi="Arial" w:cs="Arial"/>
          <w:szCs w:val="21"/>
        </w:rPr>
        <w:t>了解</w:t>
      </w:r>
      <w:r w:rsidRPr="00FB3DC8">
        <w:rPr>
          <w:rFonts w:ascii="Arial" w:eastAsia="SimSun" w:hAnsi="Arial" w:cs="Arial"/>
          <w:szCs w:val="21"/>
        </w:rPr>
        <w:t xml:space="preserve"> MedDRA </w:t>
      </w:r>
      <w:r w:rsidRPr="00FB3DC8">
        <w:rPr>
          <w:rFonts w:ascii="Arial" w:eastAsia="SimSun" w:hAnsi="Arial" w:cs="Arial"/>
          <w:szCs w:val="21"/>
        </w:rPr>
        <w:t>的结构和特点</w:t>
      </w:r>
      <w:r w:rsidR="00FB3DC8">
        <w:rPr>
          <w:rFonts w:ascii="Arial" w:eastAsia="SimSun" w:hAnsi="Arial" w:cs="Arial"/>
          <w:szCs w:val="21"/>
        </w:rPr>
        <w:t>（</w:t>
      </w:r>
      <w:r w:rsidR="00E13D62" w:rsidRPr="00FB3DC8">
        <w:rPr>
          <w:rFonts w:ascii="Arial" w:eastAsia="SimSun" w:hAnsi="Arial" w:cs="Arial"/>
          <w:szCs w:val="21"/>
        </w:rPr>
        <w:t>例如，</w:t>
      </w:r>
      <w:r w:rsidRPr="00FB3DC8">
        <w:rPr>
          <w:rFonts w:ascii="Arial" w:eastAsia="SimSun" w:hAnsi="Arial" w:cs="Arial"/>
          <w:szCs w:val="21"/>
        </w:rPr>
        <w:t>层级结构、多轴性</w:t>
      </w:r>
      <w:r w:rsidR="00687CD5">
        <w:rPr>
          <w:rFonts w:ascii="Arial" w:eastAsia="SimSun" w:hAnsi="Arial" w:cs="Arial"/>
          <w:szCs w:val="21"/>
        </w:rPr>
        <w:t>）</w:t>
      </w:r>
      <w:r w:rsidRPr="00FB3DC8">
        <w:rPr>
          <w:rFonts w:ascii="Arial" w:eastAsia="SimSun" w:hAnsi="Arial" w:cs="Arial"/>
          <w:szCs w:val="21"/>
        </w:rPr>
        <w:t>以及</w:t>
      </w:r>
      <w:r w:rsidRPr="00FB3DC8">
        <w:rPr>
          <w:rFonts w:ascii="Arial" w:eastAsia="SimSun" w:hAnsi="Arial" w:cs="Arial"/>
          <w:szCs w:val="21"/>
        </w:rPr>
        <w:t xml:space="preserve"> MedDRA </w:t>
      </w:r>
      <w:r w:rsidR="006E374C" w:rsidRPr="00FB3DC8">
        <w:rPr>
          <w:rFonts w:ascii="Arial" w:eastAsia="SimSun" w:hAnsi="Arial" w:cs="Arial"/>
          <w:szCs w:val="21"/>
        </w:rPr>
        <w:t>术语分</w:t>
      </w:r>
      <w:r w:rsidRPr="00FB3DC8">
        <w:rPr>
          <w:rFonts w:ascii="Arial" w:eastAsia="SimSun" w:hAnsi="Arial" w:cs="Arial"/>
          <w:szCs w:val="21"/>
        </w:rPr>
        <w:t>组的常规内容</w:t>
      </w:r>
      <w:r w:rsidR="00FB3DC8">
        <w:rPr>
          <w:rFonts w:ascii="Arial" w:eastAsia="SimSun" w:hAnsi="Arial" w:cs="Arial"/>
          <w:szCs w:val="21"/>
        </w:rPr>
        <w:t>（</w:t>
      </w:r>
      <w:r w:rsidRPr="00FB3DC8">
        <w:rPr>
          <w:rFonts w:ascii="Arial" w:eastAsia="SimSun" w:hAnsi="Arial" w:cs="Arial"/>
          <w:szCs w:val="21"/>
        </w:rPr>
        <w:t>SOC</w:t>
      </w:r>
      <w:r w:rsidRPr="00FB3DC8">
        <w:rPr>
          <w:rFonts w:ascii="Arial" w:eastAsia="SimSun" w:hAnsi="Arial" w:cs="Arial"/>
          <w:szCs w:val="21"/>
        </w:rPr>
        <w:t>、</w:t>
      </w:r>
      <w:r w:rsidRPr="00FB3DC8">
        <w:rPr>
          <w:rFonts w:ascii="Arial" w:eastAsia="SimSun" w:hAnsi="Arial" w:cs="Arial"/>
          <w:szCs w:val="21"/>
        </w:rPr>
        <w:t xml:space="preserve">HLGT </w:t>
      </w:r>
      <w:r w:rsidRPr="00FB3DC8">
        <w:rPr>
          <w:rFonts w:ascii="Arial" w:eastAsia="SimSun" w:hAnsi="Arial" w:cs="Arial"/>
          <w:szCs w:val="21"/>
        </w:rPr>
        <w:t>和</w:t>
      </w:r>
      <w:r w:rsidRPr="00FB3DC8">
        <w:rPr>
          <w:rFonts w:ascii="Arial" w:eastAsia="SimSun" w:hAnsi="Arial" w:cs="Arial"/>
          <w:szCs w:val="21"/>
        </w:rPr>
        <w:t xml:space="preserve"> HLT</w:t>
      </w:r>
      <w:r w:rsidR="00687CD5">
        <w:rPr>
          <w:rFonts w:ascii="Arial" w:eastAsia="SimSun" w:hAnsi="Arial" w:cs="Arial"/>
          <w:szCs w:val="21"/>
        </w:rPr>
        <w:t>）</w:t>
      </w:r>
    </w:p>
    <w:p w14:paraId="66FA6564" w14:textId="77777777" w:rsidR="00CF6928" w:rsidRPr="00FB3DC8" w:rsidRDefault="00CF6928" w:rsidP="00CF6928">
      <w:pPr>
        <w:numPr>
          <w:ilvl w:val="1"/>
          <w:numId w:val="13"/>
        </w:numPr>
        <w:spacing w:after="60"/>
        <w:rPr>
          <w:rFonts w:ascii="Arial" w:eastAsia="SimSun" w:hAnsi="Arial" w:cs="Arial"/>
          <w:szCs w:val="21"/>
        </w:rPr>
      </w:pPr>
      <w:r w:rsidRPr="00FB3DC8">
        <w:rPr>
          <w:rFonts w:ascii="Arial" w:eastAsia="SimSun" w:hAnsi="Arial" w:cs="Arial"/>
          <w:szCs w:val="21"/>
        </w:rPr>
        <w:t>了解数据的特点和结构</w:t>
      </w:r>
    </w:p>
    <w:p w14:paraId="2F10884B" w14:textId="77777777" w:rsidR="00CF6928" w:rsidRPr="00FB3DC8" w:rsidRDefault="00CF6928" w:rsidP="00CF6928">
      <w:pPr>
        <w:numPr>
          <w:ilvl w:val="0"/>
          <w:numId w:val="12"/>
        </w:numPr>
        <w:rPr>
          <w:rFonts w:ascii="Arial" w:eastAsia="SimSun" w:hAnsi="Arial" w:cs="Arial"/>
          <w:szCs w:val="21"/>
        </w:rPr>
      </w:pPr>
      <w:r w:rsidRPr="00FB3DC8">
        <w:rPr>
          <w:rFonts w:ascii="Arial" w:eastAsia="SimSun" w:hAnsi="Arial" w:cs="Arial"/>
          <w:szCs w:val="21"/>
        </w:rPr>
        <w:t>应定义搜索的特异性。</w:t>
      </w:r>
    </w:p>
    <w:p w14:paraId="28496C5B" w14:textId="2A0ECD5D" w:rsidR="00CF6928" w:rsidRPr="00FB3DC8" w:rsidRDefault="00CF6928" w:rsidP="00CF6928">
      <w:pPr>
        <w:numPr>
          <w:ilvl w:val="0"/>
          <w:numId w:val="12"/>
        </w:numPr>
        <w:rPr>
          <w:rFonts w:ascii="Arial" w:eastAsia="SimSun" w:hAnsi="Arial" w:cs="Arial"/>
          <w:szCs w:val="21"/>
        </w:rPr>
      </w:pPr>
      <w:r w:rsidRPr="00FB3DC8">
        <w:rPr>
          <w:rFonts w:ascii="Arial" w:eastAsia="SimSun" w:hAnsi="Arial" w:cs="Arial"/>
          <w:szCs w:val="21"/>
        </w:rPr>
        <w:lastRenderedPageBreak/>
        <w:t>最初重点应放在与所关注</w:t>
      </w:r>
      <w:r w:rsidR="006E374C" w:rsidRPr="00FB3DC8">
        <w:rPr>
          <w:rFonts w:ascii="Arial" w:eastAsia="SimSun" w:hAnsi="Arial" w:cs="Arial"/>
          <w:szCs w:val="21"/>
        </w:rPr>
        <w:t>状况</w:t>
      </w:r>
      <w:r w:rsidRPr="00FB3DC8">
        <w:rPr>
          <w:rFonts w:ascii="Arial" w:eastAsia="SimSun" w:hAnsi="Arial" w:cs="Arial"/>
          <w:szCs w:val="21"/>
        </w:rPr>
        <w:t>相关的</w:t>
      </w:r>
      <w:r w:rsidRPr="00FB3DC8">
        <w:rPr>
          <w:rFonts w:ascii="Arial" w:eastAsia="SimSun" w:hAnsi="Arial" w:cs="Arial"/>
          <w:szCs w:val="21"/>
        </w:rPr>
        <w:t xml:space="preserve"> SOC </w:t>
      </w:r>
      <w:r w:rsidRPr="00FB3DC8">
        <w:rPr>
          <w:rFonts w:ascii="Arial" w:eastAsia="SimSun" w:hAnsi="Arial" w:cs="Arial"/>
          <w:szCs w:val="21"/>
        </w:rPr>
        <w:t>上。例如</w:t>
      </w:r>
      <w:r w:rsidR="00E13D62" w:rsidRPr="00FB3DC8">
        <w:rPr>
          <w:rFonts w:ascii="Arial" w:eastAsia="SimSun" w:hAnsi="Arial" w:cs="Arial"/>
          <w:szCs w:val="21"/>
        </w:rPr>
        <w:t>，</w:t>
      </w:r>
      <w:r w:rsidR="006E374C" w:rsidRPr="00FB3DC8">
        <w:rPr>
          <w:rFonts w:ascii="Arial" w:eastAsia="SimSun" w:hAnsi="Arial" w:cs="Arial"/>
          <w:szCs w:val="21"/>
        </w:rPr>
        <w:t>针</w:t>
      </w:r>
      <w:r w:rsidRPr="00FB3DC8">
        <w:rPr>
          <w:rFonts w:ascii="Arial" w:eastAsia="SimSun" w:hAnsi="Arial" w:cs="Arial"/>
          <w:szCs w:val="21"/>
        </w:rPr>
        <w:t>对一种肾</w:t>
      </w:r>
      <w:r w:rsidR="006E374C" w:rsidRPr="00FB3DC8">
        <w:rPr>
          <w:rFonts w:ascii="Arial" w:eastAsia="SimSun" w:hAnsi="Arial" w:cs="Arial"/>
          <w:szCs w:val="21"/>
        </w:rPr>
        <w:t>脏</w:t>
      </w:r>
      <w:r w:rsidRPr="00FB3DC8">
        <w:rPr>
          <w:rFonts w:ascii="Arial" w:eastAsia="SimSun" w:hAnsi="Arial" w:cs="Arial"/>
          <w:szCs w:val="21"/>
        </w:rPr>
        <w:t>疾病的定制搜索应从</w:t>
      </w:r>
      <w:r w:rsidRPr="00FB3DC8">
        <w:rPr>
          <w:rFonts w:ascii="Arial" w:eastAsia="SimSun" w:hAnsi="Arial" w:cs="Arial"/>
          <w:szCs w:val="21"/>
        </w:rPr>
        <w:t xml:space="preserve"> SOC </w:t>
      </w:r>
      <w:r w:rsidRPr="00FB3DC8">
        <w:rPr>
          <w:rFonts w:ascii="Arial" w:eastAsia="SimSun" w:hAnsi="Arial" w:cs="Arial"/>
          <w:i/>
          <w:szCs w:val="21"/>
        </w:rPr>
        <w:t>肾脏及泌尿系统疾病</w:t>
      </w:r>
      <w:r w:rsidR="006E374C" w:rsidRPr="00FB3DC8">
        <w:rPr>
          <w:rFonts w:ascii="Arial" w:eastAsia="SimSun" w:hAnsi="Arial" w:cs="Arial"/>
          <w:i/>
          <w:szCs w:val="21"/>
        </w:rPr>
        <w:t xml:space="preserve"> </w:t>
      </w:r>
      <w:r w:rsidRPr="00FB3DC8">
        <w:rPr>
          <w:rFonts w:ascii="Arial" w:eastAsia="SimSun" w:hAnsi="Arial" w:cs="Arial"/>
          <w:szCs w:val="21"/>
        </w:rPr>
        <w:t>开始。</w:t>
      </w:r>
    </w:p>
    <w:p w14:paraId="23CEA0FF" w14:textId="726E852C" w:rsidR="00CF6928" w:rsidRPr="00FB3DC8" w:rsidRDefault="00CF6928" w:rsidP="00CF6928">
      <w:pPr>
        <w:numPr>
          <w:ilvl w:val="0"/>
          <w:numId w:val="12"/>
        </w:numPr>
        <w:rPr>
          <w:rFonts w:ascii="Arial" w:eastAsia="SimSun" w:hAnsi="Arial" w:cs="Arial"/>
          <w:szCs w:val="21"/>
        </w:rPr>
      </w:pPr>
      <w:r w:rsidRPr="00FB3DC8">
        <w:rPr>
          <w:rFonts w:ascii="Arial" w:eastAsia="SimSun" w:hAnsi="Arial" w:cs="Arial"/>
          <w:szCs w:val="21"/>
        </w:rPr>
        <w:t>应始终记得审阅非多轴性</w:t>
      </w:r>
      <w:r w:rsidRPr="00FB3DC8">
        <w:rPr>
          <w:rFonts w:ascii="Arial" w:eastAsia="SimSun" w:hAnsi="Arial" w:cs="Arial"/>
          <w:szCs w:val="21"/>
        </w:rPr>
        <w:t xml:space="preserve"> SOC</w:t>
      </w:r>
      <w:r w:rsidR="00FB3DC8">
        <w:rPr>
          <w:rFonts w:ascii="Arial" w:eastAsia="SimSun" w:hAnsi="Arial" w:cs="Arial"/>
          <w:szCs w:val="21"/>
        </w:rPr>
        <w:t>（</w:t>
      </w:r>
      <w:r w:rsidRPr="00FB3DC8">
        <w:rPr>
          <w:rFonts w:ascii="Arial" w:eastAsia="SimSun" w:hAnsi="Arial" w:cs="Arial"/>
          <w:szCs w:val="21"/>
        </w:rPr>
        <w:t xml:space="preserve">SOC </w:t>
      </w:r>
      <w:r w:rsidRPr="00FB3DC8">
        <w:rPr>
          <w:rFonts w:ascii="Arial" w:eastAsia="SimSun" w:hAnsi="Arial" w:cs="Arial"/>
          <w:i/>
          <w:szCs w:val="21"/>
        </w:rPr>
        <w:t>各类检查</w:t>
      </w:r>
      <w:r w:rsidRPr="00FB3DC8">
        <w:rPr>
          <w:rFonts w:ascii="Arial" w:eastAsia="SimSun" w:hAnsi="Arial" w:cs="Arial"/>
          <w:szCs w:val="21"/>
        </w:rPr>
        <w:t>、</w:t>
      </w:r>
      <w:r w:rsidRPr="00FB3DC8">
        <w:rPr>
          <w:rFonts w:ascii="Arial" w:eastAsia="SimSun" w:hAnsi="Arial" w:cs="Arial"/>
          <w:szCs w:val="21"/>
        </w:rPr>
        <w:t xml:space="preserve">SOC </w:t>
      </w:r>
      <w:r w:rsidRPr="00FB3DC8">
        <w:rPr>
          <w:rFonts w:ascii="Arial" w:eastAsia="SimSun" w:hAnsi="Arial" w:cs="Arial"/>
          <w:i/>
          <w:szCs w:val="21"/>
        </w:rPr>
        <w:t>各种手术及医疗操作</w:t>
      </w:r>
      <w:r w:rsidR="006E374C" w:rsidRPr="00FB3DC8">
        <w:rPr>
          <w:rFonts w:ascii="Arial" w:eastAsia="SimSun" w:hAnsi="Arial" w:cs="Arial"/>
          <w:i/>
          <w:szCs w:val="21"/>
        </w:rPr>
        <w:t xml:space="preserve"> </w:t>
      </w:r>
      <w:r w:rsidRPr="00FB3DC8">
        <w:rPr>
          <w:rFonts w:ascii="Arial" w:eastAsia="SimSun" w:hAnsi="Arial" w:cs="Arial"/>
          <w:szCs w:val="21"/>
        </w:rPr>
        <w:t>和</w:t>
      </w:r>
      <w:r w:rsidRPr="00FB3DC8">
        <w:rPr>
          <w:rFonts w:ascii="Arial" w:eastAsia="SimSun" w:hAnsi="Arial" w:cs="Arial"/>
          <w:szCs w:val="21"/>
        </w:rPr>
        <w:t xml:space="preserve"> SOC </w:t>
      </w:r>
      <w:r w:rsidRPr="00FB3DC8">
        <w:rPr>
          <w:rFonts w:ascii="Arial" w:eastAsia="SimSun" w:hAnsi="Arial" w:cs="Arial"/>
          <w:i/>
          <w:szCs w:val="21"/>
        </w:rPr>
        <w:t>社会环境</w:t>
      </w:r>
      <w:r w:rsidR="00687CD5">
        <w:rPr>
          <w:rFonts w:ascii="Arial" w:eastAsia="SimSun" w:hAnsi="Arial" w:cs="Arial"/>
          <w:szCs w:val="21"/>
        </w:rPr>
        <w:t>）</w:t>
      </w:r>
      <w:r w:rsidRPr="00FB3DC8">
        <w:rPr>
          <w:rFonts w:ascii="Arial" w:eastAsia="SimSun" w:hAnsi="Arial" w:cs="Arial"/>
          <w:szCs w:val="21"/>
        </w:rPr>
        <w:t>。此外，查看其他非器官系统</w:t>
      </w:r>
      <w:r w:rsidRPr="00FB3DC8">
        <w:rPr>
          <w:rFonts w:ascii="Arial" w:eastAsia="SimSun" w:hAnsi="Arial" w:cs="Arial"/>
          <w:szCs w:val="21"/>
        </w:rPr>
        <w:t xml:space="preserve"> SOC</w:t>
      </w:r>
      <w:r w:rsidR="00FB3DC8">
        <w:rPr>
          <w:rFonts w:ascii="Arial" w:eastAsia="SimSun" w:hAnsi="Arial" w:cs="Arial"/>
          <w:szCs w:val="21"/>
        </w:rPr>
        <w:t>（</w:t>
      </w:r>
      <w:r w:rsidR="00E13D62" w:rsidRPr="00FB3DC8">
        <w:rPr>
          <w:rFonts w:ascii="Arial" w:eastAsia="SimSun" w:hAnsi="Arial" w:cs="Arial"/>
          <w:szCs w:val="21"/>
        </w:rPr>
        <w:t>例如，</w:t>
      </w:r>
      <w:r w:rsidRPr="00FB3DC8">
        <w:rPr>
          <w:rFonts w:ascii="Arial" w:eastAsia="SimSun" w:hAnsi="Arial" w:cs="Arial"/>
          <w:szCs w:val="21"/>
        </w:rPr>
        <w:t xml:space="preserve">SOC </w:t>
      </w:r>
      <w:r w:rsidRPr="00FB3DC8">
        <w:rPr>
          <w:rFonts w:ascii="Arial" w:eastAsia="SimSun" w:hAnsi="Arial" w:cs="Arial"/>
          <w:i/>
          <w:szCs w:val="21"/>
        </w:rPr>
        <w:t>全身性疾病及给药部位各种反应</w:t>
      </w:r>
      <w:r w:rsidRPr="00FB3DC8">
        <w:rPr>
          <w:rFonts w:ascii="Arial" w:eastAsia="SimSun" w:hAnsi="Arial" w:cs="Arial"/>
          <w:szCs w:val="21"/>
        </w:rPr>
        <w:t>、</w:t>
      </w:r>
      <w:r w:rsidRPr="00FB3DC8">
        <w:rPr>
          <w:rFonts w:ascii="Arial" w:eastAsia="SimSun" w:hAnsi="Arial" w:cs="Arial"/>
          <w:szCs w:val="21"/>
        </w:rPr>
        <w:t xml:space="preserve">SOC </w:t>
      </w:r>
      <w:r w:rsidRPr="00FB3DC8">
        <w:rPr>
          <w:rFonts w:ascii="Arial" w:eastAsia="SimSun" w:hAnsi="Arial" w:cs="Arial"/>
          <w:i/>
          <w:szCs w:val="21"/>
        </w:rPr>
        <w:t>各类损伤、中毒及</w:t>
      </w:r>
      <w:r w:rsidR="00812D98">
        <w:rPr>
          <w:rFonts w:ascii="Arial" w:eastAsia="SimSun" w:hAnsi="Arial" w:cs="Arial" w:hint="eastAsia"/>
          <w:i/>
          <w:szCs w:val="21"/>
        </w:rPr>
        <w:t>操作</w:t>
      </w:r>
      <w:r w:rsidRPr="00FB3DC8">
        <w:rPr>
          <w:rFonts w:ascii="Arial" w:eastAsia="SimSun" w:hAnsi="Arial" w:cs="Arial"/>
          <w:i/>
          <w:szCs w:val="21"/>
        </w:rPr>
        <w:t>并发症</w:t>
      </w:r>
      <w:ins w:id="77" w:author="Author">
        <w:r w:rsidR="00E411F4">
          <w:rPr>
            <w:rFonts w:ascii="Arial" w:eastAsia="SimSun" w:hAnsi="Arial" w:cs="Arial" w:hint="eastAsia"/>
            <w:i/>
            <w:szCs w:val="21"/>
          </w:rPr>
          <w:t xml:space="preserve"> </w:t>
        </w:r>
      </w:ins>
      <w:r w:rsidRPr="00FB3DC8">
        <w:rPr>
          <w:rFonts w:ascii="Arial" w:eastAsia="SimSun" w:hAnsi="Arial" w:cs="Arial"/>
          <w:szCs w:val="21"/>
        </w:rPr>
        <w:t>以</w:t>
      </w:r>
      <w:del w:id="78" w:author="Author">
        <w:r w:rsidR="006E374C" w:rsidRPr="00FB3DC8" w:rsidDel="00E411F4">
          <w:rPr>
            <w:rFonts w:ascii="Arial" w:eastAsia="SimSun" w:hAnsi="Arial" w:cs="Arial"/>
            <w:szCs w:val="21"/>
          </w:rPr>
          <w:delText xml:space="preserve"> </w:delText>
        </w:r>
      </w:del>
      <w:r w:rsidRPr="00FB3DC8">
        <w:rPr>
          <w:rFonts w:ascii="Arial" w:eastAsia="SimSun" w:hAnsi="Arial" w:cs="Arial"/>
          <w:szCs w:val="21"/>
        </w:rPr>
        <w:t>及</w:t>
      </w:r>
      <w:r w:rsidRPr="00FB3DC8">
        <w:rPr>
          <w:rFonts w:ascii="Arial" w:eastAsia="SimSun" w:hAnsi="Arial" w:cs="Arial"/>
          <w:szCs w:val="21"/>
        </w:rPr>
        <w:t xml:space="preserve"> SOC </w:t>
      </w:r>
      <w:r w:rsidRPr="00FB3DC8">
        <w:rPr>
          <w:rFonts w:ascii="Arial" w:eastAsia="SimSun" w:hAnsi="Arial" w:cs="Arial"/>
          <w:i/>
          <w:szCs w:val="21"/>
        </w:rPr>
        <w:t>妊娠期、产褥期及围产期状况</w:t>
      </w:r>
      <w:r w:rsidR="00687CD5">
        <w:rPr>
          <w:rFonts w:ascii="Arial" w:eastAsia="SimSun" w:hAnsi="Arial" w:cs="Arial"/>
          <w:szCs w:val="21"/>
        </w:rPr>
        <w:t>）</w:t>
      </w:r>
      <w:r w:rsidRPr="00FB3DC8">
        <w:rPr>
          <w:rFonts w:ascii="Arial" w:eastAsia="SimSun" w:hAnsi="Arial" w:cs="Arial"/>
          <w:szCs w:val="21"/>
        </w:rPr>
        <w:t>中的术语可能也有帮助。</w:t>
      </w:r>
    </w:p>
    <w:p w14:paraId="49032A7B" w14:textId="77777777" w:rsidR="00CF6928" w:rsidRPr="00FB3DC8" w:rsidRDefault="00CF6928" w:rsidP="00CF6928">
      <w:pPr>
        <w:numPr>
          <w:ilvl w:val="0"/>
          <w:numId w:val="12"/>
        </w:numPr>
        <w:rPr>
          <w:rFonts w:ascii="Arial" w:eastAsia="SimSun" w:hAnsi="Arial" w:cs="Arial"/>
          <w:szCs w:val="21"/>
        </w:rPr>
      </w:pPr>
      <w:r w:rsidRPr="00FB3DC8">
        <w:rPr>
          <w:rFonts w:ascii="Arial" w:eastAsia="SimSun" w:hAnsi="Arial" w:cs="Arial"/>
          <w:szCs w:val="21"/>
        </w:rPr>
        <w:t>采用以下方法可能也有助于找出相关分析查询术语：</w:t>
      </w:r>
    </w:p>
    <w:p w14:paraId="19819457" w14:textId="12FF5B41" w:rsidR="00CF6928" w:rsidRPr="00FB3DC8" w:rsidRDefault="00CF6928" w:rsidP="00CF6928">
      <w:pPr>
        <w:numPr>
          <w:ilvl w:val="1"/>
          <w:numId w:val="12"/>
        </w:numPr>
        <w:spacing w:after="60"/>
        <w:rPr>
          <w:rFonts w:ascii="Arial" w:eastAsia="SimSun" w:hAnsi="Arial" w:cs="Arial"/>
          <w:szCs w:val="21"/>
        </w:rPr>
      </w:pPr>
      <w:r w:rsidRPr="00FB3DC8">
        <w:rPr>
          <w:rFonts w:ascii="Arial" w:eastAsia="SimSun" w:hAnsi="Arial" w:cs="Arial"/>
          <w:szCs w:val="21"/>
        </w:rPr>
        <w:t>对</w:t>
      </w:r>
      <w:r w:rsidRPr="00FB3DC8">
        <w:rPr>
          <w:rFonts w:ascii="Arial" w:eastAsia="SimSun" w:hAnsi="Arial" w:cs="Arial"/>
          <w:szCs w:val="21"/>
        </w:rPr>
        <w:t xml:space="preserve"> MedDRA </w:t>
      </w:r>
      <w:r w:rsidRPr="00FB3DC8">
        <w:rPr>
          <w:rFonts w:ascii="Arial" w:eastAsia="SimSun" w:hAnsi="Arial" w:cs="Arial"/>
          <w:szCs w:val="21"/>
        </w:rPr>
        <w:t>进行</w:t>
      </w:r>
      <w:r w:rsidR="002226DD">
        <w:rPr>
          <w:rFonts w:ascii="Arial" w:eastAsia="SimSun" w:hAnsi="Arial" w:cs="Arial" w:hint="eastAsia"/>
          <w:szCs w:val="21"/>
        </w:rPr>
        <w:t>“</w:t>
      </w:r>
      <w:r w:rsidRPr="00FB3DC8">
        <w:rPr>
          <w:rFonts w:ascii="Arial" w:eastAsia="SimSun" w:hAnsi="Arial" w:cs="Arial"/>
          <w:szCs w:val="21"/>
        </w:rPr>
        <w:t>自下而上</w:t>
      </w:r>
      <w:r w:rsidR="002226DD">
        <w:rPr>
          <w:rFonts w:ascii="Arial" w:eastAsia="SimSun" w:hAnsi="Arial" w:cs="Arial" w:hint="eastAsia"/>
          <w:szCs w:val="21"/>
        </w:rPr>
        <w:t>”</w:t>
      </w:r>
      <w:r w:rsidRPr="00FB3DC8">
        <w:rPr>
          <w:rFonts w:ascii="Arial" w:eastAsia="SimSun" w:hAnsi="Arial" w:cs="Arial"/>
          <w:szCs w:val="21"/>
        </w:rPr>
        <w:t>的考察</w:t>
      </w:r>
      <w:r w:rsidR="00FB3DC8">
        <w:rPr>
          <w:rFonts w:ascii="Arial" w:eastAsia="SimSun" w:hAnsi="Arial" w:cs="Arial"/>
          <w:szCs w:val="21"/>
        </w:rPr>
        <w:t>（</w:t>
      </w:r>
      <w:r w:rsidRPr="00FB3DC8">
        <w:rPr>
          <w:rFonts w:ascii="Arial" w:eastAsia="SimSun" w:hAnsi="Arial" w:cs="Arial"/>
          <w:szCs w:val="21"/>
        </w:rPr>
        <w:t>从</w:t>
      </w:r>
      <w:r w:rsidRPr="00FB3DC8">
        <w:rPr>
          <w:rFonts w:ascii="Arial" w:eastAsia="SimSun" w:hAnsi="Arial" w:cs="Arial"/>
          <w:szCs w:val="21"/>
        </w:rPr>
        <w:t xml:space="preserve"> LLT </w:t>
      </w:r>
      <w:r w:rsidRPr="00FB3DC8">
        <w:rPr>
          <w:rFonts w:ascii="Arial" w:eastAsia="SimSun" w:hAnsi="Arial" w:cs="Arial"/>
          <w:szCs w:val="21"/>
        </w:rPr>
        <w:t>和</w:t>
      </w:r>
      <w:r w:rsidRPr="00FB3DC8">
        <w:rPr>
          <w:rFonts w:ascii="Arial" w:eastAsia="SimSun" w:hAnsi="Arial" w:cs="Arial"/>
          <w:szCs w:val="21"/>
        </w:rPr>
        <w:t xml:space="preserve"> PT </w:t>
      </w:r>
      <w:r w:rsidRPr="00FB3DC8">
        <w:rPr>
          <w:rFonts w:ascii="Arial" w:eastAsia="SimSun" w:hAnsi="Arial" w:cs="Arial"/>
          <w:szCs w:val="21"/>
        </w:rPr>
        <w:t>层级的术语开始</w:t>
      </w:r>
      <w:r w:rsidR="00687CD5">
        <w:rPr>
          <w:rFonts w:ascii="Arial" w:eastAsia="SimSun" w:hAnsi="Arial" w:cs="Arial"/>
          <w:szCs w:val="21"/>
        </w:rPr>
        <w:t>）</w:t>
      </w:r>
    </w:p>
    <w:p w14:paraId="1B24976A" w14:textId="75FF9556" w:rsidR="00CF6928" w:rsidRPr="00FB3DC8" w:rsidRDefault="00CF6928" w:rsidP="00CF6928">
      <w:pPr>
        <w:numPr>
          <w:ilvl w:val="1"/>
          <w:numId w:val="12"/>
        </w:numPr>
        <w:spacing w:after="60"/>
        <w:rPr>
          <w:rFonts w:ascii="Arial" w:eastAsia="SimSun" w:hAnsi="Arial" w:cs="Arial"/>
          <w:szCs w:val="21"/>
        </w:rPr>
      </w:pPr>
      <w:r w:rsidRPr="00FB3DC8">
        <w:rPr>
          <w:rFonts w:ascii="Arial" w:eastAsia="SimSun" w:hAnsi="Arial" w:cs="Arial"/>
          <w:szCs w:val="21"/>
        </w:rPr>
        <w:t>对</w:t>
      </w:r>
      <w:r w:rsidRPr="00FB3DC8">
        <w:rPr>
          <w:rFonts w:ascii="Arial" w:eastAsia="SimSun" w:hAnsi="Arial" w:cs="Arial"/>
          <w:szCs w:val="21"/>
        </w:rPr>
        <w:t xml:space="preserve"> MedDRA </w:t>
      </w:r>
      <w:r w:rsidRPr="00FB3DC8">
        <w:rPr>
          <w:rFonts w:ascii="Arial" w:eastAsia="SimSun" w:hAnsi="Arial" w:cs="Arial"/>
          <w:szCs w:val="21"/>
        </w:rPr>
        <w:t>进行</w:t>
      </w:r>
      <w:r w:rsidR="002226DD">
        <w:rPr>
          <w:rFonts w:ascii="Arial" w:eastAsia="SimSun" w:hAnsi="Arial" w:cs="Arial" w:hint="eastAsia"/>
          <w:szCs w:val="21"/>
        </w:rPr>
        <w:t>“</w:t>
      </w:r>
      <w:r w:rsidRPr="00FB3DC8">
        <w:rPr>
          <w:rFonts w:ascii="Arial" w:eastAsia="SimSun" w:hAnsi="Arial" w:cs="Arial"/>
          <w:szCs w:val="21"/>
        </w:rPr>
        <w:t>自上而下</w:t>
      </w:r>
      <w:r w:rsidR="002226DD">
        <w:rPr>
          <w:rFonts w:ascii="Arial" w:eastAsia="SimSun" w:hAnsi="Arial" w:cs="Arial" w:hint="eastAsia"/>
          <w:szCs w:val="21"/>
        </w:rPr>
        <w:t>”</w:t>
      </w:r>
      <w:r w:rsidRPr="00FB3DC8">
        <w:rPr>
          <w:rFonts w:ascii="Arial" w:eastAsia="SimSun" w:hAnsi="Arial" w:cs="Arial"/>
          <w:szCs w:val="21"/>
        </w:rPr>
        <w:t>的考察</w:t>
      </w:r>
      <w:r w:rsidR="00FB3DC8">
        <w:rPr>
          <w:rFonts w:ascii="Arial" w:eastAsia="SimSun" w:hAnsi="Arial" w:cs="Arial"/>
          <w:szCs w:val="21"/>
        </w:rPr>
        <w:t>（</w:t>
      </w:r>
      <w:r w:rsidRPr="00FB3DC8">
        <w:rPr>
          <w:rFonts w:ascii="Arial" w:eastAsia="SimSun" w:hAnsi="Arial" w:cs="Arial"/>
          <w:szCs w:val="21"/>
        </w:rPr>
        <w:t>从</w:t>
      </w:r>
      <w:r w:rsidRPr="00FB3DC8">
        <w:rPr>
          <w:rFonts w:ascii="Arial" w:eastAsia="SimSun" w:hAnsi="Arial" w:cs="Arial"/>
          <w:szCs w:val="21"/>
        </w:rPr>
        <w:t xml:space="preserve"> SOC </w:t>
      </w:r>
      <w:r w:rsidRPr="00FB3DC8">
        <w:rPr>
          <w:rFonts w:ascii="Arial" w:eastAsia="SimSun" w:hAnsi="Arial" w:cs="Arial"/>
          <w:szCs w:val="21"/>
        </w:rPr>
        <w:t>层级开始，逐级向下考察</w:t>
      </w:r>
      <w:r w:rsidR="00687CD5">
        <w:rPr>
          <w:rFonts w:ascii="Arial" w:eastAsia="SimSun" w:hAnsi="Arial" w:cs="Arial"/>
          <w:szCs w:val="21"/>
        </w:rPr>
        <w:t>）</w:t>
      </w:r>
    </w:p>
    <w:p w14:paraId="65D16DC2" w14:textId="3B778657" w:rsidR="00CF6928" w:rsidRPr="00FB3DC8" w:rsidRDefault="00CF6928" w:rsidP="00CF6928">
      <w:pPr>
        <w:numPr>
          <w:ilvl w:val="0"/>
          <w:numId w:val="12"/>
        </w:numPr>
        <w:rPr>
          <w:rFonts w:ascii="Arial" w:eastAsia="SimSun" w:hAnsi="Arial" w:cs="Arial"/>
          <w:szCs w:val="21"/>
        </w:rPr>
      </w:pPr>
      <w:r w:rsidRPr="00FB3DC8">
        <w:rPr>
          <w:rFonts w:ascii="Arial" w:eastAsia="SimSun" w:hAnsi="Arial" w:cs="Arial"/>
          <w:szCs w:val="21"/>
        </w:rPr>
        <w:t>考虑查看多轴术语的次关联，因为可以找到更多相关分析查询术语。例如</w:t>
      </w:r>
      <w:r w:rsidR="00E13D62" w:rsidRPr="00FB3DC8">
        <w:rPr>
          <w:rFonts w:ascii="Arial" w:eastAsia="SimSun" w:hAnsi="Arial" w:cs="Arial"/>
          <w:szCs w:val="21"/>
        </w:rPr>
        <w:t>，</w:t>
      </w:r>
      <w:r w:rsidR="006E374C" w:rsidRPr="00FB3DC8">
        <w:rPr>
          <w:rFonts w:ascii="Arial" w:eastAsia="SimSun" w:hAnsi="Arial" w:cs="Arial"/>
          <w:szCs w:val="21"/>
        </w:rPr>
        <w:t>在</w:t>
      </w:r>
      <w:r w:rsidR="006E374C" w:rsidRPr="00FB3DC8">
        <w:rPr>
          <w:rFonts w:ascii="Arial" w:eastAsia="SimSun" w:hAnsi="Arial" w:cs="Arial"/>
          <w:szCs w:val="21"/>
        </w:rPr>
        <w:t xml:space="preserve"> </w:t>
      </w:r>
      <w:r w:rsidRPr="00FB3DC8">
        <w:rPr>
          <w:rFonts w:ascii="Arial" w:eastAsia="SimSun" w:hAnsi="Arial" w:cs="Arial"/>
          <w:szCs w:val="21"/>
        </w:rPr>
        <w:t xml:space="preserve">PT </w:t>
      </w:r>
      <w:r w:rsidRPr="00FB3DC8">
        <w:rPr>
          <w:rFonts w:ascii="Arial" w:eastAsia="SimSun" w:hAnsi="Arial" w:cs="Arial"/>
          <w:i/>
          <w:szCs w:val="21"/>
        </w:rPr>
        <w:t>呼吸困难</w:t>
      </w:r>
      <w:r w:rsidR="006E374C" w:rsidRPr="00FB3DC8">
        <w:rPr>
          <w:rFonts w:ascii="Arial" w:eastAsia="SimSun" w:hAnsi="Arial" w:cs="Arial"/>
          <w:i/>
          <w:szCs w:val="21"/>
        </w:rPr>
        <w:t xml:space="preserve"> </w:t>
      </w:r>
      <w:r w:rsidR="006E374C" w:rsidRPr="00FB3DC8">
        <w:rPr>
          <w:rFonts w:ascii="Arial" w:eastAsia="SimSun" w:hAnsi="Arial" w:cs="Arial"/>
          <w:szCs w:val="21"/>
        </w:rPr>
        <w:t>的</w:t>
      </w:r>
      <w:r w:rsidRPr="00FB3DC8">
        <w:rPr>
          <w:rFonts w:ascii="Arial" w:eastAsia="SimSun" w:hAnsi="Arial" w:cs="Arial"/>
          <w:szCs w:val="21"/>
        </w:rPr>
        <w:t>主</w:t>
      </w:r>
      <w:r w:rsidRPr="00FB3DC8">
        <w:rPr>
          <w:rFonts w:ascii="Arial" w:eastAsia="SimSun" w:hAnsi="Arial" w:cs="Arial"/>
          <w:szCs w:val="21"/>
        </w:rPr>
        <w:t xml:space="preserve"> SOC </w:t>
      </w:r>
      <w:r w:rsidRPr="00FB3DC8">
        <w:rPr>
          <w:rFonts w:ascii="Arial" w:eastAsia="SimSun" w:hAnsi="Arial" w:cs="Arial"/>
          <w:i/>
          <w:szCs w:val="21"/>
        </w:rPr>
        <w:t>呼吸系统、胸及纵隔疾病</w:t>
      </w:r>
      <w:r w:rsidR="006E374C" w:rsidRPr="00FB3DC8">
        <w:rPr>
          <w:rFonts w:ascii="Arial" w:eastAsia="SimSun" w:hAnsi="Arial" w:cs="Arial"/>
          <w:i/>
          <w:szCs w:val="21"/>
        </w:rPr>
        <w:t xml:space="preserve"> </w:t>
      </w:r>
      <w:r w:rsidRPr="00FB3DC8">
        <w:rPr>
          <w:rFonts w:ascii="Arial" w:eastAsia="SimSun" w:hAnsi="Arial" w:cs="Arial"/>
          <w:szCs w:val="21"/>
        </w:rPr>
        <w:t>中</w:t>
      </w:r>
      <w:r w:rsidR="006E374C" w:rsidRPr="00FB3DC8">
        <w:rPr>
          <w:rFonts w:ascii="Arial" w:eastAsia="SimSun" w:hAnsi="Arial" w:cs="Arial"/>
          <w:szCs w:val="21"/>
        </w:rPr>
        <w:t>可以</w:t>
      </w:r>
      <w:r w:rsidRPr="00FB3DC8">
        <w:rPr>
          <w:rFonts w:ascii="Arial" w:eastAsia="SimSun" w:hAnsi="Arial" w:cs="Arial"/>
          <w:szCs w:val="21"/>
        </w:rPr>
        <w:t>找到</w:t>
      </w:r>
      <w:r w:rsidR="006E374C" w:rsidRPr="00FB3DC8">
        <w:rPr>
          <w:rFonts w:ascii="Arial" w:eastAsia="SimSun" w:hAnsi="Arial" w:cs="Arial"/>
          <w:szCs w:val="21"/>
        </w:rPr>
        <w:t>其他呼吸道症状</w:t>
      </w:r>
      <w:r w:rsidR="00AC6A5B" w:rsidRPr="00FB3DC8">
        <w:rPr>
          <w:rFonts w:ascii="Arial" w:eastAsia="SimSun" w:hAnsi="Arial" w:cs="Arial"/>
          <w:szCs w:val="21"/>
        </w:rPr>
        <w:t>的</w:t>
      </w:r>
      <w:r w:rsidR="006E374C" w:rsidRPr="00FB3DC8">
        <w:rPr>
          <w:rFonts w:ascii="Arial" w:eastAsia="SimSun" w:hAnsi="Arial" w:cs="Arial"/>
          <w:szCs w:val="21"/>
        </w:rPr>
        <w:t xml:space="preserve"> PT</w:t>
      </w:r>
      <w:r w:rsidRPr="00FB3DC8">
        <w:rPr>
          <w:rFonts w:ascii="Arial" w:eastAsia="SimSun" w:hAnsi="Arial" w:cs="Arial"/>
          <w:szCs w:val="21"/>
        </w:rPr>
        <w:t>，在</w:t>
      </w:r>
      <w:r w:rsidR="006E374C" w:rsidRPr="00FB3DC8">
        <w:rPr>
          <w:rFonts w:ascii="Arial" w:eastAsia="SimSun" w:hAnsi="Arial" w:cs="Arial"/>
          <w:szCs w:val="21"/>
        </w:rPr>
        <w:t>它的</w:t>
      </w:r>
      <w:r w:rsidRPr="00FB3DC8">
        <w:rPr>
          <w:rFonts w:ascii="Arial" w:eastAsia="SimSun" w:hAnsi="Arial" w:cs="Arial"/>
          <w:szCs w:val="21"/>
        </w:rPr>
        <w:t>次</w:t>
      </w:r>
      <w:r w:rsidRPr="00FB3DC8">
        <w:rPr>
          <w:rFonts w:ascii="Arial" w:eastAsia="SimSun" w:hAnsi="Arial" w:cs="Arial"/>
          <w:szCs w:val="21"/>
        </w:rPr>
        <w:t xml:space="preserve"> SOC </w:t>
      </w:r>
      <w:r w:rsidRPr="00FB3DC8">
        <w:rPr>
          <w:rFonts w:ascii="Arial" w:eastAsia="SimSun" w:hAnsi="Arial" w:cs="Arial"/>
          <w:i/>
          <w:szCs w:val="21"/>
        </w:rPr>
        <w:t>心脏器官疾病</w:t>
      </w:r>
      <w:r w:rsidR="00AC6A5B" w:rsidRPr="00FB3DC8">
        <w:rPr>
          <w:rFonts w:ascii="Arial" w:eastAsia="SimSun" w:hAnsi="Arial" w:cs="Arial"/>
          <w:szCs w:val="21"/>
        </w:rPr>
        <w:t xml:space="preserve"> </w:t>
      </w:r>
      <w:r w:rsidRPr="00FB3DC8">
        <w:rPr>
          <w:rFonts w:ascii="Arial" w:eastAsia="SimSun" w:hAnsi="Arial" w:cs="Arial"/>
          <w:szCs w:val="21"/>
        </w:rPr>
        <w:t>还</w:t>
      </w:r>
      <w:r w:rsidR="00AC6A5B" w:rsidRPr="00FB3DC8">
        <w:rPr>
          <w:rFonts w:ascii="Arial" w:eastAsia="SimSun" w:hAnsi="Arial" w:cs="Arial"/>
          <w:szCs w:val="21"/>
        </w:rPr>
        <w:t>可以找到</w:t>
      </w:r>
      <w:r w:rsidRPr="00FB3DC8">
        <w:rPr>
          <w:rFonts w:ascii="Arial" w:eastAsia="SimSun" w:hAnsi="Arial" w:cs="Arial"/>
          <w:szCs w:val="21"/>
        </w:rPr>
        <w:t>其他相关心脏症状的</w:t>
      </w:r>
      <w:r w:rsidR="00330147">
        <w:rPr>
          <w:rFonts w:ascii="Arial" w:eastAsia="SimSun" w:hAnsi="Arial" w:cs="Arial" w:hint="eastAsia"/>
          <w:szCs w:val="21"/>
        </w:rPr>
        <w:t xml:space="preserve"> </w:t>
      </w:r>
      <w:r w:rsidRPr="00FB3DC8">
        <w:rPr>
          <w:rFonts w:ascii="Arial" w:eastAsia="SimSun" w:hAnsi="Arial" w:cs="Arial"/>
          <w:szCs w:val="21"/>
        </w:rPr>
        <w:t>PT</w:t>
      </w:r>
      <w:r w:rsidRPr="00FB3DC8">
        <w:rPr>
          <w:rFonts w:ascii="Arial" w:eastAsia="SimSun" w:hAnsi="Arial" w:cs="Arial"/>
          <w:szCs w:val="21"/>
        </w:rPr>
        <w:t>。</w:t>
      </w:r>
    </w:p>
    <w:p w14:paraId="2E6CAAC8" w14:textId="7268F8DE" w:rsidR="00CF6928" w:rsidRPr="00FB3DC8" w:rsidRDefault="00CF6928" w:rsidP="00CF6928">
      <w:pPr>
        <w:numPr>
          <w:ilvl w:val="0"/>
          <w:numId w:val="12"/>
        </w:numPr>
        <w:rPr>
          <w:rFonts w:ascii="Arial" w:eastAsia="SimSun" w:hAnsi="Arial" w:cs="Arial"/>
          <w:szCs w:val="21"/>
        </w:rPr>
      </w:pPr>
      <w:r w:rsidRPr="00FB3DC8">
        <w:rPr>
          <w:rFonts w:ascii="Arial" w:eastAsia="SimSun" w:hAnsi="Arial" w:cs="Arial"/>
          <w:szCs w:val="21"/>
        </w:rPr>
        <w:t>尽可能包括组术语</w:t>
      </w:r>
      <w:r w:rsidR="00FB3DC8">
        <w:rPr>
          <w:rFonts w:ascii="Arial" w:eastAsia="SimSun" w:hAnsi="Arial" w:cs="Arial"/>
          <w:szCs w:val="21"/>
        </w:rPr>
        <w:t>（</w:t>
      </w:r>
      <w:r w:rsidRPr="00FB3DC8">
        <w:rPr>
          <w:rFonts w:ascii="Arial" w:eastAsia="SimSun" w:hAnsi="Arial" w:cs="Arial"/>
          <w:szCs w:val="21"/>
        </w:rPr>
        <w:t>HLGT</w:t>
      </w:r>
      <w:r w:rsidRPr="00FB3DC8">
        <w:rPr>
          <w:rFonts w:ascii="Arial" w:eastAsia="SimSun" w:hAnsi="Arial" w:cs="Arial"/>
          <w:szCs w:val="21"/>
        </w:rPr>
        <w:t>、</w:t>
      </w:r>
      <w:r w:rsidRPr="00FB3DC8">
        <w:rPr>
          <w:rFonts w:ascii="Arial" w:eastAsia="SimSun" w:hAnsi="Arial" w:cs="Arial"/>
          <w:szCs w:val="21"/>
        </w:rPr>
        <w:t>HLT</w:t>
      </w:r>
      <w:r w:rsidR="00687CD5">
        <w:rPr>
          <w:rFonts w:ascii="Arial" w:eastAsia="SimSun" w:hAnsi="Arial" w:cs="Arial"/>
          <w:szCs w:val="21"/>
        </w:rPr>
        <w:t>）</w:t>
      </w:r>
      <w:r w:rsidR="00FB3DC8">
        <w:rPr>
          <w:rFonts w:ascii="Arial" w:eastAsia="SimSun" w:hAnsi="Arial" w:cs="Arial"/>
          <w:szCs w:val="21"/>
        </w:rPr>
        <w:t>（</w:t>
      </w:r>
      <w:r w:rsidRPr="00FB3DC8">
        <w:rPr>
          <w:rFonts w:ascii="Arial" w:eastAsia="SimSun" w:hAnsi="Arial" w:cs="Arial"/>
          <w:szCs w:val="21"/>
        </w:rPr>
        <w:t>记住第</w:t>
      </w:r>
      <w:r w:rsidRPr="00FB3DC8">
        <w:rPr>
          <w:rFonts w:ascii="Arial" w:eastAsia="SimSun" w:hAnsi="Arial" w:cs="Arial"/>
          <w:szCs w:val="21"/>
        </w:rPr>
        <w:t>2.5.</w:t>
      </w:r>
      <w:r w:rsidR="00AC6A5B" w:rsidRPr="00FB3DC8">
        <w:rPr>
          <w:rFonts w:ascii="Arial" w:eastAsia="SimSun" w:hAnsi="Arial" w:cs="Arial"/>
          <w:szCs w:val="21"/>
        </w:rPr>
        <w:t>1</w:t>
      </w:r>
      <w:r w:rsidRPr="00FB3DC8">
        <w:rPr>
          <w:rFonts w:ascii="Arial" w:eastAsia="SimSun" w:hAnsi="Arial" w:cs="Arial"/>
          <w:szCs w:val="21"/>
        </w:rPr>
        <w:t>节的</w:t>
      </w:r>
      <w:r w:rsidR="00AC6A5B" w:rsidRPr="00FB3DC8">
        <w:rPr>
          <w:rFonts w:ascii="Arial" w:eastAsia="SimSun" w:hAnsi="Arial" w:cs="Arial"/>
          <w:szCs w:val="21"/>
        </w:rPr>
        <w:t>提示</w:t>
      </w:r>
      <w:r w:rsidR="00687CD5">
        <w:rPr>
          <w:rFonts w:ascii="Arial" w:eastAsia="SimSun" w:hAnsi="Arial" w:cs="Arial"/>
          <w:szCs w:val="21"/>
        </w:rPr>
        <w:t>）</w:t>
      </w:r>
      <w:r w:rsidR="00AC6A5B" w:rsidRPr="00FB3DC8">
        <w:rPr>
          <w:rFonts w:ascii="Arial" w:eastAsia="SimSun" w:hAnsi="Arial" w:cs="Arial"/>
          <w:szCs w:val="21"/>
        </w:rPr>
        <w:t>。</w:t>
      </w:r>
    </w:p>
    <w:p w14:paraId="19E08570" w14:textId="3526A27A" w:rsidR="00CF6928" w:rsidRPr="00FB3DC8" w:rsidRDefault="00CF6928" w:rsidP="00CF6928">
      <w:pPr>
        <w:numPr>
          <w:ilvl w:val="0"/>
          <w:numId w:val="12"/>
        </w:numPr>
        <w:rPr>
          <w:rFonts w:ascii="Arial" w:eastAsia="SimSun" w:hAnsi="Arial" w:cs="Arial"/>
          <w:szCs w:val="21"/>
        </w:rPr>
      </w:pPr>
      <w:r w:rsidRPr="00FB3DC8">
        <w:rPr>
          <w:rFonts w:ascii="Arial" w:eastAsia="SimSun" w:hAnsi="Arial" w:cs="Arial"/>
          <w:szCs w:val="21"/>
        </w:rPr>
        <w:t>通常，建立分析查询应基于</w:t>
      </w:r>
      <w:r w:rsidRPr="00FB3DC8">
        <w:rPr>
          <w:rFonts w:ascii="Arial" w:eastAsia="SimSun" w:hAnsi="Arial" w:cs="Arial"/>
          <w:szCs w:val="21"/>
        </w:rPr>
        <w:t xml:space="preserve"> PT </w:t>
      </w:r>
      <w:r w:rsidRPr="00FB3DC8">
        <w:rPr>
          <w:rFonts w:ascii="Arial" w:eastAsia="SimSun" w:hAnsi="Arial" w:cs="Arial"/>
          <w:szCs w:val="21"/>
        </w:rPr>
        <w:t>和组术语。除非需要非常具体的概念</w:t>
      </w:r>
      <w:r w:rsidR="00FB3DC8">
        <w:rPr>
          <w:rFonts w:ascii="Arial" w:eastAsia="SimSun" w:hAnsi="Arial" w:cs="Arial"/>
          <w:szCs w:val="21"/>
        </w:rPr>
        <w:t>（</w:t>
      </w:r>
      <w:r w:rsidR="00E13D62" w:rsidRPr="00FB3DC8">
        <w:rPr>
          <w:rFonts w:ascii="Arial" w:eastAsia="SimSun" w:hAnsi="Arial" w:cs="Arial"/>
          <w:szCs w:val="21"/>
        </w:rPr>
        <w:t>例如，</w:t>
      </w:r>
      <w:r w:rsidRPr="00FB3DC8">
        <w:rPr>
          <w:rFonts w:ascii="Arial" w:eastAsia="SimSun" w:hAnsi="Arial" w:cs="Arial"/>
          <w:szCs w:val="21"/>
        </w:rPr>
        <w:t>细菌种属</w:t>
      </w:r>
      <w:r w:rsidR="00687CD5">
        <w:rPr>
          <w:rFonts w:ascii="Arial" w:eastAsia="SimSun" w:hAnsi="Arial" w:cs="Arial"/>
          <w:szCs w:val="21"/>
        </w:rPr>
        <w:t>）</w:t>
      </w:r>
      <w:r w:rsidRPr="00FB3DC8">
        <w:rPr>
          <w:rFonts w:ascii="Arial" w:eastAsia="SimSun" w:hAnsi="Arial" w:cs="Arial"/>
          <w:szCs w:val="21"/>
        </w:rPr>
        <w:t>，否则</w:t>
      </w:r>
      <w:r w:rsidR="00AC6A5B" w:rsidRPr="00FB3DC8">
        <w:rPr>
          <w:rFonts w:ascii="Arial" w:eastAsia="SimSun" w:hAnsi="Arial" w:cs="Arial"/>
          <w:szCs w:val="21"/>
        </w:rPr>
        <w:t>应</w:t>
      </w:r>
      <w:r w:rsidRPr="00FB3DC8">
        <w:rPr>
          <w:rFonts w:ascii="Arial" w:eastAsia="SimSun" w:hAnsi="Arial" w:cs="Arial"/>
          <w:szCs w:val="21"/>
        </w:rPr>
        <w:t>避免使用</w:t>
      </w:r>
      <w:r w:rsidRPr="00FB3DC8">
        <w:rPr>
          <w:rFonts w:ascii="Arial" w:eastAsia="SimSun" w:hAnsi="Arial" w:cs="Arial"/>
          <w:szCs w:val="21"/>
        </w:rPr>
        <w:t xml:space="preserve"> LLT </w:t>
      </w:r>
      <w:r w:rsidR="00AC6A5B" w:rsidRPr="00FB3DC8">
        <w:rPr>
          <w:rFonts w:ascii="Arial" w:eastAsia="SimSun" w:hAnsi="Arial" w:cs="Arial"/>
          <w:szCs w:val="21"/>
        </w:rPr>
        <w:t>编写</w:t>
      </w:r>
      <w:r w:rsidRPr="00FB3DC8">
        <w:rPr>
          <w:rFonts w:ascii="Arial" w:eastAsia="SimSun" w:hAnsi="Arial" w:cs="Arial"/>
          <w:szCs w:val="21"/>
        </w:rPr>
        <w:t>分析查询。</w:t>
      </w:r>
    </w:p>
    <w:p w14:paraId="556BD7CD" w14:textId="2BF47762" w:rsidR="00CF6928" w:rsidRPr="00FB3DC8" w:rsidRDefault="00CF6928" w:rsidP="00CF6928">
      <w:pPr>
        <w:numPr>
          <w:ilvl w:val="0"/>
          <w:numId w:val="12"/>
        </w:numPr>
        <w:rPr>
          <w:rFonts w:ascii="Arial" w:eastAsia="SimSun" w:hAnsi="Arial" w:cs="Arial"/>
          <w:szCs w:val="21"/>
        </w:rPr>
      </w:pPr>
      <w:r w:rsidRPr="00FB3DC8">
        <w:rPr>
          <w:rFonts w:ascii="Arial" w:eastAsia="SimSun" w:hAnsi="Arial" w:cs="Arial"/>
          <w:szCs w:val="21"/>
        </w:rPr>
        <w:t>考虑保存定制分析查询以供今后使用；需要</w:t>
      </w:r>
      <w:r w:rsidR="00AC6A5B" w:rsidRPr="00FB3DC8">
        <w:rPr>
          <w:rFonts w:ascii="Arial" w:eastAsia="SimSun" w:hAnsi="Arial" w:cs="Arial"/>
          <w:szCs w:val="21"/>
        </w:rPr>
        <w:t>根据</w:t>
      </w:r>
      <w:r w:rsidRPr="00FB3DC8">
        <w:rPr>
          <w:rFonts w:ascii="Arial" w:eastAsia="SimSun" w:hAnsi="Arial" w:cs="Arial"/>
          <w:szCs w:val="21"/>
        </w:rPr>
        <w:t xml:space="preserve"> MedDRA </w:t>
      </w:r>
      <w:r w:rsidRPr="00FB3DC8">
        <w:rPr>
          <w:rFonts w:ascii="Arial" w:eastAsia="SimSun" w:hAnsi="Arial" w:cs="Arial"/>
          <w:szCs w:val="21"/>
        </w:rPr>
        <w:t>版本变更进行维护。</w:t>
      </w:r>
    </w:p>
    <w:p w14:paraId="2542C391" w14:textId="516FE7AB" w:rsidR="00CF6928" w:rsidRPr="00FB3DC8" w:rsidRDefault="00CF6928" w:rsidP="00CF6928">
      <w:pPr>
        <w:pStyle w:val="ListParagraph"/>
        <w:numPr>
          <w:ilvl w:val="0"/>
          <w:numId w:val="12"/>
        </w:numPr>
        <w:rPr>
          <w:rFonts w:ascii="Arial" w:eastAsia="SimSun" w:hAnsi="Arial" w:cs="Arial"/>
          <w:szCs w:val="21"/>
        </w:rPr>
      </w:pPr>
      <w:r w:rsidRPr="00FB3DC8">
        <w:rPr>
          <w:rFonts w:ascii="Arial" w:eastAsia="SimSun" w:hAnsi="Arial" w:cs="Arial"/>
          <w:szCs w:val="21"/>
        </w:rPr>
        <w:t>如果某个定制的</w:t>
      </w:r>
      <w:r w:rsidR="00330147">
        <w:rPr>
          <w:rFonts w:ascii="Arial" w:eastAsia="SimSun" w:hAnsi="Arial" w:cs="Arial" w:hint="eastAsia"/>
          <w:szCs w:val="21"/>
        </w:rPr>
        <w:t xml:space="preserve"> </w:t>
      </w:r>
      <w:r w:rsidRPr="00FB3DC8">
        <w:rPr>
          <w:rFonts w:ascii="Arial" w:eastAsia="SimSun" w:hAnsi="Arial" w:cs="Arial"/>
          <w:szCs w:val="21"/>
        </w:rPr>
        <w:t>MedDRA</w:t>
      </w:r>
      <w:r w:rsidR="00330147">
        <w:rPr>
          <w:rFonts w:ascii="Arial" w:eastAsia="SimSun" w:hAnsi="Arial" w:cs="Arial"/>
          <w:szCs w:val="21"/>
        </w:rPr>
        <w:t xml:space="preserve"> </w:t>
      </w:r>
      <w:r w:rsidRPr="00FB3DC8">
        <w:rPr>
          <w:rFonts w:ascii="Arial" w:eastAsia="SimSun" w:hAnsi="Arial" w:cs="Arial"/>
          <w:szCs w:val="21"/>
        </w:rPr>
        <w:t>分析查询可能对其他</w:t>
      </w:r>
      <w:r w:rsidRPr="00FB3DC8">
        <w:rPr>
          <w:rFonts w:ascii="Arial" w:eastAsia="SimSun" w:hAnsi="Arial" w:cs="Arial"/>
          <w:szCs w:val="21"/>
        </w:rPr>
        <w:t xml:space="preserve"> MedDRA </w:t>
      </w:r>
      <w:r w:rsidRPr="00FB3DC8">
        <w:rPr>
          <w:rFonts w:ascii="Arial" w:eastAsia="SimSun" w:hAnsi="Arial" w:cs="Arial"/>
          <w:szCs w:val="21"/>
        </w:rPr>
        <w:t>用户</w:t>
      </w:r>
      <w:r w:rsidR="00AC6A5B" w:rsidRPr="00FB3DC8">
        <w:rPr>
          <w:rFonts w:ascii="Arial" w:eastAsia="SimSun" w:hAnsi="Arial" w:cs="Arial"/>
          <w:szCs w:val="21"/>
        </w:rPr>
        <w:t>也有帮助</w:t>
      </w:r>
      <w:r w:rsidRPr="00FB3DC8">
        <w:rPr>
          <w:rFonts w:ascii="Arial" w:eastAsia="SimSun" w:hAnsi="Arial" w:cs="Arial"/>
          <w:szCs w:val="21"/>
        </w:rPr>
        <w:t>，可以</w:t>
      </w:r>
      <w:r w:rsidR="00AC6A5B" w:rsidRPr="00FB3DC8">
        <w:rPr>
          <w:rFonts w:ascii="Arial" w:eastAsia="SimSun" w:hAnsi="Arial" w:cs="Arial"/>
          <w:szCs w:val="21"/>
        </w:rPr>
        <w:t>通过变更申请的形式提交给</w:t>
      </w:r>
      <w:r w:rsidR="00330147">
        <w:rPr>
          <w:rFonts w:ascii="Arial" w:eastAsia="SimSun" w:hAnsi="Arial" w:cs="Arial" w:hint="eastAsia"/>
          <w:szCs w:val="21"/>
        </w:rPr>
        <w:t xml:space="preserve"> </w:t>
      </w:r>
      <w:r w:rsidRPr="00FB3DC8">
        <w:rPr>
          <w:rFonts w:ascii="Arial" w:eastAsia="SimSun" w:hAnsi="Arial" w:cs="Arial"/>
          <w:szCs w:val="21"/>
        </w:rPr>
        <w:t>MSSO</w:t>
      </w:r>
      <w:r w:rsidRPr="00FB3DC8">
        <w:rPr>
          <w:rFonts w:ascii="Arial" w:eastAsia="SimSun" w:hAnsi="Arial" w:cs="Arial"/>
          <w:szCs w:val="21"/>
        </w:rPr>
        <w:t>，</w:t>
      </w:r>
      <w:r w:rsidR="00AC6A5B" w:rsidRPr="00FB3DC8">
        <w:rPr>
          <w:rFonts w:ascii="Arial" w:eastAsia="SimSun" w:hAnsi="Arial" w:cs="Arial"/>
          <w:szCs w:val="21"/>
        </w:rPr>
        <w:t>考虑</w:t>
      </w:r>
      <w:r w:rsidRPr="00FB3DC8">
        <w:rPr>
          <w:rFonts w:ascii="Arial" w:eastAsia="SimSun" w:hAnsi="Arial" w:cs="Arial"/>
          <w:szCs w:val="21"/>
        </w:rPr>
        <w:t>将其</w:t>
      </w:r>
      <w:r w:rsidR="00AC6A5B" w:rsidRPr="00FB3DC8">
        <w:rPr>
          <w:rFonts w:ascii="Arial" w:eastAsia="SimSun" w:hAnsi="Arial" w:cs="Arial"/>
          <w:szCs w:val="21"/>
        </w:rPr>
        <w:t>开发为</w:t>
      </w:r>
      <w:r w:rsidRPr="00FB3DC8">
        <w:rPr>
          <w:rFonts w:ascii="Arial" w:eastAsia="SimSun" w:hAnsi="Arial" w:cs="Arial"/>
          <w:szCs w:val="21"/>
        </w:rPr>
        <w:t>新的</w:t>
      </w:r>
      <w:r w:rsidRPr="00FB3DC8">
        <w:rPr>
          <w:rFonts w:ascii="Arial" w:eastAsia="SimSun" w:hAnsi="Arial" w:cs="Arial"/>
          <w:szCs w:val="21"/>
        </w:rPr>
        <w:t xml:space="preserve"> SMQ</w:t>
      </w:r>
      <w:r w:rsidRPr="00FB3DC8">
        <w:rPr>
          <w:rFonts w:ascii="Arial" w:eastAsia="SimSun" w:hAnsi="Arial" w:cs="Arial"/>
          <w:szCs w:val="21"/>
        </w:rPr>
        <w:t>。</w:t>
      </w:r>
    </w:p>
    <w:p w14:paraId="687F5528" w14:textId="77777777" w:rsidR="00EF58BC" w:rsidRPr="00FB3DC8" w:rsidRDefault="00EF58BC">
      <w:pPr>
        <w:rPr>
          <w:rFonts w:ascii="Arial" w:eastAsia="SimSun" w:hAnsi="Arial" w:cs="Arial"/>
        </w:rPr>
      </w:pPr>
      <w:r w:rsidRPr="00FB3DC8">
        <w:rPr>
          <w:rFonts w:ascii="Arial" w:eastAsia="SimSun" w:hAnsi="Arial" w:cs="Arial"/>
        </w:rPr>
        <w:br w:type="page"/>
      </w:r>
    </w:p>
    <w:p w14:paraId="77F2DDC8" w14:textId="59BB3A00" w:rsidR="00035937" w:rsidRPr="00FB3DC8" w:rsidRDefault="00CF6928" w:rsidP="00035937">
      <w:pPr>
        <w:pStyle w:val="Heading1"/>
        <w:rPr>
          <w:rFonts w:ascii="Arial" w:eastAsia="SimSun" w:hAnsi="Arial" w:cs="Arial"/>
        </w:rPr>
      </w:pPr>
      <w:bookmarkStart w:id="79" w:name="_Toc158197170"/>
      <w:r w:rsidRPr="00FB3DC8">
        <w:rPr>
          <w:rFonts w:ascii="Arial" w:eastAsia="SimSun" w:hAnsi="Arial" w:cs="Arial"/>
        </w:rPr>
        <w:lastRenderedPageBreak/>
        <w:t>附录</w:t>
      </w:r>
      <w:bookmarkEnd w:id="79"/>
    </w:p>
    <w:p w14:paraId="3B334455" w14:textId="7EACF281" w:rsidR="00035937" w:rsidRPr="00FB3DC8" w:rsidRDefault="00CF6928" w:rsidP="00035937">
      <w:pPr>
        <w:pStyle w:val="Heading2"/>
        <w:rPr>
          <w:rFonts w:ascii="Arial" w:eastAsia="SimSun" w:hAnsi="Arial" w:cs="Arial"/>
        </w:rPr>
      </w:pPr>
      <w:bookmarkStart w:id="80" w:name="_Toc158197171"/>
      <w:r w:rsidRPr="00FB3DC8">
        <w:rPr>
          <w:rFonts w:ascii="Arial" w:eastAsia="SimSun" w:hAnsi="Arial" w:cs="Arial"/>
        </w:rPr>
        <w:t>链接</w:t>
      </w:r>
      <w:r w:rsidR="003E23F1" w:rsidRPr="00FB3DC8">
        <w:rPr>
          <w:rFonts w:ascii="Arial" w:eastAsia="SimSun" w:hAnsi="Arial" w:cs="Arial"/>
        </w:rPr>
        <w:t>及</w:t>
      </w:r>
      <w:r w:rsidRPr="00FB3DC8">
        <w:rPr>
          <w:rFonts w:ascii="Arial" w:eastAsia="SimSun" w:hAnsi="Arial" w:cs="Arial"/>
        </w:rPr>
        <w:t>参考文献</w:t>
      </w:r>
      <w:bookmarkEnd w:id="80"/>
    </w:p>
    <w:p w14:paraId="3F81C413" w14:textId="32356FE3" w:rsidR="00CF6928" w:rsidRPr="00FB3DC8" w:rsidRDefault="00CF6928" w:rsidP="00CF6928">
      <w:pPr>
        <w:ind w:left="360"/>
        <w:rPr>
          <w:rFonts w:ascii="Arial" w:eastAsia="SimSun" w:hAnsi="Arial" w:cs="Arial"/>
          <w:szCs w:val="21"/>
        </w:rPr>
      </w:pPr>
      <w:r w:rsidRPr="00FB3DC8">
        <w:rPr>
          <w:rFonts w:ascii="Arial" w:eastAsia="SimSun" w:hAnsi="Arial" w:cs="Arial"/>
          <w:szCs w:val="21"/>
        </w:rPr>
        <w:t>可在</w:t>
      </w:r>
      <w:r w:rsidRPr="00FB3DC8">
        <w:rPr>
          <w:rFonts w:ascii="Arial" w:eastAsia="SimSun" w:hAnsi="Arial" w:cs="Arial"/>
          <w:szCs w:val="21"/>
        </w:rPr>
        <w:t xml:space="preserve"> MedDRA </w:t>
      </w:r>
      <w:r w:rsidRPr="00FB3DC8">
        <w:rPr>
          <w:rFonts w:ascii="Arial" w:eastAsia="SimSun" w:hAnsi="Arial" w:cs="Arial"/>
          <w:szCs w:val="21"/>
        </w:rPr>
        <w:t>网站</w:t>
      </w:r>
      <w:r w:rsidR="00FB3DC8">
        <w:rPr>
          <w:rFonts w:ascii="Arial" w:eastAsia="SimSun" w:hAnsi="Arial" w:cs="Arial"/>
          <w:szCs w:val="21"/>
        </w:rPr>
        <w:t>（</w:t>
      </w:r>
      <w:hyperlink r:id="rId23">
        <w:r w:rsidRPr="00FB3DC8">
          <w:rPr>
            <w:rStyle w:val="Hyperlink"/>
            <w:rFonts w:ascii="Arial" w:eastAsia="SimSun" w:hAnsi="Arial" w:cs="Arial"/>
            <w:color w:val="auto"/>
            <w:szCs w:val="21"/>
          </w:rPr>
          <w:t>www.meddra.org</w:t>
        </w:r>
      </w:hyperlink>
      <w:r w:rsidR="00687CD5">
        <w:rPr>
          <w:rFonts w:ascii="Arial" w:eastAsia="SimSun" w:hAnsi="Arial" w:cs="Arial"/>
          <w:szCs w:val="21"/>
        </w:rPr>
        <w:t>）</w:t>
      </w:r>
      <w:r w:rsidRPr="00FB3DC8">
        <w:rPr>
          <w:rFonts w:ascii="Arial" w:eastAsia="SimSun" w:hAnsi="Arial" w:cs="Arial"/>
          <w:szCs w:val="21"/>
        </w:rPr>
        <w:t>查看使用以下文档和工具</w:t>
      </w:r>
      <w:r w:rsidR="003E23F1" w:rsidRPr="00FB3DC8">
        <w:rPr>
          <w:rFonts w:ascii="Arial" w:eastAsia="SimSun" w:hAnsi="Arial" w:cs="Arial"/>
          <w:szCs w:val="21"/>
        </w:rPr>
        <w:t>：</w:t>
      </w:r>
    </w:p>
    <w:p w14:paraId="1A2BA747" w14:textId="277245F8" w:rsidR="00617FF3" w:rsidRPr="00FB3DC8" w:rsidRDefault="00CF6928" w:rsidP="00617FF3">
      <w:pPr>
        <w:pStyle w:val="ListParagraph"/>
        <w:numPr>
          <w:ilvl w:val="0"/>
          <w:numId w:val="14"/>
        </w:numPr>
        <w:rPr>
          <w:rFonts w:ascii="Arial" w:eastAsia="SimSun" w:hAnsi="Arial" w:cs="Arial"/>
        </w:rPr>
      </w:pPr>
      <w:r w:rsidRPr="00FB3DC8">
        <w:rPr>
          <w:rFonts w:ascii="Arial" w:eastAsia="SimSun" w:hAnsi="Arial" w:cs="Arial"/>
          <w:szCs w:val="21"/>
        </w:rPr>
        <w:t xml:space="preserve">MedDRA </w:t>
      </w:r>
      <w:r w:rsidRPr="00FB3DC8">
        <w:rPr>
          <w:rFonts w:ascii="Arial" w:eastAsia="SimSun" w:hAnsi="Arial" w:cs="Arial"/>
          <w:szCs w:val="21"/>
        </w:rPr>
        <w:t>术语选择：考虑要点文档</w:t>
      </w:r>
      <w:r w:rsidR="00FB3DC8">
        <w:rPr>
          <w:rFonts w:ascii="Arial" w:eastAsia="SimSun" w:hAnsi="Arial" w:cs="Arial"/>
          <w:szCs w:val="21"/>
        </w:rPr>
        <w:t>（</w:t>
      </w:r>
      <w:r w:rsidRPr="00FB3DC8">
        <w:rPr>
          <w:rFonts w:ascii="Arial" w:eastAsia="SimSun" w:hAnsi="Arial" w:cs="Arial"/>
          <w:szCs w:val="21"/>
        </w:rPr>
        <w:t>JMO</w:t>
      </w:r>
      <w:r w:rsidRPr="00FB3DC8">
        <w:rPr>
          <w:rFonts w:ascii="Arial" w:eastAsia="SimSun" w:hAnsi="Arial" w:cs="Arial"/>
          <w:szCs w:val="21"/>
        </w:rPr>
        <w:t>网站也有该文档</w:t>
      </w:r>
      <w:r w:rsidR="00B7143D">
        <w:rPr>
          <w:rFonts w:ascii="Arial" w:eastAsia="SimSun" w:hAnsi="Arial" w:cs="Arial"/>
          <w:szCs w:val="21"/>
        </w:rPr>
        <w:t>：</w:t>
      </w:r>
      <w:r w:rsidRPr="00FB3DC8">
        <w:rPr>
          <w:rFonts w:ascii="Arial" w:eastAsia="SimSun" w:hAnsi="Arial" w:cs="Arial"/>
          <w:szCs w:val="21"/>
        </w:rPr>
        <w:t>www.pmrj.jp/jmo/</w:t>
      </w:r>
      <w:r w:rsidR="00687CD5">
        <w:rPr>
          <w:rFonts w:ascii="Arial" w:eastAsia="SimSun" w:hAnsi="Arial" w:cs="Arial"/>
          <w:szCs w:val="21"/>
        </w:rPr>
        <w:t>）</w:t>
      </w:r>
      <w:r w:rsidR="00617FF3" w:rsidRPr="00FB3DC8">
        <w:rPr>
          <w:rFonts w:ascii="Arial" w:eastAsia="SimSun" w:hAnsi="Arial" w:cs="Arial"/>
          <w:szCs w:val="21"/>
        </w:rPr>
        <w:t>-</w:t>
      </w:r>
      <w:r w:rsidR="00617FF3" w:rsidRPr="00FB3DC8">
        <w:rPr>
          <w:rFonts w:ascii="Arial" w:eastAsia="SimSun" w:hAnsi="Arial" w:cs="Arial"/>
        </w:rPr>
        <w:t xml:space="preserve"> MedDRA Term Selection: Points to Consider document (also available on the JMO website: www.pmrj.jp/jmo/)</w:t>
      </w:r>
    </w:p>
    <w:p w14:paraId="4971615B" w14:textId="4D175E4B" w:rsidR="00617FF3" w:rsidRPr="00FB3DC8" w:rsidRDefault="00CF6928" w:rsidP="00617FF3">
      <w:pPr>
        <w:pStyle w:val="ListParagraph"/>
        <w:numPr>
          <w:ilvl w:val="0"/>
          <w:numId w:val="14"/>
        </w:numPr>
        <w:rPr>
          <w:rFonts w:ascii="Arial" w:eastAsia="SimSun" w:hAnsi="Arial" w:cs="Arial"/>
        </w:rPr>
      </w:pPr>
      <w:r w:rsidRPr="00FB3DC8">
        <w:rPr>
          <w:rFonts w:ascii="Arial" w:eastAsia="SimSun" w:hAnsi="Arial" w:cs="Arial"/>
          <w:szCs w:val="21"/>
        </w:rPr>
        <w:t>MedDRA</w:t>
      </w:r>
      <w:r w:rsidR="00330147">
        <w:rPr>
          <w:rFonts w:ascii="Arial" w:eastAsia="SimSun" w:hAnsi="Arial" w:cs="Arial"/>
          <w:szCs w:val="21"/>
        </w:rPr>
        <w:t xml:space="preserve"> </w:t>
      </w:r>
      <w:r w:rsidRPr="00FB3DC8">
        <w:rPr>
          <w:rFonts w:ascii="Arial" w:eastAsia="SimSun" w:hAnsi="Arial" w:cs="Arial"/>
          <w:szCs w:val="21"/>
        </w:rPr>
        <w:t>术语选择：考虑要点文档精要版</w:t>
      </w:r>
      <w:r w:rsidR="00617FF3" w:rsidRPr="00FB3DC8">
        <w:rPr>
          <w:rFonts w:ascii="Arial" w:eastAsia="SimSun" w:hAnsi="Arial" w:cs="Arial"/>
          <w:szCs w:val="21"/>
        </w:rPr>
        <w:t xml:space="preserve"> - </w:t>
      </w:r>
      <w:r w:rsidR="00617FF3" w:rsidRPr="00FB3DC8">
        <w:rPr>
          <w:rFonts w:ascii="Arial" w:eastAsia="SimSun" w:hAnsi="Arial" w:cs="Arial"/>
        </w:rPr>
        <w:t xml:space="preserve">MedDRA Term Selection: Points to Consider Condensed Version </w:t>
      </w:r>
    </w:p>
    <w:p w14:paraId="2E574572" w14:textId="6DFC24A8" w:rsidR="00617FF3" w:rsidRPr="00FB3DC8" w:rsidRDefault="00CF6928" w:rsidP="00617FF3">
      <w:pPr>
        <w:pStyle w:val="ListParagraph"/>
        <w:numPr>
          <w:ilvl w:val="0"/>
          <w:numId w:val="14"/>
        </w:numPr>
        <w:rPr>
          <w:rFonts w:ascii="Arial" w:eastAsia="SimSun" w:hAnsi="Arial" w:cs="Arial"/>
        </w:rPr>
      </w:pPr>
      <w:r w:rsidRPr="00FB3DC8">
        <w:rPr>
          <w:rFonts w:ascii="Arial" w:eastAsia="SimSun" w:hAnsi="Arial" w:cs="Arial"/>
          <w:szCs w:val="21"/>
        </w:rPr>
        <w:t xml:space="preserve">MedDRA </w:t>
      </w:r>
      <w:r w:rsidRPr="00FB3DC8">
        <w:rPr>
          <w:rFonts w:ascii="Arial" w:eastAsia="SimSun" w:hAnsi="Arial" w:cs="Arial"/>
          <w:szCs w:val="21"/>
        </w:rPr>
        <w:t>数据检索和展示：考虑要点文档精要版</w:t>
      </w:r>
      <w:r w:rsidR="00617FF3" w:rsidRPr="00FB3DC8">
        <w:rPr>
          <w:rFonts w:ascii="Arial" w:eastAsia="SimSun" w:hAnsi="Arial" w:cs="Arial"/>
          <w:szCs w:val="21"/>
        </w:rPr>
        <w:t>-</w:t>
      </w:r>
      <w:r w:rsidR="00617FF3" w:rsidRPr="00FB3DC8">
        <w:rPr>
          <w:rFonts w:ascii="Arial" w:eastAsia="SimSun" w:hAnsi="Arial" w:cs="Arial"/>
        </w:rPr>
        <w:t xml:space="preserve"> MedDRA Data Retrieval and Presentation: Points to Consider Condensed Version </w:t>
      </w:r>
    </w:p>
    <w:p w14:paraId="50766279" w14:textId="396B6704" w:rsidR="00617FF3" w:rsidRPr="00FB3DC8" w:rsidRDefault="00CF6928" w:rsidP="00617FF3">
      <w:pPr>
        <w:pStyle w:val="ListParagraph"/>
        <w:numPr>
          <w:ilvl w:val="0"/>
          <w:numId w:val="14"/>
        </w:numPr>
        <w:rPr>
          <w:rFonts w:ascii="Arial" w:eastAsia="SimSun" w:hAnsi="Arial" w:cs="Arial"/>
        </w:rPr>
      </w:pPr>
      <w:r w:rsidRPr="00FB3DC8">
        <w:rPr>
          <w:rFonts w:ascii="Arial" w:eastAsia="SimSun" w:hAnsi="Arial" w:cs="Arial"/>
          <w:szCs w:val="21"/>
        </w:rPr>
        <w:t>MedDRA</w:t>
      </w:r>
      <w:r w:rsidRPr="00FB3DC8">
        <w:rPr>
          <w:rFonts w:ascii="Arial" w:eastAsia="SimSun" w:hAnsi="Arial" w:cs="Arial"/>
          <w:szCs w:val="21"/>
        </w:rPr>
        <w:t>考虑要点的伴随文档（</w:t>
      </w:r>
      <w:r w:rsidRPr="00FB3DC8">
        <w:rPr>
          <w:rFonts w:ascii="Arial" w:eastAsia="SimSun" w:hAnsi="Arial" w:cs="Arial"/>
          <w:szCs w:val="21"/>
        </w:rPr>
        <w:t>JMO</w:t>
      </w:r>
      <w:r w:rsidRPr="00FB3DC8">
        <w:rPr>
          <w:rFonts w:ascii="Arial" w:eastAsia="SimSun" w:hAnsi="Arial" w:cs="Arial"/>
          <w:szCs w:val="21"/>
        </w:rPr>
        <w:t>网站也有该文档</w:t>
      </w:r>
      <w:r w:rsidR="00B7143D">
        <w:rPr>
          <w:rFonts w:ascii="Arial" w:eastAsia="SimSun" w:hAnsi="Arial" w:cs="Arial"/>
          <w:szCs w:val="21"/>
        </w:rPr>
        <w:t>：</w:t>
      </w:r>
      <w:r w:rsidRPr="00FB3DC8">
        <w:rPr>
          <w:rFonts w:ascii="Arial" w:eastAsia="SimSun" w:hAnsi="Arial" w:cs="Arial"/>
          <w:szCs w:val="21"/>
        </w:rPr>
        <w:t>www.pmrj.jp/jmo/</w:t>
      </w:r>
      <w:r w:rsidRPr="00FB3DC8">
        <w:rPr>
          <w:rFonts w:ascii="Arial" w:eastAsia="SimSun" w:hAnsi="Arial" w:cs="Arial"/>
          <w:szCs w:val="21"/>
        </w:rPr>
        <w:t>）</w:t>
      </w:r>
      <w:r w:rsidR="00617FF3" w:rsidRPr="00FB3DC8">
        <w:rPr>
          <w:rFonts w:ascii="Arial" w:eastAsia="SimSun" w:hAnsi="Arial" w:cs="Arial"/>
          <w:szCs w:val="21"/>
        </w:rPr>
        <w:t>-</w:t>
      </w:r>
      <w:r w:rsidR="00617FF3" w:rsidRPr="00FB3DC8">
        <w:rPr>
          <w:rFonts w:ascii="Arial" w:eastAsia="SimSun" w:hAnsi="Arial" w:cs="Arial"/>
        </w:rPr>
        <w:t xml:space="preserve"> MedDRA Points to Consider Companion Document (also available on the JMO website: www.pmrj.jp/jmo/)</w:t>
      </w:r>
    </w:p>
    <w:p w14:paraId="47694B24" w14:textId="1C2D5BC0" w:rsidR="00CF6928" w:rsidRPr="00FB3DC8" w:rsidRDefault="00CF6928" w:rsidP="00CF6928">
      <w:pPr>
        <w:pStyle w:val="ListParagraph"/>
        <w:numPr>
          <w:ilvl w:val="0"/>
          <w:numId w:val="14"/>
        </w:numPr>
        <w:rPr>
          <w:rFonts w:ascii="Arial" w:eastAsia="SimSun" w:hAnsi="Arial" w:cs="Arial"/>
          <w:szCs w:val="21"/>
        </w:rPr>
      </w:pPr>
      <w:r w:rsidRPr="00FB3DC8">
        <w:rPr>
          <w:rFonts w:ascii="Arial" w:eastAsia="SimSun" w:hAnsi="Arial" w:cs="Arial"/>
          <w:szCs w:val="21"/>
        </w:rPr>
        <w:t xml:space="preserve">MedDRA </w:t>
      </w:r>
      <w:r w:rsidRPr="00FB3DC8">
        <w:rPr>
          <w:rFonts w:ascii="Arial" w:eastAsia="SimSun" w:hAnsi="Arial" w:cs="Arial"/>
          <w:szCs w:val="21"/>
        </w:rPr>
        <w:t>入门指南</w:t>
      </w:r>
      <w:r w:rsidR="00617FF3" w:rsidRPr="00FB3DC8">
        <w:rPr>
          <w:rFonts w:ascii="Arial" w:eastAsia="SimSun" w:hAnsi="Arial" w:cs="Arial"/>
          <w:szCs w:val="21"/>
        </w:rPr>
        <w:t xml:space="preserve"> -</w:t>
      </w:r>
      <w:r w:rsidR="00617FF3" w:rsidRPr="00FB3DC8">
        <w:rPr>
          <w:rFonts w:ascii="Arial" w:eastAsia="SimSun" w:hAnsi="Arial" w:cs="Arial"/>
        </w:rPr>
        <w:t xml:space="preserve"> </w:t>
      </w:r>
      <w:r w:rsidR="00617FF3" w:rsidRPr="00FB3DC8">
        <w:rPr>
          <w:rFonts w:ascii="Arial" w:eastAsia="SimSun" w:hAnsi="Arial" w:cs="Arial"/>
          <w:szCs w:val="21"/>
        </w:rPr>
        <w:t>MedDRA Introductory Guide</w:t>
      </w:r>
    </w:p>
    <w:p w14:paraId="2D747959" w14:textId="37DB847E" w:rsidR="00CF6928" w:rsidRPr="00FB3DC8" w:rsidRDefault="00CF6928" w:rsidP="00CF6928">
      <w:pPr>
        <w:pStyle w:val="ListParagraph"/>
        <w:numPr>
          <w:ilvl w:val="0"/>
          <w:numId w:val="14"/>
        </w:numPr>
        <w:rPr>
          <w:rFonts w:ascii="Arial" w:eastAsia="SimSun" w:hAnsi="Arial" w:cs="Arial"/>
          <w:szCs w:val="21"/>
        </w:rPr>
      </w:pPr>
      <w:r w:rsidRPr="00FB3DC8">
        <w:rPr>
          <w:rFonts w:ascii="Arial" w:eastAsia="SimSun" w:hAnsi="Arial" w:cs="Arial"/>
          <w:szCs w:val="21"/>
        </w:rPr>
        <w:t>标准</w:t>
      </w:r>
      <w:r w:rsidRPr="00FB3DC8">
        <w:rPr>
          <w:rFonts w:ascii="Arial" w:eastAsia="SimSun" w:hAnsi="Arial" w:cs="Arial"/>
          <w:szCs w:val="21"/>
        </w:rPr>
        <w:t xml:space="preserve"> MedDRA </w:t>
      </w:r>
      <w:r w:rsidRPr="00FB3DC8">
        <w:rPr>
          <w:rFonts w:ascii="Arial" w:eastAsia="SimSun" w:hAnsi="Arial" w:cs="Arial"/>
          <w:szCs w:val="21"/>
        </w:rPr>
        <w:t>分析查询</w:t>
      </w:r>
      <w:r w:rsidR="00FB3DC8">
        <w:rPr>
          <w:rFonts w:ascii="Arial" w:eastAsia="SimSun" w:hAnsi="Arial" w:cs="Arial"/>
          <w:szCs w:val="21"/>
        </w:rPr>
        <w:t>（</w:t>
      </w:r>
      <w:r w:rsidRPr="00FB3DC8">
        <w:rPr>
          <w:rFonts w:ascii="Arial" w:eastAsia="SimSun" w:hAnsi="Arial" w:cs="Arial"/>
          <w:szCs w:val="21"/>
        </w:rPr>
        <w:t>SMQ</w:t>
      </w:r>
      <w:r w:rsidR="00A31340">
        <w:rPr>
          <w:rFonts w:ascii="Arial" w:eastAsia="SimSun" w:hAnsi="Arial" w:cs="Arial"/>
          <w:szCs w:val="21"/>
        </w:rPr>
        <w:t>）</w:t>
      </w:r>
      <w:r w:rsidRPr="00FB3DC8">
        <w:rPr>
          <w:rFonts w:ascii="Arial" w:eastAsia="SimSun" w:hAnsi="Arial" w:cs="Arial"/>
          <w:szCs w:val="21"/>
        </w:rPr>
        <w:t>入门指南</w:t>
      </w:r>
      <w:r w:rsidR="00617FF3" w:rsidRPr="00FB3DC8">
        <w:rPr>
          <w:rFonts w:ascii="Arial" w:eastAsia="SimSun" w:hAnsi="Arial" w:cs="Arial"/>
          <w:szCs w:val="21"/>
        </w:rPr>
        <w:t xml:space="preserve"> -</w:t>
      </w:r>
      <w:r w:rsidR="00617FF3" w:rsidRPr="00FB3DC8">
        <w:rPr>
          <w:rFonts w:ascii="Arial" w:eastAsia="SimSun" w:hAnsi="Arial" w:cs="Arial"/>
        </w:rPr>
        <w:t xml:space="preserve"> </w:t>
      </w:r>
      <w:r w:rsidR="00617FF3" w:rsidRPr="00FB3DC8">
        <w:rPr>
          <w:rFonts w:ascii="Arial" w:eastAsia="SimSun" w:hAnsi="Arial" w:cs="Arial"/>
          <w:szCs w:val="21"/>
        </w:rPr>
        <w:t>Introductory Guide for Standardised MedDRA Queries (SMQs)</w:t>
      </w:r>
    </w:p>
    <w:p w14:paraId="686019EE" w14:textId="7BEB761A" w:rsidR="00CF6928" w:rsidRPr="00FB3DC8" w:rsidRDefault="00CF6928" w:rsidP="00CF6928">
      <w:pPr>
        <w:pStyle w:val="ListParagraph"/>
        <w:numPr>
          <w:ilvl w:val="0"/>
          <w:numId w:val="14"/>
        </w:numPr>
        <w:rPr>
          <w:rFonts w:ascii="Arial" w:eastAsia="SimSun" w:hAnsi="Arial" w:cs="Arial"/>
          <w:szCs w:val="21"/>
        </w:rPr>
      </w:pPr>
      <w:r w:rsidRPr="00FB3DC8">
        <w:rPr>
          <w:rFonts w:ascii="Arial" w:eastAsia="SimSun" w:hAnsi="Arial" w:cs="Arial"/>
          <w:szCs w:val="21"/>
        </w:rPr>
        <w:t xml:space="preserve">MedDRA </w:t>
      </w:r>
      <w:r w:rsidRPr="00FB3DC8">
        <w:rPr>
          <w:rFonts w:ascii="Arial" w:eastAsia="SimSun" w:hAnsi="Arial" w:cs="Arial"/>
          <w:szCs w:val="21"/>
        </w:rPr>
        <w:t>变更申请信息文档</w:t>
      </w:r>
      <w:r w:rsidR="00617FF3" w:rsidRPr="00FB3DC8">
        <w:rPr>
          <w:rFonts w:ascii="Arial" w:eastAsia="SimSun" w:hAnsi="Arial" w:cs="Arial"/>
          <w:szCs w:val="21"/>
        </w:rPr>
        <w:t xml:space="preserve"> -</w:t>
      </w:r>
      <w:r w:rsidR="00617FF3" w:rsidRPr="00FB3DC8">
        <w:rPr>
          <w:rFonts w:ascii="Arial" w:eastAsia="SimSun" w:hAnsi="Arial" w:cs="Arial"/>
        </w:rPr>
        <w:t xml:space="preserve"> </w:t>
      </w:r>
      <w:r w:rsidR="00617FF3" w:rsidRPr="00FB3DC8">
        <w:rPr>
          <w:rFonts w:ascii="Arial" w:eastAsia="SimSun" w:hAnsi="Arial" w:cs="Arial"/>
          <w:szCs w:val="21"/>
        </w:rPr>
        <w:t xml:space="preserve">MedDRA Change Request Information </w:t>
      </w:r>
      <w:proofErr w:type="gramStart"/>
      <w:r w:rsidR="00617FF3" w:rsidRPr="00FB3DC8">
        <w:rPr>
          <w:rFonts w:ascii="Arial" w:eastAsia="SimSun" w:hAnsi="Arial" w:cs="Arial"/>
          <w:szCs w:val="21"/>
        </w:rPr>
        <w:t>document</w:t>
      </w:r>
      <w:proofErr w:type="gramEnd"/>
    </w:p>
    <w:p w14:paraId="49CFAE0E" w14:textId="56957AF4" w:rsidR="00CF6928" w:rsidRPr="00FB3DC8" w:rsidRDefault="00CF6928" w:rsidP="00CF6928">
      <w:pPr>
        <w:pStyle w:val="ListParagraph"/>
        <w:numPr>
          <w:ilvl w:val="0"/>
          <w:numId w:val="14"/>
        </w:numPr>
        <w:rPr>
          <w:rFonts w:ascii="Arial" w:eastAsia="SimSun" w:hAnsi="Arial" w:cs="Arial"/>
          <w:szCs w:val="21"/>
        </w:rPr>
      </w:pPr>
      <w:r w:rsidRPr="00FB3DC8">
        <w:rPr>
          <w:rFonts w:ascii="Arial" w:eastAsia="SimSun" w:hAnsi="Arial" w:cs="Arial"/>
          <w:szCs w:val="21"/>
        </w:rPr>
        <w:t xml:space="preserve">MedDRA </w:t>
      </w:r>
      <w:r w:rsidRPr="00FB3DC8">
        <w:rPr>
          <w:rFonts w:ascii="Arial" w:eastAsia="SimSun" w:hAnsi="Arial" w:cs="Arial"/>
          <w:szCs w:val="21"/>
        </w:rPr>
        <w:t>网页浏览器</w:t>
      </w:r>
      <w:r w:rsidRPr="00FB3DC8">
        <w:rPr>
          <w:rFonts w:ascii="Arial" w:eastAsia="SimSun" w:hAnsi="Arial" w:cs="Arial"/>
          <w:szCs w:val="21"/>
        </w:rPr>
        <w:t xml:space="preserve"> *</w:t>
      </w:r>
      <w:r w:rsidR="00617FF3" w:rsidRPr="00FB3DC8">
        <w:rPr>
          <w:rFonts w:ascii="Arial" w:eastAsia="SimSun" w:hAnsi="Arial" w:cs="Arial"/>
          <w:szCs w:val="21"/>
        </w:rPr>
        <w:t xml:space="preserve"> -</w:t>
      </w:r>
      <w:r w:rsidR="00617FF3" w:rsidRPr="00FB3DC8">
        <w:rPr>
          <w:rFonts w:ascii="Arial" w:eastAsia="SimSun" w:hAnsi="Arial" w:cs="Arial"/>
        </w:rPr>
        <w:t xml:space="preserve"> </w:t>
      </w:r>
      <w:r w:rsidR="00617FF3" w:rsidRPr="00FB3DC8">
        <w:rPr>
          <w:rFonts w:ascii="Arial" w:eastAsia="SimSun" w:hAnsi="Arial" w:cs="Arial"/>
          <w:szCs w:val="21"/>
        </w:rPr>
        <w:t>MedDRA Web-Based Browser *</w:t>
      </w:r>
    </w:p>
    <w:p w14:paraId="3F552CD2" w14:textId="7EA70415" w:rsidR="00CF6928" w:rsidRPr="00FB3DC8" w:rsidRDefault="00CF6928" w:rsidP="00CF6928">
      <w:pPr>
        <w:pStyle w:val="ListParagraph"/>
        <w:numPr>
          <w:ilvl w:val="0"/>
          <w:numId w:val="14"/>
        </w:numPr>
        <w:rPr>
          <w:rFonts w:ascii="Arial" w:eastAsia="SimSun" w:hAnsi="Arial" w:cs="Arial"/>
          <w:szCs w:val="21"/>
        </w:rPr>
      </w:pPr>
      <w:r w:rsidRPr="00FB3DC8">
        <w:rPr>
          <w:rFonts w:ascii="Arial" w:eastAsia="SimSun" w:hAnsi="Arial" w:cs="Arial"/>
          <w:szCs w:val="21"/>
        </w:rPr>
        <w:t xml:space="preserve">MedDRA </w:t>
      </w:r>
      <w:r w:rsidRPr="00FB3DC8">
        <w:rPr>
          <w:rFonts w:ascii="Arial" w:eastAsia="SimSun" w:hAnsi="Arial" w:cs="Arial"/>
          <w:szCs w:val="21"/>
        </w:rPr>
        <w:t>移动端浏览器</w:t>
      </w:r>
      <w:r w:rsidRPr="00FB3DC8">
        <w:rPr>
          <w:rFonts w:ascii="Arial" w:eastAsia="SimSun" w:hAnsi="Arial" w:cs="Arial"/>
          <w:szCs w:val="21"/>
        </w:rPr>
        <w:t>*</w:t>
      </w:r>
      <w:r w:rsidR="00617FF3" w:rsidRPr="00FB3DC8">
        <w:rPr>
          <w:rFonts w:ascii="Arial" w:eastAsia="SimSun" w:hAnsi="Arial" w:cs="Arial"/>
          <w:szCs w:val="21"/>
        </w:rPr>
        <w:t xml:space="preserve"> - MedDRA Mobile Browser*</w:t>
      </w:r>
    </w:p>
    <w:p w14:paraId="41A5570B" w14:textId="595A3F29" w:rsidR="00CF6928" w:rsidRPr="00FB3DC8" w:rsidRDefault="00CF6928" w:rsidP="00CF6928">
      <w:pPr>
        <w:pStyle w:val="ListParagraph"/>
        <w:numPr>
          <w:ilvl w:val="0"/>
          <w:numId w:val="14"/>
        </w:numPr>
        <w:rPr>
          <w:rFonts w:ascii="Arial" w:eastAsia="SimSun" w:hAnsi="Arial" w:cs="Arial"/>
          <w:szCs w:val="21"/>
        </w:rPr>
      </w:pPr>
      <w:r w:rsidRPr="00FB3DC8">
        <w:rPr>
          <w:rFonts w:ascii="Arial" w:eastAsia="SimSun" w:hAnsi="Arial" w:cs="Arial"/>
          <w:szCs w:val="21"/>
        </w:rPr>
        <w:t xml:space="preserve">MedDRA </w:t>
      </w:r>
      <w:r w:rsidRPr="00FB3DC8">
        <w:rPr>
          <w:rFonts w:ascii="Arial" w:eastAsia="SimSun" w:hAnsi="Arial" w:cs="Arial"/>
          <w:szCs w:val="21"/>
        </w:rPr>
        <w:t>桌面浏览器</w:t>
      </w:r>
      <w:r w:rsidR="00617FF3" w:rsidRPr="00FB3DC8">
        <w:rPr>
          <w:rFonts w:ascii="Arial" w:eastAsia="SimSun" w:hAnsi="Arial" w:cs="Arial"/>
          <w:szCs w:val="21"/>
        </w:rPr>
        <w:t xml:space="preserve"> - MedDRA Desktop Browser</w:t>
      </w:r>
    </w:p>
    <w:p w14:paraId="7F092A44" w14:textId="12953336" w:rsidR="00CF6928" w:rsidRPr="00FB3DC8" w:rsidRDefault="00CF6928" w:rsidP="00CF6928">
      <w:pPr>
        <w:pStyle w:val="ListParagraph"/>
        <w:numPr>
          <w:ilvl w:val="0"/>
          <w:numId w:val="14"/>
        </w:numPr>
        <w:rPr>
          <w:rFonts w:ascii="Arial" w:eastAsia="SimSun" w:hAnsi="Arial" w:cs="Arial"/>
          <w:szCs w:val="21"/>
        </w:rPr>
      </w:pPr>
      <w:r w:rsidRPr="00FB3DC8">
        <w:rPr>
          <w:rFonts w:ascii="Arial" w:eastAsia="SimSun" w:hAnsi="Arial" w:cs="Arial"/>
          <w:szCs w:val="21"/>
        </w:rPr>
        <w:t xml:space="preserve">MedDRA </w:t>
      </w:r>
      <w:r w:rsidRPr="00FB3DC8">
        <w:rPr>
          <w:rFonts w:ascii="Arial" w:eastAsia="SimSun" w:hAnsi="Arial" w:cs="Arial"/>
          <w:szCs w:val="21"/>
        </w:rPr>
        <w:t>版本报告（列出新版本中的所有变更）</w:t>
      </w:r>
      <w:r w:rsidRPr="00FB3DC8">
        <w:rPr>
          <w:rFonts w:ascii="Arial" w:eastAsia="SimSun" w:hAnsi="Arial" w:cs="Arial"/>
          <w:szCs w:val="21"/>
        </w:rPr>
        <w:t>*</w:t>
      </w:r>
      <w:r w:rsidR="00617FF3" w:rsidRPr="00FB3DC8">
        <w:rPr>
          <w:rFonts w:ascii="Arial" w:eastAsia="SimSun" w:hAnsi="Arial" w:cs="Arial"/>
          <w:szCs w:val="21"/>
        </w:rPr>
        <w:t xml:space="preserve"> - MedDRA Version Report (lists all changes in new </w:t>
      </w:r>
      <w:proofErr w:type="gramStart"/>
      <w:r w:rsidR="00617FF3" w:rsidRPr="00FB3DC8">
        <w:rPr>
          <w:rFonts w:ascii="Arial" w:eastAsia="SimSun" w:hAnsi="Arial" w:cs="Arial"/>
          <w:szCs w:val="21"/>
        </w:rPr>
        <w:t>version)*</w:t>
      </w:r>
      <w:proofErr w:type="gramEnd"/>
    </w:p>
    <w:p w14:paraId="1DA77AC6" w14:textId="00DA5A7D" w:rsidR="00CF6928" w:rsidRPr="00FB3DC8" w:rsidRDefault="00CF6928" w:rsidP="00CF6928">
      <w:pPr>
        <w:pStyle w:val="ListParagraph"/>
        <w:numPr>
          <w:ilvl w:val="0"/>
          <w:numId w:val="14"/>
        </w:numPr>
        <w:rPr>
          <w:rFonts w:ascii="Arial" w:eastAsia="SimSun" w:hAnsi="Arial" w:cs="Arial"/>
          <w:szCs w:val="21"/>
        </w:rPr>
      </w:pPr>
      <w:r w:rsidRPr="00FB3DC8">
        <w:rPr>
          <w:rFonts w:ascii="Arial" w:eastAsia="SimSun" w:hAnsi="Arial" w:cs="Arial"/>
          <w:szCs w:val="21"/>
        </w:rPr>
        <w:t xml:space="preserve">MedDRA </w:t>
      </w:r>
      <w:r w:rsidRPr="00FB3DC8">
        <w:rPr>
          <w:rFonts w:ascii="Arial" w:eastAsia="SimSun" w:hAnsi="Arial" w:cs="Arial"/>
          <w:szCs w:val="21"/>
        </w:rPr>
        <w:t>版本分析工具（对比任意两个版本）</w:t>
      </w:r>
      <w:r w:rsidRPr="00FB3DC8">
        <w:rPr>
          <w:rFonts w:ascii="Arial" w:eastAsia="SimSun" w:hAnsi="Arial" w:cs="Arial"/>
          <w:bCs/>
          <w:szCs w:val="21"/>
        </w:rPr>
        <w:t>*</w:t>
      </w:r>
      <w:r w:rsidR="00617FF3" w:rsidRPr="00FB3DC8">
        <w:rPr>
          <w:rFonts w:ascii="Arial" w:eastAsia="SimSun" w:hAnsi="Arial" w:cs="Arial"/>
          <w:bCs/>
          <w:szCs w:val="21"/>
        </w:rPr>
        <w:t xml:space="preserve"> - MedDRA Version Analysis Tool (compares any two </w:t>
      </w:r>
      <w:proofErr w:type="gramStart"/>
      <w:r w:rsidR="00617FF3" w:rsidRPr="00FB3DC8">
        <w:rPr>
          <w:rFonts w:ascii="Arial" w:eastAsia="SimSun" w:hAnsi="Arial" w:cs="Arial"/>
          <w:bCs/>
          <w:szCs w:val="21"/>
        </w:rPr>
        <w:t>versions)*</w:t>
      </w:r>
      <w:proofErr w:type="gramEnd"/>
    </w:p>
    <w:p w14:paraId="3D1DD260" w14:textId="0D04456B" w:rsidR="00CF6928" w:rsidRPr="00FB3DC8" w:rsidRDefault="00CF6928" w:rsidP="00CF6928">
      <w:pPr>
        <w:pStyle w:val="ListParagraph"/>
        <w:numPr>
          <w:ilvl w:val="0"/>
          <w:numId w:val="14"/>
        </w:numPr>
        <w:autoSpaceDE w:val="0"/>
        <w:autoSpaceDN w:val="0"/>
        <w:adjustRightInd w:val="0"/>
        <w:rPr>
          <w:rFonts w:ascii="Arial" w:eastAsia="SimSun" w:hAnsi="Arial" w:cs="Arial"/>
          <w:bCs/>
          <w:szCs w:val="21"/>
        </w:rPr>
      </w:pPr>
      <w:r w:rsidRPr="00FB3DC8">
        <w:rPr>
          <w:rFonts w:ascii="Arial" w:eastAsia="SimSun" w:hAnsi="Arial" w:cs="Arial"/>
          <w:szCs w:val="21"/>
        </w:rPr>
        <w:t xml:space="preserve">MedDRA </w:t>
      </w:r>
      <w:r w:rsidRPr="00FB3DC8">
        <w:rPr>
          <w:rFonts w:ascii="Arial" w:eastAsia="SimSun" w:hAnsi="Arial" w:cs="Arial"/>
          <w:szCs w:val="21"/>
        </w:rPr>
        <w:t>最佳规范</w:t>
      </w:r>
      <w:r w:rsidR="00617FF3" w:rsidRPr="00FB3DC8">
        <w:rPr>
          <w:rFonts w:ascii="Arial" w:eastAsia="SimSun" w:hAnsi="Arial" w:cs="Arial"/>
          <w:szCs w:val="21"/>
        </w:rPr>
        <w:t xml:space="preserve"> - MedDRA Best Practices</w:t>
      </w:r>
    </w:p>
    <w:p w14:paraId="3C1C7B8D" w14:textId="6E9E114B" w:rsidR="00CF6928" w:rsidRPr="00FB3DC8" w:rsidRDefault="00CF6928" w:rsidP="00CF6928">
      <w:pPr>
        <w:pStyle w:val="ListParagraph"/>
        <w:numPr>
          <w:ilvl w:val="0"/>
          <w:numId w:val="14"/>
        </w:numPr>
        <w:autoSpaceDE w:val="0"/>
        <w:autoSpaceDN w:val="0"/>
        <w:adjustRightInd w:val="0"/>
        <w:rPr>
          <w:rFonts w:ascii="Arial" w:eastAsia="SimSun" w:hAnsi="Arial" w:cs="Arial"/>
          <w:bCs/>
          <w:szCs w:val="21"/>
        </w:rPr>
      </w:pPr>
      <w:r w:rsidRPr="00FB3DC8">
        <w:rPr>
          <w:rFonts w:ascii="Arial" w:eastAsia="SimSun" w:hAnsi="Arial" w:cs="Arial"/>
          <w:szCs w:val="21"/>
        </w:rPr>
        <w:t>转用下一版</w:t>
      </w:r>
      <w:r w:rsidRPr="00FB3DC8">
        <w:rPr>
          <w:rFonts w:ascii="Arial" w:eastAsia="SimSun" w:hAnsi="Arial" w:cs="Arial"/>
          <w:szCs w:val="21"/>
        </w:rPr>
        <w:t xml:space="preserve"> MedDRA </w:t>
      </w:r>
      <w:r w:rsidRPr="00FB3DC8">
        <w:rPr>
          <w:rFonts w:ascii="Arial" w:eastAsia="SimSun" w:hAnsi="Arial" w:cs="Arial"/>
          <w:szCs w:val="21"/>
        </w:rPr>
        <w:t>的日期</w:t>
      </w:r>
      <w:r w:rsidR="00617FF3" w:rsidRPr="00FB3DC8">
        <w:rPr>
          <w:rFonts w:ascii="Arial" w:eastAsia="SimSun" w:hAnsi="Arial" w:cs="Arial"/>
          <w:szCs w:val="21"/>
        </w:rPr>
        <w:t xml:space="preserve"> - Transition Date for the Next MedDRA Version</w:t>
      </w:r>
    </w:p>
    <w:p w14:paraId="2BBC9F6C" w14:textId="1B923B67" w:rsidR="00CF6928" w:rsidRPr="00FB3DC8" w:rsidRDefault="00CF6928" w:rsidP="00CF6928">
      <w:pPr>
        <w:pStyle w:val="ListParagraph"/>
        <w:numPr>
          <w:ilvl w:val="0"/>
          <w:numId w:val="14"/>
        </w:numPr>
        <w:autoSpaceDE w:val="0"/>
        <w:autoSpaceDN w:val="0"/>
        <w:adjustRightInd w:val="0"/>
        <w:rPr>
          <w:rFonts w:ascii="Arial" w:eastAsia="SimSun" w:hAnsi="Arial" w:cs="Arial"/>
          <w:bCs/>
          <w:szCs w:val="21"/>
        </w:rPr>
      </w:pPr>
      <w:r w:rsidRPr="00FB3DC8">
        <w:rPr>
          <w:rFonts w:ascii="Arial" w:eastAsia="SimSun" w:hAnsi="Arial" w:cs="Arial"/>
          <w:szCs w:val="21"/>
        </w:rPr>
        <w:t>正式使用的</w:t>
      </w:r>
      <w:r w:rsidRPr="00FB3DC8">
        <w:rPr>
          <w:rFonts w:ascii="Arial" w:eastAsia="SimSun" w:hAnsi="Arial" w:cs="Arial"/>
          <w:szCs w:val="21"/>
        </w:rPr>
        <w:t xml:space="preserve"> SMQ </w:t>
      </w:r>
      <w:r w:rsidRPr="00FB3DC8">
        <w:rPr>
          <w:rFonts w:ascii="Arial" w:eastAsia="SimSun" w:hAnsi="Arial" w:cs="Arial"/>
          <w:szCs w:val="21"/>
        </w:rPr>
        <w:t>电子数据表</w:t>
      </w:r>
      <w:r w:rsidRPr="00FB3DC8">
        <w:rPr>
          <w:rFonts w:ascii="Arial" w:eastAsia="SimSun" w:hAnsi="Arial" w:cs="Arial"/>
          <w:szCs w:val="21"/>
        </w:rPr>
        <w:t>*</w:t>
      </w:r>
      <w:r w:rsidR="00617FF3" w:rsidRPr="00FB3DC8">
        <w:rPr>
          <w:rFonts w:ascii="Arial" w:eastAsia="SimSun" w:hAnsi="Arial" w:cs="Arial"/>
          <w:szCs w:val="21"/>
        </w:rPr>
        <w:t xml:space="preserve"> - Production SMQ spreadsheet*</w:t>
      </w:r>
    </w:p>
    <w:p w14:paraId="7E3CCBD8" w14:textId="33C53391" w:rsidR="00CF6928" w:rsidRPr="00FB3DC8" w:rsidRDefault="00CF6928" w:rsidP="00CF6928">
      <w:pPr>
        <w:pStyle w:val="ListParagraph"/>
        <w:numPr>
          <w:ilvl w:val="0"/>
          <w:numId w:val="14"/>
        </w:numPr>
        <w:autoSpaceDE w:val="0"/>
        <w:autoSpaceDN w:val="0"/>
        <w:adjustRightInd w:val="0"/>
        <w:rPr>
          <w:rFonts w:ascii="Arial" w:eastAsia="SimSun" w:hAnsi="Arial" w:cs="Arial"/>
          <w:bCs/>
          <w:szCs w:val="21"/>
        </w:rPr>
      </w:pPr>
      <w:r w:rsidRPr="00FB3DC8">
        <w:rPr>
          <w:rFonts w:ascii="Arial" w:eastAsia="SimSun" w:hAnsi="Arial" w:cs="Arial"/>
          <w:szCs w:val="21"/>
        </w:rPr>
        <w:t>支持</w:t>
      </w:r>
      <w:r w:rsidRPr="00FB3DC8">
        <w:rPr>
          <w:rFonts w:ascii="Arial" w:eastAsia="SimSun" w:hAnsi="Arial" w:cs="Arial"/>
          <w:szCs w:val="21"/>
        </w:rPr>
        <w:t xml:space="preserve"> SMQ </w:t>
      </w:r>
      <w:r w:rsidRPr="00FB3DC8">
        <w:rPr>
          <w:rFonts w:ascii="Arial" w:eastAsia="SimSun" w:hAnsi="Arial" w:cs="Arial"/>
          <w:szCs w:val="21"/>
        </w:rPr>
        <w:t>的系统工具清单</w:t>
      </w:r>
      <w:r w:rsidR="00617FF3" w:rsidRPr="00FB3DC8">
        <w:rPr>
          <w:rFonts w:ascii="Arial" w:eastAsia="SimSun" w:hAnsi="Arial" w:cs="Arial"/>
          <w:szCs w:val="21"/>
        </w:rPr>
        <w:t xml:space="preserve"> - List of system tools that support SMQs</w:t>
      </w:r>
    </w:p>
    <w:p w14:paraId="7D6526F5" w14:textId="77777777" w:rsidR="00CF6928" w:rsidRPr="00FB3DC8" w:rsidRDefault="00CF6928" w:rsidP="00CF6928">
      <w:pPr>
        <w:rPr>
          <w:rFonts w:ascii="Arial" w:eastAsia="SimSun" w:hAnsi="Arial" w:cs="Arial"/>
          <w:szCs w:val="21"/>
        </w:rPr>
      </w:pPr>
      <w:r w:rsidRPr="00FB3DC8">
        <w:rPr>
          <w:rFonts w:ascii="Arial" w:eastAsia="SimSun" w:hAnsi="Arial" w:cs="Arial"/>
          <w:szCs w:val="21"/>
        </w:rPr>
        <w:t xml:space="preserve">*   </w:t>
      </w:r>
      <w:r w:rsidRPr="00FB3DC8">
        <w:rPr>
          <w:rFonts w:ascii="Arial" w:eastAsia="SimSun" w:hAnsi="Arial" w:cs="Arial"/>
          <w:szCs w:val="21"/>
        </w:rPr>
        <w:t>需要用户</w:t>
      </w:r>
      <w:r w:rsidRPr="00FB3DC8">
        <w:rPr>
          <w:rFonts w:ascii="Arial" w:eastAsia="SimSun" w:hAnsi="Arial" w:cs="Arial"/>
          <w:szCs w:val="21"/>
        </w:rPr>
        <w:t xml:space="preserve"> ID </w:t>
      </w:r>
      <w:r w:rsidRPr="00FB3DC8">
        <w:rPr>
          <w:rFonts w:ascii="Arial" w:eastAsia="SimSun" w:hAnsi="Arial" w:cs="Arial"/>
          <w:szCs w:val="21"/>
        </w:rPr>
        <w:t>和密码访问</w:t>
      </w:r>
    </w:p>
    <w:p w14:paraId="2C949132" w14:textId="638DC4D1" w:rsidR="00CF6928" w:rsidRPr="00FB3DC8" w:rsidRDefault="00CF6928" w:rsidP="00CF6928">
      <w:pPr>
        <w:ind w:firstLine="360"/>
        <w:rPr>
          <w:rFonts w:ascii="Arial" w:eastAsia="SimSun" w:hAnsi="Arial" w:cs="Arial"/>
          <w:szCs w:val="21"/>
        </w:rPr>
      </w:pPr>
      <w:r w:rsidRPr="00FB3DC8">
        <w:rPr>
          <w:rFonts w:ascii="Arial" w:eastAsia="SimSun" w:hAnsi="Arial" w:cs="Arial"/>
          <w:szCs w:val="21"/>
        </w:rPr>
        <w:t>可在</w:t>
      </w:r>
      <w:r w:rsidRPr="00FB3DC8">
        <w:rPr>
          <w:rFonts w:ascii="Arial" w:eastAsia="SimSun" w:hAnsi="Arial" w:cs="Arial"/>
          <w:szCs w:val="21"/>
        </w:rPr>
        <w:t xml:space="preserve"> ICH </w:t>
      </w:r>
      <w:r w:rsidRPr="00FB3DC8">
        <w:rPr>
          <w:rFonts w:ascii="Arial" w:eastAsia="SimSun" w:hAnsi="Arial" w:cs="Arial"/>
          <w:szCs w:val="21"/>
        </w:rPr>
        <w:t>网站</w:t>
      </w:r>
      <w:r w:rsidR="00617FF3" w:rsidRPr="00FB3DC8">
        <w:rPr>
          <w:rFonts w:ascii="Arial" w:eastAsia="SimSun" w:hAnsi="Arial" w:cs="Arial"/>
          <w:szCs w:val="21"/>
        </w:rPr>
        <w:t>（</w:t>
      </w:r>
      <w:hyperlink r:id="rId24">
        <w:r w:rsidRPr="00FB3DC8">
          <w:rPr>
            <w:rStyle w:val="Hyperlink"/>
            <w:rFonts w:ascii="Arial" w:eastAsia="SimSun" w:hAnsi="Arial" w:cs="Arial"/>
            <w:color w:val="auto"/>
            <w:szCs w:val="21"/>
          </w:rPr>
          <w:t>www.ich.org</w:t>
        </w:r>
      </w:hyperlink>
      <w:r w:rsidR="00617FF3" w:rsidRPr="00FB3DC8">
        <w:rPr>
          <w:rFonts w:ascii="Arial" w:eastAsia="SimSun" w:hAnsi="Arial" w:cs="Arial"/>
          <w:szCs w:val="21"/>
        </w:rPr>
        <w:t>）</w:t>
      </w:r>
      <w:r w:rsidRPr="00FB3DC8">
        <w:rPr>
          <w:rFonts w:ascii="Arial" w:eastAsia="SimSun" w:hAnsi="Arial" w:cs="Arial"/>
          <w:szCs w:val="21"/>
        </w:rPr>
        <w:t>查看以下文档</w:t>
      </w:r>
      <w:r w:rsidR="00617FF3" w:rsidRPr="00FB3DC8">
        <w:rPr>
          <w:rFonts w:ascii="Arial" w:eastAsia="SimSun" w:hAnsi="Arial" w:cs="Arial"/>
          <w:szCs w:val="21"/>
        </w:rPr>
        <w:t>：</w:t>
      </w:r>
    </w:p>
    <w:p w14:paraId="03E238F1" w14:textId="50C472CC" w:rsidR="00617FF3" w:rsidRPr="00FB3DC8" w:rsidRDefault="00CF6928" w:rsidP="00507D83">
      <w:pPr>
        <w:pStyle w:val="ListParagraph"/>
        <w:numPr>
          <w:ilvl w:val="0"/>
          <w:numId w:val="15"/>
        </w:numPr>
        <w:rPr>
          <w:rFonts w:ascii="Arial" w:eastAsia="SimSun" w:hAnsi="Arial" w:cs="Arial"/>
          <w:szCs w:val="21"/>
        </w:rPr>
      </w:pPr>
      <w:r w:rsidRPr="00FB3DC8">
        <w:rPr>
          <w:rFonts w:ascii="Arial" w:eastAsia="SimSun" w:hAnsi="Arial" w:cs="Arial"/>
          <w:szCs w:val="21"/>
        </w:rPr>
        <w:t>ICH E2E</w:t>
      </w:r>
      <w:r w:rsidRPr="00FB3DC8">
        <w:rPr>
          <w:rFonts w:ascii="Arial" w:eastAsia="SimSun" w:hAnsi="Arial" w:cs="Arial"/>
          <w:szCs w:val="21"/>
        </w:rPr>
        <w:t>：药物警戒计划</w:t>
      </w:r>
      <w:r w:rsidR="00617FF3" w:rsidRPr="00FB3DC8">
        <w:rPr>
          <w:rFonts w:ascii="Arial" w:eastAsia="SimSun" w:hAnsi="Arial" w:cs="Arial"/>
          <w:szCs w:val="21"/>
        </w:rPr>
        <w:t xml:space="preserve"> - </w:t>
      </w:r>
      <w:r w:rsidR="00617FF3" w:rsidRPr="00FB3DC8">
        <w:rPr>
          <w:rFonts w:ascii="Arial" w:eastAsia="SimSun" w:hAnsi="Arial" w:cs="Arial"/>
        </w:rPr>
        <w:t>ICH E2E: Pharmacovigilance Planning</w:t>
      </w:r>
    </w:p>
    <w:p w14:paraId="545952DD" w14:textId="61440996" w:rsidR="00CF6928" w:rsidRPr="00FB3DC8" w:rsidRDefault="00617FF3" w:rsidP="006B2523">
      <w:pPr>
        <w:rPr>
          <w:rFonts w:ascii="Arial" w:eastAsia="SimSun" w:hAnsi="Arial" w:cs="Arial"/>
          <w:szCs w:val="21"/>
        </w:rPr>
      </w:pPr>
      <w:r w:rsidRPr="00FB3DC8">
        <w:rPr>
          <w:rFonts w:ascii="Arial" w:eastAsia="SimSun" w:hAnsi="Arial" w:cs="Arial"/>
          <w:szCs w:val="21"/>
        </w:rPr>
        <w:t xml:space="preserve">      </w:t>
      </w:r>
      <w:r w:rsidR="00CF6928" w:rsidRPr="00FB3DC8">
        <w:rPr>
          <w:rFonts w:ascii="Arial" w:eastAsia="SimSun" w:hAnsi="Arial" w:cs="Arial"/>
          <w:szCs w:val="21"/>
        </w:rPr>
        <w:t>可在</w:t>
      </w:r>
      <w:r w:rsidR="00CF6928" w:rsidRPr="00FB3DC8">
        <w:rPr>
          <w:rFonts w:ascii="Arial" w:eastAsia="SimSun" w:hAnsi="Arial" w:cs="Arial"/>
          <w:szCs w:val="21"/>
          <w:lang w:val="fr-FR"/>
        </w:rPr>
        <w:t xml:space="preserve"> CIOMS </w:t>
      </w:r>
      <w:r w:rsidR="00CF6928" w:rsidRPr="00FB3DC8">
        <w:rPr>
          <w:rFonts w:ascii="Arial" w:eastAsia="SimSun" w:hAnsi="Arial" w:cs="Arial"/>
          <w:szCs w:val="21"/>
        </w:rPr>
        <w:t>网站</w:t>
      </w:r>
      <w:r w:rsidRPr="00FB3DC8">
        <w:rPr>
          <w:rFonts w:ascii="Arial" w:eastAsia="SimSun" w:hAnsi="Arial" w:cs="Arial"/>
          <w:szCs w:val="21"/>
          <w:lang w:val="fr-FR"/>
        </w:rPr>
        <w:t>（</w:t>
      </w:r>
      <w:hyperlink r:id="rId25" w:history="1">
        <w:r w:rsidRPr="00FB3DC8">
          <w:rPr>
            <w:rStyle w:val="Hyperlink"/>
            <w:rFonts w:ascii="Arial" w:eastAsia="SimSun" w:hAnsi="Arial" w:cs="Arial"/>
            <w:color w:val="auto"/>
          </w:rPr>
          <w:t>www.cioms.ch</w:t>
        </w:r>
      </w:hyperlink>
      <w:r w:rsidRPr="00FB3DC8">
        <w:rPr>
          <w:rFonts w:ascii="Arial" w:eastAsia="SimSun" w:hAnsi="Arial" w:cs="Arial"/>
          <w:szCs w:val="21"/>
          <w:lang w:val="fr-FR"/>
        </w:rPr>
        <w:t>）</w:t>
      </w:r>
      <w:r w:rsidR="00CF6928" w:rsidRPr="00FB3DC8">
        <w:rPr>
          <w:rFonts w:ascii="Arial" w:eastAsia="SimSun" w:hAnsi="Arial" w:cs="Arial"/>
          <w:szCs w:val="21"/>
        </w:rPr>
        <w:t>查看以下报告</w:t>
      </w:r>
      <w:r w:rsidR="00CF6928" w:rsidRPr="00FB3DC8">
        <w:rPr>
          <w:rFonts w:ascii="Arial" w:eastAsia="SimSun" w:hAnsi="Arial" w:cs="Arial"/>
          <w:szCs w:val="21"/>
          <w:lang w:val="fr-FR"/>
        </w:rPr>
        <w:t>：</w:t>
      </w:r>
    </w:p>
    <w:p w14:paraId="487F7ED5" w14:textId="4BF9C074" w:rsidR="009B0C9F" w:rsidRPr="00FB3DC8" w:rsidRDefault="00CF6928" w:rsidP="0097120A">
      <w:pPr>
        <w:pStyle w:val="ListParagraph"/>
        <w:numPr>
          <w:ilvl w:val="0"/>
          <w:numId w:val="15"/>
        </w:numPr>
        <w:rPr>
          <w:rFonts w:ascii="Arial" w:eastAsia="SimSun" w:hAnsi="Arial" w:cs="Arial"/>
          <w:bCs/>
          <w:szCs w:val="21"/>
        </w:rPr>
      </w:pPr>
      <w:r w:rsidRPr="00FB3DC8">
        <w:rPr>
          <w:rFonts w:ascii="Arial" w:eastAsia="SimSun" w:hAnsi="Arial" w:cs="Arial"/>
          <w:szCs w:val="21"/>
        </w:rPr>
        <w:t>编写及合理使用标准</w:t>
      </w:r>
      <w:r w:rsidRPr="00FB3DC8">
        <w:rPr>
          <w:rFonts w:ascii="Arial" w:eastAsia="SimSun" w:hAnsi="Arial" w:cs="Arial"/>
          <w:szCs w:val="21"/>
          <w:lang w:val="fr-FR"/>
        </w:rPr>
        <w:t xml:space="preserve"> MedDRA </w:t>
      </w:r>
      <w:r w:rsidRPr="00FB3DC8">
        <w:rPr>
          <w:rFonts w:ascii="Arial" w:eastAsia="SimSun" w:hAnsi="Arial" w:cs="Arial"/>
          <w:szCs w:val="21"/>
        </w:rPr>
        <w:t>分析查询</w:t>
      </w:r>
      <w:r w:rsidR="00D9628B">
        <w:rPr>
          <w:rFonts w:ascii="Arial" w:eastAsia="SimSun" w:hAnsi="Arial" w:cs="Arial"/>
          <w:szCs w:val="21"/>
          <w:lang w:val="fr-FR"/>
        </w:rPr>
        <w:t>（</w:t>
      </w:r>
      <w:r w:rsidRPr="00FB3DC8">
        <w:rPr>
          <w:rFonts w:ascii="Arial" w:eastAsia="SimSun" w:hAnsi="Arial" w:cs="Arial"/>
          <w:szCs w:val="21"/>
          <w:lang w:val="fr-FR"/>
        </w:rPr>
        <w:t>SMQ)</w:t>
      </w:r>
      <w:r w:rsidRPr="00FB3DC8">
        <w:rPr>
          <w:rFonts w:ascii="Arial" w:eastAsia="SimSun" w:hAnsi="Arial" w:cs="Arial"/>
          <w:szCs w:val="21"/>
          <w:lang w:val="fr-FR"/>
        </w:rPr>
        <w:t>：</w:t>
      </w:r>
      <w:r w:rsidRPr="00FB3DC8">
        <w:rPr>
          <w:rFonts w:ascii="Arial" w:eastAsia="SimSun" w:hAnsi="Arial" w:cs="Arial"/>
          <w:szCs w:val="21"/>
        </w:rPr>
        <w:t>用</w:t>
      </w:r>
      <w:r w:rsidRPr="00FB3DC8">
        <w:rPr>
          <w:rFonts w:ascii="Arial" w:eastAsia="SimSun" w:hAnsi="Arial" w:cs="Arial"/>
          <w:szCs w:val="21"/>
          <w:lang w:val="fr-FR"/>
        </w:rPr>
        <w:t xml:space="preserve"> MedDRA </w:t>
      </w:r>
      <w:r w:rsidRPr="00FB3DC8">
        <w:rPr>
          <w:rFonts w:ascii="Arial" w:eastAsia="SimSun" w:hAnsi="Arial" w:cs="Arial"/>
          <w:szCs w:val="21"/>
        </w:rPr>
        <w:t>检索不良药物反应第二版</w:t>
      </w:r>
      <w:r w:rsidR="00617FF3" w:rsidRPr="00FB3DC8">
        <w:rPr>
          <w:rFonts w:ascii="Arial" w:eastAsia="SimSun" w:hAnsi="Arial" w:cs="Arial"/>
          <w:szCs w:val="21"/>
        </w:rPr>
        <w:t xml:space="preserve"> - </w:t>
      </w:r>
      <w:r w:rsidR="00617FF3" w:rsidRPr="00FB3DC8">
        <w:rPr>
          <w:rFonts w:ascii="Arial" w:eastAsia="SimSun" w:hAnsi="Arial" w:cs="Arial"/>
          <w:bCs/>
          <w:szCs w:val="32"/>
        </w:rPr>
        <w:t>Development and Rational Use of Standardised MedDRA Queries (SMQs): Retrieving Adverse Drug Reactions with MedDRA. Second edition.</w:t>
      </w:r>
      <w:r w:rsidR="009B0C9F" w:rsidRPr="00FB3DC8">
        <w:rPr>
          <w:rFonts w:ascii="Arial" w:eastAsia="SimSun" w:hAnsi="Arial" w:cs="Arial"/>
        </w:rPr>
        <w:br w:type="page"/>
      </w:r>
    </w:p>
    <w:p w14:paraId="5E31829A" w14:textId="77777777" w:rsidR="00486719" w:rsidRPr="00FB3DC8" w:rsidRDefault="00486719" w:rsidP="00035937">
      <w:pPr>
        <w:rPr>
          <w:rFonts w:ascii="Arial" w:eastAsia="SimSun" w:hAnsi="Arial" w:cs="Arial"/>
          <w:sz w:val="20"/>
        </w:rPr>
      </w:pPr>
    </w:p>
    <w:p w14:paraId="2C6C2F5B" w14:textId="56591573" w:rsidR="00035937" w:rsidRPr="00FB3DC8" w:rsidRDefault="00D8747F" w:rsidP="00035937">
      <w:pPr>
        <w:pStyle w:val="Heading2"/>
        <w:rPr>
          <w:rFonts w:ascii="Arial" w:eastAsia="SimSun" w:hAnsi="Arial" w:cs="Arial"/>
        </w:rPr>
      </w:pPr>
      <w:bookmarkStart w:id="81" w:name="_Toc158197172"/>
      <w:r w:rsidRPr="00FB3DC8">
        <w:rPr>
          <w:rFonts w:ascii="Arial" w:eastAsia="SimSun" w:hAnsi="Arial" w:cs="Arial"/>
        </w:rPr>
        <w:t>图表</w:t>
      </w:r>
      <w:bookmarkEnd w:id="81"/>
    </w:p>
    <w:p w14:paraId="33469C96" w14:textId="5CD8E082" w:rsidR="00F35BFD" w:rsidRPr="00FB3DC8" w:rsidRDefault="00F35BFD" w:rsidP="00035937">
      <w:pPr>
        <w:rPr>
          <w:rFonts w:ascii="Arial" w:eastAsia="SimSu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6"/>
        <w:gridCol w:w="1266"/>
        <w:gridCol w:w="3092"/>
        <w:gridCol w:w="1266"/>
      </w:tblGrid>
      <w:tr w:rsidR="00FB3DC8" w:rsidRPr="00FB3DC8" w14:paraId="2699C1FD" w14:textId="77777777" w:rsidTr="006D3EB4">
        <w:trPr>
          <w:trHeight w:val="717"/>
          <w:tblHeader/>
          <w:jc w:val="center"/>
        </w:trPr>
        <w:tc>
          <w:tcPr>
            <w:tcW w:w="3186" w:type="dxa"/>
            <w:shd w:val="clear" w:color="auto" w:fill="E6E6E6"/>
            <w:vAlign w:val="center"/>
          </w:tcPr>
          <w:p w14:paraId="38CBFFDA" w14:textId="5EE94FEF" w:rsidR="001222F8" w:rsidRPr="00FB3DC8" w:rsidRDefault="001222F8" w:rsidP="006D3EB4">
            <w:pPr>
              <w:spacing w:before="60" w:after="60"/>
              <w:jc w:val="center"/>
              <w:rPr>
                <w:rFonts w:ascii="Arial" w:eastAsia="SimSun" w:hAnsi="Arial" w:cs="Arial"/>
              </w:rPr>
            </w:pPr>
            <w:r w:rsidRPr="00FB3DC8">
              <w:rPr>
                <w:rFonts w:ascii="Arial" w:eastAsia="SimSun" w:hAnsi="Arial" w:cs="Arial"/>
                <w:b/>
                <w:bCs/>
              </w:rPr>
              <w:t>其他术语集的</w:t>
            </w:r>
            <w:r w:rsidR="00B9148C">
              <w:rPr>
                <w:rFonts w:ascii="Arial" w:eastAsia="SimSun" w:hAnsi="Arial" w:cs="Arial" w:hint="eastAsia"/>
                <w:b/>
                <w:bCs/>
              </w:rPr>
              <w:t xml:space="preserve"> </w:t>
            </w:r>
            <w:r w:rsidRPr="00FB3DC8">
              <w:rPr>
                <w:rFonts w:ascii="Arial" w:eastAsia="SimSun" w:hAnsi="Arial" w:cs="Arial"/>
                <w:b/>
                <w:bCs/>
              </w:rPr>
              <w:t>PT</w:t>
            </w:r>
          </w:p>
        </w:tc>
        <w:tc>
          <w:tcPr>
            <w:tcW w:w="1266" w:type="dxa"/>
            <w:shd w:val="clear" w:color="auto" w:fill="E6E6E6"/>
            <w:vAlign w:val="center"/>
          </w:tcPr>
          <w:p w14:paraId="052312AF"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b/>
                <w:bCs/>
              </w:rPr>
              <w:t>事件数量</w:t>
            </w:r>
          </w:p>
        </w:tc>
        <w:tc>
          <w:tcPr>
            <w:tcW w:w="3092" w:type="dxa"/>
            <w:shd w:val="clear" w:color="auto" w:fill="E6E6E6"/>
            <w:vAlign w:val="center"/>
          </w:tcPr>
          <w:p w14:paraId="2D9077CD" w14:textId="2F49AF0B" w:rsidR="001222F8" w:rsidRPr="00FB3DC8" w:rsidRDefault="001222F8" w:rsidP="006D3EB4">
            <w:pPr>
              <w:spacing w:before="60" w:after="60"/>
              <w:jc w:val="center"/>
              <w:rPr>
                <w:rFonts w:ascii="Arial" w:eastAsia="SimSun" w:hAnsi="Arial" w:cs="Arial"/>
                <w:b/>
                <w:bCs/>
              </w:rPr>
            </w:pPr>
            <w:r w:rsidRPr="00FB3DC8">
              <w:rPr>
                <w:rFonts w:ascii="Arial" w:eastAsia="SimSun" w:hAnsi="Arial" w:cs="Arial"/>
                <w:b/>
                <w:bCs/>
              </w:rPr>
              <w:t>MedDRA 23.0</w:t>
            </w:r>
            <w:r w:rsidR="00617FF3" w:rsidRPr="00FB3DC8">
              <w:rPr>
                <w:rFonts w:ascii="Arial" w:eastAsia="SimSun" w:hAnsi="Arial" w:cs="Arial"/>
                <w:b/>
                <w:bCs/>
              </w:rPr>
              <w:t>版</w:t>
            </w:r>
            <w:r w:rsidRPr="00FB3DC8">
              <w:rPr>
                <w:rFonts w:ascii="Arial" w:eastAsia="SimSun" w:hAnsi="Arial" w:cs="Arial"/>
                <w:b/>
                <w:bCs/>
              </w:rPr>
              <w:t>的</w:t>
            </w:r>
            <w:r w:rsidRPr="00FB3DC8">
              <w:rPr>
                <w:rFonts w:ascii="Arial" w:eastAsia="SimSun" w:hAnsi="Arial" w:cs="Arial"/>
                <w:b/>
                <w:bCs/>
              </w:rPr>
              <w:t>PT</w:t>
            </w:r>
          </w:p>
        </w:tc>
        <w:tc>
          <w:tcPr>
            <w:tcW w:w="1266" w:type="dxa"/>
            <w:shd w:val="clear" w:color="auto" w:fill="E6E6E6"/>
            <w:vAlign w:val="center"/>
          </w:tcPr>
          <w:p w14:paraId="1A50BE1B"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b/>
                <w:bCs/>
              </w:rPr>
              <w:t>事件数量</w:t>
            </w:r>
          </w:p>
        </w:tc>
      </w:tr>
      <w:tr w:rsidR="001222F8" w:rsidRPr="00FB3DC8" w14:paraId="2A2A5D12" w14:textId="77777777" w:rsidTr="006D3EB4">
        <w:trPr>
          <w:trHeight w:val="1951"/>
          <w:jc w:val="center"/>
        </w:trPr>
        <w:tc>
          <w:tcPr>
            <w:tcW w:w="3186" w:type="dxa"/>
          </w:tcPr>
          <w:p w14:paraId="73B3D8E1" w14:textId="77777777" w:rsidR="001222F8" w:rsidRPr="00FB3DC8" w:rsidRDefault="001222F8" w:rsidP="006D3EB4">
            <w:pPr>
              <w:spacing w:before="60" w:after="60"/>
              <w:rPr>
                <w:rFonts w:ascii="Arial" w:eastAsia="SimSun" w:hAnsi="Arial" w:cs="Arial"/>
              </w:rPr>
            </w:pPr>
            <w:r w:rsidRPr="00FB3DC8">
              <w:rPr>
                <w:rFonts w:ascii="Arial" w:eastAsia="SimSun" w:hAnsi="Arial" w:cs="Arial"/>
              </w:rPr>
              <w:t>感染</w:t>
            </w:r>
          </w:p>
        </w:tc>
        <w:tc>
          <w:tcPr>
            <w:tcW w:w="1266" w:type="dxa"/>
          </w:tcPr>
          <w:p w14:paraId="55942500"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rPr>
              <w:t>15</w:t>
            </w:r>
          </w:p>
        </w:tc>
        <w:tc>
          <w:tcPr>
            <w:tcW w:w="3092" w:type="dxa"/>
          </w:tcPr>
          <w:p w14:paraId="2F5C552E" w14:textId="77777777" w:rsidR="001222F8" w:rsidRPr="00FB3DC8" w:rsidRDefault="001222F8" w:rsidP="006D3EB4">
            <w:pPr>
              <w:spacing w:before="60" w:after="60"/>
              <w:rPr>
                <w:rFonts w:ascii="Arial" w:eastAsia="SimSun" w:hAnsi="Arial" w:cs="Arial"/>
              </w:rPr>
            </w:pPr>
            <w:r w:rsidRPr="00FB3DC8">
              <w:rPr>
                <w:rFonts w:ascii="Arial" w:eastAsia="SimSun" w:hAnsi="Arial" w:cs="Arial"/>
              </w:rPr>
              <w:t>上呼吸道感染</w:t>
            </w:r>
          </w:p>
          <w:p w14:paraId="043C99EF" w14:textId="77777777" w:rsidR="001222F8" w:rsidRPr="00FB3DC8" w:rsidRDefault="001222F8" w:rsidP="006D3EB4">
            <w:pPr>
              <w:spacing w:before="60" w:after="60"/>
              <w:rPr>
                <w:rFonts w:ascii="Arial" w:eastAsia="SimSun" w:hAnsi="Arial" w:cs="Arial"/>
              </w:rPr>
            </w:pPr>
            <w:r w:rsidRPr="00FB3DC8">
              <w:rPr>
                <w:rFonts w:ascii="Arial" w:eastAsia="SimSun" w:hAnsi="Arial" w:cs="Arial"/>
              </w:rPr>
              <w:t>鼻咽炎</w:t>
            </w:r>
          </w:p>
          <w:p w14:paraId="23EA1F99" w14:textId="77777777" w:rsidR="001222F8" w:rsidRPr="00FB3DC8" w:rsidRDefault="001222F8" w:rsidP="006D3EB4">
            <w:pPr>
              <w:spacing w:before="60" w:after="60"/>
              <w:rPr>
                <w:rFonts w:ascii="Arial" w:eastAsia="SimSun" w:hAnsi="Arial" w:cs="Arial"/>
              </w:rPr>
            </w:pPr>
            <w:r w:rsidRPr="00FB3DC8">
              <w:rPr>
                <w:rFonts w:ascii="Arial" w:eastAsia="SimSun" w:hAnsi="Arial" w:cs="Arial"/>
              </w:rPr>
              <w:t>感染</w:t>
            </w:r>
          </w:p>
          <w:p w14:paraId="67CAE5C7" w14:textId="77777777" w:rsidR="001222F8" w:rsidRPr="00FB3DC8" w:rsidRDefault="001222F8" w:rsidP="006D3EB4">
            <w:pPr>
              <w:spacing w:before="60" w:after="60"/>
              <w:rPr>
                <w:rFonts w:ascii="Arial" w:eastAsia="SimSun" w:hAnsi="Arial" w:cs="Arial"/>
              </w:rPr>
            </w:pPr>
            <w:r w:rsidRPr="00FB3DC8">
              <w:rPr>
                <w:rFonts w:ascii="Arial" w:eastAsia="SimSun" w:hAnsi="Arial" w:cs="Arial"/>
              </w:rPr>
              <w:t>下呼吸道感染</w:t>
            </w:r>
          </w:p>
          <w:p w14:paraId="6DDE0225" w14:textId="77777777" w:rsidR="001222F8" w:rsidRPr="00FB3DC8" w:rsidRDefault="001222F8" w:rsidP="006D3EB4">
            <w:pPr>
              <w:spacing w:before="60" w:after="60"/>
              <w:rPr>
                <w:rFonts w:ascii="Arial" w:eastAsia="SimSun" w:hAnsi="Arial" w:cs="Arial"/>
              </w:rPr>
            </w:pPr>
            <w:r w:rsidRPr="00FB3DC8">
              <w:rPr>
                <w:rFonts w:ascii="Arial" w:eastAsia="SimSun" w:hAnsi="Arial" w:cs="Arial"/>
              </w:rPr>
              <w:t>皮肤感染</w:t>
            </w:r>
          </w:p>
        </w:tc>
        <w:tc>
          <w:tcPr>
            <w:tcW w:w="1266" w:type="dxa"/>
          </w:tcPr>
          <w:p w14:paraId="79053322"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rPr>
              <w:t>7</w:t>
            </w:r>
          </w:p>
          <w:p w14:paraId="57879C8E"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rPr>
              <w:t>2</w:t>
            </w:r>
          </w:p>
          <w:p w14:paraId="088DE182"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rPr>
              <w:t>1</w:t>
            </w:r>
          </w:p>
          <w:p w14:paraId="4610FD9C"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rPr>
              <w:t>4</w:t>
            </w:r>
          </w:p>
          <w:p w14:paraId="14DE2B28"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rPr>
              <w:t>1</w:t>
            </w:r>
          </w:p>
        </w:tc>
      </w:tr>
      <w:tr w:rsidR="001222F8" w:rsidRPr="00FB3DC8" w14:paraId="20B2AB32" w14:textId="77777777" w:rsidTr="006D3EB4">
        <w:trPr>
          <w:trHeight w:val="1052"/>
          <w:jc w:val="center"/>
        </w:trPr>
        <w:tc>
          <w:tcPr>
            <w:tcW w:w="3186" w:type="dxa"/>
          </w:tcPr>
          <w:p w14:paraId="36415694" w14:textId="77777777" w:rsidR="001222F8" w:rsidRPr="00FB3DC8" w:rsidRDefault="001222F8" w:rsidP="006D3EB4">
            <w:pPr>
              <w:spacing w:before="60" w:after="60"/>
              <w:rPr>
                <w:rFonts w:ascii="Arial" w:eastAsia="SimSun" w:hAnsi="Arial" w:cs="Arial"/>
              </w:rPr>
            </w:pPr>
            <w:r w:rsidRPr="00FB3DC8">
              <w:rPr>
                <w:rFonts w:ascii="Arial" w:eastAsia="SimSun" w:hAnsi="Arial" w:cs="Arial"/>
              </w:rPr>
              <w:t>腹痛</w:t>
            </w:r>
          </w:p>
        </w:tc>
        <w:tc>
          <w:tcPr>
            <w:tcW w:w="1266" w:type="dxa"/>
          </w:tcPr>
          <w:p w14:paraId="03A339D8"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rPr>
              <w:t>9</w:t>
            </w:r>
          </w:p>
        </w:tc>
        <w:tc>
          <w:tcPr>
            <w:tcW w:w="3092" w:type="dxa"/>
          </w:tcPr>
          <w:p w14:paraId="27EED149" w14:textId="77777777" w:rsidR="001222F8" w:rsidRPr="00FB3DC8" w:rsidRDefault="001222F8" w:rsidP="006D3EB4">
            <w:pPr>
              <w:spacing w:before="60" w:after="60"/>
              <w:rPr>
                <w:rFonts w:ascii="Arial" w:eastAsia="SimSun" w:hAnsi="Arial" w:cs="Arial"/>
              </w:rPr>
            </w:pPr>
            <w:r w:rsidRPr="00FB3DC8">
              <w:rPr>
                <w:rFonts w:ascii="Arial" w:eastAsia="SimSun" w:hAnsi="Arial" w:cs="Arial"/>
              </w:rPr>
              <w:t>腹痛</w:t>
            </w:r>
          </w:p>
          <w:p w14:paraId="0FDFB1BE" w14:textId="77777777" w:rsidR="001222F8" w:rsidRPr="00FB3DC8" w:rsidRDefault="001222F8" w:rsidP="006D3EB4">
            <w:pPr>
              <w:spacing w:before="60" w:after="60"/>
              <w:rPr>
                <w:rFonts w:ascii="Arial" w:eastAsia="SimSun" w:hAnsi="Arial" w:cs="Arial"/>
              </w:rPr>
            </w:pPr>
            <w:r w:rsidRPr="00FB3DC8">
              <w:rPr>
                <w:rFonts w:ascii="Arial" w:eastAsia="SimSun" w:hAnsi="Arial" w:cs="Arial"/>
              </w:rPr>
              <w:t>上腹痛</w:t>
            </w:r>
          </w:p>
          <w:p w14:paraId="13B27FCC" w14:textId="77777777" w:rsidR="001222F8" w:rsidRPr="00FB3DC8" w:rsidRDefault="001222F8" w:rsidP="006D3EB4">
            <w:pPr>
              <w:spacing w:before="60" w:after="60"/>
              <w:rPr>
                <w:rFonts w:ascii="Arial" w:eastAsia="SimSun" w:hAnsi="Arial" w:cs="Arial"/>
              </w:rPr>
            </w:pPr>
            <w:r w:rsidRPr="00FB3DC8">
              <w:rPr>
                <w:rFonts w:ascii="Arial" w:eastAsia="SimSun" w:hAnsi="Arial" w:cs="Arial"/>
              </w:rPr>
              <w:t>腹部触痛</w:t>
            </w:r>
          </w:p>
        </w:tc>
        <w:tc>
          <w:tcPr>
            <w:tcW w:w="1266" w:type="dxa"/>
          </w:tcPr>
          <w:p w14:paraId="41DD6A4F"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rPr>
              <w:t>4</w:t>
            </w:r>
          </w:p>
          <w:p w14:paraId="66443130"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rPr>
              <w:t>3</w:t>
            </w:r>
          </w:p>
          <w:p w14:paraId="611FEC21"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rPr>
              <w:t>2</w:t>
            </w:r>
          </w:p>
        </w:tc>
      </w:tr>
      <w:tr w:rsidR="001222F8" w:rsidRPr="00FB3DC8" w14:paraId="709D7EDF" w14:textId="77777777" w:rsidTr="006D3EB4">
        <w:trPr>
          <w:trHeight w:val="1402"/>
          <w:jc w:val="center"/>
        </w:trPr>
        <w:tc>
          <w:tcPr>
            <w:tcW w:w="3186" w:type="dxa"/>
          </w:tcPr>
          <w:p w14:paraId="015E64A6" w14:textId="77777777" w:rsidR="001222F8" w:rsidRPr="00FB3DC8" w:rsidRDefault="001222F8" w:rsidP="006D3EB4">
            <w:pPr>
              <w:spacing w:before="60" w:after="60"/>
              <w:rPr>
                <w:rFonts w:ascii="Arial" w:eastAsia="SimSun" w:hAnsi="Arial" w:cs="Arial"/>
              </w:rPr>
            </w:pPr>
            <w:r w:rsidRPr="00FB3DC8">
              <w:rPr>
                <w:rFonts w:ascii="Arial" w:eastAsia="SimSun" w:hAnsi="Arial" w:cs="Arial"/>
              </w:rPr>
              <w:t>意外损伤</w:t>
            </w:r>
          </w:p>
        </w:tc>
        <w:tc>
          <w:tcPr>
            <w:tcW w:w="1266" w:type="dxa"/>
          </w:tcPr>
          <w:p w14:paraId="1D47F2B9"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rPr>
              <w:t>4</w:t>
            </w:r>
          </w:p>
        </w:tc>
        <w:tc>
          <w:tcPr>
            <w:tcW w:w="3092" w:type="dxa"/>
          </w:tcPr>
          <w:p w14:paraId="6C376272" w14:textId="77777777" w:rsidR="001222F8" w:rsidRPr="00FB3DC8" w:rsidRDefault="001222F8" w:rsidP="006D3EB4">
            <w:pPr>
              <w:spacing w:before="60" w:after="60"/>
              <w:rPr>
                <w:rFonts w:ascii="Arial" w:eastAsia="SimSun" w:hAnsi="Arial" w:cs="Arial"/>
              </w:rPr>
            </w:pPr>
            <w:r w:rsidRPr="00FB3DC8">
              <w:rPr>
                <w:rFonts w:ascii="Arial" w:eastAsia="SimSun" w:hAnsi="Arial" w:cs="Arial"/>
              </w:rPr>
              <w:t>损伤</w:t>
            </w:r>
          </w:p>
          <w:p w14:paraId="23C8A072" w14:textId="77777777" w:rsidR="001222F8" w:rsidRPr="00FB3DC8" w:rsidRDefault="001222F8" w:rsidP="006D3EB4">
            <w:pPr>
              <w:spacing w:before="60" w:after="60"/>
              <w:rPr>
                <w:rFonts w:ascii="Arial" w:eastAsia="SimSun" w:hAnsi="Arial" w:cs="Arial"/>
              </w:rPr>
            </w:pPr>
            <w:r w:rsidRPr="00FB3DC8">
              <w:rPr>
                <w:rFonts w:ascii="Arial" w:eastAsia="SimSun" w:hAnsi="Arial" w:cs="Arial"/>
              </w:rPr>
              <w:t>皮肤撕裂伤</w:t>
            </w:r>
          </w:p>
          <w:p w14:paraId="62BFFC5F" w14:textId="77777777" w:rsidR="001222F8" w:rsidRPr="00FB3DC8" w:rsidRDefault="001222F8" w:rsidP="006D3EB4">
            <w:pPr>
              <w:spacing w:before="60" w:after="60"/>
              <w:rPr>
                <w:rFonts w:ascii="Arial" w:eastAsia="SimSun" w:hAnsi="Arial" w:cs="Arial"/>
              </w:rPr>
            </w:pPr>
            <w:r w:rsidRPr="00FB3DC8">
              <w:rPr>
                <w:rFonts w:ascii="Arial" w:eastAsia="SimSun" w:hAnsi="Arial" w:cs="Arial"/>
              </w:rPr>
              <w:t>韧带扭伤</w:t>
            </w:r>
          </w:p>
          <w:p w14:paraId="7A41A2DF" w14:textId="77777777" w:rsidR="001222F8" w:rsidRPr="00FB3DC8" w:rsidRDefault="001222F8" w:rsidP="006D3EB4">
            <w:pPr>
              <w:spacing w:before="60" w:after="60"/>
              <w:rPr>
                <w:rFonts w:ascii="Arial" w:eastAsia="SimSun" w:hAnsi="Arial" w:cs="Arial"/>
              </w:rPr>
            </w:pPr>
            <w:r w:rsidRPr="00FB3DC8">
              <w:rPr>
                <w:rFonts w:ascii="Arial" w:eastAsia="SimSun" w:hAnsi="Arial" w:cs="Arial"/>
              </w:rPr>
              <w:t>后背损伤</w:t>
            </w:r>
          </w:p>
        </w:tc>
        <w:tc>
          <w:tcPr>
            <w:tcW w:w="1266" w:type="dxa"/>
          </w:tcPr>
          <w:p w14:paraId="43124776"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rPr>
              <w:t>1</w:t>
            </w:r>
          </w:p>
          <w:p w14:paraId="2F4C5CD9"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rPr>
              <w:t>1</w:t>
            </w:r>
          </w:p>
          <w:p w14:paraId="1F92C8A6"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rPr>
              <w:t>1</w:t>
            </w:r>
          </w:p>
          <w:p w14:paraId="5D285DA6"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rPr>
              <w:t>1</w:t>
            </w:r>
          </w:p>
        </w:tc>
      </w:tr>
    </w:tbl>
    <w:p w14:paraId="05E5B0BE" w14:textId="0635E619" w:rsidR="00CF6928" w:rsidRPr="00FB3DC8" w:rsidRDefault="00D8747F" w:rsidP="00CF6928">
      <w:pPr>
        <w:rPr>
          <w:rFonts w:ascii="Arial" w:eastAsia="SimSun" w:hAnsi="Arial" w:cs="Arial"/>
          <w:szCs w:val="21"/>
        </w:rPr>
      </w:pPr>
      <w:r w:rsidRPr="00FB3DC8">
        <w:rPr>
          <w:rFonts w:ascii="Arial" w:eastAsia="SimSun" w:hAnsi="Arial" w:cs="Arial"/>
          <w:i/>
          <w:iCs/>
          <w:szCs w:val="21"/>
        </w:rPr>
        <w:t>图表</w:t>
      </w:r>
      <w:r w:rsidR="00CF6928" w:rsidRPr="00FB3DC8">
        <w:rPr>
          <w:rFonts w:ascii="Arial" w:eastAsia="SimSun" w:hAnsi="Arial" w:cs="Arial"/>
          <w:i/>
          <w:iCs/>
          <w:szCs w:val="21"/>
        </w:rPr>
        <w:t xml:space="preserve">1 – </w:t>
      </w:r>
      <w:r w:rsidR="00CF6928" w:rsidRPr="00FB3DC8">
        <w:rPr>
          <w:rFonts w:ascii="Arial" w:eastAsia="SimSun" w:hAnsi="Arial" w:cs="Arial"/>
          <w:i/>
          <w:iCs/>
          <w:szCs w:val="21"/>
        </w:rPr>
        <w:t>由其他术语集编码的一个概念可以由</w:t>
      </w:r>
      <w:r w:rsidR="00507D83" w:rsidRPr="00FB3DC8">
        <w:rPr>
          <w:rFonts w:ascii="Arial" w:eastAsia="SimSun" w:hAnsi="Arial" w:cs="Arial"/>
          <w:i/>
          <w:iCs/>
          <w:szCs w:val="21"/>
        </w:rPr>
        <w:t xml:space="preserve"> </w:t>
      </w:r>
      <w:r w:rsidR="00CF6928" w:rsidRPr="00FB3DC8">
        <w:rPr>
          <w:rFonts w:ascii="Arial" w:eastAsia="SimSun" w:hAnsi="Arial" w:cs="Arial"/>
          <w:i/>
          <w:iCs/>
          <w:szCs w:val="21"/>
        </w:rPr>
        <w:t>MedDRA</w:t>
      </w:r>
      <w:r w:rsidR="00507D83" w:rsidRPr="00FB3DC8">
        <w:rPr>
          <w:rFonts w:ascii="Arial" w:eastAsia="SimSun" w:hAnsi="Arial" w:cs="Arial"/>
          <w:i/>
          <w:iCs/>
          <w:szCs w:val="21"/>
        </w:rPr>
        <w:t xml:space="preserve"> </w:t>
      </w:r>
      <w:r w:rsidR="00CF6928" w:rsidRPr="00FB3DC8">
        <w:rPr>
          <w:rFonts w:ascii="Arial" w:eastAsia="SimSun" w:hAnsi="Arial" w:cs="Arial"/>
          <w:i/>
          <w:iCs/>
          <w:szCs w:val="21"/>
        </w:rPr>
        <w:t>中</w:t>
      </w:r>
      <w:r w:rsidR="00507D83" w:rsidRPr="00FB3DC8">
        <w:rPr>
          <w:rFonts w:ascii="Arial" w:eastAsia="SimSun" w:hAnsi="Arial" w:cs="Arial"/>
          <w:i/>
          <w:iCs/>
          <w:szCs w:val="21"/>
        </w:rPr>
        <w:t>的多</w:t>
      </w:r>
      <w:r w:rsidR="00CF6928" w:rsidRPr="00FB3DC8">
        <w:rPr>
          <w:rFonts w:ascii="Arial" w:eastAsia="SimSun" w:hAnsi="Arial" w:cs="Arial"/>
          <w:i/>
          <w:iCs/>
          <w:szCs w:val="21"/>
        </w:rPr>
        <w:t>个</w:t>
      </w:r>
      <w:r w:rsidR="00DC1859">
        <w:rPr>
          <w:rFonts w:ascii="Arial" w:eastAsia="SimSun" w:hAnsi="Arial" w:cs="Arial" w:hint="eastAsia"/>
          <w:i/>
          <w:iCs/>
          <w:szCs w:val="21"/>
        </w:rPr>
        <w:t xml:space="preserve"> </w:t>
      </w:r>
      <w:r w:rsidR="00CF6928" w:rsidRPr="00FB3DC8">
        <w:rPr>
          <w:rFonts w:ascii="Arial" w:eastAsia="SimSun" w:hAnsi="Arial" w:cs="Arial"/>
          <w:i/>
          <w:iCs/>
          <w:szCs w:val="21"/>
        </w:rPr>
        <w:t>PT</w:t>
      </w:r>
      <w:r w:rsidR="00DC1859">
        <w:rPr>
          <w:rFonts w:ascii="Arial" w:eastAsia="SimSun" w:hAnsi="Arial" w:cs="Arial"/>
          <w:i/>
          <w:iCs/>
          <w:szCs w:val="21"/>
        </w:rPr>
        <w:t xml:space="preserve"> </w:t>
      </w:r>
      <w:r w:rsidR="00CF6928" w:rsidRPr="00FB3DC8">
        <w:rPr>
          <w:rFonts w:ascii="Arial" w:eastAsia="SimSun" w:hAnsi="Arial" w:cs="Arial"/>
          <w:i/>
          <w:iCs/>
          <w:szCs w:val="21"/>
        </w:rPr>
        <w:t>来表达。</w:t>
      </w:r>
      <w:r w:rsidR="00CF6928" w:rsidRPr="00FB3DC8">
        <w:rPr>
          <w:rFonts w:ascii="Arial" w:eastAsia="SimSun" w:hAnsi="Arial" w:cs="Arial"/>
          <w:szCs w:val="21"/>
        </w:rPr>
        <w:t>MedDRA</w:t>
      </w:r>
      <w:r w:rsidR="00617FF3" w:rsidRPr="00FB3DC8">
        <w:rPr>
          <w:rFonts w:ascii="Arial" w:eastAsia="SimSun" w:hAnsi="Arial" w:cs="Arial"/>
          <w:szCs w:val="21"/>
        </w:rPr>
        <w:t xml:space="preserve"> </w:t>
      </w:r>
      <w:r w:rsidR="00CF6928" w:rsidRPr="00FB3DC8">
        <w:rPr>
          <w:rFonts w:ascii="Arial" w:eastAsia="SimSun" w:hAnsi="Arial" w:cs="Arial"/>
          <w:szCs w:val="21"/>
        </w:rPr>
        <w:t>23.0</w:t>
      </w:r>
      <w:r w:rsidR="00CF6928" w:rsidRPr="00FB3DC8">
        <w:rPr>
          <w:rFonts w:ascii="Arial" w:eastAsia="SimSun" w:hAnsi="Arial" w:cs="Arial"/>
          <w:szCs w:val="21"/>
        </w:rPr>
        <w:t>版本示例</w:t>
      </w:r>
    </w:p>
    <w:p w14:paraId="7D3C1B06" w14:textId="77777777" w:rsidR="00CF6928" w:rsidRPr="00FB3DC8" w:rsidRDefault="00CF6928" w:rsidP="00035937">
      <w:pPr>
        <w:rPr>
          <w:rFonts w:ascii="Arial" w:eastAsia="SimSun" w:hAnsi="Arial" w:cs="Arial"/>
        </w:rPr>
      </w:pPr>
    </w:p>
    <w:p w14:paraId="36F1FC23" w14:textId="77777777" w:rsidR="00333B7A" w:rsidRPr="00FB3DC8" w:rsidRDefault="00333B7A">
      <w:pPr>
        <w:rPr>
          <w:rFonts w:ascii="Arial" w:eastAsia="SimSun" w:hAnsi="Arial" w:cs="Arial"/>
        </w:rPr>
      </w:pPr>
      <w:r w:rsidRPr="00FB3DC8">
        <w:rPr>
          <w:rFonts w:ascii="Arial" w:eastAsia="SimSun" w:hAnsi="Arial" w:cs="Arial"/>
        </w:rPr>
        <w:br w:type="page"/>
      </w:r>
    </w:p>
    <w:p w14:paraId="7C6295CA" w14:textId="77777777" w:rsidR="005F67EF" w:rsidRPr="00FB3DC8" w:rsidRDefault="005F67EF" w:rsidP="00035937">
      <w:pPr>
        <w:rPr>
          <w:rFonts w:ascii="Arial" w:eastAsia="SimSun" w:hAnsi="Arial" w:cs="Arial"/>
        </w:rPr>
      </w:pPr>
    </w:p>
    <w:p w14:paraId="4FF73FCA" w14:textId="0729D18B" w:rsidR="00035937" w:rsidRPr="00FB3DC8" w:rsidRDefault="00035937" w:rsidP="00035937">
      <w:pPr>
        <w:rPr>
          <w:rFonts w:ascii="Arial" w:eastAsia="SimSun" w:hAnsi="Arial" w:cs="Arial"/>
        </w:rPr>
      </w:pP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5"/>
        <w:gridCol w:w="1440"/>
        <w:gridCol w:w="1980"/>
        <w:gridCol w:w="1710"/>
        <w:gridCol w:w="2153"/>
      </w:tblGrid>
      <w:tr w:rsidR="00FB3DC8" w:rsidRPr="00FB3DC8" w14:paraId="2B2F2A09" w14:textId="77777777" w:rsidTr="00E163CD">
        <w:trPr>
          <w:trHeight w:val="236"/>
          <w:tblHeader/>
          <w:jc w:val="center"/>
        </w:trPr>
        <w:tc>
          <w:tcPr>
            <w:tcW w:w="2245" w:type="dxa"/>
            <w:shd w:val="clear" w:color="auto" w:fill="E6E6E6"/>
          </w:tcPr>
          <w:p w14:paraId="04C409B8" w14:textId="77777777" w:rsidR="001222F8" w:rsidRPr="00FB3DC8" w:rsidRDefault="001222F8" w:rsidP="006D3EB4">
            <w:pPr>
              <w:spacing w:before="60" w:after="60"/>
              <w:jc w:val="center"/>
              <w:rPr>
                <w:rFonts w:ascii="Arial" w:eastAsia="SimSun" w:hAnsi="Arial" w:cs="Arial"/>
                <w:b/>
                <w:bCs/>
                <w:snapToGrid w:val="0"/>
              </w:rPr>
            </w:pPr>
          </w:p>
        </w:tc>
        <w:tc>
          <w:tcPr>
            <w:tcW w:w="3420" w:type="dxa"/>
            <w:gridSpan w:val="2"/>
            <w:shd w:val="clear" w:color="auto" w:fill="E6E6E6"/>
          </w:tcPr>
          <w:p w14:paraId="6FB58CE4" w14:textId="77777777" w:rsidR="001222F8" w:rsidRPr="00FB3DC8" w:rsidRDefault="001222F8" w:rsidP="006D3EB4">
            <w:pPr>
              <w:spacing w:before="60" w:after="60"/>
              <w:jc w:val="center"/>
              <w:rPr>
                <w:rFonts w:ascii="Arial" w:eastAsia="SimSun" w:hAnsi="Arial" w:cs="Arial"/>
                <w:b/>
                <w:bCs/>
                <w:snapToGrid w:val="0"/>
              </w:rPr>
            </w:pPr>
            <w:r w:rsidRPr="00FB3DC8">
              <w:rPr>
                <w:rFonts w:ascii="Arial" w:eastAsia="SimSun" w:hAnsi="Arial" w:cs="Arial"/>
                <w:b/>
                <w:bCs/>
                <w:snapToGrid w:val="0"/>
              </w:rPr>
              <w:t>其他术语集</w:t>
            </w:r>
          </w:p>
        </w:tc>
        <w:tc>
          <w:tcPr>
            <w:tcW w:w="3863" w:type="dxa"/>
            <w:gridSpan w:val="2"/>
            <w:shd w:val="clear" w:color="auto" w:fill="E6E6E6"/>
          </w:tcPr>
          <w:p w14:paraId="22EAF7BF" w14:textId="2AEA0E14" w:rsidR="001222F8" w:rsidRPr="00FB3DC8" w:rsidRDefault="001222F8" w:rsidP="006D3EB4">
            <w:pPr>
              <w:spacing w:before="60" w:after="60"/>
              <w:jc w:val="center"/>
              <w:rPr>
                <w:rFonts w:ascii="Arial" w:eastAsia="SimSun" w:hAnsi="Arial" w:cs="Arial"/>
                <w:b/>
                <w:bCs/>
                <w:snapToGrid w:val="0"/>
              </w:rPr>
            </w:pPr>
            <w:r w:rsidRPr="00FB3DC8">
              <w:rPr>
                <w:rFonts w:ascii="Arial" w:eastAsia="SimSun" w:hAnsi="Arial" w:cs="Arial"/>
                <w:b/>
                <w:bCs/>
                <w:snapToGrid w:val="0"/>
              </w:rPr>
              <w:t>MedDRA 23.0</w:t>
            </w:r>
            <w:r w:rsidRPr="00FB3DC8">
              <w:rPr>
                <w:rFonts w:ascii="Arial" w:eastAsia="SimSun" w:hAnsi="Arial" w:cs="Arial"/>
                <w:b/>
                <w:bCs/>
                <w:snapToGrid w:val="0"/>
              </w:rPr>
              <w:t>版</w:t>
            </w:r>
          </w:p>
        </w:tc>
      </w:tr>
      <w:tr w:rsidR="007D327F" w:rsidRPr="00FB3DC8" w14:paraId="34FA2D0E" w14:textId="77777777" w:rsidTr="00E163CD">
        <w:trPr>
          <w:trHeight w:val="416"/>
          <w:jc w:val="center"/>
        </w:trPr>
        <w:tc>
          <w:tcPr>
            <w:tcW w:w="2245" w:type="dxa"/>
          </w:tcPr>
          <w:p w14:paraId="4B6C7855" w14:textId="1463979A" w:rsidR="001222F8" w:rsidRPr="00FB3DC8" w:rsidRDefault="001222F8" w:rsidP="006D3EB4">
            <w:pPr>
              <w:spacing w:before="60" w:after="60"/>
              <w:jc w:val="center"/>
              <w:rPr>
                <w:rFonts w:ascii="Arial" w:eastAsia="SimSun" w:hAnsi="Arial" w:cs="Arial"/>
                <w:b/>
                <w:bCs/>
                <w:snapToGrid w:val="0"/>
              </w:rPr>
            </w:pPr>
            <w:r w:rsidRPr="00FB3DC8">
              <w:rPr>
                <w:rFonts w:ascii="Arial" w:eastAsia="SimSun" w:hAnsi="Arial" w:cs="Arial"/>
                <w:b/>
                <w:bCs/>
                <w:snapToGrid w:val="0"/>
              </w:rPr>
              <w:t>报告的事件</w:t>
            </w:r>
            <w:r w:rsidR="00D9628B">
              <w:rPr>
                <w:rFonts w:ascii="Arial" w:eastAsia="SimSun" w:hAnsi="Arial" w:cs="Arial"/>
                <w:b/>
                <w:bCs/>
                <w:snapToGrid w:val="0"/>
              </w:rPr>
              <w:t>（</w:t>
            </w:r>
            <w:r w:rsidRPr="00FB3DC8">
              <w:rPr>
                <w:rFonts w:ascii="Arial" w:eastAsia="SimSun" w:hAnsi="Arial" w:cs="Arial"/>
                <w:b/>
                <w:bCs/>
                <w:snapToGrid w:val="0"/>
              </w:rPr>
              <w:t>%</w:t>
            </w:r>
            <w:r w:rsidR="00687CD5">
              <w:rPr>
                <w:rFonts w:ascii="Arial" w:eastAsia="SimSun" w:hAnsi="Arial" w:cs="Arial"/>
                <w:b/>
                <w:bCs/>
                <w:snapToGrid w:val="0"/>
              </w:rPr>
              <w:t>）</w:t>
            </w:r>
          </w:p>
        </w:tc>
        <w:tc>
          <w:tcPr>
            <w:tcW w:w="1440" w:type="dxa"/>
          </w:tcPr>
          <w:p w14:paraId="1B511F49" w14:textId="729DC3CF" w:rsidR="001222F8" w:rsidRPr="00FB3DC8" w:rsidRDefault="001222F8" w:rsidP="006D3EB4">
            <w:pPr>
              <w:spacing w:before="60" w:after="60"/>
              <w:jc w:val="center"/>
              <w:rPr>
                <w:rFonts w:ascii="Arial" w:eastAsia="SimSun" w:hAnsi="Arial" w:cs="Arial"/>
                <w:b/>
                <w:bCs/>
                <w:snapToGrid w:val="0"/>
              </w:rPr>
            </w:pPr>
            <w:r w:rsidRPr="00FB3DC8">
              <w:rPr>
                <w:rFonts w:ascii="Arial" w:eastAsia="SimSun" w:hAnsi="Arial" w:cs="Arial"/>
                <w:b/>
                <w:bCs/>
                <w:snapToGrid w:val="0"/>
              </w:rPr>
              <w:t>编码术语</w:t>
            </w:r>
            <w:r w:rsidR="00156E77">
              <w:rPr>
                <w:rFonts w:ascii="Arial" w:eastAsia="SimSun" w:hAnsi="Arial" w:cs="Arial"/>
                <w:b/>
                <w:bCs/>
                <w:snapToGrid w:val="0"/>
              </w:rPr>
              <w:br/>
            </w:r>
            <w:r w:rsidR="00D9628B">
              <w:rPr>
                <w:rFonts w:ascii="Arial" w:eastAsia="SimSun" w:hAnsi="Arial" w:cs="Arial"/>
                <w:b/>
                <w:bCs/>
                <w:snapToGrid w:val="0"/>
              </w:rPr>
              <w:t>（</w:t>
            </w:r>
            <w:r w:rsidRPr="00FB3DC8">
              <w:rPr>
                <w:rFonts w:ascii="Arial" w:eastAsia="SimSun" w:hAnsi="Arial" w:cs="Arial"/>
                <w:b/>
                <w:bCs/>
                <w:snapToGrid w:val="0"/>
              </w:rPr>
              <w:t>%</w:t>
            </w:r>
            <w:r w:rsidR="00687CD5">
              <w:rPr>
                <w:rFonts w:ascii="Arial" w:eastAsia="SimSun" w:hAnsi="Arial" w:cs="Arial"/>
                <w:b/>
                <w:bCs/>
                <w:snapToGrid w:val="0"/>
              </w:rPr>
              <w:t>）</w:t>
            </w:r>
          </w:p>
        </w:tc>
        <w:tc>
          <w:tcPr>
            <w:tcW w:w="1980" w:type="dxa"/>
          </w:tcPr>
          <w:p w14:paraId="1229F529" w14:textId="6964E691" w:rsidR="001222F8" w:rsidRPr="00FB3DC8" w:rsidRDefault="001222F8" w:rsidP="006D3EB4">
            <w:pPr>
              <w:spacing w:before="60" w:after="60"/>
              <w:jc w:val="center"/>
              <w:rPr>
                <w:rFonts w:ascii="Arial" w:eastAsia="SimSun" w:hAnsi="Arial" w:cs="Arial"/>
                <w:b/>
                <w:bCs/>
                <w:snapToGrid w:val="0"/>
              </w:rPr>
            </w:pPr>
            <w:r w:rsidRPr="00FB3DC8">
              <w:rPr>
                <w:rFonts w:ascii="Arial" w:eastAsia="SimSun" w:hAnsi="Arial" w:cs="Arial"/>
                <w:b/>
                <w:bCs/>
                <w:snapToGrid w:val="0"/>
              </w:rPr>
              <w:t>身体系统</w:t>
            </w:r>
            <w:r w:rsidRPr="00FB3DC8">
              <w:rPr>
                <w:rFonts w:ascii="Arial" w:eastAsia="SimSun" w:hAnsi="Arial" w:cs="Arial"/>
                <w:b/>
                <w:bCs/>
                <w:snapToGrid w:val="0"/>
              </w:rPr>
              <w:t>/SOC</w:t>
            </w:r>
            <w:r w:rsidR="007D327F">
              <w:rPr>
                <w:rFonts w:ascii="Arial" w:eastAsia="SimSun" w:hAnsi="Arial" w:cs="Arial"/>
                <w:b/>
                <w:bCs/>
                <w:snapToGrid w:val="0"/>
              </w:rPr>
              <w:br/>
            </w:r>
            <w:r w:rsidR="00D9628B">
              <w:rPr>
                <w:rFonts w:ascii="Arial" w:eastAsia="SimSun" w:hAnsi="Arial" w:cs="Arial"/>
                <w:b/>
                <w:bCs/>
                <w:snapToGrid w:val="0"/>
              </w:rPr>
              <w:t>（</w:t>
            </w:r>
            <w:r w:rsidRPr="00FB3DC8">
              <w:rPr>
                <w:rFonts w:ascii="Arial" w:eastAsia="SimSun" w:hAnsi="Arial" w:cs="Arial"/>
                <w:b/>
                <w:bCs/>
                <w:snapToGrid w:val="0"/>
              </w:rPr>
              <w:t>%</w:t>
            </w:r>
            <w:r w:rsidR="00687CD5">
              <w:rPr>
                <w:rFonts w:ascii="Arial" w:eastAsia="SimSun" w:hAnsi="Arial" w:cs="Arial"/>
                <w:b/>
                <w:bCs/>
                <w:snapToGrid w:val="0"/>
              </w:rPr>
              <w:t>）</w:t>
            </w:r>
          </w:p>
        </w:tc>
        <w:tc>
          <w:tcPr>
            <w:tcW w:w="1710" w:type="dxa"/>
          </w:tcPr>
          <w:p w14:paraId="6EAEDDDD" w14:textId="3BB02985" w:rsidR="001222F8" w:rsidRPr="00FB3DC8" w:rsidRDefault="001222F8" w:rsidP="006D3EB4">
            <w:pPr>
              <w:spacing w:before="60" w:after="60"/>
              <w:jc w:val="center"/>
              <w:rPr>
                <w:rFonts w:ascii="Arial" w:eastAsia="SimSun" w:hAnsi="Arial" w:cs="Arial"/>
                <w:b/>
                <w:bCs/>
                <w:snapToGrid w:val="0"/>
              </w:rPr>
            </w:pPr>
            <w:r w:rsidRPr="00FB3DC8">
              <w:rPr>
                <w:rFonts w:ascii="Arial" w:eastAsia="SimSun" w:hAnsi="Arial" w:cs="Arial"/>
                <w:b/>
                <w:bCs/>
                <w:snapToGrid w:val="0"/>
              </w:rPr>
              <w:t>PT</w:t>
            </w:r>
            <w:r w:rsidR="007D327F">
              <w:rPr>
                <w:rFonts w:ascii="Arial" w:eastAsia="SimSun" w:hAnsi="Arial" w:cs="Arial"/>
                <w:b/>
                <w:bCs/>
                <w:snapToGrid w:val="0"/>
              </w:rPr>
              <w:br/>
            </w:r>
            <w:r w:rsidR="00D9628B">
              <w:rPr>
                <w:rFonts w:ascii="Arial" w:eastAsia="SimSun" w:hAnsi="Arial" w:cs="Arial"/>
                <w:b/>
                <w:bCs/>
                <w:snapToGrid w:val="0"/>
              </w:rPr>
              <w:t>（</w:t>
            </w:r>
            <w:r w:rsidRPr="00FB3DC8">
              <w:rPr>
                <w:rFonts w:ascii="Arial" w:eastAsia="SimSun" w:hAnsi="Arial" w:cs="Arial"/>
                <w:b/>
                <w:bCs/>
                <w:snapToGrid w:val="0"/>
              </w:rPr>
              <w:t>%</w:t>
            </w:r>
            <w:r w:rsidR="00687CD5">
              <w:rPr>
                <w:rFonts w:ascii="Arial" w:eastAsia="SimSun" w:hAnsi="Arial" w:cs="Arial"/>
                <w:b/>
                <w:bCs/>
                <w:snapToGrid w:val="0"/>
              </w:rPr>
              <w:t>）</w:t>
            </w:r>
          </w:p>
        </w:tc>
        <w:tc>
          <w:tcPr>
            <w:tcW w:w="2153" w:type="dxa"/>
          </w:tcPr>
          <w:p w14:paraId="45825B6D" w14:textId="5BA9638D" w:rsidR="001222F8" w:rsidRPr="00FB3DC8" w:rsidRDefault="001222F8" w:rsidP="006D3EB4">
            <w:pPr>
              <w:spacing w:before="60" w:after="60"/>
              <w:jc w:val="center"/>
              <w:rPr>
                <w:rFonts w:ascii="Arial" w:eastAsia="SimSun" w:hAnsi="Arial" w:cs="Arial"/>
                <w:b/>
                <w:bCs/>
                <w:snapToGrid w:val="0"/>
              </w:rPr>
            </w:pPr>
            <w:r w:rsidRPr="00FB3DC8">
              <w:rPr>
                <w:rFonts w:ascii="Arial" w:eastAsia="SimSun" w:hAnsi="Arial" w:cs="Arial"/>
                <w:b/>
                <w:bCs/>
                <w:snapToGrid w:val="0"/>
              </w:rPr>
              <w:t>SOC</w:t>
            </w:r>
            <w:r w:rsidR="007D327F">
              <w:rPr>
                <w:rFonts w:ascii="Arial" w:eastAsia="SimSun" w:hAnsi="Arial" w:cs="Arial"/>
                <w:b/>
                <w:bCs/>
                <w:snapToGrid w:val="0"/>
              </w:rPr>
              <w:br/>
            </w:r>
            <w:r w:rsidR="00D9628B">
              <w:rPr>
                <w:rFonts w:ascii="Arial" w:eastAsia="SimSun" w:hAnsi="Arial" w:cs="Arial"/>
                <w:b/>
                <w:bCs/>
                <w:snapToGrid w:val="0"/>
              </w:rPr>
              <w:t>（</w:t>
            </w:r>
            <w:r w:rsidRPr="00FB3DC8">
              <w:rPr>
                <w:rFonts w:ascii="Arial" w:eastAsia="SimSun" w:hAnsi="Arial" w:cs="Arial"/>
                <w:b/>
                <w:bCs/>
                <w:snapToGrid w:val="0"/>
              </w:rPr>
              <w:t>%</w:t>
            </w:r>
            <w:r w:rsidR="00687CD5">
              <w:rPr>
                <w:rFonts w:ascii="Arial" w:eastAsia="SimSun" w:hAnsi="Arial" w:cs="Arial"/>
                <w:b/>
                <w:bCs/>
                <w:snapToGrid w:val="0"/>
              </w:rPr>
              <w:t>）</w:t>
            </w:r>
          </w:p>
        </w:tc>
      </w:tr>
      <w:tr w:rsidR="007D327F" w:rsidRPr="00FB3DC8" w14:paraId="53AC4D8D" w14:textId="77777777" w:rsidTr="00E163CD">
        <w:trPr>
          <w:cantSplit/>
          <w:trHeight w:val="292"/>
          <w:jc w:val="center"/>
        </w:trPr>
        <w:tc>
          <w:tcPr>
            <w:tcW w:w="2245" w:type="dxa"/>
            <w:vAlign w:val="center"/>
          </w:tcPr>
          <w:p w14:paraId="7C9F3E5C" w14:textId="2C21310F" w:rsidR="001222F8" w:rsidRPr="00FB3DC8" w:rsidRDefault="001222F8" w:rsidP="006D3EB4">
            <w:pPr>
              <w:spacing w:before="60" w:after="60"/>
              <w:rPr>
                <w:rFonts w:ascii="Arial" w:eastAsia="SimSun" w:hAnsi="Arial" w:cs="Arial"/>
                <w:snapToGrid w:val="0"/>
              </w:rPr>
            </w:pPr>
            <w:r w:rsidRPr="00FB3DC8">
              <w:rPr>
                <w:rFonts w:ascii="Arial" w:eastAsia="SimSun" w:hAnsi="Arial" w:cs="Arial"/>
                <w:snapToGrid w:val="0"/>
              </w:rPr>
              <w:t>高血糖症</w:t>
            </w:r>
            <w:r w:rsidR="00D9628B">
              <w:rPr>
                <w:rFonts w:ascii="Arial" w:eastAsia="SimSun" w:hAnsi="Arial" w:cs="Arial"/>
                <w:snapToGrid w:val="0"/>
              </w:rPr>
              <w:t>（</w:t>
            </w:r>
            <w:r w:rsidRPr="00FB3DC8">
              <w:rPr>
                <w:rFonts w:ascii="Arial" w:eastAsia="SimSun" w:hAnsi="Arial" w:cs="Arial"/>
                <w:snapToGrid w:val="0"/>
              </w:rPr>
              <w:t>4.1</w:t>
            </w:r>
            <w:r w:rsidR="00687CD5">
              <w:rPr>
                <w:rFonts w:ascii="Arial" w:eastAsia="SimSun" w:hAnsi="Arial" w:cs="Arial"/>
                <w:snapToGrid w:val="0"/>
              </w:rPr>
              <w:t>）</w:t>
            </w:r>
          </w:p>
        </w:tc>
        <w:tc>
          <w:tcPr>
            <w:tcW w:w="1440" w:type="dxa"/>
            <w:vMerge w:val="restart"/>
            <w:vAlign w:val="center"/>
          </w:tcPr>
          <w:p w14:paraId="04284C2E" w14:textId="6236A9B8" w:rsidR="001222F8" w:rsidRPr="00FB3DC8" w:rsidRDefault="001222F8" w:rsidP="006D3EB4">
            <w:pPr>
              <w:spacing w:before="60" w:after="60"/>
              <w:jc w:val="center"/>
              <w:rPr>
                <w:rFonts w:ascii="Arial" w:eastAsia="SimSun" w:hAnsi="Arial" w:cs="Arial"/>
                <w:snapToGrid w:val="0"/>
              </w:rPr>
            </w:pPr>
            <w:r w:rsidRPr="00FB3DC8">
              <w:rPr>
                <w:rFonts w:ascii="Arial" w:eastAsia="SimSun" w:hAnsi="Arial" w:cs="Arial"/>
              </w:rPr>
              <w:t>高血糖症</w:t>
            </w:r>
            <w:r w:rsidR="007D327F">
              <w:rPr>
                <w:rFonts w:ascii="Arial" w:eastAsia="SimSun" w:hAnsi="Arial" w:cs="Arial"/>
              </w:rPr>
              <w:br/>
            </w:r>
            <w:r w:rsidR="00D9628B">
              <w:rPr>
                <w:rFonts w:ascii="Arial" w:eastAsia="SimSun" w:hAnsi="Arial" w:cs="Arial"/>
              </w:rPr>
              <w:t>（</w:t>
            </w:r>
            <w:r w:rsidRPr="00FB3DC8">
              <w:rPr>
                <w:rFonts w:ascii="Arial" w:eastAsia="SimSun" w:hAnsi="Arial" w:cs="Arial"/>
              </w:rPr>
              <w:t>10.5</w:t>
            </w:r>
            <w:r w:rsidR="00687CD5">
              <w:rPr>
                <w:rFonts w:ascii="Arial" w:eastAsia="SimSun" w:hAnsi="Arial" w:cs="Arial"/>
              </w:rPr>
              <w:t>）</w:t>
            </w:r>
          </w:p>
        </w:tc>
        <w:tc>
          <w:tcPr>
            <w:tcW w:w="1980" w:type="dxa"/>
            <w:vMerge w:val="restart"/>
            <w:vAlign w:val="center"/>
          </w:tcPr>
          <w:p w14:paraId="18FF44D3" w14:textId="68DDECB2" w:rsidR="001222F8" w:rsidRPr="00FB3DC8" w:rsidRDefault="001222F8" w:rsidP="006D3EB4">
            <w:pPr>
              <w:spacing w:before="60" w:after="60"/>
              <w:jc w:val="center"/>
              <w:rPr>
                <w:rFonts w:ascii="Arial" w:eastAsia="SimSun" w:hAnsi="Arial" w:cs="Arial"/>
                <w:snapToGrid w:val="0"/>
              </w:rPr>
            </w:pPr>
            <w:r w:rsidRPr="00FB3DC8">
              <w:rPr>
                <w:rFonts w:ascii="Arial" w:eastAsia="SimSun" w:hAnsi="Arial" w:cs="Arial"/>
              </w:rPr>
              <w:t>代谢及营养类疾病</w:t>
            </w:r>
            <w:r w:rsidR="007D327F">
              <w:rPr>
                <w:rFonts w:ascii="Arial" w:eastAsia="SimSun" w:hAnsi="Arial" w:cs="Arial"/>
              </w:rPr>
              <w:br/>
            </w:r>
            <w:r w:rsidR="00D9628B">
              <w:rPr>
                <w:rFonts w:ascii="Arial" w:eastAsia="SimSun" w:hAnsi="Arial" w:cs="Arial"/>
              </w:rPr>
              <w:t>（</w:t>
            </w:r>
            <w:r w:rsidRPr="00FB3DC8">
              <w:rPr>
                <w:rFonts w:ascii="Arial" w:eastAsia="SimSun" w:hAnsi="Arial" w:cs="Arial"/>
              </w:rPr>
              <w:t>10.5</w:t>
            </w:r>
            <w:r w:rsidR="00687CD5">
              <w:rPr>
                <w:rFonts w:ascii="Arial" w:eastAsia="SimSun" w:hAnsi="Arial" w:cs="Arial"/>
              </w:rPr>
              <w:t>）</w:t>
            </w:r>
          </w:p>
        </w:tc>
        <w:tc>
          <w:tcPr>
            <w:tcW w:w="1710" w:type="dxa"/>
            <w:vMerge w:val="restart"/>
            <w:vAlign w:val="center"/>
          </w:tcPr>
          <w:p w14:paraId="14000A67" w14:textId="426344F8" w:rsidR="001222F8" w:rsidRPr="00FB3DC8" w:rsidRDefault="001222F8" w:rsidP="006D3EB4">
            <w:pPr>
              <w:spacing w:before="60" w:after="60"/>
              <w:jc w:val="center"/>
              <w:rPr>
                <w:rFonts w:ascii="Arial" w:eastAsia="SimSun" w:hAnsi="Arial" w:cs="Arial"/>
                <w:snapToGrid w:val="0"/>
              </w:rPr>
            </w:pPr>
            <w:r w:rsidRPr="00FB3DC8">
              <w:rPr>
                <w:rFonts w:ascii="Arial" w:eastAsia="SimSun" w:hAnsi="Arial" w:cs="Arial"/>
              </w:rPr>
              <w:t>高血糖症</w:t>
            </w:r>
            <w:r w:rsidR="007D327F">
              <w:rPr>
                <w:rFonts w:ascii="Arial" w:eastAsia="SimSun" w:hAnsi="Arial" w:cs="Arial"/>
              </w:rPr>
              <w:br/>
            </w:r>
            <w:r w:rsidR="00D9628B">
              <w:rPr>
                <w:rFonts w:ascii="Arial" w:eastAsia="SimSun" w:hAnsi="Arial" w:cs="Arial"/>
              </w:rPr>
              <w:t>（</w:t>
            </w:r>
            <w:r w:rsidRPr="00FB3DC8">
              <w:rPr>
                <w:rFonts w:ascii="Arial" w:eastAsia="SimSun" w:hAnsi="Arial" w:cs="Arial"/>
              </w:rPr>
              <w:t>4.1</w:t>
            </w:r>
            <w:r w:rsidR="00687CD5">
              <w:rPr>
                <w:rFonts w:ascii="Arial" w:eastAsia="SimSun" w:hAnsi="Arial" w:cs="Arial"/>
              </w:rPr>
              <w:t>）</w:t>
            </w:r>
          </w:p>
        </w:tc>
        <w:tc>
          <w:tcPr>
            <w:tcW w:w="2153" w:type="dxa"/>
            <w:vMerge w:val="restart"/>
            <w:vAlign w:val="center"/>
          </w:tcPr>
          <w:p w14:paraId="609BCA49" w14:textId="142A6DD5" w:rsidR="001222F8" w:rsidRPr="00FB3DC8" w:rsidRDefault="001222F8" w:rsidP="006D3EB4">
            <w:pPr>
              <w:spacing w:before="60" w:after="60"/>
              <w:jc w:val="center"/>
              <w:rPr>
                <w:rFonts w:ascii="Arial" w:eastAsia="SimSun" w:hAnsi="Arial" w:cs="Arial"/>
                <w:snapToGrid w:val="0"/>
              </w:rPr>
            </w:pPr>
            <w:r w:rsidRPr="00FB3DC8">
              <w:rPr>
                <w:rFonts w:ascii="Arial" w:eastAsia="SimSun" w:hAnsi="Arial" w:cs="Arial"/>
              </w:rPr>
              <w:t>代谢及营养类疾病</w:t>
            </w:r>
            <w:r w:rsidR="007D327F">
              <w:rPr>
                <w:rFonts w:ascii="Arial" w:eastAsia="SimSun" w:hAnsi="Arial" w:cs="Arial"/>
              </w:rPr>
              <w:br/>
            </w:r>
            <w:r w:rsidR="00D9628B">
              <w:rPr>
                <w:rFonts w:ascii="Arial" w:eastAsia="SimSun" w:hAnsi="Arial" w:cs="Arial"/>
              </w:rPr>
              <w:t>（</w:t>
            </w:r>
            <w:r w:rsidRPr="00FB3DC8">
              <w:rPr>
                <w:rFonts w:ascii="Arial" w:eastAsia="SimSun" w:hAnsi="Arial" w:cs="Arial"/>
              </w:rPr>
              <w:t>4.1</w:t>
            </w:r>
            <w:r w:rsidR="00687CD5">
              <w:rPr>
                <w:rFonts w:ascii="Arial" w:eastAsia="SimSun" w:hAnsi="Arial" w:cs="Arial"/>
              </w:rPr>
              <w:t>）</w:t>
            </w:r>
          </w:p>
        </w:tc>
      </w:tr>
      <w:tr w:rsidR="007D327F" w:rsidRPr="00FB3DC8" w14:paraId="1462A1A8" w14:textId="77777777" w:rsidTr="00E163CD">
        <w:trPr>
          <w:cantSplit/>
          <w:trHeight w:val="292"/>
          <w:jc w:val="center"/>
        </w:trPr>
        <w:tc>
          <w:tcPr>
            <w:tcW w:w="2245" w:type="dxa"/>
            <w:vAlign w:val="center"/>
          </w:tcPr>
          <w:p w14:paraId="1427FDCE" w14:textId="76040961" w:rsidR="001222F8" w:rsidRPr="00FB3DC8" w:rsidRDefault="001222F8" w:rsidP="006D3EB4">
            <w:pPr>
              <w:tabs>
                <w:tab w:val="left" w:pos="1757"/>
              </w:tabs>
              <w:spacing w:before="60" w:after="60"/>
              <w:rPr>
                <w:rFonts w:ascii="Arial" w:eastAsia="SimSun" w:hAnsi="Arial" w:cs="Arial"/>
                <w:snapToGrid w:val="0"/>
              </w:rPr>
            </w:pPr>
            <w:r w:rsidRPr="00FB3DC8">
              <w:rPr>
                <w:rFonts w:ascii="Arial" w:eastAsia="SimSun" w:hAnsi="Arial" w:cs="Arial"/>
                <w:snapToGrid w:val="0"/>
              </w:rPr>
              <w:t>血糖升高</w:t>
            </w:r>
            <w:r w:rsidR="00D9628B">
              <w:rPr>
                <w:rFonts w:ascii="Arial" w:eastAsia="SimSun" w:hAnsi="Arial" w:cs="Arial"/>
                <w:snapToGrid w:val="0"/>
              </w:rPr>
              <w:t>（</w:t>
            </w:r>
            <w:r w:rsidRPr="00FB3DC8">
              <w:rPr>
                <w:rFonts w:ascii="Arial" w:eastAsia="SimSun" w:hAnsi="Arial" w:cs="Arial"/>
                <w:snapToGrid w:val="0"/>
              </w:rPr>
              <w:t>2.7</w:t>
            </w:r>
            <w:r w:rsidR="00687CD5">
              <w:rPr>
                <w:rFonts w:ascii="Arial" w:eastAsia="SimSun" w:hAnsi="Arial" w:cs="Arial"/>
                <w:snapToGrid w:val="0"/>
              </w:rPr>
              <w:t>）</w:t>
            </w:r>
          </w:p>
        </w:tc>
        <w:tc>
          <w:tcPr>
            <w:tcW w:w="1440" w:type="dxa"/>
            <w:vMerge/>
            <w:vAlign w:val="center"/>
          </w:tcPr>
          <w:p w14:paraId="5D408AAC" w14:textId="77777777" w:rsidR="001222F8" w:rsidRPr="00FB3DC8" w:rsidRDefault="001222F8" w:rsidP="006D3EB4">
            <w:pPr>
              <w:spacing w:before="60" w:after="60"/>
              <w:rPr>
                <w:rFonts w:ascii="Arial" w:eastAsia="SimSun" w:hAnsi="Arial" w:cs="Arial"/>
                <w:snapToGrid w:val="0"/>
              </w:rPr>
            </w:pPr>
          </w:p>
        </w:tc>
        <w:tc>
          <w:tcPr>
            <w:tcW w:w="1980" w:type="dxa"/>
            <w:vMerge/>
            <w:vAlign w:val="center"/>
          </w:tcPr>
          <w:p w14:paraId="1014C33A" w14:textId="77777777" w:rsidR="001222F8" w:rsidRPr="00FB3DC8" w:rsidRDefault="001222F8" w:rsidP="006D3EB4">
            <w:pPr>
              <w:spacing w:before="60" w:after="60"/>
              <w:rPr>
                <w:rFonts w:ascii="Arial" w:eastAsia="SimSun" w:hAnsi="Arial" w:cs="Arial"/>
                <w:snapToGrid w:val="0"/>
              </w:rPr>
            </w:pPr>
          </w:p>
        </w:tc>
        <w:tc>
          <w:tcPr>
            <w:tcW w:w="1710" w:type="dxa"/>
            <w:vMerge/>
            <w:tcBorders>
              <w:bottom w:val="single" w:sz="4" w:space="0" w:color="auto"/>
            </w:tcBorders>
            <w:vAlign w:val="center"/>
          </w:tcPr>
          <w:p w14:paraId="07923A47" w14:textId="77777777" w:rsidR="001222F8" w:rsidRPr="00FB3DC8" w:rsidRDefault="001222F8" w:rsidP="006D3EB4">
            <w:pPr>
              <w:spacing w:before="60" w:after="60"/>
              <w:rPr>
                <w:rFonts w:ascii="Arial" w:eastAsia="SimSun" w:hAnsi="Arial" w:cs="Arial"/>
                <w:snapToGrid w:val="0"/>
              </w:rPr>
            </w:pPr>
          </w:p>
        </w:tc>
        <w:tc>
          <w:tcPr>
            <w:tcW w:w="2153" w:type="dxa"/>
            <w:vMerge/>
            <w:tcBorders>
              <w:bottom w:val="single" w:sz="4" w:space="0" w:color="auto"/>
            </w:tcBorders>
            <w:vAlign w:val="center"/>
          </w:tcPr>
          <w:p w14:paraId="0FD25DBC" w14:textId="77777777" w:rsidR="001222F8" w:rsidRPr="00FB3DC8" w:rsidRDefault="001222F8" w:rsidP="006D3EB4">
            <w:pPr>
              <w:spacing w:before="60" w:after="60"/>
              <w:jc w:val="center"/>
              <w:rPr>
                <w:rFonts w:ascii="Arial" w:eastAsia="SimSun" w:hAnsi="Arial" w:cs="Arial"/>
                <w:snapToGrid w:val="0"/>
              </w:rPr>
            </w:pPr>
          </w:p>
        </w:tc>
      </w:tr>
      <w:tr w:rsidR="007D327F" w:rsidRPr="00FB3DC8" w14:paraId="1CC114E9" w14:textId="77777777" w:rsidTr="00E163CD">
        <w:trPr>
          <w:cantSplit/>
          <w:trHeight w:val="292"/>
          <w:jc w:val="center"/>
        </w:trPr>
        <w:tc>
          <w:tcPr>
            <w:tcW w:w="2245" w:type="dxa"/>
            <w:vAlign w:val="center"/>
          </w:tcPr>
          <w:p w14:paraId="26E071E4" w14:textId="631F8F6C" w:rsidR="001222F8" w:rsidRPr="00FB3DC8" w:rsidRDefault="001222F8" w:rsidP="006D3EB4">
            <w:pPr>
              <w:spacing w:before="60" w:after="60"/>
              <w:rPr>
                <w:rFonts w:ascii="Arial" w:eastAsia="SimSun" w:hAnsi="Arial" w:cs="Arial"/>
              </w:rPr>
            </w:pPr>
            <w:r w:rsidRPr="00FB3DC8">
              <w:rPr>
                <w:rFonts w:ascii="Arial" w:eastAsia="SimSun" w:hAnsi="Arial" w:cs="Arial"/>
              </w:rPr>
              <w:t>葡萄糖增加</w:t>
            </w:r>
            <w:r w:rsidR="00D9628B">
              <w:rPr>
                <w:rFonts w:ascii="Arial" w:eastAsia="SimSun" w:hAnsi="Arial" w:cs="Arial"/>
              </w:rPr>
              <w:t>（</w:t>
            </w:r>
            <w:r w:rsidRPr="00FB3DC8">
              <w:rPr>
                <w:rFonts w:ascii="Arial" w:eastAsia="SimSun" w:hAnsi="Arial" w:cs="Arial"/>
              </w:rPr>
              <w:t>2.2</w:t>
            </w:r>
            <w:r w:rsidR="00687CD5">
              <w:rPr>
                <w:rFonts w:ascii="Arial" w:eastAsia="SimSun" w:hAnsi="Arial" w:cs="Arial"/>
              </w:rPr>
              <w:t>）</w:t>
            </w:r>
          </w:p>
        </w:tc>
        <w:tc>
          <w:tcPr>
            <w:tcW w:w="1440" w:type="dxa"/>
            <w:vMerge/>
            <w:vAlign w:val="center"/>
          </w:tcPr>
          <w:p w14:paraId="0B7DF2BA" w14:textId="77777777" w:rsidR="001222F8" w:rsidRPr="00FB3DC8" w:rsidRDefault="001222F8" w:rsidP="006D3EB4">
            <w:pPr>
              <w:spacing w:before="60" w:after="60"/>
              <w:rPr>
                <w:rFonts w:ascii="Arial" w:eastAsia="SimSun" w:hAnsi="Arial" w:cs="Arial"/>
                <w:snapToGrid w:val="0"/>
              </w:rPr>
            </w:pPr>
          </w:p>
        </w:tc>
        <w:tc>
          <w:tcPr>
            <w:tcW w:w="1980" w:type="dxa"/>
            <w:vMerge/>
            <w:vAlign w:val="center"/>
          </w:tcPr>
          <w:p w14:paraId="79D57434" w14:textId="77777777" w:rsidR="001222F8" w:rsidRPr="00FB3DC8" w:rsidRDefault="001222F8" w:rsidP="006D3EB4">
            <w:pPr>
              <w:spacing w:before="60" w:after="60"/>
              <w:rPr>
                <w:rFonts w:ascii="Arial" w:eastAsia="SimSun" w:hAnsi="Arial" w:cs="Arial"/>
                <w:snapToGrid w:val="0"/>
              </w:rPr>
            </w:pPr>
          </w:p>
        </w:tc>
        <w:tc>
          <w:tcPr>
            <w:tcW w:w="1710" w:type="dxa"/>
            <w:tcBorders>
              <w:bottom w:val="nil"/>
            </w:tcBorders>
            <w:vAlign w:val="center"/>
          </w:tcPr>
          <w:p w14:paraId="0CD7D64C" w14:textId="77777777" w:rsidR="001222F8" w:rsidRPr="00FB3DC8" w:rsidRDefault="001222F8" w:rsidP="006D3EB4">
            <w:pPr>
              <w:spacing w:before="60" w:after="60"/>
              <w:rPr>
                <w:rFonts w:ascii="Arial" w:eastAsia="SimSun" w:hAnsi="Arial" w:cs="Arial"/>
                <w:snapToGrid w:val="0"/>
              </w:rPr>
            </w:pPr>
          </w:p>
        </w:tc>
        <w:tc>
          <w:tcPr>
            <w:tcW w:w="2153" w:type="dxa"/>
            <w:tcBorders>
              <w:bottom w:val="nil"/>
            </w:tcBorders>
            <w:vAlign w:val="center"/>
          </w:tcPr>
          <w:p w14:paraId="4F44C832" w14:textId="77777777" w:rsidR="001222F8" w:rsidRPr="00FB3DC8" w:rsidRDefault="001222F8" w:rsidP="006D3EB4">
            <w:pPr>
              <w:spacing w:before="60" w:after="60"/>
              <w:jc w:val="center"/>
              <w:rPr>
                <w:rFonts w:ascii="Arial" w:eastAsia="SimSun" w:hAnsi="Arial" w:cs="Arial"/>
                <w:snapToGrid w:val="0"/>
              </w:rPr>
            </w:pPr>
          </w:p>
        </w:tc>
      </w:tr>
      <w:tr w:rsidR="007D327F" w:rsidRPr="00FB3DC8" w14:paraId="3ACF4370" w14:textId="77777777" w:rsidTr="00E163CD">
        <w:trPr>
          <w:cantSplit/>
          <w:trHeight w:val="292"/>
          <w:jc w:val="center"/>
        </w:trPr>
        <w:tc>
          <w:tcPr>
            <w:tcW w:w="2245" w:type="dxa"/>
            <w:vAlign w:val="center"/>
          </w:tcPr>
          <w:p w14:paraId="364BF3F4" w14:textId="1834B515" w:rsidR="001222F8" w:rsidRPr="00FB3DC8" w:rsidRDefault="001222F8" w:rsidP="006D3EB4">
            <w:pPr>
              <w:spacing w:before="60" w:after="60"/>
              <w:rPr>
                <w:rFonts w:ascii="Arial" w:eastAsia="SimSun" w:hAnsi="Arial" w:cs="Arial"/>
              </w:rPr>
            </w:pPr>
            <w:r w:rsidRPr="00FB3DC8">
              <w:rPr>
                <w:rFonts w:ascii="Arial" w:eastAsia="SimSun" w:hAnsi="Arial" w:cs="Arial"/>
              </w:rPr>
              <w:t>血葡萄糖高</w:t>
            </w:r>
            <w:r w:rsidR="00D9628B">
              <w:rPr>
                <w:rFonts w:ascii="Arial" w:eastAsia="SimSun" w:hAnsi="Arial" w:cs="Arial"/>
              </w:rPr>
              <w:t>（</w:t>
            </w:r>
            <w:r w:rsidRPr="00FB3DC8">
              <w:rPr>
                <w:rFonts w:ascii="Arial" w:eastAsia="SimSun" w:hAnsi="Arial" w:cs="Arial"/>
              </w:rPr>
              <w:t>1.0</w:t>
            </w:r>
            <w:r w:rsidR="00687CD5">
              <w:rPr>
                <w:rFonts w:ascii="Arial" w:eastAsia="SimSun" w:hAnsi="Arial" w:cs="Arial"/>
              </w:rPr>
              <w:t>）</w:t>
            </w:r>
          </w:p>
        </w:tc>
        <w:tc>
          <w:tcPr>
            <w:tcW w:w="1440" w:type="dxa"/>
            <w:vMerge/>
            <w:vAlign w:val="center"/>
          </w:tcPr>
          <w:p w14:paraId="1ADAB228" w14:textId="77777777" w:rsidR="001222F8" w:rsidRPr="00FB3DC8" w:rsidRDefault="001222F8" w:rsidP="006D3EB4">
            <w:pPr>
              <w:spacing w:before="60" w:after="60"/>
              <w:rPr>
                <w:rFonts w:ascii="Arial" w:eastAsia="SimSun" w:hAnsi="Arial" w:cs="Arial"/>
                <w:snapToGrid w:val="0"/>
              </w:rPr>
            </w:pPr>
          </w:p>
        </w:tc>
        <w:tc>
          <w:tcPr>
            <w:tcW w:w="1980" w:type="dxa"/>
            <w:vMerge/>
            <w:vAlign w:val="center"/>
          </w:tcPr>
          <w:p w14:paraId="52F16C31" w14:textId="77777777" w:rsidR="001222F8" w:rsidRPr="00FB3DC8" w:rsidRDefault="001222F8" w:rsidP="006D3EB4">
            <w:pPr>
              <w:spacing w:before="60" w:after="60"/>
              <w:rPr>
                <w:rFonts w:ascii="Arial" w:eastAsia="SimSun" w:hAnsi="Arial" w:cs="Arial"/>
                <w:snapToGrid w:val="0"/>
              </w:rPr>
            </w:pPr>
          </w:p>
        </w:tc>
        <w:tc>
          <w:tcPr>
            <w:tcW w:w="1710" w:type="dxa"/>
            <w:vMerge w:val="restart"/>
            <w:tcBorders>
              <w:top w:val="nil"/>
            </w:tcBorders>
          </w:tcPr>
          <w:p w14:paraId="12D06E78" w14:textId="1208CE07" w:rsidR="001222F8" w:rsidRPr="00FB3DC8" w:rsidRDefault="001222F8" w:rsidP="006D3EB4">
            <w:pPr>
              <w:spacing w:before="60" w:after="60"/>
              <w:jc w:val="center"/>
              <w:rPr>
                <w:rFonts w:ascii="Arial" w:eastAsia="SimSun" w:hAnsi="Arial" w:cs="Arial"/>
                <w:snapToGrid w:val="0"/>
              </w:rPr>
            </w:pPr>
            <w:r w:rsidRPr="00FB3DC8">
              <w:rPr>
                <w:rFonts w:ascii="Arial" w:eastAsia="SimSun" w:hAnsi="Arial" w:cs="Arial"/>
              </w:rPr>
              <w:t>血葡萄</w:t>
            </w:r>
            <w:r w:rsidR="00507D83" w:rsidRPr="00FB3DC8">
              <w:rPr>
                <w:rFonts w:ascii="Arial" w:eastAsia="SimSun" w:hAnsi="Arial" w:cs="Arial"/>
              </w:rPr>
              <w:t>升高</w:t>
            </w:r>
            <w:r w:rsidR="007D327F">
              <w:rPr>
                <w:rFonts w:ascii="Arial" w:eastAsia="SimSun" w:hAnsi="Arial" w:cs="Arial"/>
              </w:rPr>
              <w:br/>
            </w:r>
            <w:r w:rsidR="00D9628B">
              <w:rPr>
                <w:rFonts w:ascii="Arial" w:eastAsia="SimSun" w:hAnsi="Arial" w:cs="Arial"/>
              </w:rPr>
              <w:t>（</w:t>
            </w:r>
            <w:r w:rsidRPr="00FB3DC8">
              <w:rPr>
                <w:rFonts w:ascii="Arial" w:eastAsia="SimSun" w:hAnsi="Arial" w:cs="Arial"/>
              </w:rPr>
              <w:t>6.4</w:t>
            </w:r>
            <w:r w:rsidR="00687CD5">
              <w:rPr>
                <w:rFonts w:ascii="Arial" w:eastAsia="SimSun" w:hAnsi="Arial" w:cs="Arial"/>
              </w:rPr>
              <w:t>）</w:t>
            </w:r>
          </w:p>
        </w:tc>
        <w:tc>
          <w:tcPr>
            <w:tcW w:w="2153" w:type="dxa"/>
            <w:vMerge w:val="restart"/>
            <w:tcBorders>
              <w:top w:val="nil"/>
            </w:tcBorders>
          </w:tcPr>
          <w:p w14:paraId="612A9CD3" w14:textId="1D8B8F90" w:rsidR="001222F8" w:rsidRPr="00FB3DC8" w:rsidRDefault="001222F8" w:rsidP="006D3EB4">
            <w:pPr>
              <w:spacing w:before="60" w:after="60"/>
              <w:jc w:val="center"/>
              <w:rPr>
                <w:rFonts w:ascii="Arial" w:eastAsia="SimSun" w:hAnsi="Arial" w:cs="Arial"/>
                <w:snapToGrid w:val="0"/>
              </w:rPr>
            </w:pPr>
            <w:r w:rsidRPr="00FB3DC8">
              <w:rPr>
                <w:rFonts w:ascii="Arial" w:eastAsia="SimSun" w:hAnsi="Arial" w:cs="Arial"/>
              </w:rPr>
              <w:t>各类检查</w:t>
            </w:r>
            <w:r w:rsidR="007D327F">
              <w:rPr>
                <w:rFonts w:ascii="Arial" w:eastAsia="SimSun" w:hAnsi="Arial" w:cs="Arial"/>
              </w:rPr>
              <w:br/>
            </w:r>
            <w:r w:rsidR="00D9628B">
              <w:rPr>
                <w:rFonts w:ascii="Arial" w:eastAsia="SimSun" w:hAnsi="Arial" w:cs="Arial"/>
              </w:rPr>
              <w:t>（</w:t>
            </w:r>
            <w:r w:rsidRPr="00FB3DC8">
              <w:rPr>
                <w:rFonts w:ascii="Arial" w:eastAsia="SimSun" w:hAnsi="Arial" w:cs="Arial"/>
              </w:rPr>
              <w:t>6.4</w:t>
            </w:r>
            <w:r w:rsidR="00687CD5">
              <w:rPr>
                <w:rFonts w:ascii="Arial" w:eastAsia="SimSun" w:hAnsi="Arial" w:cs="Arial"/>
              </w:rPr>
              <w:t>）</w:t>
            </w:r>
          </w:p>
        </w:tc>
      </w:tr>
      <w:tr w:rsidR="007D327F" w:rsidRPr="00FB3DC8" w14:paraId="25A3F858" w14:textId="77777777" w:rsidTr="00E163CD">
        <w:trPr>
          <w:cantSplit/>
          <w:trHeight w:val="292"/>
          <w:jc w:val="center"/>
        </w:trPr>
        <w:tc>
          <w:tcPr>
            <w:tcW w:w="2245" w:type="dxa"/>
            <w:vAlign w:val="center"/>
          </w:tcPr>
          <w:p w14:paraId="3C5AF209" w14:textId="3CFBAB0C" w:rsidR="001222F8" w:rsidRPr="00FB3DC8" w:rsidRDefault="001222F8" w:rsidP="006D3EB4">
            <w:pPr>
              <w:spacing w:before="60" w:after="60"/>
              <w:rPr>
                <w:rFonts w:ascii="Arial" w:eastAsia="SimSun" w:hAnsi="Arial" w:cs="Arial"/>
              </w:rPr>
            </w:pPr>
            <w:r w:rsidRPr="00FB3DC8">
              <w:rPr>
                <w:rFonts w:ascii="Arial" w:eastAsia="SimSun" w:hAnsi="Arial" w:cs="Arial"/>
              </w:rPr>
              <w:t>葡萄糖升高</w:t>
            </w:r>
            <w:r w:rsidR="00D9628B">
              <w:rPr>
                <w:rFonts w:ascii="Arial" w:eastAsia="SimSun" w:hAnsi="Arial" w:cs="Arial"/>
              </w:rPr>
              <w:t>（</w:t>
            </w:r>
            <w:r w:rsidRPr="00FB3DC8">
              <w:rPr>
                <w:rFonts w:ascii="Arial" w:eastAsia="SimSun" w:hAnsi="Arial" w:cs="Arial"/>
              </w:rPr>
              <w:t>0.5</w:t>
            </w:r>
            <w:r w:rsidR="00687CD5">
              <w:rPr>
                <w:rFonts w:ascii="Arial" w:eastAsia="SimSun" w:hAnsi="Arial" w:cs="Arial"/>
              </w:rPr>
              <w:t>）</w:t>
            </w:r>
          </w:p>
        </w:tc>
        <w:tc>
          <w:tcPr>
            <w:tcW w:w="1440" w:type="dxa"/>
            <w:vMerge/>
            <w:vAlign w:val="center"/>
          </w:tcPr>
          <w:p w14:paraId="08040EA7" w14:textId="77777777" w:rsidR="001222F8" w:rsidRPr="00FB3DC8" w:rsidRDefault="001222F8" w:rsidP="006D3EB4">
            <w:pPr>
              <w:spacing w:before="60" w:after="60"/>
              <w:rPr>
                <w:rFonts w:ascii="Arial" w:eastAsia="SimSun" w:hAnsi="Arial" w:cs="Arial"/>
                <w:snapToGrid w:val="0"/>
              </w:rPr>
            </w:pPr>
          </w:p>
        </w:tc>
        <w:tc>
          <w:tcPr>
            <w:tcW w:w="1980" w:type="dxa"/>
            <w:vMerge/>
            <w:vAlign w:val="center"/>
          </w:tcPr>
          <w:p w14:paraId="1EB2C5CE" w14:textId="77777777" w:rsidR="001222F8" w:rsidRPr="00FB3DC8" w:rsidRDefault="001222F8" w:rsidP="006D3EB4">
            <w:pPr>
              <w:spacing w:before="60" w:after="60"/>
              <w:rPr>
                <w:rFonts w:ascii="Arial" w:eastAsia="SimSun" w:hAnsi="Arial" w:cs="Arial"/>
                <w:snapToGrid w:val="0"/>
              </w:rPr>
            </w:pPr>
          </w:p>
        </w:tc>
        <w:tc>
          <w:tcPr>
            <w:tcW w:w="1710" w:type="dxa"/>
            <w:vMerge/>
            <w:vAlign w:val="center"/>
          </w:tcPr>
          <w:p w14:paraId="4B5B3EF6" w14:textId="77777777" w:rsidR="001222F8" w:rsidRPr="00FB3DC8" w:rsidRDefault="001222F8" w:rsidP="006D3EB4">
            <w:pPr>
              <w:spacing w:before="60" w:after="60"/>
              <w:rPr>
                <w:rFonts w:ascii="Arial" w:eastAsia="SimSun" w:hAnsi="Arial" w:cs="Arial"/>
                <w:snapToGrid w:val="0"/>
              </w:rPr>
            </w:pPr>
          </w:p>
        </w:tc>
        <w:tc>
          <w:tcPr>
            <w:tcW w:w="2153" w:type="dxa"/>
            <w:vMerge/>
            <w:vAlign w:val="center"/>
          </w:tcPr>
          <w:p w14:paraId="068B3604" w14:textId="77777777" w:rsidR="001222F8" w:rsidRPr="00FB3DC8" w:rsidRDefault="001222F8" w:rsidP="006D3EB4">
            <w:pPr>
              <w:spacing w:before="60" w:after="60"/>
              <w:rPr>
                <w:rFonts w:ascii="Arial" w:eastAsia="SimSun" w:hAnsi="Arial" w:cs="Arial"/>
                <w:snapToGrid w:val="0"/>
              </w:rPr>
            </w:pPr>
          </w:p>
        </w:tc>
      </w:tr>
    </w:tbl>
    <w:p w14:paraId="2FEB1826" w14:textId="6FF35F63" w:rsidR="00CF6928" w:rsidRPr="00FB3DC8" w:rsidRDefault="00D8747F" w:rsidP="00CF6928">
      <w:pPr>
        <w:rPr>
          <w:rFonts w:ascii="Arial" w:eastAsia="SimSun" w:hAnsi="Arial" w:cs="Arial"/>
          <w:i/>
          <w:snapToGrid w:val="0"/>
          <w:szCs w:val="21"/>
        </w:rPr>
      </w:pPr>
      <w:r w:rsidRPr="00FB3DC8">
        <w:rPr>
          <w:rFonts w:ascii="Arial" w:eastAsia="SimSun" w:hAnsi="Arial" w:cs="Arial"/>
          <w:i/>
          <w:iCs/>
          <w:szCs w:val="21"/>
        </w:rPr>
        <w:t>图表</w:t>
      </w:r>
      <w:r w:rsidR="00CF6928" w:rsidRPr="00FB3DC8">
        <w:rPr>
          <w:rFonts w:ascii="Arial" w:eastAsia="SimSun" w:hAnsi="Arial" w:cs="Arial"/>
          <w:i/>
          <w:iCs/>
          <w:szCs w:val="21"/>
        </w:rPr>
        <w:t xml:space="preserve">2 – </w:t>
      </w:r>
      <w:r w:rsidR="00DC1859">
        <w:rPr>
          <w:rFonts w:ascii="Arial" w:eastAsia="SimSun" w:hAnsi="Arial" w:cs="Arial" w:hint="eastAsia"/>
          <w:i/>
          <w:iCs/>
          <w:szCs w:val="21"/>
        </w:rPr>
        <w:t>“</w:t>
      </w:r>
      <w:r w:rsidR="00CF6928" w:rsidRPr="00FB3DC8">
        <w:rPr>
          <w:rFonts w:ascii="Arial" w:eastAsia="SimSun" w:hAnsi="Arial" w:cs="Arial"/>
          <w:i/>
          <w:iCs/>
          <w:szCs w:val="21"/>
        </w:rPr>
        <w:t>疾病类</w:t>
      </w:r>
      <w:r w:rsidR="00DC1859">
        <w:rPr>
          <w:rFonts w:ascii="Arial" w:eastAsia="SimSun" w:hAnsi="Arial" w:cs="Arial" w:hint="eastAsia"/>
          <w:i/>
          <w:iCs/>
          <w:szCs w:val="21"/>
        </w:rPr>
        <w:t xml:space="preserve"> </w:t>
      </w:r>
      <w:r w:rsidR="00CF6928" w:rsidRPr="00FB3DC8">
        <w:rPr>
          <w:rFonts w:ascii="Arial" w:eastAsia="SimSun" w:hAnsi="Arial" w:cs="Arial"/>
          <w:i/>
          <w:iCs/>
          <w:szCs w:val="21"/>
        </w:rPr>
        <w:t>SOC</w:t>
      </w:r>
      <w:r w:rsidR="00DC1859">
        <w:rPr>
          <w:rFonts w:ascii="Arial" w:eastAsia="SimSun" w:hAnsi="Arial" w:cs="Arial"/>
          <w:i/>
          <w:iCs/>
          <w:szCs w:val="21"/>
        </w:rPr>
        <w:t>”</w:t>
      </w:r>
      <w:r w:rsidR="00CF6928" w:rsidRPr="00FB3DC8">
        <w:rPr>
          <w:rFonts w:ascii="Arial" w:eastAsia="SimSun" w:hAnsi="Arial" w:cs="Arial"/>
          <w:i/>
          <w:iCs/>
          <w:szCs w:val="21"/>
        </w:rPr>
        <w:t>中的多个</w:t>
      </w:r>
      <w:r w:rsidR="00DC1859">
        <w:rPr>
          <w:rFonts w:ascii="Arial" w:eastAsia="SimSun" w:hAnsi="Arial" w:cs="Arial" w:hint="eastAsia"/>
          <w:i/>
          <w:iCs/>
          <w:szCs w:val="21"/>
        </w:rPr>
        <w:t xml:space="preserve"> </w:t>
      </w:r>
      <w:r w:rsidR="00CF6928" w:rsidRPr="00FB3DC8">
        <w:rPr>
          <w:rFonts w:ascii="Arial" w:eastAsia="SimSun" w:hAnsi="Arial" w:cs="Arial"/>
          <w:i/>
          <w:iCs/>
          <w:szCs w:val="21"/>
        </w:rPr>
        <w:t>MedDRA</w:t>
      </w:r>
      <w:r w:rsidR="00DC1859">
        <w:rPr>
          <w:rFonts w:ascii="Arial" w:eastAsia="SimSun" w:hAnsi="Arial" w:cs="Arial"/>
          <w:i/>
          <w:iCs/>
          <w:szCs w:val="21"/>
        </w:rPr>
        <w:t xml:space="preserve"> </w:t>
      </w:r>
      <w:r w:rsidR="00CF6928" w:rsidRPr="00FB3DC8">
        <w:rPr>
          <w:rFonts w:ascii="Arial" w:eastAsia="SimSun" w:hAnsi="Arial" w:cs="Arial"/>
          <w:i/>
          <w:iCs/>
          <w:szCs w:val="21"/>
        </w:rPr>
        <w:t>术语可以用来编码相似医学状况；相关实验室检查</w:t>
      </w:r>
      <w:r w:rsidR="00AD3FDA" w:rsidRPr="00FB3DC8">
        <w:rPr>
          <w:rFonts w:ascii="Arial" w:eastAsia="SimSun" w:hAnsi="Arial" w:cs="Arial"/>
          <w:i/>
          <w:iCs/>
          <w:szCs w:val="21"/>
        </w:rPr>
        <w:t>结果</w:t>
      </w:r>
      <w:r w:rsidR="00CF6928" w:rsidRPr="00FB3DC8">
        <w:rPr>
          <w:rFonts w:ascii="Arial" w:eastAsia="SimSun" w:hAnsi="Arial" w:cs="Arial"/>
          <w:i/>
          <w:iCs/>
          <w:szCs w:val="21"/>
        </w:rPr>
        <w:t>在</w:t>
      </w:r>
      <w:r w:rsidR="00DC1859">
        <w:rPr>
          <w:rFonts w:ascii="Arial" w:eastAsia="SimSun" w:hAnsi="Arial" w:cs="Arial" w:hint="eastAsia"/>
          <w:i/>
          <w:iCs/>
          <w:szCs w:val="21"/>
        </w:rPr>
        <w:t xml:space="preserve"> </w:t>
      </w:r>
      <w:r w:rsidR="00CF6928" w:rsidRPr="00FB3DC8">
        <w:rPr>
          <w:rFonts w:ascii="Arial" w:eastAsia="SimSun" w:hAnsi="Arial" w:cs="Arial"/>
          <w:i/>
          <w:iCs/>
          <w:szCs w:val="21"/>
        </w:rPr>
        <w:t>SOC</w:t>
      </w:r>
      <w:r w:rsidR="00DC1859">
        <w:rPr>
          <w:rFonts w:ascii="Arial" w:eastAsia="SimSun" w:hAnsi="Arial" w:cs="Arial"/>
          <w:i/>
          <w:iCs/>
          <w:szCs w:val="21"/>
        </w:rPr>
        <w:t xml:space="preserve"> </w:t>
      </w:r>
      <w:r w:rsidR="00CF6928" w:rsidRPr="00FB3DC8">
        <w:rPr>
          <w:rFonts w:ascii="Arial" w:eastAsia="SimSun" w:hAnsi="Arial" w:cs="Arial"/>
          <w:i/>
          <w:iCs/>
          <w:szCs w:val="21"/>
        </w:rPr>
        <w:t>各类检查中。</w:t>
      </w:r>
      <w:r w:rsidR="00CF6928" w:rsidRPr="00FB3DC8">
        <w:rPr>
          <w:rFonts w:ascii="Arial" w:eastAsia="SimSun" w:hAnsi="Arial" w:cs="Arial"/>
          <w:szCs w:val="21"/>
        </w:rPr>
        <w:t>MedDRA 23.0</w:t>
      </w:r>
      <w:r w:rsidR="00CF6928" w:rsidRPr="00FB3DC8">
        <w:rPr>
          <w:rFonts w:ascii="Arial" w:eastAsia="SimSun" w:hAnsi="Arial" w:cs="Arial"/>
          <w:szCs w:val="21"/>
        </w:rPr>
        <w:t>版本示例</w:t>
      </w:r>
      <w:r w:rsidR="0003703D" w:rsidRPr="00FB3DC8">
        <w:rPr>
          <w:rFonts w:ascii="Arial" w:eastAsia="SimSun" w:hAnsi="Arial" w:cs="Arial"/>
          <w:szCs w:val="21"/>
        </w:rPr>
        <w:t>。</w:t>
      </w:r>
    </w:p>
    <w:p w14:paraId="2CB17BE7" w14:textId="77777777" w:rsidR="00CF6928" w:rsidRPr="00FB3DC8" w:rsidRDefault="00CF6928" w:rsidP="00035937">
      <w:pPr>
        <w:rPr>
          <w:rFonts w:ascii="Arial" w:eastAsia="SimSun" w:hAnsi="Arial" w:cs="Arial"/>
          <w:i/>
          <w:snapToGrid w:val="0"/>
        </w:rPr>
      </w:pPr>
    </w:p>
    <w:tbl>
      <w:tblPr>
        <w:tblW w:w="10278" w:type="dxa"/>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1999"/>
        <w:gridCol w:w="2141"/>
        <w:gridCol w:w="3690"/>
      </w:tblGrid>
      <w:tr w:rsidR="00FB3DC8" w:rsidRPr="00FB3DC8" w14:paraId="17B5C3C7" w14:textId="77777777" w:rsidTr="006D3EB4">
        <w:tc>
          <w:tcPr>
            <w:tcW w:w="2448" w:type="dxa"/>
            <w:vMerge w:val="restart"/>
            <w:shd w:val="clear" w:color="auto" w:fill="D9D9D9"/>
            <w:vAlign w:val="center"/>
          </w:tcPr>
          <w:p w14:paraId="147B537E" w14:textId="61CE9115" w:rsidR="001222F8" w:rsidRPr="00FB3DC8" w:rsidRDefault="001222F8" w:rsidP="006D3EB4">
            <w:pPr>
              <w:spacing w:before="60" w:after="60"/>
              <w:jc w:val="center"/>
              <w:rPr>
                <w:rFonts w:ascii="Arial" w:eastAsia="SimSun" w:hAnsi="Arial" w:cs="Arial"/>
                <w:b/>
              </w:rPr>
            </w:pPr>
            <w:r w:rsidRPr="00FB3DC8">
              <w:rPr>
                <w:rFonts w:ascii="Arial" w:eastAsia="SimSun" w:hAnsi="Arial" w:cs="Arial"/>
                <w:b/>
              </w:rPr>
              <w:t>首选语</w:t>
            </w:r>
            <w:r w:rsidR="00D9628B">
              <w:rPr>
                <w:rFonts w:ascii="Arial" w:eastAsia="SimSun" w:hAnsi="Arial" w:cs="Arial"/>
                <w:b/>
              </w:rPr>
              <w:t>（</w:t>
            </w:r>
            <w:r w:rsidRPr="00FB3DC8">
              <w:rPr>
                <w:rFonts w:ascii="Arial" w:eastAsia="SimSun" w:hAnsi="Arial" w:cs="Arial"/>
                <w:b/>
              </w:rPr>
              <w:t>PT</w:t>
            </w:r>
            <w:r w:rsidR="00687CD5">
              <w:rPr>
                <w:rFonts w:ascii="Arial" w:eastAsia="SimSun" w:hAnsi="Arial" w:cs="Arial"/>
                <w:b/>
              </w:rPr>
              <w:t>）</w:t>
            </w:r>
          </w:p>
        </w:tc>
        <w:tc>
          <w:tcPr>
            <w:tcW w:w="4140" w:type="dxa"/>
            <w:gridSpan w:val="2"/>
            <w:shd w:val="clear" w:color="auto" w:fill="D9D9D9"/>
          </w:tcPr>
          <w:p w14:paraId="5A3ED31A" w14:textId="75D12090" w:rsidR="001222F8" w:rsidRPr="00FB3DC8" w:rsidRDefault="001222F8" w:rsidP="006D3EB4">
            <w:pPr>
              <w:spacing w:before="60" w:after="60"/>
              <w:jc w:val="center"/>
              <w:rPr>
                <w:rFonts w:ascii="Arial" w:eastAsia="SimSun" w:hAnsi="Arial" w:cs="Arial"/>
                <w:b/>
              </w:rPr>
            </w:pPr>
            <w:r w:rsidRPr="00FB3DC8">
              <w:rPr>
                <w:rFonts w:ascii="Arial" w:eastAsia="SimSun" w:hAnsi="Arial" w:cs="Arial"/>
                <w:b/>
              </w:rPr>
              <w:t>事件</w:t>
            </w:r>
            <w:r w:rsidRPr="00FB3DC8">
              <w:rPr>
                <w:rFonts w:ascii="Arial" w:eastAsia="SimSun" w:hAnsi="Arial" w:cs="Arial"/>
                <w:b/>
              </w:rPr>
              <w:t>/</w:t>
            </w:r>
            <w:r w:rsidR="009D6203" w:rsidRPr="00FB3DC8">
              <w:rPr>
                <w:rFonts w:ascii="Arial" w:eastAsia="SimSun" w:hAnsi="Arial" w:cs="Arial"/>
                <w:b/>
              </w:rPr>
              <w:t>病例</w:t>
            </w:r>
          </w:p>
        </w:tc>
        <w:tc>
          <w:tcPr>
            <w:tcW w:w="3690" w:type="dxa"/>
            <w:vMerge w:val="restart"/>
            <w:shd w:val="clear" w:color="auto" w:fill="D9D9D9"/>
            <w:vAlign w:val="center"/>
          </w:tcPr>
          <w:p w14:paraId="37356D7A" w14:textId="77777777" w:rsidR="001222F8" w:rsidRPr="00FB3DC8" w:rsidRDefault="001222F8" w:rsidP="006D3EB4">
            <w:pPr>
              <w:spacing w:before="60" w:after="60"/>
              <w:jc w:val="center"/>
              <w:rPr>
                <w:rFonts w:ascii="Arial" w:eastAsia="SimSun" w:hAnsi="Arial" w:cs="Arial"/>
                <w:b/>
              </w:rPr>
            </w:pPr>
            <w:r w:rsidRPr="00FB3DC8">
              <w:rPr>
                <w:rFonts w:ascii="Arial" w:eastAsia="SimSun" w:hAnsi="Arial" w:cs="Arial"/>
                <w:b/>
              </w:rPr>
              <w:t>备注</w:t>
            </w:r>
          </w:p>
        </w:tc>
      </w:tr>
      <w:tr w:rsidR="001222F8" w:rsidRPr="00FB3DC8" w14:paraId="6ADA645A" w14:textId="77777777" w:rsidTr="006D3EB4">
        <w:tc>
          <w:tcPr>
            <w:tcW w:w="2448" w:type="dxa"/>
            <w:vMerge/>
            <w:shd w:val="clear" w:color="auto" w:fill="D9D9D9"/>
          </w:tcPr>
          <w:p w14:paraId="332476B2" w14:textId="77777777" w:rsidR="001222F8" w:rsidRPr="00FB3DC8" w:rsidRDefault="001222F8" w:rsidP="006D3EB4">
            <w:pPr>
              <w:spacing w:before="60" w:after="60"/>
              <w:rPr>
                <w:rFonts w:ascii="Arial" w:eastAsia="SimSun" w:hAnsi="Arial" w:cs="Arial"/>
                <w:b/>
              </w:rPr>
            </w:pPr>
          </w:p>
        </w:tc>
        <w:tc>
          <w:tcPr>
            <w:tcW w:w="1999" w:type="dxa"/>
            <w:shd w:val="clear" w:color="auto" w:fill="D9D9D9"/>
          </w:tcPr>
          <w:p w14:paraId="18EA567F" w14:textId="77777777" w:rsidR="001222F8" w:rsidRPr="00FB3DC8" w:rsidRDefault="001222F8" w:rsidP="006D3EB4">
            <w:pPr>
              <w:spacing w:before="60" w:after="60"/>
              <w:jc w:val="center"/>
              <w:rPr>
                <w:rFonts w:ascii="Arial" w:eastAsia="SimSun" w:hAnsi="Arial" w:cs="Arial"/>
                <w:b/>
              </w:rPr>
            </w:pPr>
            <w:r w:rsidRPr="00FB3DC8">
              <w:rPr>
                <w:rFonts w:ascii="Arial" w:eastAsia="SimSun" w:hAnsi="Arial" w:cs="Arial"/>
                <w:b/>
              </w:rPr>
              <w:t>MedDRA 22.1</w:t>
            </w:r>
            <w:r w:rsidRPr="00FB3DC8">
              <w:rPr>
                <w:rFonts w:ascii="Arial" w:eastAsia="SimSun" w:hAnsi="Arial" w:cs="Arial"/>
                <w:b/>
              </w:rPr>
              <w:t>版</w:t>
            </w:r>
          </w:p>
        </w:tc>
        <w:tc>
          <w:tcPr>
            <w:tcW w:w="2141" w:type="dxa"/>
            <w:shd w:val="clear" w:color="auto" w:fill="D9D9D9"/>
          </w:tcPr>
          <w:p w14:paraId="7104F2B7" w14:textId="77777777" w:rsidR="001222F8" w:rsidRPr="00FB3DC8" w:rsidRDefault="001222F8" w:rsidP="006D3EB4">
            <w:pPr>
              <w:spacing w:before="60" w:after="60"/>
              <w:jc w:val="center"/>
              <w:rPr>
                <w:rFonts w:ascii="Arial" w:eastAsia="SimSun" w:hAnsi="Arial" w:cs="Arial"/>
                <w:b/>
              </w:rPr>
            </w:pPr>
            <w:r w:rsidRPr="00FB3DC8">
              <w:rPr>
                <w:rFonts w:ascii="Arial" w:eastAsia="SimSun" w:hAnsi="Arial" w:cs="Arial"/>
                <w:b/>
              </w:rPr>
              <w:t>MedDRA 23.0</w:t>
            </w:r>
            <w:r w:rsidRPr="00FB3DC8">
              <w:rPr>
                <w:rFonts w:ascii="Arial" w:eastAsia="SimSun" w:hAnsi="Arial" w:cs="Arial"/>
                <w:b/>
              </w:rPr>
              <w:t>版</w:t>
            </w:r>
          </w:p>
        </w:tc>
        <w:tc>
          <w:tcPr>
            <w:tcW w:w="3690" w:type="dxa"/>
            <w:vMerge/>
            <w:shd w:val="clear" w:color="auto" w:fill="D9D9D9"/>
          </w:tcPr>
          <w:p w14:paraId="65E0599A" w14:textId="77777777" w:rsidR="001222F8" w:rsidRPr="00FB3DC8" w:rsidRDefault="001222F8" w:rsidP="006D3EB4">
            <w:pPr>
              <w:spacing w:before="60" w:after="60"/>
              <w:rPr>
                <w:rFonts w:ascii="Arial" w:eastAsia="SimSun" w:hAnsi="Arial" w:cs="Arial"/>
                <w:b/>
              </w:rPr>
            </w:pPr>
          </w:p>
        </w:tc>
      </w:tr>
      <w:tr w:rsidR="00FB3DC8" w:rsidRPr="00FB3DC8" w14:paraId="4165D1CF" w14:textId="77777777" w:rsidTr="006D3EB4">
        <w:trPr>
          <w:trHeight w:val="718"/>
        </w:trPr>
        <w:tc>
          <w:tcPr>
            <w:tcW w:w="2448" w:type="dxa"/>
          </w:tcPr>
          <w:p w14:paraId="5748B0C1" w14:textId="77777777" w:rsidR="001222F8" w:rsidRPr="00FB3DC8" w:rsidRDefault="001222F8" w:rsidP="006D3EB4">
            <w:pPr>
              <w:rPr>
                <w:rFonts w:ascii="Arial" w:eastAsia="SimSun" w:hAnsi="Arial" w:cs="Arial"/>
              </w:rPr>
            </w:pPr>
            <w:r w:rsidRPr="00FB3DC8">
              <w:rPr>
                <w:rFonts w:ascii="Arial" w:eastAsia="SimSun" w:hAnsi="Arial" w:cs="Arial"/>
              </w:rPr>
              <w:t>坐骨骨折</w:t>
            </w:r>
          </w:p>
        </w:tc>
        <w:tc>
          <w:tcPr>
            <w:tcW w:w="1999" w:type="dxa"/>
          </w:tcPr>
          <w:p w14:paraId="1AB1B0DC"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rPr>
              <w:t>15</w:t>
            </w:r>
          </w:p>
        </w:tc>
        <w:tc>
          <w:tcPr>
            <w:tcW w:w="2141" w:type="dxa"/>
          </w:tcPr>
          <w:p w14:paraId="2DDAAC1C" w14:textId="77777777" w:rsidR="001222F8" w:rsidRPr="00FB3DC8" w:rsidRDefault="001222F8" w:rsidP="006D3EB4">
            <w:pPr>
              <w:tabs>
                <w:tab w:val="left" w:pos="2232"/>
              </w:tabs>
              <w:spacing w:before="60" w:after="60"/>
              <w:jc w:val="center"/>
              <w:rPr>
                <w:rFonts w:ascii="Arial" w:eastAsia="SimSun" w:hAnsi="Arial" w:cs="Arial"/>
              </w:rPr>
            </w:pPr>
            <w:r w:rsidRPr="00FB3DC8">
              <w:rPr>
                <w:rFonts w:ascii="Arial" w:eastAsia="SimSun" w:hAnsi="Arial" w:cs="Arial"/>
              </w:rPr>
              <w:t>0</w:t>
            </w:r>
          </w:p>
          <w:p w14:paraId="39096CE3" w14:textId="4E948045" w:rsidR="001222F8" w:rsidRPr="00FB3DC8" w:rsidRDefault="00D9628B" w:rsidP="006D3EB4">
            <w:pPr>
              <w:tabs>
                <w:tab w:val="left" w:pos="2232"/>
              </w:tabs>
              <w:spacing w:before="60" w:after="60"/>
              <w:jc w:val="center"/>
              <w:rPr>
                <w:rFonts w:ascii="Arial" w:eastAsia="SimSun" w:hAnsi="Arial" w:cs="Arial"/>
              </w:rPr>
            </w:pPr>
            <w:r>
              <w:rPr>
                <w:rFonts w:ascii="Arial" w:eastAsia="SimSun" w:hAnsi="Arial" w:cs="Arial"/>
              </w:rPr>
              <w:t>（</w:t>
            </w:r>
            <w:r w:rsidR="001222F8" w:rsidRPr="00FB3DC8">
              <w:rPr>
                <w:rFonts w:ascii="Arial" w:eastAsia="SimSun" w:hAnsi="Arial" w:cs="Arial"/>
              </w:rPr>
              <w:t>PT</w:t>
            </w:r>
            <w:r w:rsidR="001222F8" w:rsidRPr="00FB3DC8">
              <w:rPr>
                <w:rFonts w:ascii="Arial" w:eastAsia="SimSun" w:hAnsi="Arial" w:cs="Arial"/>
              </w:rPr>
              <w:t>降级</w:t>
            </w:r>
            <w:r w:rsidR="00687CD5">
              <w:rPr>
                <w:rFonts w:ascii="Arial" w:eastAsia="SimSun" w:hAnsi="Arial" w:cs="Arial"/>
              </w:rPr>
              <w:t>）</w:t>
            </w:r>
          </w:p>
        </w:tc>
        <w:tc>
          <w:tcPr>
            <w:tcW w:w="3690" w:type="dxa"/>
            <w:vMerge w:val="restart"/>
          </w:tcPr>
          <w:p w14:paraId="39A31B94" w14:textId="6C5C9D05" w:rsidR="001222F8" w:rsidRPr="00FB3DC8" w:rsidRDefault="001222F8" w:rsidP="006D3EB4">
            <w:pPr>
              <w:spacing w:before="60" w:after="60"/>
              <w:jc w:val="center"/>
              <w:rPr>
                <w:rFonts w:ascii="Arial" w:eastAsia="SimSun" w:hAnsi="Arial" w:cs="Arial"/>
              </w:rPr>
            </w:pPr>
            <w:r w:rsidRPr="00FB3DC8">
              <w:rPr>
                <w:rFonts w:ascii="Arial" w:eastAsia="SimSun" w:hAnsi="Arial" w:cs="Arial"/>
              </w:rPr>
              <w:t>MedDRA 22.1</w:t>
            </w:r>
            <w:r w:rsidRPr="00FB3DC8">
              <w:rPr>
                <w:rFonts w:ascii="Arial" w:eastAsia="SimSun" w:hAnsi="Arial" w:cs="Arial"/>
              </w:rPr>
              <w:t>中，</w:t>
            </w:r>
            <w:r w:rsidRPr="00FB3DC8">
              <w:rPr>
                <w:rFonts w:ascii="Arial" w:eastAsia="SimSun" w:hAnsi="Arial" w:cs="Arial"/>
                <w:i/>
                <w:iCs/>
              </w:rPr>
              <w:t>坐骨骨折</w:t>
            </w:r>
            <w:r w:rsidR="00E407AA" w:rsidRPr="00FB3DC8">
              <w:rPr>
                <w:rFonts w:ascii="Arial" w:eastAsia="SimSun" w:hAnsi="Arial" w:cs="Arial"/>
              </w:rPr>
              <w:t xml:space="preserve"> </w:t>
            </w:r>
            <w:r w:rsidRPr="00FB3DC8">
              <w:rPr>
                <w:rFonts w:ascii="Arial" w:eastAsia="SimSun" w:hAnsi="Arial" w:cs="Arial"/>
              </w:rPr>
              <w:t>是</w:t>
            </w:r>
            <w:r w:rsidRPr="00FB3DC8">
              <w:rPr>
                <w:rFonts w:ascii="Arial" w:eastAsia="SimSun" w:hAnsi="Arial" w:cs="Arial"/>
              </w:rPr>
              <w:t>PT</w:t>
            </w:r>
            <w:r w:rsidRPr="00FB3DC8">
              <w:rPr>
                <w:rFonts w:ascii="Arial" w:eastAsia="SimSun" w:hAnsi="Arial" w:cs="Arial"/>
              </w:rPr>
              <w:t>，在</w:t>
            </w:r>
            <w:r w:rsidRPr="00FB3DC8">
              <w:rPr>
                <w:rFonts w:ascii="Arial" w:eastAsia="SimSun" w:hAnsi="Arial" w:cs="Arial"/>
              </w:rPr>
              <w:t>23.0</w:t>
            </w:r>
            <w:r w:rsidRPr="00FB3DC8">
              <w:rPr>
                <w:rFonts w:ascii="Arial" w:eastAsia="SimSun" w:hAnsi="Arial" w:cs="Arial"/>
              </w:rPr>
              <w:t>版中，它被降级为</w:t>
            </w:r>
            <w:r w:rsidRPr="00FB3DC8">
              <w:rPr>
                <w:rFonts w:ascii="Arial" w:eastAsia="SimSun" w:hAnsi="Arial" w:cs="Arial"/>
              </w:rPr>
              <w:t xml:space="preserve">PT </w:t>
            </w:r>
            <w:r w:rsidRPr="00FB3DC8">
              <w:rPr>
                <w:rFonts w:ascii="Arial" w:eastAsia="SimSun" w:hAnsi="Arial" w:cs="Arial"/>
                <w:i/>
              </w:rPr>
              <w:t>骨盆骨折</w:t>
            </w:r>
            <w:r w:rsidR="00E407AA" w:rsidRPr="00FB3DC8">
              <w:rPr>
                <w:rFonts w:ascii="Arial" w:eastAsia="SimSun" w:hAnsi="Arial" w:cs="Arial"/>
                <w:i/>
              </w:rPr>
              <w:t xml:space="preserve"> </w:t>
            </w:r>
            <w:r w:rsidRPr="00FB3DC8">
              <w:rPr>
                <w:rFonts w:ascii="Arial" w:eastAsia="SimSun" w:hAnsi="Arial" w:cs="Arial"/>
                <w:iCs/>
              </w:rPr>
              <w:t>下面的</w:t>
            </w:r>
            <w:r w:rsidRPr="00FB3DC8">
              <w:rPr>
                <w:rFonts w:ascii="Arial" w:eastAsia="SimSun" w:hAnsi="Arial" w:cs="Arial"/>
                <w:iCs/>
              </w:rPr>
              <w:t xml:space="preserve">LLT </w:t>
            </w:r>
          </w:p>
        </w:tc>
      </w:tr>
      <w:tr w:rsidR="001222F8" w:rsidRPr="00FB3DC8" w14:paraId="3F500653" w14:textId="77777777" w:rsidTr="006D3EB4">
        <w:tc>
          <w:tcPr>
            <w:tcW w:w="2448" w:type="dxa"/>
          </w:tcPr>
          <w:p w14:paraId="7A2ED241" w14:textId="77777777" w:rsidR="001222F8" w:rsidRPr="00FB3DC8" w:rsidRDefault="001222F8" w:rsidP="006D3EB4">
            <w:pPr>
              <w:spacing w:before="60" w:after="60"/>
              <w:rPr>
                <w:rFonts w:ascii="Arial" w:eastAsia="SimSun" w:hAnsi="Arial" w:cs="Arial"/>
              </w:rPr>
            </w:pPr>
            <w:r w:rsidRPr="00FB3DC8">
              <w:rPr>
                <w:rFonts w:ascii="Arial" w:eastAsia="SimSun" w:hAnsi="Arial" w:cs="Arial"/>
              </w:rPr>
              <w:t>骨盆骨折</w:t>
            </w:r>
          </w:p>
        </w:tc>
        <w:tc>
          <w:tcPr>
            <w:tcW w:w="1999" w:type="dxa"/>
          </w:tcPr>
          <w:p w14:paraId="71450291"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rPr>
              <w:t>5</w:t>
            </w:r>
          </w:p>
        </w:tc>
        <w:tc>
          <w:tcPr>
            <w:tcW w:w="2141" w:type="dxa"/>
          </w:tcPr>
          <w:p w14:paraId="7F8077B9" w14:textId="77777777" w:rsidR="001222F8" w:rsidRPr="00FB3DC8" w:rsidRDefault="001222F8" w:rsidP="006D3EB4">
            <w:pPr>
              <w:spacing w:before="60" w:after="60"/>
              <w:jc w:val="center"/>
              <w:rPr>
                <w:rFonts w:ascii="Arial" w:eastAsia="SimSun" w:hAnsi="Arial" w:cs="Arial"/>
              </w:rPr>
            </w:pPr>
            <w:r w:rsidRPr="00FB3DC8">
              <w:rPr>
                <w:rFonts w:ascii="Arial" w:eastAsia="SimSun" w:hAnsi="Arial" w:cs="Arial"/>
              </w:rPr>
              <w:t>20</w:t>
            </w:r>
          </w:p>
        </w:tc>
        <w:tc>
          <w:tcPr>
            <w:tcW w:w="3690" w:type="dxa"/>
            <w:vMerge/>
          </w:tcPr>
          <w:p w14:paraId="7E7DE891" w14:textId="77777777" w:rsidR="001222F8" w:rsidRPr="00FB3DC8" w:rsidRDefault="001222F8" w:rsidP="006D3EB4">
            <w:pPr>
              <w:spacing w:before="60" w:after="60"/>
              <w:rPr>
                <w:rFonts w:ascii="Arial" w:eastAsia="SimSun" w:hAnsi="Arial" w:cs="Arial"/>
              </w:rPr>
            </w:pPr>
          </w:p>
        </w:tc>
      </w:tr>
    </w:tbl>
    <w:p w14:paraId="01D5D07F" w14:textId="630BC6F1" w:rsidR="00CF6928" w:rsidRPr="00FB3DC8" w:rsidRDefault="00D8747F" w:rsidP="00CF6928">
      <w:pPr>
        <w:rPr>
          <w:rFonts w:ascii="Arial" w:eastAsia="SimSun" w:hAnsi="Arial" w:cs="Arial"/>
          <w:i/>
          <w:szCs w:val="21"/>
        </w:rPr>
      </w:pPr>
      <w:r w:rsidRPr="00FB3DC8">
        <w:rPr>
          <w:rFonts w:ascii="Arial" w:eastAsia="SimSun" w:hAnsi="Arial" w:cs="Arial"/>
          <w:i/>
          <w:szCs w:val="21"/>
        </w:rPr>
        <w:t>图表</w:t>
      </w:r>
      <w:r w:rsidR="00CF6928" w:rsidRPr="00FB3DC8">
        <w:rPr>
          <w:rFonts w:ascii="Arial" w:eastAsia="SimSun" w:hAnsi="Arial" w:cs="Arial"/>
          <w:i/>
          <w:szCs w:val="21"/>
        </w:rPr>
        <w:t>3 – MedDRA</w:t>
      </w:r>
      <w:r w:rsidR="00DC1859">
        <w:rPr>
          <w:rFonts w:ascii="Arial" w:eastAsia="SimSun" w:hAnsi="Arial" w:cs="Arial"/>
          <w:i/>
          <w:szCs w:val="21"/>
        </w:rPr>
        <w:t xml:space="preserve"> </w:t>
      </w:r>
      <w:r w:rsidR="00CF6928" w:rsidRPr="00FB3DC8">
        <w:rPr>
          <w:rFonts w:ascii="Arial" w:eastAsia="SimSun" w:hAnsi="Arial" w:cs="Arial"/>
          <w:i/>
          <w:szCs w:val="21"/>
        </w:rPr>
        <w:t>版本变更影响</w:t>
      </w:r>
      <w:r w:rsidR="00CF6928" w:rsidRPr="00FB3DC8">
        <w:rPr>
          <w:rFonts w:ascii="Arial" w:eastAsia="SimSun" w:hAnsi="Arial" w:cs="Arial"/>
          <w:i/>
          <w:szCs w:val="21"/>
        </w:rPr>
        <w:t xml:space="preserve"> – PT</w:t>
      </w:r>
      <w:r w:rsidR="00DC1859">
        <w:rPr>
          <w:rFonts w:ascii="Arial" w:eastAsia="SimSun" w:hAnsi="Arial" w:cs="Arial"/>
          <w:i/>
          <w:szCs w:val="21"/>
        </w:rPr>
        <w:t xml:space="preserve"> </w:t>
      </w:r>
      <w:r w:rsidR="00CF6928" w:rsidRPr="00FB3DC8">
        <w:rPr>
          <w:rFonts w:ascii="Arial" w:eastAsia="SimSun" w:hAnsi="Arial" w:cs="Arial"/>
          <w:i/>
          <w:szCs w:val="21"/>
        </w:rPr>
        <w:t>降级。</w:t>
      </w:r>
    </w:p>
    <w:p w14:paraId="63432A13" w14:textId="44E0DEF2" w:rsidR="00CF6928" w:rsidRPr="00FB3DC8" w:rsidRDefault="00CF6928" w:rsidP="00CF6928">
      <w:pPr>
        <w:rPr>
          <w:rFonts w:ascii="Arial" w:eastAsia="SimSun" w:hAnsi="Arial" w:cs="Arial"/>
          <w:iCs/>
          <w:szCs w:val="21"/>
        </w:rPr>
      </w:pPr>
      <w:r w:rsidRPr="00FB3DC8">
        <w:rPr>
          <w:rFonts w:ascii="Arial" w:eastAsia="SimSun" w:hAnsi="Arial" w:cs="Arial"/>
          <w:iCs/>
          <w:szCs w:val="21"/>
        </w:rPr>
        <w:t xml:space="preserve"> MedDRA 22.1</w:t>
      </w:r>
      <w:r w:rsidRPr="00FB3DC8">
        <w:rPr>
          <w:rFonts w:ascii="Arial" w:eastAsia="SimSun" w:hAnsi="Arial" w:cs="Arial"/>
          <w:iCs/>
          <w:szCs w:val="21"/>
        </w:rPr>
        <w:t>和</w:t>
      </w:r>
      <w:r w:rsidRPr="00FB3DC8">
        <w:rPr>
          <w:rFonts w:ascii="Arial" w:eastAsia="SimSun" w:hAnsi="Arial" w:cs="Arial"/>
          <w:iCs/>
          <w:szCs w:val="21"/>
        </w:rPr>
        <w:t>23.0</w:t>
      </w:r>
      <w:r w:rsidRPr="00FB3DC8">
        <w:rPr>
          <w:rFonts w:ascii="Arial" w:eastAsia="SimSun" w:hAnsi="Arial" w:cs="Arial"/>
          <w:iCs/>
          <w:szCs w:val="21"/>
        </w:rPr>
        <w:t>版本示例</w:t>
      </w:r>
    </w:p>
    <w:p w14:paraId="2830D2E5" w14:textId="5EE9FAF9" w:rsidR="009051B8" w:rsidRDefault="009051B8">
      <w:pPr>
        <w:rPr>
          <w:rFonts w:ascii="Arial" w:eastAsia="SimSun" w:hAnsi="Arial" w:cs="Arial"/>
          <w:i/>
        </w:rPr>
      </w:pPr>
      <w:r>
        <w:rPr>
          <w:rFonts w:ascii="Arial" w:eastAsia="SimSun" w:hAnsi="Arial" w:cs="Arial"/>
          <w:i/>
        </w:rPr>
        <w:br w:type="page"/>
      </w:r>
    </w:p>
    <w:p w14:paraId="514E0117" w14:textId="77777777" w:rsidR="001222F8" w:rsidRPr="00FB3DC8" w:rsidRDefault="001222F8">
      <w:pPr>
        <w:rPr>
          <w:rFonts w:ascii="Arial" w:eastAsia="SimSun" w:hAnsi="Arial" w:cs="Arial"/>
          <w:i/>
        </w:rPr>
      </w:pPr>
    </w:p>
    <w:tbl>
      <w:tblPr>
        <w:tblStyle w:val="TableGrid"/>
        <w:tblW w:w="0" w:type="auto"/>
        <w:tblLook w:val="04A0" w:firstRow="1" w:lastRow="0" w:firstColumn="1" w:lastColumn="0" w:noHBand="0" w:noVBand="1"/>
      </w:tblPr>
      <w:tblGrid>
        <w:gridCol w:w="4427"/>
        <w:gridCol w:w="1943"/>
        <w:gridCol w:w="1078"/>
        <w:gridCol w:w="1342"/>
      </w:tblGrid>
      <w:tr w:rsidR="00FB3DC8" w:rsidRPr="00FB3DC8" w14:paraId="4BFAE7B2" w14:textId="77777777" w:rsidTr="006D3EB4">
        <w:trPr>
          <w:trHeight w:val="214"/>
        </w:trPr>
        <w:tc>
          <w:tcPr>
            <w:tcW w:w="6385" w:type="dxa"/>
            <w:gridSpan w:val="2"/>
            <w:tcBorders>
              <w:top w:val="single" w:sz="12" w:space="0" w:color="auto"/>
              <w:left w:val="single" w:sz="12" w:space="0" w:color="auto"/>
              <w:bottom w:val="single" w:sz="12" w:space="0" w:color="auto"/>
              <w:right w:val="single" w:sz="12" w:space="0" w:color="auto"/>
            </w:tcBorders>
          </w:tcPr>
          <w:p w14:paraId="74A851D9" w14:textId="3875AA39" w:rsidR="001222F8" w:rsidRPr="00FB3DC8" w:rsidRDefault="001222F8" w:rsidP="006D3EB4">
            <w:pPr>
              <w:spacing w:after="0"/>
              <w:ind w:left="0"/>
              <w:rPr>
                <w:rFonts w:ascii="Arial" w:eastAsia="SimSun" w:hAnsi="Arial" w:cs="Arial"/>
                <w:b/>
                <w:bCs/>
                <w:iCs/>
                <w:sz w:val="16"/>
                <w:szCs w:val="16"/>
              </w:rPr>
            </w:pPr>
            <w:r w:rsidRPr="00FB3DC8">
              <w:rPr>
                <w:rFonts w:ascii="Arial" w:eastAsia="SimSun" w:hAnsi="Arial" w:cs="Arial"/>
                <w:b/>
                <w:bCs/>
                <w:iCs/>
                <w:sz w:val="16"/>
                <w:szCs w:val="16"/>
              </w:rPr>
              <w:t>SOC</w:t>
            </w:r>
            <w:r w:rsidR="00D9628B">
              <w:rPr>
                <w:rFonts w:ascii="Arial" w:eastAsia="SimSun" w:hAnsi="Arial" w:cs="Arial"/>
                <w:b/>
                <w:bCs/>
                <w:iCs/>
                <w:sz w:val="16"/>
                <w:szCs w:val="16"/>
              </w:rPr>
              <w:t>（</w:t>
            </w:r>
            <w:r w:rsidRPr="00FB3DC8">
              <w:rPr>
                <w:rFonts w:ascii="Arial" w:eastAsia="SimSun" w:hAnsi="Arial" w:cs="Arial"/>
                <w:b/>
                <w:bCs/>
                <w:iCs/>
                <w:sz w:val="16"/>
                <w:szCs w:val="16"/>
              </w:rPr>
              <w:t>系统器官分类</w:t>
            </w:r>
            <w:r w:rsidR="00687CD5">
              <w:rPr>
                <w:rFonts w:ascii="Arial" w:eastAsia="SimSun" w:hAnsi="Arial" w:cs="Arial"/>
                <w:b/>
                <w:bCs/>
                <w:iCs/>
                <w:sz w:val="16"/>
                <w:szCs w:val="16"/>
              </w:rPr>
              <w:t>）</w:t>
            </w:r>
          </w:p>
        </w:tc>
        <w:tc>
          <w:tcPr>
            <w:tcW w:w="1080" w:type="dxa"/>
            <w:vMerge w:val="restart"/>
            <w:tcBorders>
              <w:top w:val="single" w:sz="12" w:space="0" w:color="auto"/>
              <w:left w:val="single" w:sz="12" w:space="0" w:color="auto"/>
              <w:right w:val="single" w:sz="12" w:space="0" w:color="auto"/>
            </w:tcBorders>
          </w:tcPr>
          <w:p w14:paraId="7858EEBC" w14:textId="5BDF9BB4" w:rsidR="001222F8" w:rsidRPr="00FB3DC8" w:rsidRDefault="00E407AA" w:rsidP="006D3EB4">
            <w:pPr>
              <w:ind w:left="0"/>
              <w:rPr>
                <w:rFonts w:ascii="Arial" w:eastAsia="SimSun" w:hAnsi="Arial" w:cs="Arial"/>
                <w:iCs/>
                <w:sz w:val="24"/>
                <w:szCs w:val="24"/>
              </w:rPr>
            </w:pPr>
            <w:r w:rsidRPr="00FB3DC8">
              <w:rPr>
                <w:rFonts w:ascii="Arial" w:eastAsia="SimSun" w:hAnsi="Arial" w:cs="Arial"/>
                <w:iCs/>
                <w:sz w:val="16"/>
                <w:szCs w:val="16"/>
              </w:rPr>
              <w:t>不良反应</w:t>
            </w:r>
            <w:r w:rsidR="001222F8" w:rsidRPr="00FB3DC8">
              <w:rPr>
                <w:rFonts w:ascii="Arial" w:eastAsia="SimSun" w:hAnsi="Arial" w:cs="Arial"/>
                <w:iCs/>
                <w:sz w:val="16"/>
                <w:szCs w:val="16"/>
              </w:rPr>
              <w:t>总数</w:t>
            </w:r>
          </w:p>
        </w:tc>
        <w:tc>
          <w:tcPr>
            <w:tcW w:w="1345" w:type="dxa"/>
            <w:vMerge w:val="restart"/>
            <w:tcBorders>
              <w:top w:val="single" w:sz="12" w:space="0" w:color="auto"/>
              <w:left w:val="single" w:sz="12" w:space="0" w:color="auto"/>
              <w:right w:val="single" w:sz="12" w:space="0" w:color="auto"/>
            </w:tcBorders>
          </w:tcPr>
          <w:p w14:paraId="06CB9AB6" w14:textId="4FD5087C" w:rsidR="001222F8" w:rsidRPr="00FB3DC8" w:rsidRDefault="00E407AA" w:rsidP="006D3EB4">
            <w:pPr>
              <w:ind w:left="0"/>
              <w:jc w:val="left"/>
              <w:rPr>
                <w:rFonts w:ascii="Arial" w:eastAsia="SimSun" w:hAnsi="Arial" w:cs="Arial"/>
                <w:iCs/>
                <w:sz w:val="24"/>
                <w:szCs w:val="24"/>
              </w:rPr>
            </w:pPr>
            <w:r w:rsidRPr="00FB3DC8">
              <w:rPr>
                <w:rFonts w:ascii="Arial" w:eastAsia="SimSun" w:hAnsi="Arial" w:cs="Arial"/>
                <w:iCs/>
                <w:sz w:val="16"/>
                <w:szCs w:val="16"/>
              </w:rPr>
              <w:t>报告以死亡为转归</w:t>
            </w:r>
            <w:r w:rsidR="001222F8" w:rsidRPr="00FB3DC8">
              <w:rPr>
                <w:rFonts w:ascii="Arial" w:eastAsia="SimSun" w:hAnsi="Arial" w:cs="Arial"/>
                <w:iCs/>
                <w:sz w:val="16"/>
                <w:szCs w:val="16"/>
              </w:rPr>
              <w:t>的</w:t>
            </w:r>
            <w:r w:rsidRPr="00FB3DC8">
              <w:rPr>
                <w:rFonts w:ascii="Arial" w:eastAsia="SimSun" w:hAnsi="Arial" w:cs="Arial"/>
                <w:iCs/>
                <w:sz w:val="16"/>
                <w:szCs w:val="16"/>
              </w:rPr>
              <w:t>不良反应</w:t>
            </w:r>
            <w:r w:rsidR="001222F8" w:rsidRPr="00FB3DC8">
              <w:rPr>
                <w:rFonts w:ascii="Arial" w:eastAsia="SimSun" w:hAnsi="Arial" w:cs="Arial"/>
                <w:iCs/>
                <w:sz w:val="16"/>
                <w:szCs w:val="16"/>
              </w:rPr>
              <w:t>总数</w:t>
            </w:r>
          </w:p>
        </w:tc>
      </w:tr>
      <w:tr w:rsidR="001222F8" w:rsidRPr="00FB3DC8" w14:paraId="434FEE79" w14:textId="77777777" w:rsidTr="006D3EB4">
        <w:tc>
          <w:tcPr>
            <w:tcW w:w="6385" w:type="dxa"/>
            <w:gridSpan w:val="2"/>
            <w:tcBorders>
              <w:top w:val="single" w:sz="12" w:space="0" w:color="auto"/>
              <w:left w:val="single" w:sz="12" w:space="0" w:color="auto"/>
              <w:right w:val="single" w:sz="12" w:space="0" w:color="auto"/>
            </w:tcBorders>
          </w:tcPr>
          <w:p w14:paraId="73977E9D" w14:textId="77777777" w:rsidR="001222F8" w:rsidRPr="00FB3DC8" w:rsidRDefault="001222F8" w:rsidP="006D3EB4">
            <w:pPr>
              <w:spacing w:after="0"/>
              <w:ind w:left="0"/>
              <w:rPr>
                <w:rFonts w:ascii="Arial" w:eastAsia="SimSun" w:hAnsi="Arial" w:cs="Arial"/>
                <w:b/>
                <w:bCs/>
                <w:iCs/>
                <w:sz w:val="16"/>
                <w:szCs w:val="16"/>
              </w:rPr>
            </w:pPr>
            <w:r w:rsidRPr="00FB3DC8">
              <w:rPr>
                <w:rFonts w:ascii="Arial" w:eastAsia="SimSun" w:hAnsi="Arial" w:cs="Arial"/>
                <w:b/>
                <w:bCs/>
                <w:iCs/>
                <w:sz w:val="16"/>
                <w:szCs w:val="16"/>
              </w:rPr>
              <w:t xml:space="preserve">           HLGT</w:t>
            </w:r>
          </w:p>
        </w:tc>
        <w:tc>
          <w:tcPr>
            <w:tcW w:w="1080" w:type="dxa"/>
            <w:vMerge/>
            <w:tcBorders>
              <w:left w:val="single" w:sz="12" w:space="0" w:color="auto"/>
              <w:right w:val="single" w:sz="12" w:space="0" w:color="auto"/>
            </w:tcBorders>
          </w:tcPr>
          <w:p w14:paraId="15E13CE8" w14:textId="77777777" w:rsidR="001222F8" w:rsidRPr="00FB3DC8" w:rsidRDefault="001222F8" w:rsidP="006D3EB4">
            <w:pPr>
              <w:jc w:val="distribute"/>
              <w:rPr>
                <w:rFonts w:ascii="Arial" w:eastAsia="SimSun" w:hAnsi="Arial" w:cs="Arial"/>
                <w:b/>
                <w:bCs/>
                <w:i/>
                <w:sz w:val="24"/>
                <w:szCs w:val="24"/>
              </w:rPr>
            </w:pPr>
          </w:p>
        </w:tc>
        <w:tc>
          <w:tcPr>
            <w:tcW w:w="1345" w:type="dxa"/>
            <w:vMerge/>
            <w:tcBorders>
              <w:left w:val="single" w:sz="12" w:space="0" w:color="auto"/>
              <w:right w:val="single" w:sz="12" w:space="0" w:color="auto"/>
            </w:tcBorders>
          </w:tcPr>
          <w:p w14:paraId="7CEA4B19" w14:textId="77777777" w:rsidR="001222F8" w:rsidRPr="00FB3DC8" w:rsidRDefault="001222F8" w:rsidP="006D3EB4">
            <w:pPr>
              <w:rPr>
                <w:rFonts w:ascii="Arial" w:eastAsia="SimSun" w:hAnsi="Arial" w:cs="Arial"/>
                <w:b/>
                <w:bCs/>
                <w:i/>
                <w:sz w:val="24"/>
                <w:szCs w:val="24"/>
              </w:rPr>
            </w:pPr>
          </w:p>
        </w:tc>
      </w:tr>
      <w:tr w:rsidR="001222F8" w:rsidRPr="00FB3DC8" w14:paraId="7C0C890D" w14:textId="77777777" w:rsidTr="006D3EB4">
        <w:tc>
          <w:tcPr>
            <w:tcW w:w="4437" w:type="dxa"/>
            <w:tcBorders>
              <w:top w:val="single" w:sz="12" w:space="0" w:color="auto"/>
              <w:left w:val="single" w:sz="12" w:space="0" w:color="auto"/>
              <w:bottom w:val="single" w:sz="12" w:space="0" w:color="auto"/>
              <w:right w:val="single" w:sz="12" w:space="0" w:color="auto"/>
            </w:tcBorders>
          </w:tcPr>
          <w:p w14:paraId="6C7C837A" w14:textId="77777777" w:rsidR="001222F8" w:rsidRPr="00FB3DC8" w:rsidRDefault="001222F8" w:rsidP="006D3EB4">
            <w:pPr>
              <w:spacing w:after="0"/>
              <w:rPr>
                <w:rFonts w:ascii="Arial" w:eastAsia="SimSun" w:hAnsi="Arial" w:cs="Arial"/>
                <w:b/>
                <w:bCs/>
                <w:iCs/>
                <w:sz w:val="16"/>
                <w:szCs w:val="16"/>
              </w:rPr>
            </w:pPr>
            <w:r w:rsidRPr="00FB3DC8">
              <w:rPr>
                <w:rFonts w:ascii="Arial" w:eastAsia="SimSun" w:hAnsi="Arial" w:cs="Arial"/>
                <w:b/>
                <w:bCs/>
                <w:iCs/>
                <w:sz w:val="16"/>
                <w:szCs w:val="16"/>
              </w:rPr>
              <w:t xml:space="preserve">HLT  </w:t>
            </w:r>
          </w:p>
        </w:tc>
        <w:tc>
          <w:tcPr>
            <w:tcW w:w="1948" w:type="dxa"/>
            <w:tcBorders>
              <w:top w:val="single" w:sz="12" w:space="0" w:color="auto"/>
              <w:left w:val="single" w:sz="12" w:space="0" w:color="auto"/>
              <w:bottom w:val="single" w:sz="12" w:space="0" w:color="auto"/>
              <w:right w:val="single" w:sz="12" w:space="0" w:color="auto"/>
            </w:tcBorders>
          </w:tcPr>
          <w:p w14:paraId="7FCCD242" w14:textId="77777777" w:rsidR="001222F8" w:rsidRPr="00FB3DC8" w:rsidRDefault="001222F8" w:rsidP="006D3EB4">
            <w:pPr>
              <w:spacing w:after="0"/>
              <w:ind w:left="0"/>
              <w:rPr>
                <w:rFonts w:ascii="Arial" w:eastAsia="SimSun" w:hAnsi="Arial" w:cs="Arial"/>
                <w:b/>
                <w:bCs/>
                <w:iCs/>
                <w:sz w:val="16"/>
                <w:szCs w:val="16"/>
              </w:rPr>
            </w:pPr>
            <w:r w:rsidRPr="00FB3DC8">
              <w:rPr>
                <w:rFonts w:ascii="Arial" w:eastAsia="SimSun" w:hAnsi="Arial" w:cs="Arial"/>
                <w:b/>
                <w:bCs/>
                <w:iCs/>
                <w:sz w:val="16"/>
                <w:szCs w:val="16"/>
              </w:rPr>
              <w:t>PT</w:t>
            </w:r>
          </w:p>
        </w:tc>
        <w:tc>
          <w:tcPr>
            <w:tcW w:w="1080" w:type="dxa"/>
            <w:vMerge/>
            <w:tcBorders>
              <w:left w:val="single" w:sz="12" w:space="0" w:color="auto"/>
              <w:bottom w:val="single" w:sz="12" w:space="0" w:color="auto"/>
              <w:right w:val="single" w:sz="12" w:space="0" w:color="auto"/>
            </w:tcBorders>
          </w:tcPr>
          <w:p w14:paraId="6FAB2064" w14:textId="77777777" w:rsidR="001222F8" w:rsidRPr="00FB3DC8" w:rsidRDefault="001222F8" w:rsidP="006D3EB4">
            <w:pPr>
              <w:jc w:val="distribute"/>
              <w:rPr>
                <w:rFonts w:ascii="Arial" w:eastAsia="SimSun" w:hAnsi="Arial" w:cs="Arial"/>
                <w:b/>
                <w:bCs/>
                <w:i/>
                <w:sz w:val="24"/>
                <w:szCs w:val="24"/>
              </w:rPr>
            </w:pPr>
          </w:p>
        </w:tc>
        <w:tc>
          <w:tcPr>
            <w:tcW w:w="1345" w:type="dxa"/>
            <w:vMerge/>
            <w:tcBorders>
              <w:left w:val="single" w:sz="12" w:space="0" w:color="auto"/>
              <w:bottom w:val="single" w:sz="12" w:space="0" w:color="auto"/>
              <w:right w:val="single" w:sz="12" w:space="0" w:color="auto"/>
            </w:tcBorders>
          </w:tcPr>
          <w:p w14:paraId="13068442" w14:textId="77777777" w:rsidR="001222F8" w:rsidRPr="00FB3DC8" w:rsidRDefault="001222F8" w:rsidP="006D3EB4">
            <w:pPr>
              <w:rPr>
                <w:rFonts w:ascii="Arial" w:eastAsia="SimSun" w:hAnsi="Arial" w:cs="Arial"/>
                <w:b/>
                <w:bCs/>
                <w:i/>
                <w:sz w:val="24"/>
                <w:szCs w:val="24"/>
              </w:rPr>
            </w:pPr>
          </w:p>
        </w:tc>
      </w:tr>
    </w:tbl>
    <w:p w14:paraId="07F2B6F4" w14:textId="77777777" w:rsidR="001222F8" w:rsidRPr="00FB3DC8" w:rsidRDefault="001222F8" w:rsidP="001222F8">
      <w:pPr>
        <w:rPr>
          <w:rFonts w:ascii="Arial" w:eastAsia="SimSun" w:hAnsi="Arial" w:cs="Arial"/>
          <w:iCs/>
          <w:sz w:val="8"/>
          <w:szCs w:val="8"/>
        </w:rPr>
      </w:pPr>
    </w:p>
    <w:tbl>
      <w:tblPr>
        <w:tblStyle w:val="TableGrid"/>
        <w:tblW w:w="0" w:type="auto"/>
        <w:tblLook w:val="04A0" w:firstRow="1" w:lastRow="0" w:firstColumn="1" w:lastColumn="0" w:noHBand="0" w:noVBand="1"/>
      </w:tblPr>
      <w:tblGrid>
        <w:gridCol w:w="6387"/>
      </w:tblGrid>
      <w:tr w:rsidR="001222F8" w:rsidRPr="00FB3DC8" w14:paraId="06764E1F" w14:textId="77777777" w:rsidTr="006D3EB4">
        <w:trPr>
          <w:trHeight w:val="232"/>
        </w:trPr>
        <w:tc>
          <w:tcPr>
            <w:tcW w:w="6387" w:type="dxa"/>
            <w:tcBorders>
              <w:top w:val="single" w:sz="12" w:space="0" w:color="auto"/>
              <w:left w:val="single" w:sz="12" w:space="0" w:color="auto"/>
              <w:bottom w:val="single" w:sz="12" w:space="0" w:color="auto"/>
              <w:right w:val="single" w:sz="12" w:space="0" w:color="auto"/>
            </w:tcBorders>
          </w:tcPr>
          <w:p w14:paraId="0561729B" w14:textId="77777777" w:rsidR="001222F8" w:rsidRPr="00FB3DC8" w:rsidRDefault="001222F8" w:rsidP="006D3EB4">
            <w:pPr>
              <w:spacing w:after="0"/>
              <w:ind w:left="0"/>
              <w:rPr>
                <w:rFonts w:ascii="Arial" w:eastAsia="SimSun" w:hAnsi="Arial" w:cs="Arial"/>
                <w:b/>
                <w:bCs/>
                <w:iCs/>
                <w:sz w:val="16"/>
                <w:szCs w:val="16"/>
              </w:rPr>
            </w:pPr>
            <w:r w:rsidRPr="00FB3DC8">
              <w:rPr>
                <w:rFonts w:ascii="Arial" w:eastAsia="SimSun" w:hAnsi="Arial" w:cs="Arial"/>
                <w:b/>
                <w:bCs/>
                <w:iCs/>
                <w:sz w:val="16"/>
                <w:szCs w:val="16"/>
              </w:rPr>
              <w:t>各类神经系统疾病</w:t>
            </w:r>
          </w:p>
        </w:tc>
      </w:tr>
    </w:tbl>
    <w:p w14:paraId="039FBC61" w14:textId="77777777" w:rsidR="001222F8" w:rsidRPr="00FB3DC8" w:rsidRDefault="001222F8" w:rsidP="001222F8">
      <w:pPr>
        <w:rPr>
          <w:rFonts w:ascii="Arial" w:eastAsia="SimSun" w:hAnsi="Arial" w:cs="Arial"/>
          <w:i/>
          <w:sz w:val="8"/>
          <w:szCs w:val="8"/>
        </w:rPr>
      </w:pPr>
    </w:p>
    <w:tbl>
      <w:tblPr>
        <w:tblStyle w:val="TableGrid"/>
        <w:tblW w:w="0" w:type="auto"/>
        <w:tblLook w:val="04A0" w:firstRow="1" w:lastRow="0" w:firstColumn="1" w:lastColumn="0" w:noHBand="0" w:noVBand="1"/>
      </w:tblPr>
      <w:tblGrid>
        <w:gridCol w:w="4392"/>
        <w:gridCol w:w="1988"/>
        <w:gridCol w:w="1080"/>
        <w:gridCol w:w="1345"/>
      </w:tblGrid>
      <w:tr w:rsidR="00FB3DC8" w:rsidRPr="00FB3DC8" w14:paraId="79791F27" w14:textId="77777777" w:rsidTr="006D3EB4">
        <w:trPr>
          <w:trHeight w:val="97"/>
        </w:trPr>
        <w:tc>
          <w:tcPr>
            <w:tcW w:w="6385" w:type="dxa"/>
            <w:gridSpan w:val="2"/>
            <w:tcBorders>
              <w:top w:val="single" w:sz="12" w:space="0" w:color="auto"/>
              <w:left w:val="single" w:sz="12" w:space="0" w:color="auto"/>
              <w:bottom w:val="single" w:sz="12" w:space="0" w:color="auto"/>
              <w:right w:val="single" w:sz="12" w:space="0" w:color="auto"/>
            </w:tcBorders>
          </w:tcPr>
          <w:p w14:paraId="220A82CC"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 xml:space="preserve">        </w:t>
            </w:r>
            <w:r w:rsidRPr="00FB3DC8">
              <w:rPr>
                <w:rFonts w:ascii="Arial" w:eastAsia="SimSun" w:hAnsi="Arial" w:cs="Arial"/>
                <w:iCs/>
                <w:sz w:val="16"/>
                <w:szCs w:val="16"/>
              </w:rPr>
              <w:t>精神损害类疾病</w:t>
            </w:r>
          </w:p>
        </w:tc>
        <w:tc>
          <w:tcPr>
            <w:tcW w:w="1080" w:type="dxa"/>
            <w:tcBorders>
              <w:top w:val="nil"/>
              <w:left w:val="single" w:sz="12" w:space="0" w:color="auto"/>
              <w:bottom w:val="single" w:sz="12" w:space="0" w:color="auto"/>
              <w:right w:val="nil"/>
            </w:tcBorders>
          </w:tcPr>
          <w:p w14:paraId="0848905F" w14:textId="77777777" w:rsidR="001222F8" w:rsidRPr="00FB3DC8" w:rsidRDefault="001222F8" w:rsidP="006D3EB4">
            <w:pPr>
              <w:spacing w:after="0"/>
              <w:rPr>
                <w:rFonts w:ascii="Arial" w:eastAsia="SimSun" w:hAnsi="Arial" w:cs="Arial"/>
                <w:i/>
                <w:sz w:val="16"/>
                <w:szCs w:val="16"/>
              </w:rPr>
            </w:pPr>
          </w:p>
        </w:tc>
        <w:tc>
          <w:tcPr>
            <w:tcW w:w="1345" w:type="dxa"/>
            <w:tcBorders>
              <w:top w:val="nil"/>
              <w:left w:val="nil"/>
              <w:bottom w:val="single" w:sz="12" w:space="0" w:color="auto"/>
              <w:right w:val="nil"/>
            </w:tcBorders>
          </w:tcPr>
          <w:p w14:paraId="62D75231" w14:textId="77777777" w:rsidR="001222F8" w:rsidRPr="00FB3DC8" w:rsidRDefault="001222F8" w:rsidP="006D3EB4">
            <w:pPr>
              <w:spacing w:after="0"/>
              <w:rPr>
                <w:rFonts w:ascii="Arial" w:eastAsia="SimSun" w:hAnsi="Arial" w:cs="Arial"/>
                <w:i/>
                <w:sz w:val="16"/>
                <w:szCs w:val="16"/>
              </w:rPr>
            </w:pPr>
          </w:p>
        </w:tc>
      </w:tr>
      <w:tr w:rsidR="00FB3DC8" w:rsidRPr="00FB3DC8" w14:paraId="65F93D8F" w14:textId="77777777" w:rsidTr="006D3EB4">
        <w:tc>
          <w:tcPr>
            <w:tcW w:w="4395" w:type="dxa"/>
            <w:tcBorders>
              <w:top w:val="single" w:sz="12" w:space="0" w:color="auto"/>
              <w:left w:val="single" w:sz="12" w:space="0" w:color="auto"/>
              <w:bottom w:val="single" w:sz="12" w:space="0" w:color="auto"/>
              <w:right w:val="single" w:sz="12" w:space="0" w:color="auto"/>
            </w:tcBorders>
          </w:tcPr>
          <w:p w14:paraId="36AD16F3" w14:textId="24F49971"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精神损害</w:t>
            </w:r>
            <w:r w:rsidR="00D9628B">
              <w:rPr>
                <w:rFonts w:ascii="Arial" w:eastAsia="SimSun" w:hAnsi="Arial" w:cs="Arial"/>
                <w:iCs/>
                <w:sz w:val="16"/>
                <w:szCs w:val="16"/>
              </w:rPr>
              <w:t>（</w:t>
            </w:r>
            <w:r w:rsidRPr="00FB3DC8">
              <w:rPr>
                <w:rFonts w:ascii="Arial" w:eastAsia="SimSun" w:hAnsi="Arial" w:cs="Arial"/>
                <w:iCs/>
                <w:sz w:val="16"/>
                <w:szCs w:val="16"/>
              </w:rPr>
              <w:t>痴呆和记忆力丧失除外</w:t>
            </w:r>
            <w:r w:rsidR="00687CD5">
              <w:rPr>
                <w:rFonts w:ascii="Arial" w:eastAsia="SimSun" w:hAnsi="Arial" w:cs="Arial"/>
                <w:iCs/>
                <w:sz w:val="16"/>
                <w:szCs w:val="16"/>
              </w:rPr>
              <w:t>）</w:t>
            </w:r>
          </w:p>
        </w:tc>
        <w:tc>
          <w:tcPr>
            <w:tcW w:w="1990" w:type="dxa"/>
            <w:tcBorders>
              <w:top w:val="single" w:sz="12" w:space="0" w:color="auto"/>
              <w:left w:val="single" w:sz="12" w:space="0" w:color="auto"/>
              <w:bottom w:val="single" w:sz="12" w:space="0" w:color="auto"/>
              <w:right w:val="single" w:sz="12" w:space="0" w:color="auto"/>
            </w:tcBorders>
          </w:tcPr>
          <w:p w14:paraId="295644D1"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注意障碍</w:t>
            </w:r>
          </w:p>
        </w:tc>
        <w:tc>
          <w:tcPr>
            <w:tcW w:w="1080" w:type="dxa"/>
            <w:tcBorders>
              <w:top w:val="single" w:sz="12" w:space="0" w:color="auto"/>
              <w:left w:val="single" w:sz="12" w:space="0" w:color="auto"/>
              <w:bottom w:val="single" w:sz="12" w:space="0" w:color="auto"/>
              <w:right w:val="single" w:sz="12" w:space="0" w:color="auto"/>
            </w:tcBorders>
          </w:tcPr>
          <w:p w14:paraId="6D9AC5E9"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1</w:t>
            </w:r>
          </w:p>
        </w:tc>
        <w:tc>
          <w:tcPr>
            <w:tcW w:w="1345" w:type="dxa"/>
            <w:tcBorders>
              <w:top w:val="single" w:sz="12" w:space="0" w:color="auto"/>
              <w:left w:val="single" w:sz="12" w:space="0" w:color="auto"/>
              <w:bottom w:val="single" w:sz="12" w:space="0" w:color="auto"/>
              <w:right w:val="single" w:sz="12" w:space="0" w:color="auto"/>
            </w:tcBorders>
          </w:tcPr>
          <w:p w14:paraId="65A7807E" w14:textId="77777777" w:rsidR="001222F8" w:rsidRPr="00FB3DC8" w:rsidRDefault="001222F8" w:rsidP="006D3EB4">
            <w:pPr>
              <w:spacing w:after="0"/>
              <w:jc w:val="right"/>
              <w:rPr>
                <w:rFonts w:ascii="Arial" w:eastAsia="SimSun" w:hAnsi="Arial" w:cs="Arial"/>
                <w:iCs/>
                <w:sz w:val="16"/>
                <w:szCs w:val="16"/>
              </w:rPr>
            </w:pPr>
            <w:r w:rsidRPr="00FB3DC8">
              <w:rPr>
                <w:rFonts w:ascii="Arial" w:eastAsia="SimSun" w:hAnsi="Arial" w:cs="Arial"/>
                <w:iCs/>
                <w:sz w:val="16"/>
                <w:szCs w:val="16"/>
              </w:rPr>
              <w:t>0</w:t>
            </w:r>
          </w:p>
        </w:tc>
      </w:tr>
    </w:tbl>
    <w:p w14:paraId="25BB8459" w14:textId="77777777" w:rsidR="001222F8" w:rsidRPr="00FB3DC8" w:rsidRDefault="001222F8" w:rsidP="001222F8">
      <w:pPr>
        <w:rPr>
          <w:rFonts w:ascii="Arial" w:eastAsia="SimSun" w:hAnsi="Arial" w:cs="Arial"/>
          <w:iCs/>
          <w:sz w:val="8"/>
          <w:szCs w:val="8"/>
        </w:rPr>
      </w:pPr>
    </w:p>
    <w:tbl>
      <w:tblPr>
        <w:tblStyle w:val="TableGrid"/>
        <w:tblW w:w="0" w:type="auto"/>
        <w:tblLook w:val="04A0" w:firstRow="1" w:lastRow="0" w:firstColumn="1" w:lastColumn="0" w:noHBand="0" w:noVBand="1"/>
      </w:tblPr>
      <w:tblGrid>
        <w:gridCol w:w="4392"/>
        <w:gridCol w:w="1988"/>
        <w:gridCol w:w="1080"/>
        <w:gridCol w:w="1345"/>
      </w:tblGrid>
      <w:tr w:rsidR="00FB3DC8" w:rsidRPr="00FB3DC8" w14:paraId="08F83CEC" w14:textId="77777777" w:rsidTr="006D3EB4">
        <w:trPr>
          <w:trHeight w:val="97"/>
        </w:trPr>
        <w:tc>
          <w:tcPr>
            <w:tcW w:w="6385" w:type="dxa"/>
            <w:gridSpan w:val="2"/>
            <w:tcBorders>
              <w:top w:val="single" w:sz="12" w:space="0" w:color="auto"/>
              <w:left w:val="single" w:sz="12" w:space="0" w:color="auto"/>
              <w:bottom w:val="single" w:sz="12" w:space="0" w:color="auto"/>
              <w:right w:val="single" w:sz="12" w:space="0" w:color="auto"/>
            </w:tcBorders>
          </w:tcPr>
          <w:p w14:paraId="25D1054D" w14:textId="1EC07BE0"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 xml:space="preserve">        </w:t>
            </w:r>
            <w:r w:rsidRPr="00FB3DC8">
              <w:rPr>
                <w:rFonts w:ascii="Arial" w:eastAsia="SimSun" w:hAnsi="Arial" w:cs="Arial"/>
                <w:iCs/>
                <w:sz w:val="16"/>
                <w:szCs w:val="16"/>
              </w:rPr>
              <w:t>运动障碍类</w:t>
            </w:r>
            <w:r w:rsidR="00D9628B">
              <w:rPr>
                <w:rFonts w:ascii="Arial" w:eastAsia="SimSun" w:hAnsi="Arial" w:cs="Arial"/>
                <w:iCs/>
                <w:sz w:val="16"/>
                <w:szCs w:val="16"/>
              </w:rPr>
              <w:t>（</w:t>
            </w:r>
            <w:r w:rsidRPr="00FB3DC8">
              <w:rPr>
                <w:rFonts w:ascii="Arial" w:eastAsia="SimSun" w:hAnsi="Arial" w:cs="Arial"/>
                <w:iCs/>
                <w:sz w:val="16"/>
                <w:szCs w:val="16"/>
              </w:rPr>
              <w:t>包括帕金森病</w:t>
            </w:r>
            <w:r w:rsidR="00687CD5">
              <w:rPr>
                <w:rFonts w:ascii="Arial" w:eastAsia="SimSun" w:hAnsi="Arial" w:cs="Arial"/>
                <w:iCs/>
                <w:sz w:val="16"/>
                <w:szCs w:val="16"/>
              </w:rPr>
              <w:t>）</w:t>
            </w:r>
          </w:p>
        </w:tc>
        <w:tc>
          <w:tcPr>
            <w:tcW w:w="1080" w:type="dxa"/>
            <w:tcBorders>
              <w:top w:val="nil"/>
              <w:left w:val="single" w:sz="12" w:space="0" w:color="auto"/>
              <w:bottom w:val="single" w:sz="12" w:space="0" w:color="auto"/>
              <w:right w:val="nil"/>
            </w:tcBorders>
          </w:tcPr>
          <w:p w14:paraId="5EC532F0" w14:textId="77777777" w:rsidR="001222F8" w:rsidRPr="00FB3DC8" w:rsidRDefault="001222F8" w:rsidP="006D3EB4">
            <w:pPr>
              <w:spacing w:after="0"/>
              <w:rPr>
                <w:rFonts w:ascii="Arial" w:eastAsia="SimSun" w:hAnsi="Arial" w:cs="Arial"/>
                <w:iCs/>
                <w:sz w:val="16"/>
                <w:szCs w:val="16"/>
              </w:rPr>
            </w:pPr>
          </w:p>
        </w:tc>
        <w:tc>
          <w:tcPr>
            <w:tcW w:w="1345" w:type="dxa"/>
            <w:tcBorders>
              <w:top w:val="nil"/>
              <w:left w:val="nil"/>
              <w:bottom w:val="single" w:sz="12" w:space="0" w:color="auto"/>
              <w:right w:val="nil"/>
            </w:tcBorders>
          </w:tcPr>
          <w:p w14:paraId="4E400478" w14:textId="77777777" w:rsidR="001222F8" w:rsidRPr="00FB3DC8" w:rsidRDefault="001222F8" w:rsidP="006D3EB4">
            <w:pPr>
              <w:spacing w:after="0"/>
              <w:rPr>
                <w:rFonts w:ascii="Arial" w:eastAsia="SimSun" w:hAnsi="Arial" w:cs="Arial"/>
                <w:iCs/>
                <w:sz w:val="16"/>
                <w:szCs w:val="16"/>
              </w:rPr>
            </w:pPr>
          </w:p>
        </w:tc>
      </w:tr>
      <w:tr w:rsidR="001222F8" w:rsidRPr="00FB3DC8" w14:paraId="5EE1CF64" w14:textId="77777777" w:rsidTr="006D3EB4">
        <w:tc>
          <w:tcPr>
            <w:tcW w:w="4395" w:type="dxa"/>
            <w:tcBorders>
              <w:top w:val="single" w:sz="12" w:space="0" w:color="auto"/>
              <w:left w:val="single" w:sz="12" w:space="0" w:color="auto"/>
              <w:bottom w:val="single" w:sz="12" w:space="0" w:color="auto"/>
              <w:right w:val="single" w:sz="12" w:space="0" w:color="auto"/>
            </w:tcBorders>
          </w:tcPr>
          <w:p w14:paraId="3645EE98" w14:textId="614DFDF9"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运动障碍和运动失调</w:t>
            </w:r>
            <w:r w:rsidR="00D9628B">
              <w:rPr>
                <w:rFonts w:ascii="Arial" w:eastAsia="SimSun" w:hAnsi="Arial" w:cs="Arial"/>
                <w:iCs/>
                <w:sz w:val="16"/>
                <w:szCs w:val="16"/>
              </w:rPr>
              <w:t>（</w:t>
            </w:r>
            <w:r w:rsidRPr="00FB3DC8">
              <w:rPr>
                <w:rFonts w:ascii="Arial" w:eastAsia="SimSun" w:hAnsi="Arial" w:cs="Arial"/>
                <w:iCs/>
                <w:sz w:val="16"/>
                <w:szCs w:val="16"/>
              </w:rPr>
              <w:t>不另分类</w:t>
            </w:r>
            <w:r w:rsidR="00687CD5">
              <w:rPr>
                <w:rFonts w:ascii="Arial" w:eastAsia="SimSun" w:hAnsi="Arial" w:cs="Arial"/>
                <w:iCs/>
                <w:sz w:val="16"/>
                <w:szCs w:val="16"/>
              </w:rPr>
              <w:t>）</w:t>
            </w:r>
          </w:p>
        </w:tc>
        <w:tc>
          <w:tcPr>
            <w:tcW w:w="1990" w:type="dxa"/>
            <w:tcBorders>
              <w:top w:val="single" w:sz="12" w:space="0" w:color="auto"/>
              <w:left w:val="single" w:sz="12" w:space="0" w:color="auto"/>
              <w:bottom w:val="single" w:sz="12" w:space="0" w:color="auto"/>
              <w:right w:val="single" w:sz="12" w:space="0" w:color="auto"/>
            </w:tcBorders>
          </w:tcPr>
          <w:p w14:paraId="33DF1449"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精神运动功能亢进</w:t>
            </w:r>
          </w:p>
        </w:tc>
        <w:tc>
          <w:tcPr>
            <w:tcW w:w="1080" w:type="dxa"/>
            <w:tcBorders>
              <w:top w:val="single" w:sz="12" w:space="0" w:color="auto"/>
              <w:left w:val="single" w:sz="12" w:space="0" w:color="auto"/>
              <w:bottom w:val="single" w:sz="12" w:space="0" w:color="auto"/>
              <w:right w:val="single" w:sz="12" w:space="0" w:color="auto"/>
            </w:tcBorders>
          </w:tcPr>
          <w:p w14:paraId="101A10E9"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2</w:t>
            </w:r>
          </w:p>
        </w:tc>
        <w:tc>
          <w:tcPr>
            <w:tcW w:w="1345" w:type="dxa"/>
            <w:tcBorders>
              <w:top w:val="single" w:sz="12" w:space="0" w:color="auto"/>
              <w:left w:val="single" w:sz="12" w:space="0" w:color="auto"/>
              <w:bottom w:val="single" w:sz="12" w:space="0" w:color="auto"/>
              <w:right w:val="single" w:sz="12" w:space="0" w:color="auto"/>
            </w:tcBorders>
          </w:tcPr>
          <w:p w14:paraId="53076CB2" w14:textId="77777777" w:rsidR="001222F8" w:rsidRPr="00FB3DC8" w:rsidRDefault="001222F8" w:rsidP="006D3EB4">
            <w:pPr>
              <w:spacing w:after="0"/>
              <w:jc w:val="right"/>
              <w:rPr>
                <w:rFonts w:ascii="Arial" w:eastAsia="SimSun" w:hAnsi="Arial" w:cs="Arial"/>
                <w:iCs/>
                <w:sz w:val="16"/>
                <w:szCs w:val="16"/>
              </w:rPr>
            </w:pPr>
            <w:r w:rsidRPr="00FB3DC8">
              <w:rPr>
                <w:rFonts w:ascii="Arial" w:eastAsia="SimSun" w:hAnsi="Arial" w:cs="Arial"/>
                <w:iCs/>
                <w:sz w:val="16"/>
                <w:szCs w:val="16"/>
              </w:rPr>
              <w:t>0</w:t>
            </w:r>
          </w:p>
        </w:tc>
      </w:tr>
      <w:tr w:rsidR="001222F8" w:rsidRPr="00FB3DC8" w14:paraId="1896B657" w14:textId="77777777" w:rsidTr="006D3EB4">
        <w:tc>
          <w:tcPr>
            <w:tcW w:w="4395" w:type="dxa"/>
            <w:tcBorders>
              <w:top w:val="single" w:sz="12" w:space="0" w:color="auto"/>
              <w:left w:val="single" w:sz="12" w:space="0" w:color="auto"/>
              <w:bottom w:val="single" w:sz="12" w:space="0" w:color="auto"/>
              <w:right w:val="single" w:sz="12" w:space="0" w:color="auto"/>
            </w:tcBorders>
          </w:tcPr>
          <w:p w14:paraId="17DE0A4B" w14:textId="2E861A45"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各种颤抖</w:t>
            </w:r>
            <w:r w:rsidR="00D9628B">
              <w:rPr>
                <w:rFonts w:ascii="Arial" w:eastAsia="SimSun" w:hAnsi="Arial" w:cs="Arial"/>
                <w:iCs/>
                <w:sz w:val="16"/>
                <w:szCs w:val="16"/>
              </w:rPr>
              <w:t>（</w:t>
            </w:r>
            <w:r w:rsidRPr="00FB3DC8">
              <w:rPr>
                <w:rFonts w:ascii="Arial" w:eastAsia="SimSun" w:hAnsi="Arial" w:cs="Arial"/>
                <w:iCs/>
                <w:sz w:val="16"/>
                <w:szCs w:val="16"/>
              </w:rPr>
              <w:t>不包括先天性</w:t>
            </w:r>
            <w:r w:rsidR="00687CD5">
              <w:rPr>
                <w:rFonts w:ascii="Arial" w:eastAsia="SimSun" w:hAnsi="Arial" w:cs="Arial"/>
                <w:iCs/>
                <w:sz w:val="16"/>
                <w:szCs w:val="16"/>
              </w:rPr>
              <w:t>）</w:t>
            </w:r>
          </w:p>
        </w:tc>
        <w:tc>
          <w:tcPr>
            <w:tcW w:w="1990" w:type="dxa"/>
            <w:tcBorders>
              <w:top w:val="single" w:sz="12" w:space="0" w:color="auto"/>
              <w:left w:val="single" w:sz="12" w:space="0" w:color="auto"/>
              <w:bottom w:val="single" w:sz="12" w:space="0" w:color="auto"/>
              <w:right w:val="single" w:sz="12" w:space="0" w:color="auto"/>
            </w:tcBorders>
          </w:tcPr>
          <w:p w14:paraId="3C3DA65B"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震颤</w:t>
            </w:r>
          </w:p>
        </w:tc>
        <w:tc>
          <w:tcPr>
            <w:tcW w:w="1080" w:type="dxa"/>
            <w:tcBorders>
              <w:top w:val="single" w:sz="12" w:space="0" w:color="auto"/>
              <w:left w:val="single" w:sz="12" w:space="0" w:color="auto"/>
              <w:bottom w:val="single" w:sz="12" w:space="0" w:color="auto"/>
              <w:right w:val="single" w:sz="12" w:space="0" w:color="auto"/>
            </w:tcBorders>
          </w:tcPr>
          <w:p w14:paraId="2423B2FF"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3</w:t>
            </w:r>
          </w:p>
        </w:tc>
        <w:tc>
          <w:tcPr>
            <w:tcW w:w="1345" w:type="dxa"/>
            <w:tcBorders>
              <w:top w:val="single" w:sz="12" w:space="0" w:color="auto"/>
              <w:left w:val="single" w:sz="12" w:space="0" w:color="auto"/>
              <w:bottom w:val="single" w:sz="12" w:space="0" w:color="auto"/>
              <w:right w:val="single" w:sz="12" w:space="0" w:color="auto"/>
            </w:tcBorders>
          </w:tcPr>
          <w:p w14:paraId="0896B47C" w14:textId="77777777" w:rsidR="001222F8" w:rsidRPr="00FB3DC8" w:rsidRDefault="001222F8" w:rsidP="006D3EB4">
            <w:pPr>
              <w:spacing w:after="0"/>
              <w:jc w:val="right"/>
              <w:rPr>
                <w:rFonts w:ascii="Arial" w:eastAsia="SimSun" w:hAnsi="Arial" w:cs="Arial"/>
                <w:iCs/>
                <w:sz w:val="16"/>
                <w:szCs w:val="16"/>
              </w:rPr>
            </w:pPr>
            <w:r w:rsidRPr="00FB3DC8">
              <w:rPr>
                <w:rFonts w:ascii="Arial" w:eastAsia="SimSun" w:hAnsi="Arial" w:cs="Arial"/>
                <w:iCs/>
                <w:sz w:val="16"/>
                <w:szCs w:val="16"/>
              </w:rPr>
              <w:t>0</w:t>
            </w:r>
          </w:p>
        </w:tc>
      </w:tr>
    </w:tbl>
    <w:p w14:paraId="68DDF168" w14:textId="77777777" w:rsidR="001222F8" w:rsidRPr="00FB3DC8" w:rsidRDefault="001222F8" w:rsidP="001222F8">
      <w:pPr>
        <w:rPr>
          <w:rFonts w:ascii="Arial" w:eastAsia="SimSun" w:hAnsi="Arial" w:cs="Arial"/>
          <w:i/>
          <w:sz w:val="8"/>
          <w:szCs w:val="8"/>
        </w:rPr>
      </w:pPr>
    </w:p>
    <w:tbl>
      <w:tblPr>
        <w:tblStyle w:val="TableGrid"/>
        <w:tblW w:w="0" w:type="auto"/>
        <w:tblLook w:val="04A0" w:firstRow="1" w:lastRow="0" w:firstColumn="1" w:lastColumn="0" w:noHBand="0" w:noVBand="1"/>
      </w:tblPr>
      <w:tblGrid>
        <w:gridCol w:w="4392"/>
        <w:gridCol w:w="1988"/>
        <w:gridCol w:w="1080"/>
        <w:gridCol w:w="1345"/>
      </w:tblGrid>
      <w:tr w:rsidR="00FB3DC8" w:rsidRPr="00FB3DC8" w14:paraId="1CF451CE" w14:textId="77777777" w:rsidTr="006D3EB4">
        <w:trPr>
          <w:trHeight w:val="97"/>
        </w:trPr>
        <w:tc>
          <w:tcPr>
            <w:tcW w:w="6385" w:type="dxa"/>
            <w:gridSpan w:val="2"/>
            <w:tcBorders>
              <w:top w:val="single" w:sz="12" w:space="0" w:color="auto"/>
              <w:left w:val="single" w:sz="12" w:space="0" w:color="auto"/>
              <w:bottom w:val="single" w:sz="12" w:space="0" w:color="auto"/>
              <w:right w:val="single" w:sz="12" w:space="0" w:color="auto"/>
            </w:tcBorders>
          </w:tcPr>
          <w:p w14:paraId="25831FC3" w14:textId="50B46169"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 xml:space="preserve">        </w:t>
            </w:r>
            <w:r w:rsidRPr="00FB3DC8">
              <w:rPr>
                <w:rFonts w:ascii="Arial" w:eastAsia="SimSun" w:hAnsi="Arial" w:cs="Arial"/>
                <w:iCs/>
                <w:sz w:val="16"/>
                <w:szCs w:val="16"/>
              </w:rPr>
              <w:t>神经类疾病</w:t>
            </w:r>
            <w:r w:rsidR="00D9628B">
              <w:rPr>
                <w:rFonts w:ascii="Arial" w:eastAsia="SimSun" w:hAnsi="Arial" w:cs="Arial"/>
                <w:iCs/>
                <w:sz w:val="16"/>
                <w:szCs w:val="16"/>
              </w:rPr>
              <w:t>（</w:t>
            </w:r>
            <w:r w:rsidRPr="00FB3DC8">
              <w:rPr>
                <w:rFonts w:ascii="Arial" w:eastAsia="SimSun" w:hAnsi="Arial" w:cs="Arial"/>
                <w:iCs/>
                <w:sz w:val="16"/>
                <w:szCs w:val="16"/>
              </w:rPr>
              <w:t>不另分类</w:t>
            </w:r>
            <w:r w:rsidR="00687CD5">
              <w:rPr>
                <w:rFonts w:ascii="Arial" w:eastAsia="SimSun" w:hAnsi="Arial" w:cs="Arial"/>
                <w:iCs/>
                <w:sz w:val="16"/>
                <w:szCs w:val="16"/>
              </w:rPr>
              <w:t>）</w:t>
            </w:r>
          </w:p>
        </w:tc>
        <w:tc>
          <w:tcPr>
            <w:tcW w:w="1080" w:type="dxa"/>
            <w:tcBorders>
              <w:top w:val="nil"/>
              <w:left w:val="single" w:sz="12" w:space="0" w:color="auto"/>
              <w:bottom w:val="single" w:sz="12" w:space="0" w:color="auto"/>
              <w:right w:val="nil"/>
            </w:tcBorders>
          </w:tcPr>
          <w:p w14:paraId="326654C8" w14:textId="77777777" w:rsidR="001222F8" w:rsidRPr="00FB3DC8" w:rsidRDefault="001222F8" w:rsidP="006D3EB4">
            <w:pPr>
              <w:spacing w:after="0"/>
              <w:rPr>
                <w:rFonts w:ascii="Arial" w:eastAsia="SimSun" w:hAnsi="Arial" w:cs="Arial"/>
                <w:iCs/>
                <w:sz w:val="16"/>
                <w:szCs w:val="16"/>
              </w:rPr>
            </w:pPr>
          </w:p>
        </w:tc>
        <w:tc>
          <w:tcPr>
            <w:tcW w:w="1345" w:type="dxa"/>
            <w:tcBorders>
              <w:top w:val="nil"/>
              <w:left w:val="nil"/>
              <w:bottom w:val="single" w:sz="12" w:space="0" w:color="auto"/>
              <w:right w:val="nil"/>
            </w:tcBorders>
          </w:tcPr>
          <w:p w14:paraId="1ACF4770" w14:textId="77777777" w:rsidR="001222F8" w:rsidRPr="00FB3DC8" w:rsidRDefault="001222F8" w:rsidP="006D3EB4">
            <w:pPr>
              <w:spacing w:after="0"/>
              <w:rPr>
                <w:rFonts w:ascii="Arial" w:eastAsia="SimSun" w:hAnsi="Arial" w:cs="Arial"/>
                <w:iCs/>
                <w:sz w:val="16"/>
                <w:szCs w:val="16"/>
              </w:rPr>
            </w:pPr>
          </w:p>
        </w:tc>
      </w:tr>
      <w:tr w:rsidR="001222F8" w:rsidRPr="00FB3DC8" w14:paraId="410F8B58" w14:textId="77777777" w:rsidTr="006D3EB4">
        <w:tc>
          <w:tcPr>
            <w:tcW w:w="4395" w:type="dxa"/>
            <w:tcBorders>
              <w:top w:val="single" w:sz="12" w:space="0" w:color="auto"/>
              <w:left w:val="single" w:sz="12" w:space="0" w:color="auto"/>
              <w:bottom w:val="single" w:sz="12" w:space="0" w:color="auto"/>
              <w:right w:val="single" w:sz="12" w:space="0" w:color="auto"/>
            </w:tcBorders>
          </w:tcPr>
          <w:p w14:paraId="63F31590" w14:textId="1DC15EC3"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意识障碍</w:t>
            </w:r>
            <w:r w:rsidR="00D9628B">
              <w:rPr>
                <w:rFonts w:ascii="Arial" w:eastAsia="SimSun" w:hAnsi="Arial" w:cs="Arial"/>
                <w:iCs/>
                <w:sz w:val="16"/>
                <w:szCs w:val="16"/>
              </w:rPr>
              <w:t>（</w:t>
            </w:r>
            <w:r w:rsidRPr="00FB3DC8">
              <w:rPr>
                <w:rFonts w:ascii="Arial" w:eastAsia="SimSun" w:hAnsi="Arial" w:cs="Arial"/>
                <w:iCs/>
                <w:sz w:val="16"/>
                <w:szCs w:val="16"/>
              </w:rPr>
              <w:t>不另分类</w:t>
            </w:r>
            <w:r w:rsidR="00687CD5">
              <w:rPr>
                <w:rFonts w:ascii="Arial" w:eastAsia="SimSun" w:hAnsi="Arial" w:cs="Arial"/>
                <w:iCs/>
                <w:sz w:val="16"/>
                <w:szCs w:val="16"/>
              </w:rPr>
              <w:t>）</w:t>
            </w:r>
          </w:p>
        </w:tc>
        <w:tc>
          <w:tcPr>
            <w:tcW w:w="1990" w:type="dxa"/>
            <w:tcBorders>
              <w:top w:val="single" w:sz="12" w:space="0" w:color="auto"/>
              <w:left w:val="single" w:sz="12" w:space="0" w:color="auto"/>
              <w:bottom w:val="single" w:sz="12" w:space="0" w:color="auto"/>
              <w:right w:val="single" w:sz="12" w:space="0" w:color="auto"/>
            </w:tcBorders>
          </w:tcPr>
          <w:p w14:paraId="7F8F2B52"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嗜睡</w:t>
            </w:r>
          </w:p>
        </w:tc>
        <w:tc>
          <w:tcPr>
            <w:tcW w:w="1080" w:type="dxa"/>
            <w:tcBorders>
              <w:top w:val="single" w:sz="12" w:space="0" w:color="auto"/>
              <w:left w:val="single" w:sz="12" w:space="0" w:color="auto"/>
              <w:bottom w:val="single" w:sz="12" w:space="0" w:color="auto"/>
              <w:right w:val="single" w:sz="12" w:space="0" w:color="auto"/>
            </w:tcBorders>
          </w:tcPr>
          <w:p w14:paraId="327DEC37"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1</w:t>
            </w:r>
          </w:p>
        </w:tc>
        <w:tc>
          <w:tcPr>
            <w:tcW w:w="1345" w:type="dxa"/>
            <w:tcBorders>
              <w:top w:val="single" w:sz="12" w:space="0" w:color="auto"/>
              <w:left w:val="single" w:sz="12" w:space="0" w:color="auto"/>
              <w:bottom w:val="single" w:sz="12" w:space="0" w:color="auto"/>
              <w:right w:val="single" w:sz="12" w:space="0" w:color="auto"/>
            </w:tcBorders>
          </w:tcPr>
          <w:p w14:paraId="23DBC489" w14:textId="77777777" w:rsidR="001222F8" w:rsidRPr="00FB3DC8" w:rsidRDefault="001222F8" w:rsidP="006D3EB4">
            <w:pPr>
              <w:spacing w:after="0"/>
              <w:jc w:val="right"/>
              <w:rPr>
                <w:rFonts w:ascii="Arial" w:eastAsia="SimSun" w:hAnsi="Arial" w:cs="Arial"/>
                <w:iCs/>
                <w:sz w:val="16"/>
                <w:szCs w:val="16"/>
              </w:rPr>
            </w:pPr>
            <w:r w:rsidRPr="00FB3DC8">
              <w:rPr>
                <w:rFonts w:ascii="Arial" w:eastAsia="SimSun" w:hAnsi="Arial" w:cs="Arial"/>
                <w:iCs/>
                <w:sz w:val="16"/>
                <w:szCs w:val="16"/>
              </w:rPr>
              <w:t>0</w:t>
            </w:r>
          </w:p>
        </w:tc>
      </w:tr>
      <w:tr w:rsidR="001222F8" w:rsidRPr="00FB3DC8" w14:paraId="17F6383F" w14:textId="77777777" w:rsidTr="006D3EB4">
        <w:tc>
          <w:tcPr>
            <w:tcW w:w="4395" w:type="dxa"/>
            <w:tcBorders>
              <w:top w:val="single" w:sz="12" w:space="0" w:color="auto"/>
              <w:left w:val="single" w:sz="12" w:space="0" w:color="auto"/>
              <w:bottom w:val="single" w:sz="12" w:space="0" w:color="auto"/>
              <w:right w:val="single" w:sz="12" w:space="0" w:color="auto"/>
            </w:tcBorders>
          </w:tcPr>
          <w:p w14:paraId="0C618511" w14:textId="73B9DD6A"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神经学症状和体征</w:t>
            </w:r>
            <w:r w:rsidR="00D9628B">
              <w:rPr>
                <w:rFonts w:ascii="Arial" w:eastAsia="SimSun" w:hAnsi="Arial" w:cs="Arial"/>
                <w:iCs/>
                <w:sz w:val="16"/>
                <w:szCs w:val="16"/>
              </w:rPr>
              <w:t>（</w:t>
            </w:r>
            <w:r w:rsidRPr="00FB3DC8">
              <w:rPr>
                <w:rFonts w:ascii="Arial" w:eastAsia="SimSun" w:hAnsi="Arial" w:cs="Arial"/>
                <w:iCs/>
                <w:sz w:val="16"/>
                <w:szCs w:val="16"/>
              </w:rPr>
              <w:t>不另分类</w:t>
            </w:r>
            <w:r w:rsidR="00687CD5">
              <w:rPr>
                <w:rFonts w:ascii="Arial" w:eastAsia="SimSun" w:hAnsi="Arial" w:cs="Arial"/>
                <w:iCs/>
                <w:sz w:val="16"/>
                <w:szCs w:val="16"/>
              </w:rPr>
              <w:t>）</w:t>
            </w:r>
          </w:p>
        </w:tc>
        <w:tc>
          <w:tcPr>
            <w:tcW w:w="1990" w:type="dxa"/>
            <w:tcBorders>
              <w:top w:val="single" w:sz="12" w:space="0" w:color="auto"/>
              <w:left w:val="single" w:sz="12" w:space="0" w:color="auto"/>
              <w:bottom w:val="single" w:sz="12" w:space="0" w:color="auto"/>
              <w:right w:val="single" w:sz="12" w:space="0" w:color="auto"/>
            </w:tcBorders>
          </w:tcPr>
          <w:p w14:paraId="143A8557"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头晕</w:t>
            </w:r>
          </w:p>
        </w:tc>
        <w:tc>
          <w:tcPr>
            <w:tcW w:w="1080" w:type="dxa"/>
            <w:tcBorders>
              <w:top w:val="single" w:sz="12" w:space="0" w:color="auto"/>
              <w:left w:val="single" w:sz="12" w:space="0" w:color="auto"/>
              <w:bottom w:val="single" w:sz="12" w:space="0" w:color="auto"/>
              <w:right w:val="single" w:sz="12" w:space="0" w:color="auto"/>
            </w:tcBorders>
          </w:tcPr>
          <w:p w14:paraId="241A1BDF"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1</w:t>
            </w:r>
          </w:p>
        </w:tc>
        <w:tc>
          <w:tcPr>
            <w:tcW w:w="1345" w:type="dxa"/>
            <w:tcBorders>
              <w:top w:val="single" w:sz="12" w:space="0" w:color="auto"/>
              <w:left w:val="single" w:sz="12" w:space="0" w:color="auto"/>
              <w:bottom w:val="single" w:sz="12" w:space="0" w:color="auto"/>
              <w:right w:val="single" w:sz="12" w:space="0" w:color="auto"/>
            </w:tcBorders>
          </w:tcPr>
          <w:p w14:paraId="18ABF582" w14:textId="77777777" w:rsidR="001222F8" w:rsidRPr="00FB3DC8" w:rsidRDefault="001222F8" w:rsidP="006D3EB4">
            <w:pPr>
              <w:spacing w:after="0"/>
              <w:jc w:val="right"/>
              <w:rPr>
                <w:rFonts w:ascii="Arial" w:eastAsia="SimSun" w:hAnsi="Arial" w:cs="Arial"/>
                <w:iCs/>
                <w:sz w:val="16"/>
                <w:szCs w:val="16"/>
              </w:rPr>
            </w:pPr>
            <w:r w:rsidRPr="00FB3DC8">
              <w:rPr>
                <w:rFonts w:ascii="Arial" w:eastAsia="SimSun" w:hAnsi="Arial" w:cs="Arial"/>
                <w:iCs/>
                <w:sz w:val="16"/>
                <w:szCs w:val="16"/>
              </w:rPr>
              <w:t>0</w:t>
            </w:r>
          </w:p>
        </w:tc>
      </w:tr>
    </w:tbl>
    <w:p w14:paraId="5BD88F51" w14:textId="77777777" w:rsidR="001222F8" w:rsidRPr="00FB3DC8" w:rsidRDefault="001222F8" w:rsidP="001222F8">
      <w:pPr>
        <w:rPr>
          <w:rFonts w:ascii="Arial" w:eastAsia="SimSun" w:hAnsi="Arial" w:cs="Arial"/>
          <w:i/>
          <w:sz w:val="8"/>
          <w:szCs w:val="8"/>
        </w:rPr>
      </w:pPr>
    </w:p>
    <w:tbl>
      <w:tblPr>
        <w:tblStyle w:val="TableGrid"/>
        <w:tblW w:w="0" w:type="auto"/>
        <w:tblLook w:val="04A0" w:firstRow="1" w:lastRow="0" w:firstColumn="1" w:lastColumn="0" w:noHBand="0" w:noVBand="1"/>
      </w:tblPr>
      <w:tblGrid>
        <w:gridCol w:w="4392"/>
        <w:gridCol w:w="1988"/>
        <w:gridCol w:w="1080"/>
        <w:gridCol w:w="1345"/>
      </w:tblGrid>
      <w:tr w:rsidR="00FB3DC8" w:rsidRPr="00FB3DC8" w14:paraId="353019FB" w14:textId="77777777" w:rsidTr="006D3EB4">
        <w:trPr>
          <w:trHeight w:val="97"/>
        </w:trPr>
        <w:tc>
          <w:tcPr>
            <w:tcW w:w="6385" w:type="dxa"/>
            <w:gridSpan w:val="2"/>
            <w:tcBorders>
              <w:top w:val="single" w:sz="12" w:space="0" w:color="auto"/>
              <w:left w:val="single" w:sz="12" w:space="0" w:color="auto"/>
              <w:bottom w:val="single" w:sz="12" w:space="0" w:color="auto"/>
              <w:right w:val="single" w:sz="12" w:space="0" w:color="auto"/>
            </w:tcBorders>
          </w:tcPr>
          <w:p w14:paraId="1DFF0CBD" w14:textId="33F0F1F8"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 xml:space="preserve">        </w:t>
            </w:r>
            <w:r w:rsidRPr="00FB3DC8">
              <w:rPr>
                <w:rFonts w:ascii="Arial" w:eastAsia="SimSun" w:hAnsi="Arial" w:cs="Arial"/>
                <w:iCs/>
                <w:sz w:val="16"/>
                <w:szCs w:val="16"/>
              </w:rPr>
              <w:t>癫痫发作</w:t>
            </w:r>
            <w:r w:rsidR="00D9628B">
              <w:rPr>
                <w:rFonts w:ascii="Arial" w:eastAsia="SimSun" w:hAnsi="Arial" w:cs="Arial"/>
                <w:iCs/>
                <w:sz w:val="16"/>
                <w:szCs w:val="16"/>
              </w:rPr>
              <w:t>（</w:t>
            </w:r>
            <w:r w:rsidRPr="00FB3DC8">
              <w:rPr>
                <w:rFonts w:ascii="Arial" w:eastAsia="SimSun" w:hAnsi="Arial" w:cs="Arial"/>
                <w:iCs/>
                <w:sz w:val="16"/>
                <w:szCs w:val="16"/>
              </w:rPr>
              <w:t>包括各种亚型</w:t>
            </w:r>
            <w:r w:rsidR="00687CD5">
              <w:rPr>
                <w:rFonts w:ascii="Arial" w:eastAsia="SimSun" w:hAnsi="Arial" w:cs="Arial"/>
                <w:iCs/>
                <w:sz w:val="16"/>
                <w:szCs w:val="16"/>
              </w:rPr>
              <w:t>）</w:t>
            </w:r>
          </w:p>
        </w:tc>
        <w:tc>
          <w:tcPr>
            <w:tcW w:w="1080" w:type="dxa"/>
            <w:tcBorders>
              <w:top w:val="nil"/>
              <w:left w:val="single" w:sz="12" w:space="0" w:color="auto"/>
              <w:bottom w:val="single" w:sz="12" w:space="0" w:color="auto"/>
              <w:right w:val="nil"/>
            </w:tcBorders>
          </w:tcPr>
          <w:p w14:paraId="5C98813B" w14:textId="77777777" w:rsidR="001222F8" w:rsidRPr="00FB3DC8" w:rsidRDefault="001222F8" w:rsidP="006D3EB4">
            <w:pPr>
              <w:spacing w:after="0"/>
              <w:rPr>
                <w:rFonts w:ascii="Arial" w:eastAsia="SimSun" w:hAnsi="Arial" w:cs="Arial"/>
                <w:i/>
                <w:sz w:val="16"/>
                <w:szCs w:val="16"/>
              </w:rPr>
            </w:pPr>
          </w:p>
        </w:tc>
        <w:tc>
          <w:tcPr>
            <w:tcW w:w="1345" w:type="dxa"/>
            <w:tcBorders>
              <w:top w:val="nil"/>
              <w:left w:val="nil"/>
              <w:bottom w:val="single" w:sz="12" w:space="0" w:color="auto"/>
              <w:right w:val="nil"/>
            </w:tcBorders>
          </w:tcPr>
          <w:p w14:paraId="61A294B7" w14:textId="77777777" w:rsidR="001222F8" w:rsidRPr="00FB3DC8" w:rsidRDefault="001222F8" w:rsidP="006D3EB4">
            <w:pPr>
              <w:spacing w:after="0"/>
              <w:rPr>
                <w:rFonts w:ascii="Arial" w:eastAsia="SimSun" w:hAnsi="Arial" w:cs="Arial"/>
                <w:i/>
                <w:sz w:val="16"/>
                <w:szCs w:val="16"/>
              </w:rPr>
            </w:pPr>
          </w:p>
        </w:tc>
      </w:tr>
      <w:tr w:rsidR="001222F8" w:rsidRPr="00FB3DC8" w14:paraId="53A25A5D" w14:textId="77777777" w:rsidTr="006D3EB4">
        <w:tc>
          <w:tcPr>
            <w:tcW w:w="4395" w:type="dxa"/>
            <w:tcBorders>
              <w:top w:val="single" w:sz="12" w:space="0" w:color="auto"/>
              <w:left w:val="single" w:sz="12" w:space="0" w:color="auto"/>
              <w:bottom w:val="single" w:sz="12" w:space="0" w:color="auto"/>
              <w:right w:val="single" w:sz="12" w:space="0" w:color="auto"/>
            </w:tcBorders>
          </w:tcPr>
          <w:p w14:paraId="1161826F" w14:textId="60C59F8E"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癫痫和癫痫类疾病</w:t>
            </w:r>
            <w:r w:rsidR="00D9628B">
              <w:rPr>
                <w:rFonts w:ascii="Arial" w:eastAsia="SimSun" w:hAnsi="Arial" w:cs="Arial"/>
                <w:iCs/>
                <w:sz w:val="16"/>
                <w:szCs w:val="16"/>
              </w:rPr>
              <w:t>（</w:t>
            </w:r>
            <w:r w:rsidRPr="00FB3DC8">
              <w:rPr>
                <w:rFonts w:ascii="Arial" w:eastAsia="SimSun" w:hAnsi="Arial" w:cs="Arial"/>
                <w:iCs/>
                <w:sz w:val="16"/>
                <w:szCs w:val="16"/>
              </w:rPr>
              <w:t>不另分类</w:t>
            </w:r>
            <w:r w:rsidR="00687CD5">
              <w:rPr>
                <w:rFonts w:ascii="Arial" w:eastAsia="SimSun" w:hAnsi="Arial" w:cs="Arial"/>
                <w:iCs/>
                <w:sz w:val="16"/>
                <w:szCs w:val="16"/>
              </w:rPr>
              <w:t>）</w:t>
            </w:r>
          </w:p>
        </w:tc>
        <w:tc>
          <w:tcPr>
            <w:tcW w:w="1990" w:type="dxa"/>
            <w:tcBorders>
              <w:top w:val="single" w:sz="12" w:space="0" w:color="auto"/>
              <w:left w:val="single" w:sz="12" w:space="0" w:color="auto"/>
              <w:bottom w:val="single" w:sz="12" w:space="0" w:color="auto"/>
              <w:right w:val="single" w:sz="12" w:space="0" w:color="auto"/>
            </w:tcBorders>
          </w:tcPr>
          <w:p w14:paraId="64D5A467"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惊厥</w:t>
            </w:r>
          </w:p>
        </w:tc>
        <w:tc>
          <w:tcPr>
            <w:tcW w:w="1080" w:type="dxa"/>
            <w:tcBorders>
              <w:top w:val="single" w:sz="12" w:space="0" w:color="auto"/>
              <w:left w:val="single" w:sz="12" w:space="0" w:color="auto"/>
              <w:bottom w:val="single" w:sz="12" w:space="0" w:color="auto"/>
              <w:right w:val="single" w:sz="12" w:space="0" w:color="auto"/>
            </w:tcBorders>
          </w:tcPr>
          <w:p w14:paraId="7310F994"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2</w:t>
            </w:r>
          </w:p>
        </w:tc>
        <w:tc>
          <w:tcPr>
            <w:tcW w:w="1345" w:type="dxa"/>
            <w:tcBorders>
              <w:top w:val="single" w:sz="12" w:space="0" w:color="auto"/>
              <w:left w:val="single" w:sz="12" w:space="0" w:color="auto"/>
              <w:bottom w:val="single" w:sz="12" w:space="0" w:color="auto"/>
              <w:right w:val="single" w:sz="12" w:space="0" w:color="auto"/>
            </w:tcBorders>
          </w:tcPr>
          <w:p w14:paraId="6D438DC3" w14:textId="77777777" w:rsidR="001222F8" w:rsidRPr="00FB3DC8" w:rsidRDefault="001222F8" w:rsidP="006D3EB4">
            <w:pPr>
              <w:spacing w:after="0"/>
              <w:jc w:val="right"/>
              <w:rPr>
                <w:rFonts w:ascii="Arial" w:eastAsia="SimSun" w:hAnsi="Arial" w:cs="Arial"/>
                <w:iCs/>
                <w:sz w:val="16"/>
                <w:szCs w:val="16"/>
              </w:rPr>
            </w:pPr>
            <w:r w:rsidRPr="00FB3DC8">
              <w:rPr>
                <w:rFonts w:ascii="Arial" w:eastAsia="SimSun" w:hAnsi="Arial" w:cs="Arial"/>
                <w:iCs/>
                <w:sz w:val="16"/>
                <w:szCs w:val="16"/>
              </w:rPr>
              <w:t>0</w:t>
            </w:r>
          </w:p>
        </w:tc>
      </w:tr>
    </w:tbl>
    <w:p w14:paraId="16718A9D" w14:textId="77777777" w:rsidR="001222F8" w:rsidRPr="00FB3DC8" w:rsidRDefault="001222F8" w:rsidP="001222F8">
      <w:pPr>
        <w:rPr>
          <w:rFonts w:ascii="Arial" w:eastAsia="SimSun" w:hAnsi="Arial" w:cs="Arial"/>
          <w:i/>
          <w:sz w:val="6"/>
          <w:szCs w:val="6"/>
        </w:rPr>
      </w:pPr>
    </w:p>
    <w:tbl>
      <w:tblPr>
        <w:tblStyle w:val="TableGrid"/>
        <w:tblW w:w="8805" w:type="dxa"/>
        <w:tblLook w:val="04A0" w:firstRow="1" w:lastRow="0" w:firstColumn="1" w:lastColumn="0" w:noHBand="0" w:noVBand="1"/>
      </w:tblPr>
      <w:tblGrid>
        <w:gridCol w:w="6348"/>
        <w:gridCol w:w="1114"/>
        <w:gridCol w:w="1343"/>
      </w:tblGrid>
      <w:tr w:rsidR="00FB3DC8" w:rsidRPr="00FB3DC8" w14:paraId="0D5FDE20" w14:textId="77777777" w:rsidTr="006D3EB4">
        <w:tc>
          <w:tcPr>
            <w:tcW w:w="6380" w:type="dxa"/>
            <w:tcBorders>
              <w:top w:val="single" w:sz="12" w:space="0" w:color="auto"/>
              <w:left w:val="single" w:sz="12" w:space="0" w:color="auto"/>
              <w:bottom w:val="single" w:sz="12" w:space="0" w:color="auto"/>
              <w:right w:val="single" w:sz="12" w:space="0" w:color="auto"/>
            </w:tcBorders>
          </w:tcPr>
          <w:p w14:paraId="1CDF60EF" w14:textId="77777777" w:rsidR="001222F8" w:rsidRPr="00FB3DC8" w:rsidRDefault="001222F8" w:rsidP="006D3EB4">
            <w:pPr>
              <w:spacing w:after="0"/>
              <w:ind w:left="0"/>
              <w:jc w:val="right"/>
              <w:rPr>
                <w:rFonts w:ascii="Arial" w:eastAsia="SimSun" w:hAnsi="Arial" w:cs="Arial"/>
                <w:iCs/>
                <w:sz w:val="16"/>
                <w:szCs w:val="16"/>
              </w:rPr>
            </w:pPr>
            <w:r w:rsidRPr="00FB3DC8">
              <w:rPr>
                <w:rFonts w:ascii="Arial" w:eastAsia="SimSun" w:hAnsi="Arial" w:cs="Arial"/>
                <w:b/>
                <w:bCs/>
                <w:iCs/>
                <w:sz w:val="16"/>
                <w:szCs w:val="16"/>
              </w:rPr>
              <w:t>各类神经系统疾病</w:t>
            </w:r>
            <w:r w:rsidRPr="00FB3DC8">
              <w:rPr>
                <w:rFonts w:ascii="Arial" w:eastAsia="SimSun" w:hAnsi="Arial" w:cs="Arial"/>
                <w:b/>
                <w:bCs/>
                <w:iCs/>
                <w:sz w:val="16"/>
                <w:szCs w:val="16"/>
              </w:rPr>
              <w:t xml:space="preserve">SOC </w:t>
            </w:r>
            <w:r w:rsidRPr="00FB3DC8">
              <w:rPr>
                <w:rFonts w:ascii="Arial" w:eastAsia="SimSun" w:hAnsi="Arial" w:cs="Arial"/>
                <w:b/>
                <w:bCs/>
                <w:iCs/>
                <w:sz w:val="16"/>
                <w:szCs w:val="16"/>
              </w:rPr>
              <w:t>总数</w:t>
            </w:r>
          </w:p>
        </w:tc>
        <w:tc>
          <w:tcPr>
            <w:tcW w:w="1080" w:type="dxa"/>
            <w:tcBorders>
              <w:top w:val="single" w:sz="12" w:space="0" w:color="auto"/>
              <w:left w:val="single" w:sz="12" w:space="0" w:color="auto"/>
              <w:bottom w:val="single" w:sz="12" w:space="0" w:color="auto"/>
              <w:right w:val="single" w:sz="12" w:space="0" w:color="auto"/>
            </w:tcBorders>
          </w:tcPr>
          <w:p w14:paraId="409677A2"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10</w:t>
            </w:r>
          </w:p>
        </w:tc>
        <w:tc>
          <w:tcPr>
            <w:tcW w:w="1345" w:type="dxa"/>
            <w:tcBorders>
              <w:top w:val="single" w:sz="12" w:space="0" w:color="auto"/>
              <w:left w:val="single" w:sz="12" w:space="0" w:color="auto"/>
              <w:bottom w:val="single" w:sz="12" w:space="0" w:color="auto"/>
              <w:right w:val="single" w:sz="12" w:space="0" w:color="auto"/>
            </w:tcBorders>
          </w:tcPr>
          <w:p w14:paraId="67784E47" w14:textId="77777777" w:rsidR="001222F8" w:rsidRPr="00FB3DC8" w:rsidRDefault="001222F8" w:rsidP="006D3EB4">
            <w:pPr>
              <w:spacing w:after="0"/>
              <w:jc w:val="right"/>
              <w:rPr>
                <w:rFonts w:ascii="Arial" w:eastAsia="SimSun" w:hAnsi="Arial" w:cs="Arial"/>
                <w:iCs/>
                <w:sz w:val="16"/>
                <w:szCs w:val="16"/>
              </w:rPr>
            </w:pPr>
            <w:r w:rsidRPr="00FB3DC8">
              <w:rPr>
                <w:rFonts w:ascii="Arial" w:eastAsia="SimSun" w:hAnsi="Arial" w:cs="Arial"/>
                <w:iCs/>
                <w:sz w:val="16"/>
                <w:szCs w:val="16"/>
              </w:rPr>
              <w:t>0</w:t>
            </w:r>
          </w:p>
        </w:tc>
      </w:tr>
    </w:tbl>
    <w:p w14:paraId="31D92D6B" w14:textId="77777777" w:rsidR="001222F8" w:rsidRPr="00FB3DC8" w:rsidRDefault="001222F8" w:rsidP="001222F8">
      <w:pPr>
        <w:rPr>
          <w:rFonts w:ascii="Arial" w:eastAsia="SimSun" w:hAnsi="Arial" w:cs="Arial"/>
          <w:i/>
          <w:sz w:val="8"/>
          <w:szCs w:val="8"/>
        </w:rPr>
      </w:pPr>
    </w:p>
    <w:tbl>
      <w:tblPr>
        <w:tblStyle w:val="TableGrid"/>
        <w:tblW w:w="0" w:type="auto"/>
        <w:tblLook w:val="04A0" w:firstRow="1" w:lastRow="0" w:firstColumn="1" w:lastColumn="0" w:noHBand="0" w:noVBand="1"/>
      </w:tblPr>
      <w:tblGrid>
        <w:gridCol w:w="6386"/>
      </w:tblGrid>
      <w:tr w:rsidR="001222F8" w:rsidRPr="00FB3DC8" w14:paraId="4AA4CA27" w14:textId="77777777" w:rsidTr="006D3EB4">
        <w:trPr>
          <w:trHeight w:val="160"/>
        </w:trPr>
        <w:tc>
          <w:tcPr>
            <w:tcW w:w="6386" w:type="dxa"/>
            <w:tcBorders>
              <w:top w:val="single" w:sz="12" w:space="0" w:color="auto"/>
              <w:left w:val="single" w:sz="12" w:space="0" w:color="auto"/>
              <w:bottom w:val="single" w:sz="12" w:space="0" w:color="auto"/>
              <w:right w:val="single" w:sz="12" w:space="0" w:color="auto"/>
            </w:tcBorders>
          </w:tcPr>
          <w:p w14:paraId="73B039C2" w14:textId="77777777" w:rsidR="001222F8" w:rsidRPr="00FB3DC8" w:rsidRDefault="001222F8" w:rsidP="006D3EB4">
            <w:pPr>
              <w:spacing w:after="0"/>
              <w:ind w:left="0"/>
              <w:rPr>
                <w:rFonts w:ascii="Arial" w:eastAsia="SimSun" w:hAnsi="Arial" w:cs="Arial"/>
                <w:b/>
                <w:bCs/>
                <w:iCs/>
                <w:sz w:val="16"/>
                <w:szCs w:val="16"/>
              </w:rPr>
            </w:pPr>
            <w:r w:rsidRPr="00FB3DC8">
              <w:rPr>
                <w:rFonts w:ascii="Arial" w:eastAsia="SimSun" w:hAnsi="Arial" w:cs="Arial"/>
                <w:b/>
                <w:bCs/>
                <w:iCs/>
                <w:sz w:val="16"/>
                <w:szCs w:val="16"/>
              </w:rPr>
              <w:t>精神病类</w:t>
            </w:r>
          </w:p>
        </w:tc>
      </w:tr>
    </w:tbl>
    <w:p w14:paraId="2EEC0B9E" w14:textId="77777777" w:rsidR="001222F8" w:rsidRPr="00FB3DC8" w:rsidRDefault="001222F8" w:rsidP="001222F8">
      <w:pPr>
        <w:rPr>
          <w:rFonts w:ascii="Arial" w:eastAsia="SimSun" w:hAnsi="Arial" w:cs="Arial"/>
          <w:b/>
          <w:bCs/>
          <w:iCs/>
          <w:sz w:val="8"/>
          <w:szCs w:val="8"/>
        </w:rPr>
      </w:pPr>
    </w:p>
    <w:tbl>
      <w:tblPr>
        <w:tblStyle w:val="TableGrid"/>
        <w:tblW w:w="0" w:type="auto"/>
        <w:tblLook w:val="04A0" w:firstRow="1" w:lastRow="0" w:firstColumn="1" w:lastColumn="0" w:noHBand="0" w:noVBand="1"/>
      </w:tblPr>
      <w:tblGrid>
        <w:gridCol w:w="4392"/>
        <w:gridCol w:w="1988"/>
        <w:gridCol w:w="1080"/>
        <w:gridCol w:w="1345"/>
      </w:tblGrid>
      <w:tr w:rsidR="00FB3DC8" w:rsidRPr="00FB3DC8" w14:paraId="35FF3901" w14:textId="77777777" w:rsidTr="006D3EB4">
        <w:trPr>
          <w:trHeight w:val="97"/>
        </w:trPr>
        <w:tc>
          <w:tcPr>
            <w:tcW w:w="6385" w:type="dxa"/>
            <w:gridSpan w:val="2"/>
            <w:tcBorders>
              <w:top w:val="single" w:sz="12" w:space="0" w:color="auto"/>
              <w:left w:val="single" w:sz="12" w:space="0" w:color="auto"/>
              <w:bottom w:val="single" w:sz="12" w:space="0" w:color="auto"/>
              <w:right w:val="single" w:sz="12" w:space="0" w:color="auto"/>
            </w:tcBorders>
          </w:tcPr>
          <w:p w14:paraId="308670E2"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 xml:space="preserve">        </w:t>
            </w:r>
            <w:r w:rsidRPr="00FB3DC8">
              <w:rPr>
                <w:rFonts w:ascii="Arial" w:eastAsia="SimSun" w:hAnsi="Arial" w:cs="Arial"/>
                <w:iCs/>
                <w:sz w:val="16"/>
                <w:szCs w:val="16"/>
              </w:rPr>
              <w:t>焦虑症及症状</w:t>
            </w:r>
          </w:p>
        </w:tc>
        <w:tc>
          <w:tcPr>
            <w:tcW w:w="1080" w:type="dxa"/>
            <w:tcBorders>
              <w:top w:val="nil"/>
              <w:left w:val="single" w:sz="12" w:space="0" w:color="auto"/>
              <w:bottom w:val="single" w:sz="12" w:space="0" w:color="auto"/>
              <w:right w:val="nil"/>
            </w:tcBorders>
          </w:tcPr>
          <w:p w14:paraId="30A568B1" w14:textId="77777777" w:rsidR="001222F8" w:rsidRPr="00FB3DC8" w:rsidRDefault="001222F8" w:rsidP="006D3EB4">
            <w:pPr>
              <w:spacing w:after="0"/>
              <w:rPr>
                <w:rFonts w:ascii="Arial" w:eastAsia="SimSun" w:hAnsi="Arial" w:cs="Arial"/>
                <w:iCs/>
                <w:sz w:val="16"/>
                <w:szCs w:val="16"/>
              </w:rPr>
            </w:pPr>
          </w:p>
        </w:tc>
        <w:tc>
          <w:tcPr>
            <w:tcW w:w="1345" w:type="dxa"/>
            <w:tcBorders>
              <w:top w:val="nil"/>
              <w:left w:val="nil"/>
              <w:bottom w:val="single" w:sz="12" w:space="0" w:color="auto"/>
              <w:right w:val="nil"/>
            </w:tcBorders>
          </w:tcPr>
          <w:p w14:paraId="54AE18EE" w14:textId="77777777" w:rsidR="001222F8" w:rsidRPr="00FB3DC8" w:rsidRDefault="001222F8" w:rsidP="006D3EB4">
            <w:pPr>
              <w:spacing w:after="0"/>
              <w:rPr>
                <w:rFonts w:ascii="Arial" w:eastAsia="SimSun" w:hAnsi="Arial" w:cs="Arial"/>
                <w:iCs/>
                <w:sz w:val="16"/>
                <w:szCs w:val="16"/>
              </w:rPr>
            </w:pPr>
          </w:p>
        </w:tc>
      </w:tr>
      <w:tr w:rsidR="001222F8" w:rsidRPr="00FB3DC8" w14:paraId="62B1D468" w14:textId="77777777" w:rsidTr="006D3EB4">
        <w:tc>
          <w:tcPr>
            <w:tcW w:w="4395" w:type="dxa"/>
            <w:tcBorders>
              <w:top w:val="single" w:sz="12" w:space="0" w:color="auto"/>
              <w:left w:val="single" w:sz="12" w:space="0" w:color="auto"/>
              <w:bottom w:val="single" w:sz="12" w:space="0" w:color="auto"/>
              <w:right w:val="single" w:sz="12" w:space="0" w:color="auto"/>
            </w:tcBorders>
          </w:tcPr>
          <w:p w14:paraId="1B3AAD56"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焦虑症状</w:t>
            </w:r>
          </w:p>
        </w:tc>
        <w:tc>
          <w:tcPr>
            <w:tcW w:w="1990" w:type="dxa"/>
            <w:tcBorders>
              <w:top w:val="single" w:sz="12" w:space="0" w:color="auto"/>
              <w:left w:val="single" w:sz="12" w:space="0" w:color="auto"/>
              <w:bottom w:val="single" w:sz="12" w:space="0" w:color="auto"/>
              <w:right w:val="single" w:sz="12" w:space="0" w:color="auto"/>
            </w:tcBorders>
          </w:tcPr>
          <w:p w14:paraId="35188B25"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激活综合征</w:t>
            </w:r>
          </w:p>
        </w:tc>
        <w:tc>
          <w:tcPr>
            <w:tcW w:w="1080" w:type="dxa"/>
            <w:tcBorders>
              <w:top w:val="single" w:sz="12" w:space="0" w:color="auto"/>
              <w:left w:val="single" w:sz="12" w:space="0" w:color="auto"/>
              <w:bottom w:val="single" w:sz="12" w:space="0" w:color="auto"/>
              <w:right w:val="single" w:sz="12" w:space="0" w:color="auto"/>
            </w:tcBorders>
          </w:tcPr>
          <w:p w14:paraId="099EC830"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1</w:t>
            </w:r>
          </w:p>
        </w:tc>
        <w:tc>
          <w:tcPr>
            <w:tcW w:w="1345" w:type="dxa"/>
            <w:tcBorders>
              <w:top w:val="single" w:sz="12" w:space="0" w:color="auto"/>
              <w:left w:val="single" w:sz="12" w:space="0" w:color="auto"/>
              <w:bottom w:val="single" w:sz="12" w:space="0" w:color="auto"/>
              <w:right w:val="single" w:sz="12" w:space="0" w:color="auto"/>
            </w:tcBorders>
          </w:tcPr>
          <w:p w14:paraId="2B728054" w14:textId="77777777" w:rsidR="001222F8" w:rsidRPr="00FB3DC8" w:rsidRDefault="001222F8" w:rsidP="006D3EB4">
            <w:pPr>
              <w:spacing w:after="0"/>
              <w:jc w:val="right"/>
              <w:rPr>
                <w:rFonts w:ascii="Arial" w:eastAsia="SimSun" w:hAnsi="Arial" w:cs="Arial"/>
                <w:iCs/>
                <w:sz w:val="16"/>
                <w:szCs w:val="16"/>
              </w:rPr>
            </w:pPr>
            <w:r w:rsidRPr="00FB3DC8">
              <w:rPr>
                <w:rFonts w:ascii="Arial" w:eastAsia="SimSun" w:hAnsi="Arial" w:cs="Arial"/>
                <w:iCs/>
                <w:sz w:val="16"/>
                <w:szCs w:val="16"/>
              </w:rPr>
              <w:t>0</w:t>
            </w:r>
          </w:p>
        </w:tc>
      </w:tr>
      <w:tr w:rsidR="001222F8" w:rsidRPr="00FB3DC8" w14:paraId="6474D125" w14:textId="77777777" w:rsidTr="006D3EB4">
        <w:tc>
          <w:tcPr>
            <w:tcW w:w="4395" w:type="dxa"/>
            <w:tcBorders>
              <w:top w:val="single" w:sz="12" w:space="0" w:color="auto"/>
              <w:left w:val="single" w:sz="12" w:space="0" w:color="auto"/>
              <w:bottom w:val="single" w:sz="12" w:space="0" w:color="auto"/>
              <w:right w:val="single" w:sz="12" w:space="0" w:color="auto"/>
            </w:tcBorders>
          </w:tcPr>
          <w:p w14:paraId="5B2E74F8" w14:textId="77777777" w:rsidR="001222F8" w:rsidRPr="00FB3DC8" w:rsidRDefault="001222F8" w:rsidP="006D3EB4">
            <w:pPr>
              <w:spacing w:after="0"/>
              <w:rPr>
                <w:rFonts w:ascii="Arial" w:eastAsia="SimSun" w:hAnsi="Arial" w:cs="Arial"/>
                <w:iCs/>
                <w:sz w:val="16"/>
                <w:szCs w:val="16"/>
              </w:rPr>
            </w:pPr>
          </w:p>
        </w:tc>
        <w:tc>
          <w:tcPr>
            <w:tcW w:w="1990" w:type="dxa"/>
            <w:tcBorders>
              <w:top w:val="single" w:sz="12" w:space="0" w:color="auto"/>
              <w:left w:val="single" w:sz="12" w:space="0" w:color="auto"/>
              <w:bottom w:val="single" w:sz="12" w:space="0" w:color="auto"/>
              <w:right w:val="single" w:sz="12" w:space="0" w:color="auto"/>
            </w:tcBorders>
          </w:tcPr>
          <w:p w14:paraId="204A2A1C"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激越</w:t>
            </w:r>
          </w:p>
        </w:tc>
        <w:tc>
          <w:tcPr>
            <w:tcW w:w="1080" w:type="dxa"/>
            <w:tcBorders>
              <w:top w:val="single" w:sz="12" w:space="0" w:color="auto"/>
              <w:left w:val="single" w:sz="12" w:space="0" w:color="auto"/>
              <w:bottom w:val="single" w:sz="12" w:space="0" w:color="auto"/>
              <w:right w:val="single" w:sz="12" w:space="0" w:color="auto"/>
            </w:tcBorders>
          </w:tcPr>
          <w:p w14:paraId="583E29BF"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2</w:t>
            </w:r>
          </w:p>
        </w:tc>
        <w:tc>
          <w:tcPr>
            <w:tcW w:w="1345" w:type="dxa"/>
            <w:tcBorders>
              <w:top w:val="single" w:sz="12" w:space="0" w:color="auto"/>
              <w:left w:val="single" w:sz="12" w:space="0" w:color="auto"/>
              <w:bottom w:val="single" w:sz="12" w:space="0" w:color="auto"/>
              <w:right w:val="single" w:sz="12" w:space="0" w:color="auto"/>
            </w:tcBorders>
          </w:tcPr>
          <w:p w14:paraId="63D4595B" w14:textId="77777777" w:rsidR="001222F8" w:rsidRPr="00FB3DC8" w:rsidRDefault="001222F8" w:rsidP="006D3EB4">
            <w:pPr>
              <w:spacing w:after="0"/>
              <w:jc w:val="right"/>
              <w:rPr>
                <w:rFonts w:ascii="Arial" w:eastAsia="SimSun" w:hAnsi="Arial" w:cs="Arial"/>
                <w:iCs/>
                <w:sz w:val="16"/>
                <w:szCs w:val="16"/>
              </w:rPr>
            </w:pPr>
            <w:r w:rsidRPr="00FB3DC8">
              <w:rPr>
                <w:rFonts w:ascii="Arial" w:eastAsia="SimSun" w:hAnsi="Arial" w:cs="Arial"/>
                <w:iCs/>
                <w:sz w:val="16"/>
                <w:szCs w:val="16"/>
              </w:rPr>
              <w:t>0</w:t>
            </w:r>
          </w:p>
        </w:tc>
      </w:tr>
      <w:tr w:rsidR="001222F8" w:rsidRPr="00FB3DC8" w14:paraId="5242FBC3" w14:textId="77777777" w:rsidTr="006D3EB4">
        <w:tc>
          <w:tcPr>
            <w:tcW w:w="4395" w:type="dxa"/>
            <w:tcBorders>
              <w:top w:val="single" w:sz="12" w:space="0" w:color="auto"/>
              <w:left w:val="single" w:sz="12" w:space="0" w:color="auto"/>
              <w:bottom w:val="single" w:sz="12" w:space="0" w:color="auto"/>
              <w:right w:val="single" w:sz="12" w:space="0" w:color="auto"/>
            </w:tcBorders>
          </w:tcPr>
          <w:p w14:paraId="70887784" w14:textId="77777777" w:rsidR="001222F8" w:rsidRPr="00FB3DC8" w:rsidRDefault="001222F8" w:rsidP="006D3EB4">
            <w:pPr>
              <w:spacing w:after="0"/>
              <w:ind w:left="0"/>
              <w:rPr>
                <w:rFonts w:ascii="Arial" w:eastAsia="SimSun" w:hAnsi="Arial" w:cs="Arial"/>
                <w:iCs/>
                <w:sz w:val="16"/>
                <w:szCs w:val="16"/>
              </w:rPr>
            </w:pPr>
          </w:p>
        </w:tc>
        <w:tc>
          <w:tcPr>
            <w:tcW w:w="1990" w:type="dxa"/>
            <w:tcBorders>
              <w:top w:val="single" w:sz="12" w:space="0" w:color="auto"/>
              <w:left w:val="single" w:sz="12" w:space="0" w:color="auto"/>
              <w:bottom w:val="single" w:sz="12" w:space="0" w:color="auto"/>
              <w:right w:val="single" w:sz="12" w:space="0" w:color="auto"/>
            </w:tcBorders>
          </w:tcPr>
          <w:p w14:paraId="3E5E058E"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焦虑</w:t>
            </w:r>
          </w:p>
        </w:tc>
        <w:tc>
          <w:tcPr>
            <w:tcW w:w="1080" w:type="dxa"/>
            <w:tcBorders>
              <w:top w:val="single" w:sz="12" w:space="0" w:color="auto"/>
              <w:left w:val="single" w:sz="12" w:space="0" w:color="auto"/>
              <w:bottom w:val="single" w:sz="12" w:space="0" w:color="auto"/>
              <w:right w:val="single" w:sz="12" w:space="0" w:color="auto"/>
            </w:tcBorders>
          </w:tcPr>
          <w:p w14:paraId="3807E324"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2</w:t>
            </w:r>
          </w:p>
        </w:tc>
        <w:tc>
          <w:tcPr>
            <w:tcW w:w="1345" w:type="dxa"/>
            <w:tcBorders>
              <w:top w:val="single" w:sz="12" w:space="0" w:color="auto"/>
              <w:left w:val="single" w:sz="12" w:space="0" w:color="auto"/>
              <w:bottom w:val="single" w:sz="12" w:space="0" w:color="auto"/>
              <w:right w:val="single" w:sz="12" w:space="0" w:color="auto"/>
            </w:tcBorders>
          </w:tcPr>
          <w:p w14:paraId="21A1ABA7" w14:textId="77777777" w:rsidR="001222F8" w:rsidRPr="00FB3DC8" w:rsidRDefault="001222F8" w:rsidP="006D3EB4">
            <w:pPr>
              <w:spacing w:after="0"/>
              <w:jc w:val="right"/>
              <w:rPr>
                <w:rFonts w:ascii="Arial" w:eastAsia="SimSun" w:hAnsi="Arial" w:cs="Arial"/>
                <w:iCs/>
                <w:sz w:val="16"/>
                <w:szCs w:val="16"/>
              </w:rPr>
            </w:pPr>
            <w:r w:rsidRPr="00FB3DC8">
              <w:rPr>
                <w:rFonts w:ascii="Arial" w:eastAsia="SimSun" w:hAnsi="Arial" w:cs="Arial"/>
                <w:iCs/>
                <w:sz w:val="16"/>
                <w:szCs w:val="16"/>
              </w:rPr>
              <w:t>0</w:t>
            </w:r>
          </w:p>
        </w:tc>
      </w:tr>
      <w:tr w:rsidR="001222F8" w:rsidRPr="00FB3DC8" w14:paraId="2FAF50ED" w14:textId="77777777" w:rsidTr="006D3EB4">
        <w:tc>
          <w:tcPr>
            <w:tcW w:w="4395" w:type="dxa"/>
            <w:tcBorders>
              <w:top w:val="single" w:sz="12" w:space="0" w:color="auto"/>
              <w:left w:val="single" w:sz="12" w:space="0" w:color="auto"/>
              <w:bottom w:val="single" w:sz="12" w:space="0" w:color="auto"/>
              <w:right w:val="single" w:sz="12" w:space="0" w:color="auto"/>
            </w:tcBorders>
          </w:tcPr>
          <w:p w14:paraId="6EC1365D" w14:textId="77777777" w:rsidR="001222F8" w:rsidRPr="00FB3DC8" w:rsidRDefault="001222F8" w:rsidP="006D3EB4">
            <w:pPr>
              <w:spacing w:after="0"/>
              <w:rPr>
                <w:rFonts w:ascii="Arial" w:eastAsia="SimSun" w:hAnsi="Arial" w:cs="Arial"/>
                <w:iCs/>
                <w:sz w:val="16"/>
                <w:szCs w:val="16"/>
              </w:rPr>
            </w:pPr>
          </w:p>
        </w:tc>
        <w:tc>
          <w:tcPr>
            <w:tcW w:w="1990" w:type="dxa"/>
            <w:tcBorders>
              <w:top w:val="single" w:sz="12" w:space="0" w:color="auto"/>
              <w:left w:val="single" w:sz="12" w:space="0" w:color="auto"/>
              <w:bottom w:val="single" w:sz="12" w:space="0" w:color="auto"/>
              <w:right w:val="single" w:sz="12" w:space="0" w:color="auto"/>
            </w:tcBorders>
          </w:tcPr>
          <w:p w14:paraId="054F756A"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应激</w:t>
            </w:r>
          </w:p>
        </w:tc>
        <w:tc>
          <w:tcPr>
            <w:tcW w:w="1080" w:type="dxa"/>
            <w:tcBorders>
              <w:top w:val="single" w:sz="12" w:space="0" w:color="auto"/>
              <w:left w:val="single" w:sz="12" w:space="0" w:color="auto"/>
              <w:bottom w:val="single" w:sz="12" w:space="0" w:color="auto"/>
              <w:right w:val="single" w:sz="12" w:space="0" w:color="auto"/>
            </w:tcBorders>
          </w:tcPr>
          <w:p w14:paraId="54581F13"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1</w:t>
            </w:r>
          </w:p>
        </w:tc>
        <w:tc>
          <w:tcPr>
            <w:tcW w:w="1345" w:type="dxa"/>
            <w:tcBorders>
              <w:top w:val="single" w:sz="12" w:space="0" w:color="auto"/>
              <w:left w:val="single" w:sz="12" w:space="0" w:color="auto"/>
              <w:bottom w:val="single" w:sz="12" w:space="0" w:color="auto"/>
              <w:right w:val="single" w:sz="12" w:space="0" w:color="auto"/>
            </w:tcBorders>
          </w:tcPr>
          <w:p w14:paraId="53AD0540" w14:textId="77777777" w:rsidR="001222F8" w:rsidRPr="00FB3DC8" w:rsidRDefault="001222F8" w:rsidP="006D3EB4">
            <w:pPr>
              <w:spacing w:after="0"/>
              <w:jc w:val="right"/>
              <w:rPr>
                <w:rFonts w:ascii="Arial" w:eastAsia="SimSun" w:hAnsi="Arial" w:cs="Arial"/>
                <w:iCs/>
                <w:sz w:val="16"/>
                <w:szCs w:val="16"/>
              </w:rPr>
            </w:pPr>
            <w:r w:rsidRPr="00FB3DC8">
              <w:rPr>
                <w:rFonts w:ascii="Arial" w:eastAsia="SimSun" w:hAnsi="Arial" w:cs="Arial"/>
                <w:iCs/>
                <w:sz w:val="16"/>
                <w:szCs w:val="16"/>
              </w:rPr>
              <w:t>0</w:t>
            </w:r>
          </w:p>
        </w:tc>
      </w:tr>
    </w:tbl>
    <w:p w14:paraId="73C0646B" w14:textId="77777777" w:rsidR="001222F8" w:rsidRPr="00FB3DC8" w:rsidRDefault="001222F8" w:rsidP="001222F8">
      <w:pPr>
        <w:rPr>
          <w:rFonts w:ascii="Arial" w:eastAsia="SimSun" w:hAnsi="Arial" w:cs="Arial"/>
          <w:b/>
          <w:bCs/>
          <w:iCs/>
          <w:sz w:val="8"/>
          <w:szCs w:val="8"/>
        </w:rPr>
      </w:pPr>
    </w:p>
    <w:tbl>
      <w:tblPr>
        <w:tblStyle w:val="TableGrid"/>
        <w:tblW w:w="0" w:type="auto"/>
        <w:tblLook w:val="04A0" w:firstRow="1" w:lastRow="0" w:firstColumn="1" w:lastColumn="0" w:noHBand="0" w:noVBand="1"/>
      </w:tblPr>
      <w:tblGrid>
        <w:gridCol w:w="4392"/>
        <w:gridCol w:w="1988"/>
        <w:gridCol w:w="1080"/>
        <w:gridCol w:w="1345"/>
      </w:tblGrid>
      <w:tr w:rsidR="00FB3DC8" w:rsidRPr="00FB3DC8" w14:paraId="672531A9" w14:textId="77777777" w:rsidTr="006D3EB4">
        <w:trPr>
          <w:trHeight w:val="97"/>
        </w:trPr>
        <w:tc>
          <w:tcPr>
            <w:tcW w:w="6385" w:type="dxa"/>
            <w:gridSpan w:val="2"/>
            <w:tcBorders>
              <w:top w:val="single" w:sz="12" w:space="0" w:color="auto"/>
              <w:left w:val="single" w:sz="12" w:space="0" w:color="auto"/>
              <w:bottom w:val="single" w:sz="12" w:space="0" w:color="auto"/>
              <w:right w:val="single" w:sz="12" w:space="0" w:color="auto"/>
            </w:tcBorders>
          </w:tcPr>
          <w:p w14:paraId="36D95249"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 xml:space="preserve">        </w:t>
            </w:r>
            <w:r w:rsidRPr="00FB3DC8">
              <w:rPr>
                <w:rFonts w:ascii="Arial" w:eastAsia="SimSun" w:hAnsi="Arial" w:cs="Arial"/>
                <w:iCs/>
                <w:sz w:val="16"/>
                <w:szCs w:val="16"/>
              </w:rPr>
              <w:t>抑郁性心境障碍和混乱</w:t>
            </w:r>
          </w:p>
        </w:tc>
        <w:tc>
          <w:tcPr>
            <w:tcW w:w="1080" w:type="dxa"/>
            <w:tcBorders>
              <w:top w:val="nil"/>
              <w:left w:val="single" w:sz="12" w:space="0" w:color="auto"/>
              <w:bottom w:val="single" w:sz="12" w:space="0" w:color="auto"/>
              <w:right w:val="nil"/>
            </w:tcBorders>
          </w:tcPr>
          <w:p w14:paraId="4A368646" w14:textId="77777777" w:rsidR="001222F8" w:rsidRPr="00FB3DC8" w:rsidRDefault="001222F8" w:rsidP="006D3EB4">
            <w:pPr>
              <w:spacing w:after="0"/>
              <w:rPr>
                <w:rFonts w:ascii="Arial" w:eastAsia="SimSun" w:hAnsi="Arial" w:cs="Arial"/>
                <w:i/>
                <w:sz w:val="16"/>
                <w:szCs w:val="16"/>
              </w:rPr>
            </w:pPr>
          </w:p>
        </w:tc>
        <w:tc>
          <w:tcPr>
            <w:tcW w:w="1345" w:type="dxa"/>
            <w:tcBorders>
              <w:top w:val="nil"/>
              <w:left w:val="nil"/>
              <w:bottom w:val="single" w:sz="12" w:space="0" w:color="auto"/>
              <w:right w:val="nil"/>
            </w:tcBorders>
          </w:tcPr>
          <w:p w14:paraId="28C9F769" w14:textId="77777777" w:rsidR="001222F8" w:rsidRPr="00FB3DC8" w:rsidRDefault="001222F8" w:rsidP="006D3EB4">
            <w:pPr>
              <w:spacing w:after="0"/>
              <w:rPr>
                <w:rFonts w:ascii="Arial" w:eastAsia="SimSun" w:hAnsi="Arial" w:cs="Arial"/>
                <w:i/>
                <w:sz w:val="16"/>
                <w:szCs w:val="16"/>
              </w:rPr>
            </w:pPr>
          </w:p>
        </w:tc>
      </w:tr>
      <w:tr w:rsidR="001222F8" w:rsidRPr="00FB3DC8" w14:paraId="12AFBF6A" w14:textId="77777777" w:rsidTr="006D3EB4">
        <w:tc>
          <w:tcPr>
            <w:tcW w:w="4395" w:type="dxa"/>
            <w:tcBorders>
              <w:top w:val="single" w:sz="12" w:space="0" w:color="auto"/>
              <w:left w:val="single" w:sz="12" w:space="0" w:color="auto"/>
              <w:bottom w:val="single" w:sz="12" w:space="0" w:color="auto"/>
              <w:right w:val="single" w:sz="12" w:space="0" w:color="auto"/>
            </w:tcBorders>
          </w:tcPr>
          <w:p w14:paraId="18EF1B48"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各种抑郁病</w:t>
            </w:r>
          </w:p>
        </w:tc>
        <w:tc>
          <w:tcPr>
            <w:tcW w:w="1990" w:type="dxa"/>
            <w:tcBorders>
              <w:top w:val="single" w:sz="12" w:space="0" w:color="auto"/>
              <w:left w:val="single" w:sz="12" w:space="0" w:color="auto"/>
              <w:bottom w:val="single" w:sz="12" w:space="0" w:color="auto"/>
              <w:right w:val="single" w:sz="12" w:space="0" w:color="auto"/>
            </w:tcBorders>
          </w:tcPr>
          <w:p w14:paraId="27F64870"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抑郁</w:t>
            </w:r>
          </w:p>
        </w:tc>
        <w:tc>
          <w:tcPr>
            <w:tcW w:w="1080" w:type="dxa"/>
            <w:tcBorders>
              <w:top w:val="single" w:sz="12" w:space="0" w:color="auto"/>
              <w:left w:val="single" w:sz="12" w:space="0" w:color="auto"/>
              <w:bottom w:val="single" w:sz="12" w:space="0" w:color="auto"/>
              <w:right w:val="single" w:sz="12" w:space="0" w:color="auto"/>
            </w:tcBorders>
          </w:tcPr>
          <w:p w14:paraId="2E45BBC4"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1</w:t>
            </w:r>
          </w:p>
        </w:tc>
        <w:tc>
          <w:tcPr>
            <w:tcW w:w="1345" w:type="dxa"/>
            <w:tcBorders>
              <w:top w:val="single" w:sz="12" w:space="0" w:color="auto"/>
              <w:left w:val="single" w:sz="12" w:space="0" w:color="auto"/>
              <w:bottom w:val="single" w:sz="12" w:space="0" w:color="auto"/>
              <w:right w:val="single" w:sz="12" w:space="0" w:color="auto"/>
            </w:tcBorders>
          </w:tcPr>
          <w:p w14:paraId="44412831" w14:textId="77777777" w:rsidR="001222F8" w:rsidRPr="00FB3DC8" w:rsidRDefault="001222F8" w:rsidP="006D3EB4">
            <w:pPr>
              <w:spacing w:after="0"/>
              <w:jc w:val="right"/>
              <w:rPr>
                <w:rFonts w:ascii="Arial" w:eastAsia="SimSun" w:hAnsi="Arial" w:cs="Arial"/>
                <w:iCs/>
                <w:sz w:val="16"/>
                <w:szCs w:val="16"/>
              </w:rPr>
            </w:pPr>
            <w:r w:rsidRPr="00FB3DC8">
              <w:rPr>
                <w:rFonts w:ascii="Arial" w:eastAsia="SimSun" w:hAnsi="Arial" w:cs="Arial"/>
                <w:iCs/>
                <w:sz w:val="16"/>
                <w:szCs w:val="16"/>
              </w:rPr>
              <w:t>0</w:t>
            </w:r>
          </w:p>
        </w:tc>
      </w:tr>
    </w:tbl>
    <w:p w14:paraId="7B4EF04A" w14:textId="77777777" w:rsidR="001222F8" w:rsidRPr="00FB3DC8" w:rsidRDefault="001222F8" w:rsidP="001222F8">
      <w:pPr>
        <w:rPr>
          <w:rFonts w:ascii="Arial" w:eastAsia="SimSun" w:hAnsi="Arial" w:cs="Arial"/>
          <w:i/>
          <w:sz w:val="8"/>
          <w:szCs w:val="8"/>
        </w:rPr>
      </w:pPr>
    </w:p>
    <w:tbl>
      <w:tblPr>
        <w:tblStyle w:val="TableGrid"/>
        <w:tblW w:w="0" w:type="auto"/>
        <w:tblLook w:val="04A0" w:firstRow="1" w:lastRow="0" w:firstColumn="1" w:lastColumn="0" w:noHBand="0" w:noVBand="1"/>
      </w:tblPr>
      <w:tblGrid>
        <w:gridCol w:w="4392"/>
        <w:gridCol w:w="1988"/>
        <w:gridCol w:w="1080"/>
        <w:gridCol w:w="1345"/>
      </w:tblGrid>
      <w:tr w:rsidR="00FB3DC8" w:rsidRPr="00FB3DC8" w14:paraId="2B263569" w14:textId="77777777" w:rsidTr="006D3EB4">
        <w:trPr>
          <w:trHeight w:val="97"/>
        </w:trPr>
        <w:tc>
          <w:tcPr>
            <w:tcW w:w="6385" w:type="dxa"/>
            <w:gridSpan w:val="2"/>
            <w:tcBorders>
              <w:top w:val="single" w:sz="12" w:space="0" w:color="auto"/>
              <w:left w:val="single" w:sz="12" w:space="0" w:color="auto"/>
              <w:bottom w:val="single" w:sz="12" w:space="0" w:color="auto"/>
              <w:right w:val="single" w:sz="12" w:space="0" w:color="auto"/>
            </w:tcBorders>
          </w:tcPr>
          <w:p w14:paraId="1E653C39"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 xml:space="preserve">        </w:t>
            </w:r>
            <w:r w:rsidRPr="00FB3DC8">
              <w:rPr>
                <w:rFonts w:ascii="Arial" w:eastAsia="SimSun" w:hAnsi="Arial" w:cs="Arial"/>
                <w:iCs/>
                <w:sz w:val="16"/>
                <w:szCs w:val="16"/>
              </w:rPr>
              <w:t>思维及感知紊乱</w:t>
            </w:r>
          </w:p>
        </w:tc>
        <w:tc>
          <w:tcPr>
            <w:tcW w:w="1080" w:type="dxa"/>
            <w:tcBorders>
              <w:top w:val="nil"/>
              <w:left w:val="single" w:sz="12" w:space="0" w:color="auto"/>
              <w:bottom w:val="single" w:sz="12" w:space="0" w:color="auto"/>
              <w:right w:val="nil"/>
            </w:tcBorders>
          </w:tcPr>
          <w:p w14:paraId="2CC41B91" w14:textId="77777777" w:rsidR="001222F8" w:rsidRPr="00FB3DC8" w:rsidRDefault="001222F8" w:rsidP="006D3EB4">
            <w:pPr>
              <w:spacing w:after="0"/>
              <w:rPr>
                <w:rFonts w:ascii="Arial" w:eastAsia="SimSun" w:hAnsi="Arial" w:cs="Arial"/>
                <w:i/>
                <w:sz w:val="16"/>
                <w:szCs w:val="16"/>
              </w:rPr>
            </w:pPr>
          </w:p>
        </w:tc>
        <w:tc>
          <w:tcPr>
            <w:tcW w:w="1345" w:type="dxa"/>
            <w:tcBorders>
              <w:top w:val="nil"/>
              <w:left w:val="nil"/>
              <w:bottom w:val="single" w:sz="12" w:space="0" w:color="auto"/>
              <w:right w:val="nil"/>
            </w:tcBorders>
          </w:tcPr>
          <w:p w14:paraId="7A6260BD" w14:textId="77777777" w:rsidR="001222F8" w:rsidRPr="00FB3DC8" w:rsidRDefault="001222F8" w:rsidP="006D3EB4">
            <w:pPr>
              <w:spacing w:after="0"/>
              <w:rPr>
                <w:rFonts w:ascii="Arial" w:eastAsia="SimSun" w:hAnsi="Arial" w:cs="Arial"/>
                <w:i/>
                <w:sz w:val="16"/>
                <w:szCs w:val="16"/>
              </w:rPr>
            </w:pPr>
          </w:p>
        </w:tc>
      </w:tr>
      <w:tr w:rsidR="001222F8" w:rsidRPr="00FB3DC8" w14:paraId="307F11CB" w14:textId="77777777" w:rsidTr="006D3EB4">
        <w:tc>
          <w:tcPr>
            <w:tcW w:w="4395" w:type="dxa"/>
            <w:tcBorders>
              <w:top w:val="single" w:sz="12" w:space="0" w:color="auto"/>
              <w:left w:val="single" w:sz="12" w:space="0" w:color="auto"/>
              <w:bottom w:val="single" w:sz="12" w:space="0" w:color="auto"/>
              <w:right w:val="single" w:sz="12" w:space="0" w:color="auto"/>
            </w:tcBorders>
          </w:tcPr>
          <w:p w14:paraId="73DBD5A2"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思维障碍</w:t>
            </w:r>
          </w:p>
        </w:tc>
        <w:tc>
          <w:tcPr>
            <w:tcW w:w="1990" w:type="dxa"/>
            <w:tcBorders>
              <w:top w:val="single" w:sz="12" w:space="0" w:color="auto"/>
              <w:left w:val="single" w:sz="12" w:space="0" w:color="auto"/>
              <w:bottom w:val="single" w:sz="12" w:space="0" w:color="auto"/>
              <w:right w:val="single" w:sz="12" w:space="0" w:color="auto"/>
            </w:tcBorders>
          </w:tcPr>
          <w:p w14:paraId="539F958C"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思维异常</w:t>
            </w:r>
          </w:p>
        </w:tc>
        <w:tc>
          <w:tcPr>
            <w:tcW w:w="1080" w:type="dxa"/>
            <w:tcBorders>
              <w:top w:val="single" w:sz="12" w:space="0" w:color="auto"/>
              <w:left w:val="single" w:sz="12" w:space="0" w:color="auto"/>
              <w:bottom w:val="single" w:sz="12" w:space="0" w:color="auto"/>
              <w:right w:val="single" w:sz="12" w:space="0" w:color="auto"/>
            </w:tcBorders>
          </w:tcPr>
          <w:p w14:paraId="2C38F2B4"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1</w:t>
            </w:r>
          </w:p>
        </w:tc>
        <w:tc>
          <w:tcPr>
            <w:tcW w:w="1345" w:type="dxa"/>
            <w:tcBorders>
              <w:top w:val="single" w:sz="12" w:space="0" w:color="auto"/>
              <w:left w:val="single" w:sz="12" w:space="0" w:color="auto"/>
              <w:bottom w:val="single" w:sz="12" w:space="0" w:color="auto"/>
              <w:right w:val="single" w:sz="12" w:space="0" w:color="auto"/>
            </w:tcBorders>
          </w:tcPr>
          <w:p w14:paraId="1FC3AAE0" w14:textId="77777777" w:rsidR="001222F8" w:rsidRPr="00FB3DC8" w:rsidRDefault="001222F8" w:rsidP="006D3EB4">
            <w:pPr>
              <w:spacing w:after="0"/>
              <w:jc w:val="right"/>
              <w:rPr>
                <w:rFonts w:ascii="Arial" w:eastAsia="SimSun" w:hAnsi="Arial" w:cs="Arial"/>
                <w:iCs/>
                <w:sz w:val="16"/>
                <w:szCs w:val="16"/>
              </w:rPr>
            </w:pPr>
            <w:r w:rsidRPr="00FB3DC8">
              <w:rPr>
                <w:rFonts w:ascii="Arial" w:eastAsia="SimSun" w:hAnsi="Arial" w:cs="Arial"/>
                <w:iCs/>
                <w:sz w:val="16"/>
                <w:szCs w:val="16"/>
              </w:rPr>
              <w:t>0</w:t>
            </w:r>
          </w:p>
        </w:tc>
      </w:tr>
    </w:tbl>
    <w:p w14:paraId="15DA57FD" w14:textId="77777777" w:rsidR="001222F8" w:rsidRPr="00FB3DC8" w:rsidRDefault="001222F8" w:rsidP="001222F8">
      <w:pPr>
        <w:rPr>
          <w:rFonts w:ascii="Arial" w:eastAsia="SimSun" w:hAnsi="Arial" w:cs="Arial"/>
          <w:i/>
          <w:sz w:val="8"/>
          <w:szCs w:val="8"/>
        </w:rPr>
      </w:pPr>
    </w:p>
    <w:tbl>
      <w:tblPr>
        <w:tblStyle w:val="TableGrid"/>
        <w:tblW w:w="0" w:type="auto"/>
        <w:tblLook w:val="04A0" w:firstRow="1" w:lastRow="0" w:firstColumn="1" w:lastColumn="0" w:noHBand="0" w:noVBand="1"/>
      </w:tblPr>
      <w:tblGrid>
        <w:gridCol w:w="4392"/>
        <w:gridCol w:w="1988"/>
        <w:gridCol w:w="1080"/>
        <w:gridCol w:w="1345"/>
      </w:tblGrid>
      <w:tr w:rsidR="00FB3DC8" w:rsidRPr="00FB3DC8" w14:paraId="58814CE8" w14:textId="77777777" w:rsidTr="006D3EB4">
        <w:trPr>
          <w:trHeight w:val="97"/>
        </w:trPr>
        <w:tc>
          <w:tcPr>
            <w:tcW w:w="6385" w:type="dxa"/>
            <w:gridSpan w:val="2"/>
            <w:tcBorders>
              <w:top w:val="single" w:sz="12" w:space="0" w:color="auto"/>
              <w:left w:val="single" w:sz="12" w:space="0" w:color="auto"/>
              <w:bottom w:val="single" w:sz="12" w:space="0" w:color="auto"/>
              <w:right w:val="single" w:sz="12" w:space="0" w:color="auto"/>
            </w:tcBorders>
          </w:tcPr>
          <w:p w14:paraId="746E4412"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 xml:space="preserve">        </w:t>
            </w:r>
            <w:r w:rsidRPr="00FB3DC8">
              <w:rPr>
                <w:rFonts w:ascii="Arial" w:eastAsia="SimSun" w:hAnsi="Arial" w:cs="Arial"/>
                <w:iCs/>
                <w:sz w:val="16"/>
                <w:szCs w:val="16"/>
              </w:rPr>
              <w:t>精神分裂症和其他精神类疾病</w:t>
            </w:r>
          </w:p>
        </w:tc>
        <w:tc>
          <w:tcPr>
            <w:tcW w:w="1080" w:type="dxa"/>
            <w:tcBorders>
              <w:top w:val="nil"/>
              <w:left w:val="single" w:sz="12" w:space="0" w:color="auto"/>
              <w:bottom w:val="single" w:sz="12" w:space="0" w:color="auto"/>
              <w:right w:val="nil"/>
            </w:tcBorders>
          </w:tcPr>
          <w:p w14:paraId="45366B76" w14:textId="77777777" w:rsidR="001222F8" w:rsidRPr="00FB3DC8" w:rsidRDefault="001222F8" w:rsidP="006D3EB4">
            <w:pPr>
              <w:spacing w:after="0"/>
              <w:rPr>
                <w:rFonts w:ascii="Arial" w:eastAsia="SimSun" w:hAnsi="Arial" w:cs="Arial"/>
                <w:i/>
                <w:sz w:val="16"/>
                <w:szCs w:val="16"/>
              </w:rPr>
            </w:pPr>
          </w:p>
        </w:tc>
        <w:tc>
          <w:tcPr>
            <w:tcW w:w="1345" w:type="dxa"/>
            <w:tcBorders>
              <w:top w:val="nil"/>
              <w:left w:val="nil"/>
              <w:bottom w:val="single" w:sz="12" w:space="0" w:color="auto"/>
              <w:right w:val="nil"/>
            </w:tcBorders>
          </w:tcPr>
          <w:p w14:paraId="53C570B2" w14:textId="77777777" w:rsidR="001222F8" w:rsidRPr="00FB3DC8" w:rsidRDefault="001222F8" w:rsidP="006D3EB4">
            <w:pPr>
              <w:spacing w:after="0"/>
              <w:rPr>
                <w:rFonts w:ascii="Arial" w:eastAsia="SimSun" w:hAnsi="Arial" w:cs="Arial"/>
                <w:i/>
                <w:sz w:val="16"/>
                <w:szCs w:val="16"/>
              </w:rPr>
            </w:pPr>
          </w:p>
        </w:tc>
      </w:tr>
      <w:tr w:rsidR="001222F8" w:rsidRPr="00FB3DC8" w14:paraId="0D204B76" w14:textId="77777777" w:rsidTr="006D3EB4">
        <w:tc>
          <w:tcPr>
            <w:tcW w:w="4395" w:type="dxa"/>
            <w:tcBorders>
              <w:top w:val="single" w:sz="12" w:space="0" w:color="auto"/>
              <w:left w:val="single" w:sz="12" w:space="0" w:color="auto"/>
              <w:bottom w:val="single" w:sz="12" w:space="0" w:color="auto"/>
              <w:right w:val="single" w:sz="12" w:space="0" w:color="auto"/>
            </w:tcBorders>
          </w:tcPr>
          <w:p w14:paraId="73703DDD" w14:textId="0EC723CB"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精神类疾病</w:t>
            </w:r>
            <w:r w:rsidR="00D9628B">
              <w:rPr>
                <w:rFonts w:ascii="Arial" w:eastAsia="SimSun" w:hAnsi="Arial" w:cs="Arial"/>
                <w:iCs/>
                <w:sz w:val="16"/>
                <w:szCs w:val="16"/>
              </w:rPr>
              <w:t>（</w:t>
            </w:r>
            <w:r w:rsidRPr="00FB3DC8">
              <w:rPr>
                <w:rFonts w:ascii="Arial" w:eastAsia="SimSun" w:hAnsi="Arial" w:cs="Arial"/>
                <w:iCs/>
                <w:sz w:val="16"/>
                <w:szCs w:val="16"/>
              </w:rPr>
              <w:t>不另分类</w:t>
            </w:r>
            <w:r w:rsidR="00687CD5">
              <w:rPr>
                <w:rFonts w:ascii="Arial" w:eastAsia="SimSun" w:hAnsi="Arial" w:cs="Arial"/>
                <w:iCs/>
                <w:sz w:val="16"/>
                <w:szCs w:val="16"/>
              </w:rPr>
              <w:t>）</w:t>
            </w:r>
          </w:p>
        </w:tc>
        <w:tc>
          <w:tcPr>
            <w:tcW w:w="1990" w:type="dxa"/>
            <w:tcBorders>
              <w:top w:val="single" w:sz="12" w:space="0" w:color="auto"/>
              <w:left w:val="single" w:sz="12" w:space="0" w:color="auto"/>
              <w:bottom w:val="single" w:sz="12" w:space="0" w:color="auto"/>
              <w:right w:val="single" w:sz="12" w:space="0" w:color="auto"/>
            </w:tcBorders>
          </w:tcPr>
          <w:p w14:paraId="34024278"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精神病性障碍</w:t>
            </w:r>
          </w:p>
        </w:tc>
        <w:tc>
          <w:tcPr>
            <w:tcW w:w="1080" w:type="dxa"/>
            <w:tcBorders>
              <w:top w:val="single" w:sz="12" w:space="0" w:color="auto"/>
              <w:left w:val="single" w:sz="12" w:space="0" w:color="auto"/>
              <w:bottom w:val="single" w:sz="12" w:space="0" w:color="auto"/>
              <w:right w:val="single" w:sz="12" w:space="0" w:color="auto"/>
            </w:tcBorders>
          </w:tcPr>
          <w:p w14:paraId="55BCC0BF"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1</w:t>
            </w:r>
          </w:p>
        </w:tc>
        <w:tc>
          <w:tcPr>
            <w:tcW w:w="1345" w:type="dxa"/>
            <w:tcBorders>
              <w:top w:val="single" w:sz="12" w:space="0" w:color="auto"/>
              <w:left w:val="single" w:sz="12" w:space="0" w:color="auto"/>
              <w:bottom w:val="single" w:sz="12" w:space="0" w:color="auto"/>
              <w:right w:val="single" w:sz="12" w:space="0" w:color="auto"/>
            </w:tcBorders>
          </w:tcPr>
          <w:p w14:paraId="453B4058" w14:textId="77777777" w:rsidR="001222F8" w:rsidRPr="00FB3DC8" w:rsidRDefault="001222F8" w:rsidP="006D3EB4">
            <w:pPr>
              <w:spacing w:after="0"/>
              <w:jc w:val="right"/>
              <w:rPr>
                <w:rFonts w:ascii="Arial" w:eastAsia="SimSun" w:hAnsi="Arial" w:cs="Arial"/>
                <w:iCs/>
                <w:sz w:val="16"/>
                <w:szCs w:val="16"/>
              </w:rPr>
            </w:pPr>
            <w:r w:rsidRPr="00FB3DC8">
              <w:rPr>
                <w:rFonts w:ascii="Arial" w:eastAsia="SimSun" w:hAnsi="Arial" w:cs="Arial"/>
                <w:iCs/>
                <w:sz w:val="16"/>
                <w:szCs w:val="16"/>
              </w:rPr>
              <w:t>0</w:t>
            </w:r>
          </w:p>
        </w:tc>
      </w:tr>
    </w:tbl>
    <w:p w14:paraId="2AFB9907" w14:textId="77777777" w:rsidR="001222F8" w:rsidRPr="00FB3DC8" w:rsidRDefault="001222F8" w:rsidP="001222F8">
      <w:pPr>
        <w:rPr>
          <w:rFonts w:ascii="Arial" w:eastAsia="SimSun" w:hAnsi="Arial" w:cs="Arial"/>
          <w:i/>
          <w:sz w:val="8"/>
          <w:szCs w:val="8"/>
        </w:rPr>
      </w:pPr>
    </w:p>
    <w:tbl>
      <w:tblPr>
        <w:tblStyle w:val="TableGrid"/>
        <w:tblW w:w="0" w:type="auto"/>
        <w:tblLook w:val="04A0" w:firstRow="1" w:lastRow="0" w:firstColumn="1" w:lastColumn="0" w:noHBand="0" w:noVBand="1"/>
      </w:tblPr>
      <w:tblGrid>
        <w:gridCol w:w="4392"/>
        <w:gridCol w:w="1988"/>
        <w:gridCol w:w="1080"/>
        <w:gridCol w:w="1345"/>
      </w:tblGrid>
      <w:tr w:rsidR="00FB3DC8" w:rsidRPr="00FB3DC8" w14:paraId="2CF00D96" w14:textId="77777777" w:rsidTr="006D3EB4">
        <w:trPr>
          <w:trHeight w:val="97"/>
        </w:trPr>
        <w:tc>
          <w:tcPr>
            <w:tcW w:w="6385" w:type="dxa"/>
            <w:gridSpan w:val="2"/>
            <w:tcBorders>
              <w:top w:val="single" w:sz="12" w:space="0" w:color="auto"/>
              <w:left w:val="single" w:sz="12" w:space="0" w:color="auto"/>
              <w:bottom w:val="single" w:sz="12" w:space="0" w:color="auto"/>
              <w:right w:val="single" w:sz="12" w:space="0" w:color="auto"/>
            </w:tcBorders>
          </w:tcPr>
          <w:p w14:paraId="112A6D00"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 xml:space="preserve">        </w:t>
            </w:r>
            <w:r w:rsidRPr="00FB3DC8">
              <w:rPr>
                <w:rFonts w:ascii="Arial" w:eastAsia="SimSun" w:hAnsi="Arial" w:cs="Arial"/>
                <w:iCs/>
                <w:sz w:val="16"/>
                <w:szCs w:val="16"/>
              </w:rPr>
              <w:t>睡眠异常和障碍</w:t>
            </w:r>
          </w:p>
        </w:tc>
        <w:tc>
          <w:tcPr>
            <w:tcW w:w="1080" w:type="dxa"/>
            <w:tcBorders>
              <w:top w:val="nil"/>
              <w:left w:val="single" w:sz="12" w:space="0" w:color="auto"/>
              <w:bottom w:val="single" w:sz="12" w:space="0" w:color="auto"/>
              <w:right w:val="nil"/>
            </w:tcBorders>
          </w:tcPr>
          <w:p w14:paraId="23A4491B" w14:textId="77777777" w:rsidR="001222F8" w:rsidRPr="00FB3DC8" w:rsidRDefault="001222F8" w:rsidP="006D3EB4">
            <w:pPr>
              <w:spacing w:after="0"/>
              <w:rPr>
                <w:rFonts w:ascii="Arial" w:eastAsia="SimSun" w:hAnsi="Arial" w:cs="Arial"/>
                <w:i/>
                <w:sz w:val="16"/>
                <w:szCs w:val="16"/>
              </w:rPr>
            </w:pPr>
          </w:p>
        </w:tc>
        <w:tc>
          <w:tcPr>
            <w:tcW w:w="1345" w:type="dxa"/>
            <w:tcBorders>
              <w:top w:val="nil"/>
              <w:left w:val="nil"/>
              <w:bottom w:val="single" w:sz="12" w:space="0" w:color="auto"/>
              <w:right w:val="nil"/>
            </w:tcBorders>
          </w:tcPr>
          <w:p w14:paraId="70955BCF" w14:textId="77777777" w:rsidR="001222F8" w:rsidRPr="00FB3DC8" w:rsidRDefault="001222F8" w:rsidP="006D3EB4">
            <w:pPr>
              <w:spacing w:after="0"/>
              <w:rPr>
                <w:rFonts w:ascii="Arial" w:eastAsia="SimSun" w:hAnsi="Arial" w:cs="Arial"/>
                <w:i/>
                <w:sz w:val="16"/>
                <w:szCs w:val="16"/>
              </w:rPr>
            </w:pPr>
          </w:p>
        </w:tc>
      </w:tr>
      <w:tr w:rsidR="001222F8" w:rsidRPr="00FB3DC8" w14:paraId="0F42B3E1" w14:textId="77777777" w:rsidTr="006D3EB4">
        <w:tc>
          <w:tcPr>
            <w:tcW w:w="4395" w:type="dxa"/>
            <w:tcBorders>
              <w:top w:val="single" w:sz="12" w:space="0" w:color="auto"/>
              <w:left w:val="single" w:sz="12" w:space="0" w:color="auto"/>
              <w:bottom w:val="single" w:sz="12" w:space="0" w:color="auto"/>
              <w:right w:val="single" w:sz="12" w:space="0" w:color="auto"/>
            </w:tcBorders>
          </w:tcPr>
          <w:p w14:paraId="1045F0DD"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入睡和睡眠障碍</w:t>
            </w:r>
          </w:p>
        </w:tc>
        <w:tc>
          <w:tcPr>
            <w:tcW w:w="1990" w:type="dxa"/>
            <w:tcBorders>
              <w:top w:val="single" w:sz="12" w:space="0" w:color="auto"/>
              <w:left w:val="single" w:sz="12" w:space="0" w:color="auto"/>
              <w:bottom w:val="single" w:sz="12" w:space="0" w:color="auto"/>
              <w:right w:val="single" w:sz="12" w:space="0" w:color="auto"/>
            </w:tcBorders>
          </w:tcPr>
          <w:p w14:paraId="6635F8B1" w14:textId="77777777" w:rsidR="001222F8" w:rsidRPr="00FB3DC8" w:rsidRDefault="001222F8" w:rsidP="006D3EB4">
            <w:pPr>
              <w:spacing w:after="0"/>
              <w:ind w:left="0"/>
              <w:rPr>
                <w:rFonts w:ascii="Arial" w:eastAsia="SimSun" w:hAnsi="Arial" w:cs="Arial"/>
                <w:iCs/>
                <w:sz w:val="16"/>
                <w:szCs w:val="16"/>
              </w:rPr>
            </w:pPr>
            <w:r w:rsidRPr="00FB3DC8">
              <w:rPr>
                <w:rFonts w:ascii="Arial" w:eastAsia="SimSun" w:hAnsi="Arial" w:cs="Arial"/>
                <w:iCs/>
                <w:sz w:val="16"/>
                <w:szCs w:val="16"/>
              </w:rPr>
              <w:t>失眠</w:t>
            </w:r>
          </w:p>
        </w:tc>
        <w:tc>
          <w:tcPr>
            <w:tcW w:w="1080" w:type="dxa"/>
            <w:tcBorders>
              <w:top w:val="single" w:sz="12" w:space="0" w:color="auto"/>
              <w:left w:val="single" w:sz="12" w:space="0" w:color="auto"/>
              <w:bottom w:val="single" w:sz="12" w:space="0" w:color="auto"/>
              <w:right w:val="single" w:sz="12" w:space="0" w:color="auto"/>
            </w:tcBorders>
          </w:tcPr>
          <w:p w14:paraId="3F929729"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1</w:t>
            </w:r>
          </w:p>
        </w:tc>
        <w:tc>
          <w:tcPr>
            <w:tcW w:w="1345" w:type="dxa"/>
            <w:tcBorders>
              <w:top w:val="single" w:sz="12" w:space="0" w:color="auto"/>
              <w:left w:val="single" w:sz="12" w:space="0" w:color="auto"/>
              <w:bottom w:val="single" w:sz="12" w:space="0" w:color="auto"/>
              <w:right w:val="single" w:sz="12" w:space="0" w:color="auto"/>
            </w:tcBorders>
          </w:tcPr>
          <w:p w14:paraId="75BDD935" w14:textId="77777777" w:rsidR="001222F8" w:rsidRPr="00FB3DC8" w:rsidRDefault="001222F8" w:rsidP="006D3EB4">
            <w:pPr>
              <w:spacing w:after="0"/>
              <w:jc w:val="right"/>
              <w:rPr>
                <w:rFonts w:ascii="Arial" w:eastAsia="SimSun" w:hAnsi="Arial" w:cs="Arial"/>
                <w:iCs/>
                <w:sz w:val="16"/>
                <w:szCs w:val="16"/>
              </w:rPr>
            </w:pPr>
            <w:r w:rsidRPr="00FB3DC8">
              <w:rPr>
                <w:rFonts w:ascii="Arial" w:eastAsia="SimSun" w:hAnsi="Arial" w:cs="Arial"/>
                <w:iCs/>
                <w:sz w:val="16"/>
                <w:szCs w:val="16"/>
              </w:rPr>
              <w:t>0</w:t>
            </w:r>
          </w:p>
        </w:tc>
      </w:tr>
    </w:tbl>
    <w:p w14:paraId="0CFB6854" w14:textId="77777777" w:rsidR="001222F8" w:rsidRPr="00FB3DC8" w:rsidRDefault="001222F8" w:rsidP="001222F8">
      <w:pPr>
        <w:rPr>
          <w:rFonts w:ascii="Arial" w:eastAsia="SimSun" w:hAnsi="Arial" w:cs="Arial"/>
          <w:i/>
          <w:sz w:val="8"/>
          <w:szCs w:val="8"/>
        </w:rPr>
      </w:pPr>
    </w:p>
    <w:tbl>
      <w:tblPr>
        <w:tblStyle w:val="TableGrid"/>
        <w:tblW w:w="8805" w:type="dxa"/>
        <w:tblLook w:val="04A0" w:firstRow="1" w:lastRow="0" w:firstColumn="1" w:lastColumn="0" w:noHBand="0" w:noVBand="1"/>
      </w:tblPr>
      <w:tblGrid>
        <w:gridCol w:w="6348"/>
        <w:gridCol w:w="1114"/>
        <w:gridCol w:w="1343"/>
      </w:tblGrid>
      <w:tr w:rsidR="00FB3DC8" w:rsidRPr="00FB3DC8" w14:paraId="0401A1E6" w14:textId="77777777" w:rsidTr="006D3EB4">
        <w:tc>
          <w:tcPr>
            <w:tcW w:w="6380" w:type="dxa"/>
            <w:tcBorders>
              <w:top w:val="single" w:sz="12" w:space="0" w:color="auto"/>
              <w:left w:val="single" w:sz="12" w:space="0" w:color="auto"/>
              <w:bottom w:val="single" w:sz="12" w:space="0" w:color="auto"/>
              <w:right w:val="single" w:sz="12" w:space="0" w:color="auto"/>
            </w:tcBorders>
          </w:tcPr>
          <w:p w14:paraId="23DE0ABA" w14:textId="77777777" w:rsidR="001222F8" w:rsidRPr="00FB3DC8" w:rsidRDefault="001222F8" w:rsidP="006D3EB4">
            <w:pPr>
              <w:spacing w:after="0"/>
              <w:ind w:left="0"/>
              <w:jc w:val="right"/>
              <w:rPr>
                <w:rFonts w:ascii="Arial" w:eastAsia="SimSun" w:hAnsi="Arial" w:cs="Arial"/>
                <w:iCs/>
                <w:sz w:val="16"/>
                <w:szCs w:val="16"/>
              </w:rPr>
            </w:pPr>
            <w:r w:rsidRPr="00FB3DC8">
              <w:rPr>
                <w:rFonts w:ascii="Arial" w:eastAsia="SimSun" w:hAnsi="Arial" w:cs="Arial"/>
                <w:b/>
                <w:bCs/>
                <w:iCs/>
                <w:sz w:val="16"/>
                <w:szCs w:val="16"/>
              </w:rPr>
              <w:t>精神病类</w:t>
            </w:r>
            <w:r w:rsidRPr="00FB3DC8">
              <w:rPr>
                <w:rFonts w:ascii="Arial" w:eastAsia="SimSun" w:hAnsi="Arial" w:cs="Arial"/>
                <w:b/>
                <w:bCs/>
                <w:iCs/>
                <w:sz w:val="16"/>
                <w:szCs w:val="16"/>
              </w:rPr>
              <w:t>SOC</w:t>
            </w:r>
            <w:r w:rsidRPr="00FB3DC8">
              <w:rPr>
                <w:rFonts w:ascii="Arial" w:eastAsia="SimSun" w:hAnsi="Arial" w:cs="Arial"/>
                <w:b/>
                <w:bCs/>
                <w:iCs/>
                <w:sz w:val="16"/>
                <w:szCs w:val="16"/>
              </w:rPr>
              <w:t>总数</w:t>
            </w:r>
          </w:p>
        </w:tc>
        <w:tc>
          <w:tcPr>
            <w:tcW w:w="1080" w:type="dxa"/>
            <w:tcBorders>
              <w:top w:val="single" w:sz="12" w:space="0" w:color="auto"/>
              <w:left w:val="single" w:sz="12" w:space="0" w:color="auto"/>
              <w:bottom w:val="single" w:sz="12" w:space="0" w:color="auto"/>
              <w:right w:val="single" w:sz="12" w:space="0" w:color="auto"/>
            </w:tcBorders>
          </w:tcPr>
          <w:p w14:paraId="184E3B7E" w14:textId="77777777" w:rsidR="001222F8" w:rsidRPr="00FB3DC8" w:rsidRDefault="001222F8" w:rsidP="006D3EB4">
            <w:pPr>
              <w:spacing w:after="0"/>
              <w:rPr>
                <w:rFonts w:ascii="Arial" w:eastAsia="SimSun" w:hAnsi="Arial" w:cs="Arial"/>
                <w:iCs/>
                <w:sz w:val="16"/>
                <w:szCs w:val="16"/>
              </w:rPr>
            </w:pPr>
            <w:r w:rsidRPr="00FB3DC8">
              <w:rPr>
                <w:rFonts w:ascii="Arial" w:eastAsia="SimSun" w:hAnsi="Arial" w:cs="Arial"/>
                <w:iCs/>
                <w:sz w:val="16"/>
                <w:szCs w:val="16"/>
              </w:rPr>
              <w:t>10</w:t>
            </w:r>
          </w:p>
        </w:tc>
        <w:tc>
          <w:tcPr>
            <w:tcW w:w="1345" w:type="dxa"/>
            <w:tcBorders>
              <w:top w:val="single" w:sz="12" w:space="0" w:color="auto"/>
              <w:left w:val="single" w:sz="12" w:space="0" w:color="auto"/>
              <w:bottom w:val="single" w:sz="12" w:space="0" w:color="auto"/>
              <w:right w:val="single" w:sz="12" w:space="0" w:color="auto"/>
            </w:tcBorders>
          </w:tcPr>
          <w:p w14:paraId="0C4D13EA" w14:textId="77777777" w:rsidR="001222F8" w:rsidRPr="00FB3DC8" w:rsidRDefault="001222F8" w:rsidP="006D3EB4">
            <w:pPr>
              <w:spacing w:after="0"/>
              <w:jc w:val="right"/>
              <w:rPr>
                <w:rFonts w:ascii="Arial" w:eastAsia="SimSun" w:hAnsi="Arial" w:cs="Arial"/>
                <w:iCs/>
                <w:sz w:val="16"/>
                <w:szCs w:val="16"/>
              </w:rPr>
            </w:pPr>
            <w:r w:rsidRPr="00FB3DC8">
              <w:rPr>
                <w:rFonts w:ascii="Arial" w:eastAsia="SimSun" w:hAnsi="Arial" w:cs="Arial"/>
                <w:iCs/>
                <w:sz w:val="16"/>
                <w:szCs w:val="16"/>
              </w:rPr>
              <w:t>0</w:t>
            </w:r>
          </w:p>
        </w:tc>
      </w:tr>
    </w:tbl>
    <w:p w14:paraId="75092FD6" w14:textId="5AE01ED5" w:rsidR="00CF6928" w:rsidRPr="00FB3DC8" w:rsidRDefault="00D8747F">
      <w:pPr>
        <w:rPr>
          <w:rFonts w:ascii="Arial" w:eastAsia="SimSun" w:hAnsi="Arial" w:cs="Arial"/>
          <w:i/>
        </w:rPr>
      </w:pPr>
      <w:r w:rsidRPr="00FB3DC8">
        <w:rPr>
          <w:rFonts w:ascii="Arial" w:eastAsia="SimSun" w:hAnsi="Arial" w:cs="Arial"/>
          <w:i/>
          <w:szCs w:val="21"/>
        </w:rPr>
        <w:t>图表</w:t>
      </w:r>
      <w:r w:rsidR="00CF6928" w:rsidRPr="00FB3DC8">
        <w:rPr>
          <w:rFonts w:ascii="Arial" w:eastAsia="SimSun" w:hAnsi="Arial" w:cs="Arial"/>
          <w:i/>
          <w:szCs w:val="21"/>
        </w:rPr>
        <w:t xml:space="preserve">4 – </w:t>
      </w:r>
      <w:r w:rsidR="00CF6928" w:rsidRPr="00FB3DC8">
        <w:rPr>
          <w:rFonts w:ascii="Arial" w:eastAsia="SimSun" w:hAnsi="Arial" w:cs="Arial"/>
          <w:i/>
          <w:szCs w:val="21"/>
        </w:rPr>
        <w:t>主</w:t>
      </w:r>
      <w:r w:rsidR="00DC1859">
        <w:rPr>
          <w:rFonts w:ascii="Arial" w:eastAsia="SimSun" w:hAnsi="Arial" w:cs="Arial" w:hint="eastAsia"/>
          <w:i/>
          <w:szCs w:val="21"/>
        </w:rPr>
        <w:t xml:space="preserve"> </w:t>
      </w:r>
      <w:r w:rsidR="00CF6928" w:rsidRPr="00FB3DC8">
        <w:rPr>
          <w:rFonts w:ascii="Arial" w:eastAsia="SimSun" w:hAnsi="Arial" w:cs="Arial"/>
          <w:i/>
          <w:szCs w:val="21"/>
        </w:rPr>
        <w:t>SOC</w:t>
      </w:r>
      <w:r w:rsidR="00DC1859">
        <w:rPr>
          <w:rFonts w:ascii="Arial" w:eastAsia="SimSun" w:hAnsi="Arial" w:cs="Arial"/>
          <w:i/>
          <w:szCs w:val="21"/>
        </w:rPr>
        <w:t xml:space="preserve"> </w:t>
      </w:r>
      <w:r w:rsidR="00CF6928" w:rsidRPr="00FB3DC8">
        <w:rPr>
          <w:rFonts w:ascii="Arial" w:eastAsia="SimSun" w:hAnsi="Arial" w:cs="Arial"/>
          <w:i/>
          <w:szCs w:val="21"/>
        </w:rPr>
        <w:t>输出列表，</w:t>
      </w:r>
      <w:r w:rsidR="00CF6928" w:rsidRPr="00FB3DC8">
        <w:rPr>
          <w:rFonts w:ascii="Arial" w:eastAsia="SimSun" w:hAnsi="Arial" w:cs="Arial"/>
          <w:i/>
          <w:szCs w:val="21"/>
        </w:rPr>
        <w:t>MedDRA 17.1</w:t>
      </w:r>
      <w:r w:rsidR="00CF6928" w:rsidRPr="00FB3DC8">
        <w:rPr>
          <w:rFonts w:ascii="Arial" w:eastAsia="SimSun" w:hAnsi="Arial" w:cs="Arial"/>
          <w:i/>
          <w:szCs w:val="21"/>
        </w:rPr>
        <w:t>示例。</w:t>
      </w:r>
      <w:r w:rsidR="00CF6928" w:rsidRPr="00FB3DC8">
        <w:rPr>
          <w:rFonts w:ascii="Arial" w:eastAsia="SimSun" w:hAnsi="Arial" w:cs="Arial"/>
          <w:i/>
          <w:szCs w:val="21"/>
        </w:rPr>
        <w:t xml:space="preserve"> </w:t>
      </w:r>
      <w:r w:rsidR="00CF6928" w:rsidRPr="00FB3DC8">
        <w:rPr>
          <w:rFonts w:ascii="Arial" w:eastAsia="SimSun" w:hAnsi="Arial" w:cs="Arial"/>
          <w:i/>
          <w:szCs w:val="21"/>
        </w:rPr>
        <w:t>注意：一些</w:t>
      </w:r>
      <w:r w:rsidR="00E407AA" w:rsidRPr="00FB3DC8">
        <w:rPr>
          <w:rFonts w:ascii="Arial" w:eastAsia="SimSun" w:hAnsi="Arial" w:cs="Arial"/>
          <w:i/>
          <w:szCs w:val="21"/>
        </w:rPr>
        <w:t xml:space="preserve"> </w:t>
      </w:r>
      <w:r w:rsidR="00CF6928" w:rsidRPr="00FB3DC8">
        <w:rPr>
          <w:rFonts w:ascii="Arial" w:eastAsia="SimSun" w:hAnsi="Arial" w:cs="Arial"/>
          <w:i/>
          <w:szCs w:val="21"/>
        </w:rPr>
        <w:t>PT</w:t>
      </w:r>
      <w:r w:rsidR="00E407AA" w:rsidRPr="00FB3DC8">
        <w:rPr>
          <w:rFonts w:ascii="Arial" w:eastAsia="SimSun" w:hAnsi="Arial" w:cs="Arial"/>
          <w:i/>
          <w:szCs w:val="21"/>
        </w:rPr>
        <w:t xml:space="preserve"> </w:t>
      </w:r>
      <w:r w:rsidR="00CF6928" w:rsidRPr="00FB3DC8">
        <w:rPr>
          <w:rFonts w:ascii="Arial" w:eastAsia="SimSun" w:hAnsi="Arial" w:cs="Arial"/>
          <w:i/>
          <w:szCs w:val="21"/>
        </w:rPr>
        <w:t>是多轴性的，但是该表格仅显示分配的主</w:t>
      </w:r>
      <w:r w:rsidR="00E407AA" w:rsidRPr="00FB3DC8">
        <w:rPr>
          <w:rFonts w:ascii="Arial" w:eastAsia="SimSun" w:hAnsi="Arial" w:cs="Arial"/>
          <w:i/>
          <w:szCs w:val="21"/>
        </w:rPr>
        <w:t xml:space="preserve"> </w:t>
      </w:r>
      <w:r w:rsidR="00CF6928" w:rsidRPr="00FB3DC8">
        <w:rPr>
          <w:rFonts w:ascii="Arial" w:eastAsia="SimSun" w:hAnsi="Arial" w:cs="Arial"/>
          <w:i/>
          <w:szCs w:val="21"/>
        </w:rPr>
        <w:t>SOC</w:t>
      </w:r>
    </w:p>
    <w:p w14:paraId="1A4D1560" w14:textId="77777777" w:rsidR="00333B7A" w:rsidRPr="00FB3DC8" w:rsidRDefault="00333B7A">
      <w:pPr>
        <w:rPr>
          <w:rFonts w:ascii="Arial" w:eastAsia="SimSun" w:hAnsi="Arial" w:cs="Arial"/>
          <w:i/>
        </w:rPr>
      </w:pPr>
      <w:r w:rsidRPr="00FB3DC8">
        <w:rPr>
          <w:rFonts w:ascii="Arial" w:eastAsia="SimSun" w:hAnsi="Arial" w:cs="Arial"/>
          <w:i/>
        </w:rPr>
        <w:br w:type="page"/>
      </w: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62"/>
        <w:gridCol w:w="4877"/>
      </w:tblGrid>
      <w:tr w:rsidR="00FB3DC8" w:rsidRPr="00FB3DC8" w14:paraId="5C1AD6D3" w14:textId="77777777" w:rsidTr="006D3EB4">
        <w:trPr>
          <w:trHeight w:val="255"/>
          <w:tblHeader/>
          <w:jc w:val="center"/>
        </w:trPr>
        <w:tc>
          <w:tcPr>
            <w:tcW w:w="4462" w:type="dxa"/>
            <w:tcBorders>
              <w:top w:val="single" w:sz="4" w:space="0" w:color="auto"/>
              <w:left w:val="single" w:sz="4" w:space="0" w:color="auto"/>
              <w:bottom w:val="single" w:sz="4" w:space="0" w:color="auto"/>
              <w:right w:val="single" w:sz="4" w:space="0" w:color="auto"/>
            </w:tcBorders>
            <w:shd w:val="clear" w:color="auto" w:fill="E0E0E0"/>
            <w:tcMar>
              <w:top w:w="10" w:type="dxa"/>
              <w:left w:w="10" w:type="dxa"/>
              <w:bottom w:w="0" w:type="dxa"/>
              <w:right w:w="10" w:type="dxa"/>
            </w:tcMar>
            <w:vAlign w:val="center"/>
          </w:tcPr>
          <w:p w14:paraId="08166B20" w14:textId="77777777" w:rsidR="001222F8" w:rsidRPr="00FB3DC8" w:rsidRDefault="001222F8" w:rsidP="006D3EB4">
            <w:pPr>
              <w:spacing w:before="60" w:after="60"/>
              <w:jc w:val="center"/>
              <w:rPr>
                <w:rFonts w:ascii="Arial" w:eastAsia="SimSun" w:hAnsi="Arial" w:cs="Arial"/>
                <w:b/>
                <w:bCs/>
              </w:rPr>
            </w:pPr>
            <w:r w:rsidRPr="00FB3DC8">
              <w:rPr>
                <w:rFonts w:ascii="Arial" w:eastAsia="SimSun" w:hAnsi="Arial" w:cs="Arial"/>
                <w:i/>
              </w:rPr>
              <w:lastRenderedPageBreak/>
              <w:br w:type="page"/>
            </w:r>
            <w:r w:rsidRPr="00FB3DC8" w:rsidDel="00360836">
              <w:rPr>
                <w:rFonts w:ascii="Arial" w:eastAsia="SimSun" w:hAnsi="Arial" w:cs="Arial"/>
                <w:b/>
                <w:bCs/>
              </w:rPr>
              <w:t xml:space="preserve"> </w:t>
            </w:r>
          </w:p>
          <w:p w14:paraId="5F187195" w14:textId="77777777" w:rsidR="001222F8" w:rsidRPr="00FB3DC8" w:rsidRDefault="001222F8" w:rsidP="006D3EB4">
            <w:pPr>
              <w:spacing w:before="60" w:after="60"/>
              <w:jc w:val="center"/>
              <w:rPr>
                <w:rFonts w:ascii="Arial" w:eastAsia="SimSun" w:hAnsi="Arial" w:cs="Arial"/>
                <w:b/>
                <w:bCs/>
              </w:rPr>
            </w:pPr>
            <w:r w:rsidRPr="00FB3DC8">
              <w:rPr>
                <w:rFonts w:ascii="Arial" w:eastAsia="SimSun" w:hAnsi="Arial" w:cs="Arial"/>
                <w:b/>
                <w:bCs/>
              </w:rPr>
              <w:t>英文字母表排序</w:t>
            </w:r>
          </w:p>
        </w:tc>
        <w:tc>
          <w:tcPr>
            <w:tcW w:w="4877" w:type="dxa"/>
            <w:tcBorders>
              <w:top w:val="single" w:sz="4" w:space="0" w:color="auto"/>
              <w:left w:val="single" w:sz="4" w:space="0" w:color="auto"/>
              <w:bottom w:val="single" w:sz="4" w:space="0" w:color="auto"/>
              <w:right w:val="single" w:sz="4" w:space="0" w:color="auto"/>
            </w:tcBorders>
            <w:shd w:val="clear" w:color="auto" w:fill="E0E0E0"/>
            <w:tcMar>
              <w:top w:w="10" w:type="dxa"/>
              <w:left w:w="10" w:type="dxa"/>
              <w:bottom w:w="0" w:type="dxa"/>
              <w:right w:w="10" w:type="dxa"/>
            </w:tcMar>
            <w:vAlign w:val="center"/>
          </w:tcPr>
          <w:p w14:paraId="47CA3B7E" w14:textId="77777777" w:rsidR="001222F8" w:rsidRPr="00FB3DC8" w:rsidRDefault="001222F8" w:rsidP="006D3EB4">
            <w:pPr>
              <w:spacing w:before="60" w:after="60"/>
              <w:jc w:val="center"/>
              <w:rPr>
                <w:rFonts w:ascii="Arial" w:eastAsia="SimSun" w:hAnsi="Arial" w:cs="Arial"/>
                <w:b/>
                <w:bCs/>
              </w:rPr>
            </w:pPr>
          </w:p>
          <w:p w14:paraId="34592CDD" w14:textId="77777777" w:rsidR="001222F8" w:rsidRPr="00FB3DC8" w:rsidRDefault="001222F8" w:rsidP="006D3EB4">
            <w:pPr>
              <w:spacing w:before="60" w:after="60"/>
              <w:jc w:val="center"/>
              <w:rPr>
                <w:rFonts w:ascii="Arial" w:eastAsia="SimSun" w:hAnsi="Arial" w:cs="Arial"/>
                <w:b/>
                <w:bCs/>
              </w:rPr>
            </w:pPr>
            <w:r w:rsidRPr="00FB3DC8">
              <w:rPr>
                <w:rFonts w:ascii="Arial" w:eastAsia="SimSun" w:hAnsi="Arial" w:cs="Arial"/>
                <w:b/>
                <w:bCs/>
              </w:rPr>
              <w:t>国际认可排序</w:t>
            </w:r>
          </w:p>
        </w:tc>
      </w:tr>
      <w:tr w:rsidR="001222F8" w:rsidRPr="00FB3DC8" w14:paraId="5E3E80F1" w14:textId="77777777" w:rsidTr="006D3EB4">
        <w:trPr>
          <w:trHeight w:val="133"/>
          <w:jc w:val="center"/>
        </w:trPr>
        <w:tc>
          <w:tcPr>
            <w:tcW w:w="4462" w:type="dxa"/>
            <w:tcBorders>
              <w:top w:val="single" w:sz="4" w:space="0" w:color="auto"/>
            </w:tcBorders>
            <w:tcMar>
              <w:top w:w="10" w:type="dxa"/>
              <w:left w:w="10" w:type="dxa"/>
              <w:bottom w:w="0" w:type="dxa"/>
              <w:right w:w="10" w:type="dxa"/>
            </w:tcMar>
            <w:vAlign w:val="center"/>
          </w:tcPr>
          <w:p w14:paraId="0CB053DE"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Blood and lymphatic system disorders</w:t>
            </w:r>
          </w:p>
        </w:tc>
        <w:tc>
          <w:tcPr>
            <w:tcW w:w="4877" w:type="dxa"/>
            <w:tcBorders>
              <w:top w:val="single" w:sz="4" w:space="0" w:color="auto"/>
            </w:tcBorders>
            <w:tcMar>
              <w:top w:w="10" w:type="dxa"/>
              <w:left w:w="10" w:type="dxa"/>
              <w:bottom w:w="0" w:type="dxa"/>
              <w:right w:w="10" w:type="dxa"/>
            </w:tcMar>
            <w:vAlign w:val="center"/>
          </w:tcPr>
          <w:p w14:paraId="638E1EBF"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Infections and infestations</w:t>
            </w:r>
          </w:p>
        </w:tc>
      </w:tr>
      <w:tr w:rsidR="00FB3DC8" w:rsidRPr="00FB3DC8" w14:paraId="68BD62FA" w14:textId="77777777" w:rsidTr="006D3EB4">
        <w:trPr>
          <w:trHeight w:val="350"/>
          <w:jc w:val="center"/>
        </w:trPr>
        <w:tc>
          <w:tcPr>
            <w:tcW w:w="4462" w:type="dxa"/>
            <w:tcMar>
              <w:top w:w="10" w:type="dxa"/>
              <w:left w:w="10" w:type="dxa"/>
              <w:bottom w:w="0" w:type="dxa"/>
              <w:right w:w="10" w:type="dxa"/>
            </w:tcMar>
            <w:vAlign w:val="center"/>
          </w:tcPr>
          <w:p w14:paraId="1EE58B8C"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Cardiac disorders</w:t>
            </w:r>
          </w:p>
        </w:tc>
        <w:tc>
          <w:tcPr>
            <w:tcW w:w="4877" w:type="dxa"/>
            <w:tcMar>
              <w:top w:w="10" w:type="dxa"/>
              <w:left w:w="10" w:type="dxa"/>
              <w:bottom w:w="0" w:type="dxa"/>
              <w:right w:w="10" w:type="dxa"/>
            </w:tcMar>
            <w:vAlign w:val="center"/>
          </w:tcPr>
          <w:p w14:paraId="67274636"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Neoplasms benign, malignant and unspecified (incl cysts and polyps)</w:t>
            </w:r>
          </w:p>
        </w:tc>
      </w:tr>
      <w:tr w:rsidR="00FB3DC8" w:rsidRPr="00FB3DC8" w14:paraId="18E53A6B" w14:textId="77777777" w:rsidTr="006D3EB4">
        <w:trPr>
          <w:trHeight w:val="178"/>
          <w:jc w:val="center"/>
        </w:trPr>
        <w:tc>
          <w:tcPr>
            <w:tcW w:w="4462" w:type="dxa"/>
            <w:tcMar>
              <w:top w:w="10" w:type="dxa"/>
              <w:left w:w="10" w:type="dxa"/>
              <w:bottom w:w="0" w:type="dxa"/>
              <w:right w:w="10" w:type="dxa"/>
            </w:tcMar>
            <w:vAlign w:val="center"/>
          </w:tcPr>
          <w:p w14:paraId="448AF719"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Congenital, familial and genetic disorders</w:t>
            </w:r>
          </w:p>
        </w:tc>
        <w:tc>
          <w:tcPr>
            <w:tcW w:w="4877" w:type="dxa"/>
            <w:tcMar>
              <w:top w:w="10" w:type="dxa"/>
              <w:left w:w="10" w:type="dxa"/>
              <w:bottom w:w="0" w:type="dxa"/>
              <w:right w:w="10" w:type="dxa"/>
            </w:tcMar>
            <w:vAlign w:val="center"/>
          </w:tcPr>
          <w:p w14:paraId="2236519A"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Blood and lymphatic system disorders</w:t>
            </w:r>
          </w:p>
        </w:tc>
      </w:tr>
      <w:tr w:rsidR="00FB3DC8" w:rsidRPr="00FB3DC8" w14:paraId="3078B1EF" w14:textId="77777777" w:rsidTr="006D3EB4">
        <w:trPr>
          <w:trHeight w:val="178"/>
          <w:jc w:val="center"/>
        </w:trPr>
        <w:tc>
          <w:tcPr>
            <w:tcW w:w="4462" w:type="dxa"/>
            <w:tcMar>
              <w:top w:w="10" w:type="dxa"/>
              <w:left w:w="10" w:type="dxa"/>
              <w:bottom w:w="0" w:type="dxa"/>
              <w:right w:w="10" w:type="dxa"/>
            </w:tcMar>
            <w:vAlign w:val="center"/>
          </w:tcPr>
          <w:p w14:paraId="2CFEDA90"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Ear and labyrinth disorders</w:t>
            </w:r>
          </w:p>
        </w:tc>
        <w:tc>
          <w:tcPr>
            <w:tcW w:w="4877" w:type="dxa"/>
            <w:tcMar>
              <w:top w:w="10" w:type="dxa"/>
              <w:left w:w="10" w:type="dxa"/>
              <w:bottom w:w="0" w:type="dxa"/>
              <w:right w:w="10" w:type="dxa"/>
            </w:tcMar>
            <w:vAlign w:val="center"/>
          </w:tcPr>
          <w:p w14:paraId="481388EC"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Immune system disorders</w:t>
            </w:r>
          </w:p>
        </w:tc>
      </w:tr>
      <w:tr w:rsidR="00FB3DC8" w:rsidRPr="00FB3DC8" w14:paraId="1764F327" w14:textId="77777777" w:rsidTr="006D3EB4">
        <w:trPr>
          <w:trHeight w:val="169"/>
          <w:jc w:val="center"/>
        </w:trPr>
        <w:tc>
          <w:tcPr>
            <w:tcW w:w="4462" w:type="dxa"/>
            <w:tcMar>
              <w:top w:w="10" w:type="dxa"/>
              <w:left w:w="10" w:type="dxa"/>
              <w:bottom w:w="0" w:type="dxa"/>
              <w:right w:w="10" w:type="dxa"/>
            </w:tcMar>
            <w:vAlign w:val="center"/>
          </w:tcPr>
          <w:p w14:paraId="214EDC64"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Endocrine disorders</w:t>
            </w:r>
          </w:p>
        </w:tc>
        <w:tc>
          <w:tcPr>
            <w:tcW w:w="4877" w:type="dxa"/>
            <w:tcMar>
              <w:top w:w="10" w:type="dxa"/>
              <w:left w:w="10" w:type="dxa"/>
              <w:bottom w:w="0" w:type="dxa"/>
              <w:right w:w="10" w:type="dxa"/>
            </w:tcMar>
            <w:vAlign w:val="center"/>
          </w:tcPr>
          <w:p w14:paraId="6969B581"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Endocrine disorders</w:t>
            </w:r>
          </w:p>
        </w:tc>
      </w:tr>
      <w:tr w:rsidR="00FB3DC8" w:rsidRPr="00FB3DC8" w14:paraId="3F7CF372" w14:textId="77777777" w:rsidTr="006D3EB4">
        <w:trPr>
          <w:trHeight w:val="169"/>
          <w:jc w:val="center"/>
        </w:trPr>
        <w:tc>
          <w:tcPr>
            <w:tcW w:w="4462" w:type="dxa"/>
            <w:tcMar>
              <w:top w:w="10" w:type="dxa"/>
              <w:left w:w="10" w:type="dxa"/>
              <w:bottom w:w="0" w:type="dxa"/>
              <w:right w:w="10" w:type="dxa"/>
            </w:tcMar>
            <w:vAlign w:val="center"/>
          </w:tcPr>
          <w:p w14:paraId="16D0D81E"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Eye disorders</w:t>
            </w:r>
          </w:p>
        </w:tc>
        <w:tc>
          <w:tcPr>
            <w:tcW w:w="4877" w:type="dxa"/>
            <w:tcMar>
              <w:top w:w="10" w:type="dxa"/>
              <w:left w:w="10" w:type="dxa"/>
              <w:bottom w:w="0" w:type="dxa"/>
              <w:right w:w="10" w:type="dxa"/>
            </w:tcMar>
            <w:vAlign w:val="center"/>
          </w:tcPr>
          <w:p w14:paraId="64FFAC2C"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Metabolism and nutrition disorders</w:t>
            </w:r>
          </w:p>
        </w:tc>
      </w:tr>
      <w:tr w:rsidR="00FB3DC8" w:rsidRPr="00FB3DC8" w14:paraId="0DAF37EF" w14:textId="77777777" w:rsidTr="006D3EB4">
        <w:trPr>
          <w:trHeight w:val="160"/>
          <w:jc w:val="center"/>
        </w:trPr>
        <w:tc>
          <w:tcPr>
            <w:tcW w:w="4462" w:type="dxa"/>
            <w:tcMar>
              <w:top w:w="10" w:type="dxa"/>
              <w:left w:w="10" w:type="dxa"/>
              <w:bottom w:w="0" w:type="dxa"/>
              <w:right w:w="10" w:type="dxa"/>
            </w:tcMar>
            <w:vAlign w:val="center"/>
          </w:tcPr>
          <w:p w14:paraId="37941FA0"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Gastrointestinal disorders</w:t>
            </w:r>
          </w:p>
        </w:tc>
        <w:tc>
          <w:tcPr>
            <w:tcW w:w="4877" w:type="dxa"/>
            <w:tcMar>
              <w:top w:w="10" w:type="dxa"/>
              <w:left w:w="10" w:type="dxa"/>
              <w:bottom w:w="0" w:type="dxa"/>
              <w:right w:w="10" w:type="dxa"/>
            </w:tcMar>
            <w:vAlign w:val="center"/>
          </w:tcPr>
          <w:p w14:paraId="488E1457"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Psychiatric disorders</w:t>
            </w:r>
          </w:p>
        </w:tc>
      </w:tr>
      <w:tr w:rsidR="00FB3DC8" w:rsidRPr="00FB3DC8" w14:paraId="21F4FD70" w14:textId="77777777" w:rsidTr="006D3EB4">
        <w:trPr>
          <w:trHeight w:val="124"/>
          <w:jc w:val="center"/>
        </w:trPr>
        <w:tc>
          <w:tcPr>
            <w:tcW w:w="4462" w:type="dxa"/>
            <w:tcMar>
              <w:top w:w="10" w:type="dxa"/>
              <w:left w:w="10" w:type="dxa"/>
              <w:bottom w:w="0" w:type="dxa"/>
              <w:right w:w="10" w:type="dxa"/>
            </w:tcMar>
            <w:vAlign w:val="center"/>
          </w:tcPr>
          <w:p w14:paraId="160175A3"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General disorders and administration site conditions</w:t>
            </w:r>
          </w:p>
        </w:tc>
        <w:tc>
          <w:tcPr>
            <w:tcW w:w="4877" w:type="dxa"/>
            <w:tcMar>
              <w:top w:w="10" w:type="dxa"/>
              <w:left w:w="10" w:type="dxa"/>
              <w:bottom w:w="0" w:type="dxa"/>
              <w:right w:w="10" w:type="dxa"/>
            </w:tcMar>
            <w:vAlign w:val="center"/>
          </w:tcPr>
          <w:p w14:paraId="510AAF54"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Nervous system disorders</w:t>
            </w:r>
          </w:p>
        </w:tc>
      </w:tr>
      <w:tr w:rsidR="00FB3DC8" w:rsidRPr="00FB3DC8" w14:paraId="6E09A45B" w14:textId="77777777" w:rsidTr="006D3EB4">
        <w:trPr>
          <w:trHeight w:val="187"/>
          <w:jc w:val="center"/>
        </w:trPr>
        <w:tc>
          <w:tcPr>
            <w:tcW w:w="4462" w:type="dxa"/>
            <w:tcMar>
              <w:top w:w="10" w:type="dxa"/>
              <w:left w:w="10" w:type="dxa"/>
              <w:bottom w:w="0" w:type="dxa"/>
              <w:right w:w="10" w:type="dxa"/>
            </w:tcMar>
            <w:vAlign w:val="center"/>
          </w:tcPr>
          <w:p w14:paraId="4EAB75F2"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Hepatobiliary disorders</w:t>
            </w:r>
          </w:p>
        </w:tc>
        <w:tc>
          <w:tcPr>
            <w:tcW w:w="4877" w:type="dxa"/>
            <w:tcMar>
              <w:top w:w="10" w:type="dxa"/>
              <w:left w:w="10" w:type="dxa"/>
              <w:bottom w:w="0" w:type="dxa"/>
              <w:right w:w="10" w:type="dxa"/>
            </w:tcMar>
            <w:vAlign w:val="center"/>
          </w:tcPr>
          <w:p w14:paraId="22D8B0F6"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Eye disorders</w:t>
            </w:r>
          </w:p>
        </w:tc>
      </w:tr>
      <w:tr w:rsidR="00FB3DC8" w:rsidRPr="00FB3DC8" w14:paraId="5659FFEE" w14:textId="77777777" w:rsidTr="006D3EB4">
        <w:trPr>
          <w:trHeight w:val="178"/>
          <w:jc w:val="center"/>
        </w:trPr>
        <w:tc>
          <w:tcPr>
            <w:tcW w:w="4462" w:type="dxa"/>
            <w:tcMar>
              <w:top w:w="10" w:type="dxa"/>
              <w:left w:w="10" w:type="dxa"/>
              <w:bottom w:w="0" w:type="dxa"/>
              <w:right w:w="10" w:type="dxa"/>
            </w:tcMar>
            <w:vAlign w:val="center"/>
          </w:tcPr>
          <w:p w14:paraId="02F332D8"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Immune system disorders</w:t>
            </w:r>
          </w:p>
        </w:tc>
        <w:tc>
          <w:tcPr>
            <w:tcW w:w="4877" w:type="dxa"/>
            <w:tcMar>
              <w:top w:w="10" w:type="dxa"/>
              <w:left w:w="10" w:type="dxa"/>
              <w:bottom w:w="0" w:type="dxa"/>
              <w:right w:w="10" w:type="dxa"/>
            </w:tcMar>
            <w:vAlign w:val="center"/>
          </w:tcPr>
          <w:p w14:paraId="46F23EA4"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Ear and labyrinth disorders</w:t>
            </w:r>
          </w:p>
        </w:tc>
      </w:tr>
      <w:tr w:rsidR="00FB3DC8" w:rsidRPr="00FB3DC8" w14:paraId="5684E2FC" w14:textId="77777777" w:rsidTr="006D3EB4">
        <w:trPr>
          <w:trHeight w:val="178"/>
          <w:jc w:val="center"/>
        </w:trPr>
        <w:tc>
          <w:tcPr>
            <w:tcW w:w="4462" w:type="dxa"/>
            <w:tcMar>
              <w:top w:w="10" w:type="dxa"/>
              <w:left w:w="10" w:type="dxa"/>
              <w:bottom w:w="0" w:type="dxa"/>
              <w:right w:w="10" w:type="dxa"/>
            </w:tcMar>
            <w:vAlign w:val="center"/>
          </w:tcPr>
          <w:p w14:paraId="55BC42F3"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Infections and infestations</w:t>
            </w:r>
          </w:p>
        </w:tc>
        <w:tc>
          <w:tcPr>
            <w:tcW w:w="4877" w:type="dxa"/>
            <w:tcMar>
              <w:top w:w="10" w:type="dxa"/>
              <w:left w:w="10" w:type="dxa"/>
              <w:bottom w:w="0" w:type="dxa"/>
              <w:right w:w="10" w:type="dxa"/>
            </w:tcMar>
            <w:vAlign w:val="center"/>
          </w:tcPr>
          <w:p w14:paraId="326136ED"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Cardiac disorders</w:t>
            </w:r>
          </w:p>
        </w:tc>
      </w:tr>
      <w:tr w:rsidR="00FB3DC8" w:rsidRPr="00FB3DC8" w14:paraId="082553C5" w14:textId="77777777" w:rsidTr="006D3EB4">
        <w:trPr>
          <w:trHeight w:val="214"/>
          <w:jc w:val="center"/>
        </w:trPr>
        <w:tc>
          <w:tcPr>
            <w:tcW w:w="4462" w:type="dxa"/>
            <w:tcMar>
              <w:top w:w="10" w:type="dxa"/>
              <w:left w:w="10" w:type="dxa"/>
              <w:bottom w:w="0" w:type="dxa"/>
              <w:right w:w="10" w:type="dxa"/>
            </w:tcMar>
            <w:vAlign w:val="center"/>
          </w:tcPr>
          <w:p w14:paraId="4304C2ED"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Injury, poisoning and procedural complications</w:t>
            </w:r>
          </w:p>
        </w:tc>
        <w:tc>
          <w:tcPr>
            <w:tcW w:w="4877" w:type="dxa"/>
            <w:tcMar>
              <w:top w:w="10" w:type="dxa"/>
              <w:left w:w="10" w:type="dxa"/>
              <w:bottom w:w="0" w:type="dxa"/>
              <w:right w:w="10" w:type="dxa"/>
            </w:tcMar>
            <w:vAlign w:val="center"/>
          </w:tcPr>
          <w:p w14:paraId="28B6CEB9"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Vascular disorders</w:t>
            </w:r>
          </w:p>
        </w:tc>
      </w:tr>
      <w:tr w:rsidR="00FB3DC8" w:rsidRPr="00FB3DC8" w14:paraId="3534AF40" w14:textId="77777777" w:rsidTr="006D3EB4">
        <w:trPr>
          <w:trHeight w:val="160"/>
          <w:jc w:val="center"/>
        </w:trPr>
        <w:tc>
          <w:tcPr>
            <w:tcW w:w="4462" w:type="dxa"/>
            <w:tcMar>
              <w:top w:w="10" w:type="dxa"/>
              <w:left w:w="10" w:type="dxa"/>
              <w:bottom w:w="0" w:type="dxa"/>
              <w:right w:w="10" w:type="dxa"/>
            </w:tcMar>
            <w:vAlign w:val="center"/>
          </w:tcPr>
          <w:p w14:paraId="1B0B67C3"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Investigations</w:t>
            </w:r>
          </w:p>
        </w:tc>
        <w:tc>
          <w:tcPr>
            <w:tcW w:w="4877" w:type="dxa"/>
            <w:tcMar>
              <w:top w:w="10" w:type="dxa"/>
              <w:left w:w="10" w:type="dxa"/>
              <w:bottom w:w="0" w:type="dxa"/>
              <w:right w:w="10" w:type="dxa"/>
            </w:tcMar>
            <w:vAlign w:val="center"/>
          </w:tcPr>
          <w:p w14:paraId="1F986A5A"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Respiratory, thoracic and mediastinal disorders</w:t>
            </w:r>
          </w:p>
        </w:tc>
      </w:tr>
      <w:tr w:rsidR="00FB3DC8" w:rsidRPr="00FB3DC8" w14:paraId="750ADE8C" w14:textId="77777777" w:rsidTr="006D3EB4">
        <w:trPr>
          <w:trHeight w:val="142"/>
          <w:jc w:val="center"/>
        </w:trPr>
        <w:tc>
          <w:tcPr>
            <w:tcW w:w="4462" w:type="dxa"/>
            <w:tcMar>
              <w:top w:w="10" w:type="dxa"/>
              <w:left w:w="10" w:type="dxa"/>
              <w:bottom w:w="0" w:type="dxa"/>
              <w:right w:w="10" w:type="dxa"/>
            </w:tcMar>
            <w:vAlign w:val="center"/>
          </w:tcPr>
          <w:p w14:paraId="4133F8B3"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Metabolism and nutrition disorders</w:t>
            </w:r>
          </w:p>
        </w:tc>
        <w:tc>
          <w:tcPr>
            <w:tcW w:w="4877" w:type="dxa"/>
            <w:tcMar>
              <w:top w:w="10" w:type="dxa"/>
              <w:left w:w="10" w:type="dxa"/>
              <w:bottom w:w="0" w:type="dxa"/>
              <w:right w:w="10" w:type="dxa"/>
            </w:tcMar>
            <w:vAlign w:val="center"/>
          </w:tcPr>
          <w:p w14:paraId="01D8CBB0"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Gastrointestinal disorders</w:t>
            </w:r>
          </w:p>
        </w:tc>
      </w:tr>
      <w:tr w:rsidR="00FB3DC8" w:rsidRPr="00FB3DC8" w14:paraId="12E440B0" w14:textId="77777777" w:rsidTr="006D3EB4">
        <w:trPr>
          <w:trHeight w:val="196"/>
          <w:jc w:val="center"/>
        </w:trPr>
        <w:tc>
          <w:tcPr>
            <w:tcW w:w="4462" w:type="dxa"/>
            <w:tcMar>
              <w:top w:w="10" w:type="dxa"/>
              <w:left w:w="10" w:type="dxa"/>
              <w:bottom w:w="0" w:type="dxa"/>
              <w:right w:w="10" w:type="dxa"/>
            </w:tcMar>
            <w:vAlign w:val="center"/>
          </w:tcPr>
          <w:p w14:paraId="3D08A93B"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Musculoskeletal and connective tissue disorders</w:t>
            </w:r>
          </w:p>
        </w:tc>
        <w:tc>
          <w:tcPr>
            <w:tcW w:w="4877" w:type="dxa"/>
            <w:tcMar>
              <w:top w:w="10" w:type="dxa"/>
              <w:left w:w="10" w:type="dxa"/>
              <w:bottom w:w="0" w:type="dxa"/>
              <w:right w:w="10" w:type="dxa"/>
            </w:tcMar>
            <w:vAlign w:val="center"/>
          </w:tcPr>
          <w:p w14:paraId="10511D78"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Hepatobiliary disorders</w:t>
            </w:r>
          </w:p>
        </w:tc>
      </w:tr>
      <w:tr w:rsidR="00FB3DC8" w:rsidRPr="00FB3DC8" w14:paraId="0A8E6B46" w14:textId="77777777" w:rsidTr="006D3EB4">
        <w:trPr>
          <w:trHeight w:val="259"/>
          <w:jc w:val="center"/>
        </w:trPr>
        <w:tc>
          <w:tcPr>
            <w:tcW w:w="4462" w:type="dxa"/>
            <w:tcMar>
              <w:top w:w="10" w:type="dxa"/>
              <w:left w:w="10" w:type="dxa"/>
              <w:bottom w:w="0" w:type="dxa"/>
              <w:right w:w="10" w:type="dxa"/>
            </w:tcMar>
            <w:vAlign w:val="center"/>
          </w:tcPr>
          <w:p w14:paraId="59926D56"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Neoplasms benign, malignant and unspecified (incl cysts and polyps)</w:t>
            </w:r>
          </w:p>
        </w:tc>
        <w:tc>
          <w:tcPr>
            <w:tcW w:w="4877" w:type="dxa"/>
            <w:tcMar>
              <w:top w:w="10" w:type="dxa"/>
              <w:left w:w="10" w:type="dxa"/>
              <w:bottom w:w="0" w:type="dxa"/>
              <w:right w:w="10" w:type="dxa"/>
            </w:tcMar>
            <w:vAlign w:val="center"/>
          </w:tcPr>
          <w:p w14:paraId="61796E6E"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Skin and subcutaneous tissue disorders</w:t>
            </w:r>
          </w:p>
        </w:tc>
      </w:tr>
      <w:tr w:rsidR="00FB3DC8" w:rsidRPr="00FB3DC8" w14:paraId="355773C4" w14:textId="77777777" w:rsidTr="006D3EB4">
        <w:trPr>
          <w:trHeight w:val="142"/>
          <w:jc w:val="center"/>
        </w:trPr>
        <w:tc>
          <w:tcPr>
            <w:tcW w:w="4462" w:type="dxa"/>
            <w:tcMar>
              <w:top w:w="10" w:type="dxa"/>
              <w:left w:w="10" w:type="dxa"/>
              <w:bottom w:w="0" w:type="dxa"/>
              <w:right w:w="10" w:type="dxa"/>
            </w:tcMar>
            <w:vAlign w:val="center"/>
          </w:tcPr>
          <w:p w14:paraId="14B612D5"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Nervous system disorders</w:t>
            </w:r>
          </w:p>
        </w:tc>
        <w:tc>
          <w:tcPr>
            <w:tcW w:w="4877" w:type="dxa"/>
            <w:tcMar>
              <w:top w:w="10" w:type="dxa"/>
              <w:left w:w="10" w:type="dxa"/>
              <w:bottom w:w="0" w:type="dxa"/>
              <w:right w:w="10" w:type="dxa"/>
            </w:tcMar>
            <w:vAlign w:val="center"/>
          </w:tcPr>
          <w:p w14:paraId="27FD23E9"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Musculoskeletal and connective tissue disorders</w:t>
            </w:r>
          </w:p>
        </w:tc>
      </w:tr>
      <w:tr w:rsidR="00FB3DC8" w:rsidRPr="00FB3DC8" w14:paraId="7CDB4049" w14:textId="77777777" w:rsidTr="006D3EB4">
        <w:trPr>
          <w:trHeight w:val="196"/>
          <w:jc w:val="center"/>
        </w:trPr>
        <w:tc>
          <w:tcPr>
            <w:tcW w:w="4462" w:type="dxa"/>
            <w:tcMar>
              <w:top w:w="10" w:type="dxa"/>
              <w:left w:w="10" w:type="dxa"/>
              <w:bottom w:w="0" w:type="dxa"/>
              <w:right w:w="10" w:type="dxa"/>
            </w:tcMar>
            <w:vAlign w:val="center"/>
          </w:tcPr>
          <w:p w14:paraId="77010309"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Pregnancy, puerperium and perinatal conditions</w:t>
            </w:r>
          </w:p>
        </w:tc>
        <w:tc>
          <w:tcPr>
            <w:tcW w:w="4877" w:type="dxa"/>
            <w:tcMar>
              <w:top w:w="10" w:type="dxa"/>
              <w:left w:w="10" w:type="dxa"/>
              <w:bottom w:w="0" w:type="dxa"/>
              <w:right w:w="10" w:type="dxa"/>
            </w:tcMar>
            <w:vAlign w:val="center"/>
          </w:tcPr>
          <w:p w14:paraId="7CDE727E"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Renal and urinary disorders</w:t>
            </w:r>
          </w:p>
        </w:tc>
      </w:tr>
      <w:tr w:rsidR="00FB3DC8" w:rsidRPr="00FB3DC8" w14:paraId="5CA7719D" w14:textId="77777777" w:rsidTr="006D3EB4">
        <w:trPr>
          <w:trHeight w:val="169"/>
          <w:jc w:val="center"/>
        </w:trPr>
        <w:tc>
          <w:tcPr>
            <w:tcW w:w="4462" w:type="dxa"/>
            <w:tcMar>
              <w:top w:w="10" w:type="dxa"/>
              <w:left w:w="10" w:type="dxa"/>
              <w:bottom w:w="0" w:type="dxa"/>
              <w:right w:w="10" w:type="dxa"/>
            </w:tcMar>
            <w:vAlign w:val="center"/>
          </w:tcPr>
          <w:p w14:paraId="023E1BBF"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 xml:space="preserve">Product issues </w:t>
            </w:r>
          </w:p>
        </w:tc>
        <w:tc>
          <w:tcPr>
            <w:tcW w:w="4877" w:type="dxa"/>
            <w:tcMar>
              <w:top w:w="10" w:type="dxa"/>
              <w:left w:w="10" w:type="dxa"/>
              <w:bottom w:w="0" w:type="dxa"/>
              <w:right w:w="10" w:type="dxa"/>
            </w:tcMar>
            <w:vAlign w:val="center"/>
          </w:tcPr>
          <w:p w14:paraId="23BB1F2B"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Pregnancy, puerperium and perinatal conditions</w:t>
            </w:r>
          </w:p>
        </w:tc>
      </w:tr>
      <w:tr w:rsidR="00FB3DC8" w:rsidRPr="00FB3DC8" w14:paraId="48AD9246" w14:textId="77777777" w:rsidTr="006D3EB4">
        <w:trPr>
          <w:trHeight w:val="142"/>
          <w:jc w:val="center"/>
        </w:trPr>
        <w:tc>
          <w:tcPr>
            <w:tcW w:w="4462" w:type="dxa"/>
            <w:tcMar>
              <w:top w:w="10" w:type="dxa"/>
              <w:left w:w="10" w:type="dxa"/>
              <w:bottom w:w="0" w:type="dxa"/>
              <w:right w:w="10" w:type="dxa"/>
            </w:tcMar>
            <w:vAlign w:val="center"/>
          </w:tcPr>
          <w:p w14:paraId="1EBE7F56"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Psychiatric disorders</w:t>
            </w:r>
            <w:r w:rsidRPr="00FB3DC8" w:rsidDel="002A7828">
              <w:rPr>
                <w:rFonts w:ascii="Arial" w:eastAsia="SimSun" w:hAnsi="Arial" w:cs="Arial"/>
              </w:rPr>
              <w:t xml:space="preserve"> </w:t>
            </w:r>
          </w:p>
        </w:tc>
        <w:tc>
          <w:tcPr>
            <w:tcW w:w="4877" w:type="dxa"/>
            <w:tcMar>
              <w:top w:w="10" w:type="dxa"/>
              <w:left w:w="10" w:type="dxa"/>
              <w:bottom w:w="0" w:type="dxa"/>
              <w:right w:w="10" w:type="dxa"/>
            </w:tcMar>
            <w:vAlign w:val="center"/>
          </w:tcPr>
          <w:p w14:paraId="0D27BDEB"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Reproductive system and breast disorders</w:t>
            </w:r>
          </w:p>
        </w:tc>
      </w:tr>
      <w:tr w:rsidR="00FB3DC8" w:rsidRPr="00FB3DC8" w14:paraId="1FAB1295" w14:textId="77777777" w:rsidTr="006D3EB4">
        <w:trPr>
          <w:trHeight w:val="124"/>
          <w:jc w:val="center"/>
        </w:trPr>
        <w:tc>
          <w:tcPr>
            <w:tcW w:w="4462" w:type="dxa"/>
            <w:tcMar>
              <w:top w:w="10" w:type="dxa"/>
              <w:left w:w="10" w:type="dxa"/>
              <w:bottom w:w="0" w:type="dxa"/>
              <w:right w:w="10" w:type="dxa"/>
            </w:tcMar>
            <w:vAlign w:val="center"/>
          </w:tcPr>
          <w:p w14:paraId="45D16038"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Renal and urinary disorders</w:t>
            </w:r>
            <w:r w:rsidRPr="00FB3DC8" w:rsidDel="002A7828">
              <w:rPr>
                <w:rFonts w:ascii="Arial" w:eastAsia="SimSun" w:hAnsi="Arial" w:cs="Arial"/>
              </w:rPr>
              <w:t xml:space="preserve"> </w:t>
            </w:r>
          </w:p>
        </w:tc>
        <w:tc>
          <w:tcPr>
            <w:tcW w:w="4877" w:type="dxa"/>
            <w:tcMar>
              <w:top w:w="10" w:type="dxa"/>
              <w:left w:w="10" w:type="dxa"/>
              <w:bottom w:w="0" w:type="dxa"/>
              <w:right w:w="10" w:type="dxa"/>
            </w:tcMar>
            <w:vAlign w:val="center"/>
          </w:tcPr>
          <w:p w14:paraId="0C65278D"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Congenital, familial and genetic disorders</w:t>
            </w:r>
          </w:p>
        </w:tc>
      </w:tr>
      <w:tr w:rsidR="00FB3DC8" w:rsidRPr="00FB3DC8" w14:paraId="6FF00531" w14:textId="77777777" w:rsidTr="006D3EB4">
        <w:trPr>
          <w:trHeight w:val="187"/>
          <w:jc w:val="center"/>
        </w:trPr>
        <w:tc>
          <w:tcPr>
            <w:tcW w:w="4462" w:type="dxa"/>
            <w:tcMar>
              <w:top w:w="10" w:type="dxa"/>
              <w:left w:w="10" w:type="dxa"/>
              <w:bottom w:w="0" w:type="dxa"/>
              <w:right w:w="10" w:type="dxa"/>
            </w:tcMar>
            <w:vAlign w:val="center"/>
          </w:tcPr>
          <w:p w14:paraId="00F4A71D"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Reproductive system and breast disorders</w:t>
            </w:r>
            <w:r w:rsidRPr="00FB3DC8" w:rsidDel="002A7828">
              <w:rPr>
                <w:rFonts w:ascii="Arial" w:eastAsia="SimSun" w:hAnsi="Arial" w:cs="Arial"/>
              </w:rPr>
              <w:t xml:space="preserve"> </w:t>
            </w:r>
          </w:p>
        </w:tc>
        <w:tc>
          <w:tcPr>
            <w:tcW w:w="4877" w:type="dxa"/>
            <w:tcMar>
              <w:top w:w="10" w:type="dxa"/>
              <w:left w:w="10" w:type="dxa"/>
              <w:bottom w:w="0" w:type="dxa"/>
              <w:right w:w="10" w:type="dxa"/>
            </w:tcMar>
            <w:vAlign w:val="center"/>
          </w:tcPr>
          <w:p w14:paraId="44BBB3DD"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General disorders and administration site conditions</w:t>
            </w:r>
          </w:p>
        </w:tc>
      </w:tr>
      <w:tr w:rsidR="00FB3DC8" w:rsidRPr="00FB3DC8" w14:paraId="3FC8E0EC" w14:textId="77777777" w:rsidTr="006D3EB4">
        <w:trPr>
          <w:trHeight w:val="160"/>
          <w:jc w:val="center"/>
        </w:trPr>
        <w:tc>
          <w:tcPr>
            <w:tcW w:w="4462" w:type="dxa"/>
            <w:tcMar>
              <w:top w:w="10" w:type="dxa"/>
              <w:left w:w="10" w:type="dxa"/>
              <w:bottom w:w="0" w:type="dxa"/>
              <w:right w:w="10" w:type="dxa"/>
            </w:tcMar>
            <w:vAlign w:val="center"/>
          </w:tcPr>
          <w:p w14:paraId="66042149"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Respiratory, thoracic and mediastinal disorders</w:t>
            </w:r>
            <w:r w:rsidRPr="00FB3DC8" w:rsidDel="002A7828">
              <w:rPr>
                <w:rFonts w:ascii="Arial" w:eastAsia="SimSun" w:hAnsi="Arial" w:cs="Arial"/>
              </w:rPr>
              <w:t xml:space="preserve"> </w:t>
            </w:r>
          </w:p>
        </w:tc>
        <w:tc>
          <w:tcPr>
            <w:tcW w:w="4877" w:type="dxa"/>
            <w:tcMar>
              <w:top w:w="10" w:type="dxa"/>
              <w:left w:w="10" w:type="dxa"/>
              <w:bottom w:w="0" w:type="dxa"/>
              <w:right w:w="10" w:type="dxa"/>
            </w:tcMar>
            <w:vAlign w:val="center"/>
          </w:tcPr>
          <w:p w14:paraId="477DCA5B"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Investigations</w:t>
            </w:r>
          </w:p>
        </w:tc>
      </w:tr>
      <w:tr w:rsidR="00FB3DC8" w:rsidRPr="00FB3DC8" w14:paraId="5BDBBB91" w14:textId="77777777" w:rsidTr="006D3EB4">
        <w:trPr>
          <w:trHeight w:val="142"/>
          <w:jc w:val="center"/>
        </w:trPr>
        <w:tc>
          <w:tcPr>
            <w:tcW w:w="4462" w:type="dxa"/>
            <w:tcMar>
              <w:top w:w="10" w:type="dxa"/>
              <w:left w:w="10" w:type="dxa"/>
              <w:bottom w:w="0" w:type="dxa"/>
              <w:right w:w="10" w:type="dxa"/>
            </w:tcMar>
            <w:vAlign w:val="center"/>
          </w:tcPr>
          <w:p w14:paraId="18698BBD"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Skin and subcutaneous tissue disorders</w:t>
            </w:r>
            <w:r w:rsidRPr="00FB3DC8" w:rsidDel="002A7828">
              <w:rPr>
                <w:rFonts w:ascii="Arial" w:eastAsia="SimSun" w:hAnsi="Arial" w:cs="Arial"/>
              </w:rPr>
              <w:t xml:space="preserve"> </w:t>
            </w:r>
          </w:p>
        </w:tc>
        <w:tc>
          <w:tcPr>
            <w:tcW w:w="4877" w:type="dxa"/>
            <w:tcMar>
              <w:top w:w="10" w:type="dxa"/>
              <w:left w:w="10" w:type="dxa"/>
              <w:bottom w:w="0" w:type="dxa"/>
              <w:right w:w="10" w:type="dxa"/>
            </w:tcMar>
            <w:vAlign w:val="center"/>
          </w:tcPr>
          <w:p w14:paraId="24228882"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Injury, poisoning and procedural complications</w:t>
            </w:r>
          </w:p>
        </w:tc>
      </w:tr>
      <w:tr w:rsidR="00FB3DC8" w:rsidRPr="00FB3DC8" w14:paraId="2C39F0E1" w14:textId="77777777" w:rsidTr="006D3EB4">
        <w:trPr>
          <w:trHeight w:val="196"/>
          <w:jc w:val="center"/>
        </w:trPr>
        <w:tc>
          <w:tcPr>
            <w:tcW w:w="4462" w:type="dxa"/>
            <w:tcMar>
              <w:top w:w="10" w:type="dxa"/>
              <w:left w:w="10" w:type="dxa"/>
              <w:bottom w:w="0" w:type="dxa"/>
              <w:right w:w="10" w:type="dxa"/>
            </w:tcMar>
            <w:vAlign w:val="center"/>
          </w:tcPr>
          <w:p w14:paraId="17B78970"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lastRenderedPageBreak/>
              <w:t>Social circumstances</w:t>
            </w:r>
            <w:r w:rsidRPr="00FB3DC8" w:rsidDel="002A7828">
              <w:rPr>
                <w:rFonts w:ascii="Arial" w:eastAsia="SimSun" w:hAnsi="Arial" w:cs="Arial"/>
              </w:rPr>
              <w:t xml:space="preserve"> </w:t>
            </w:r>
          </w:p>
        </w:tc>
        <w:tc>
          <w:tcPr>
            <w:tcW w:w="4877" w:type="dxa"/>
            <w:tcMar>
              <w:top w:w="10" w:type="dxa"/>
              <w:left w:w="10" w:type="dxa"/>
              <w:bottom w:w="0" w:type="dxa"/>
              <w:right w:w="10" w:type="dxa"/>
            </w:tcMar>
            <w:vAlign w:val="center"/>
          </w:tcPr>
          <w:p w14:paraId="77204668"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Surgical and medical procedures</w:t>
            </w:r>
          </w:p>
        </w:tc>
      </w:tr>
      <w:tr w:rsidR="00FB3DC8" w:rsidRPr="00FB3DC8" w14:paraId="561C4BD1" w14:textId="77777777" w:rsidTr="006D3EB4">
        <w:trPr>
          <w:trHeight w:val="169"/>
          <w:jc w:val="center"/>
        </w:trPr>
        <w:tc>
          <w:tcPr>
            <w:tcW w:w="4462" w:type="dxa"/>
            <w:tcMar>
              <w:top w:w="10" w:type="dxa"/>
              <w:left w:w="10" w:type="dxa"/>
              <w:bottom w:w="0" w:type="dxa"/>
              <w:right w:w="10" w:type="dxa"/>
            </w:tcMar>
            <w:vAlign w:val="center"/>
          </w:tcPr>
          <w:p w14:paraId="45DAAD32"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Surgical and medical procedures</w:t>
            </w:r>
            <w:r w:rsidRPr="00FB3DC8" w:rsidDel="002A7828">
              <w:rPr>
                <w:rFonts w:ascii="Arial" w:eastAsia="SimSun" w:hAnsi="Arial" w:cs="Arial"/>
              </w:rPr>
              <w:t xml:space="preserve"> </w:t>
            </w:r>
          </w:p>
        </w:tc>
        <w:tc>
          <w:tcPr>
            <w:tcW w:w="4877" w:type="dxa"/>
            <w:tcMar>
              <w:top w:w="10" w:type="dxa"/>
              <w:left w:w="10" w:type="dxa"/>
              <w:bottom w:w="0" w:type="dxa"/>
              <w:right w:w="10" w:type="dxa"/>
            </w:tcMar>
            <w:vAlign w:val="center"/>
          </w:tcPr>
          <w:p w14:paraId="71333F9D"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Social circumstances</w:t>
            </w:r>
          </w:p>
        </w:tc>
      </w:tr>
      <w:tr w:rsidR="00FB3DC8" w:rsidRPr="00FB3DC8" w14:paraId="57412E5C" w14:textId="77777777" w:rsidTr="006D3EB4">
        <w:trPr>
          <w:trHeight w:val="169"/>
          <w:jc w:val="center"/>
        </w:trPr>
        <w:tc>
          <w:tcPr>
            <w:tcW w:w="4462" w:type="dxa"/>
            <w:tcMar>
              <w:top w:w="10" w:type="dxa"/>
              <w:left w:w="10" w:type="dxa"/>
              <w:bottom w:w="0" w:type="dxa"/>
              <w:right w:w="10" w:type="dxa"/>
            </w:tcMar>
            <w:vAlign w:val="center"/>
          </w:tcPr>
          <w:p w14:paraId="16956C6B" w14:textId="77777777" w:rsidR="001222F8" w:rsidRPr="00FB3DC8" w:rsidRDefault="001222F8" w:rsidP="006D3EB4">
            <w:pPr>
              <w:spacing w:before="60" w:after="60"/>
              <w:ind w:left="70"/>
              <w:rPr>
                <w:rFonts w:ascii="Arial" w:eastAsia="SimSun" w:hAnsi="Arial" w:cs="Arial"/>
              </w:rPr>
            </w:pPr>
            <w:r w:rsidRPr="00FB3DC8">
              <w:rPr>
                <w:rFonts w:ascii="Arial" w:eastAsia="SimSun" w:hAnsi="Arial" w:cs="Arial"/>
              </w:rPr>
              <w:t>Vascular disorders</w:t>
            </w:r>
          </w:p>
        </w:tc>
        <w:tc>
          <w:tcPr>
            <w:tcW w:w="4877" w:type="dxa"/>
            <w:tcMar>
              <w:top w:w="10" w:type="dxa"/>
              <w:left w:w="10" w:type="dxa"/>
              <w:bottom w:w="0" w:type="dxa"/>
              <w:right w:w="10" w:type="dxa"/>
            </w:tcMar>
            <w:vAlign w:val="center"/>
          </w:tcPr>
          <w:p w14:paraId="7D6CF007" w14:textId="77777777" w:rsidR="001222F8" w:rsidRPr="00FB3DC8" w:rsidRDefault="001222F8" w:rsidP="006D3EB4">
            <w:pPr>
              <w:spacing w:before="60" w:after="60"/>
              <w:ind w:left="108"/>
              <w:rPr>
                <w:rFonts w:ascii="Arial" w:eastAsia="SimSun" w:hAnsi="Arial" w:cs="Arial"/>
              </w:rPr>
            </w:pPr>
            <w:r w:rsidRPr="00FB3DC8">
              <w:rPr>
                <w:rFonts w:ascii="Arial" w:eastAsia="SimSun" w:hAnsi="Arial" w:cs="Arial"/>
              </w:rPr>
              <w:t>Product issues</w:t>
            </w:r>
          </w:p>
        </w:tc>
      </w:tr>
    </w:tbl>
    <w:p w14:paraId="2746CF2B" w14:textId="5710F447" w:rsidR="00CF6928" w:rsidRPr="00FB3DC8" w:rsidRDefault="00D8747F" w:rsidP="00CF6928">
      <w:pPr>
        <w:rPr>
          <w:rFonts w:ascii="Arial" w:eastAsia="SimSun" w:hAnsi="Arial" w:cs="Arial"/>
          <w:i/>
          <w:szCs w:val="21"/>
        </w:rPr>
      </w:pPr>
      <w:r w:rsidRPr="00FB3DC8">
        <w:rPr>
          <w:rFonts w:ascii="Arial" w:eastAsia="SimSun" w:hAnsi="Arial" w:cs="Arial"/>
          <w:i/>
          <w:szCs w:val="21"/>
        </w:rPr>
        <w:t>图表</w:t>
      </w:r>
      <w:r w:rsidR="00CF6928" w:rsidRPr="00FB3DC8">
        <w:rPr>
          <w:rFonts w:ascii="Arial" w:eastAsia="SimSun" w:hAnsi="Arial" w:cs="Arial"/>
          <w:i/>
          <w:szCs w:val="21"/>
        </w:rPr>
        <w:t xml:space="preserve">5 – </w:t>
      </w:r>
      <w:r w:rsidR="00CF6928" w:rsidRPr="00FB3DC8">
        <w:rPr>
          <w:rFonts w:ascii="Arial" w:eastAsia="SimSun" w:hAnsi="Arial" w:cs="Arial"/>
          <w:i/>
          <w:szCs w:val="21"/>
        </w:rPr>
        <w:t>按照</w:t>
      </w:r>
      <w:r w:rsidR="00DC1859">
        <w:rPr>
          <w:rFonts w:ascii="Arial" w:eastAsia="SimSun" w:hAnsi="Arial" w:cs="Arial" w:hint="eastAsia"/>
          <w:i/>
          <w:szCs w:val="21"/>
        </w:rPr>
        <w:t xml:space="preserve"> </w:t>
      </w:r>
      <w:r w:rsidR="00CF6928" w:rsidRPr="00FB3DC8">
        <w:rPr>
          <w:rFonts w:ascii="Arial" w:eastAsia="SimSun" w:hAnsi="Arial" w:cs="Arial"/>
          <w:i/>
          <w:szCs w:val="21"/>
        </w:rPr>
        <w:t>SOC</w:t>
      </w:r>
      <w:r w:rsidR="00DC1859">
        <w:rPr>
          <w:rFonts w:ascii="Arial" w:eastAsia="SimSun" w:hAnsi="Arial" w:cs="Arial"/>
          <w:i/>
          <w:szCs w:val="21"/>
        </w:rPr>
        <w:t xml:space="preserve"> </w:t>
      </w:r>
      <w:r w:rsidR="00CF6928" w:rsidRPr="00FB3DC8">
        <w:rPr>
          <w:rFonts w:ascii="Arial" w:eastAsia="SimSun" w:hAnsi="Arial" w:cs="Arial"/>
          <w:i/>
          <w:szCs w:val="21"/>
        </w:rPr>
        <w:t>字母顺序（英文）和国际认可的</w:t>
      </w:r>
      <w:r w:rsidR="00DC1859">
        <w:rPr>
          <w:rFonts w:ascii="Arial" w:eastAsia="SimSun" w:hAnsi="Arial" w:cs="Arial" w:hint="eastAsia"/>
          <w:i/>
          <w:szCs w:val="21"/>
        </w:rPr>
        <w:t xml:space="preserve"> </w:t>
      </w:r>
      <w:r w:rsidR="00CF6928" w:rsidRPr="00FB3DC8">
        <w:rPr>
          <w:rFonts w:ascii="Arial" w:eastAsia="SimSun" w:hAnsi="Arial" w:cs="Arial"/>
          <w:i/>
          <w:szCs w:val="21"/>
        </w:rPr>
        <w:t>SOC</w:t>
      </w:r>
      <w:r w:rsidR="00DC1859">
        <w:rPr>
          <w:rFonts w:ascii="Arial" w:eastAsia="SimSun" w:hAnsi="Arial" w:cs="Arial"/>
          <w:i/>
          <w:szCs w:val="21"/>
        </w:rPr>
        <w:t xml:space="preserve"> </w:t>
      </w:r>
      <w:r w:rsidR="00CF6928" w:rsidRPr="00FB3DC8">
        <w:rPr>
          <w:rFonts w:ascii="Arial" w:eastAsia="SimSun" w:hAnsi="Arial" w:cs="Arial"/>
          <w:i/>
          <w:szCs w:val="21"/>
        </w:rPr>
        <w:t>顺序，</w:t>
      </w:r>
      <w:r w:rsidR="00CF6928" w:rsidRPr="00FB3DC8">
        <w:rPr>
          <w:rFonts w:ascii="Arial" w:eastAsia="SimSun" w:hAnsi="Arial" w:cs="Arial"/>
          <w:i/>
          <w:szCs w:val="21"/>
        </w:rPr>
        <w:t>MedDRA</w:t>
      </w:r>
      <w:r w:rsidR="00E407AA" w:rsidRPr="00FB3DC8">
        <w:rPr>
          <w:rFonts w:ascii="Arial" w:eastAsia="SimSun" w:hAnsi="Arial" w:cs="Arial"/>
          <w:i/>
          <w:szCs w:val="21"/>
        </w:rPr>
        <w:t xml:space="preserve"> </w:t>
      </w:r>
      <w:r w:rsidR="00CF6928" w:rsidRPr="00FB3DC8">
        <w:rPr>
          <w:rFonts w:ascii="Arial" w:eastAsia="SimSun" w:hAnsi="Arial" w:cs="Arial"/>
          <w:i/>
          <w:szCs w:val="21"/>
        </w:rPr>
        <w:t>23.0</w:t>
      </w:r>
      <w:r w:rsidR="00CF6928" w:rsidRPr="00FB3DC8">
        <w:rPr>
          <w:rFonts w:ascii="Arial" w:eastAsia="SimSun" w:hAnsi="Arial" w:cs="Arial"/>
          <w:i/>
          <w:szCs w:val="21"/>
        </w:rPr>
        <w:t>版示例</w:t>
      </w:r>
    </w:p>
    <w:p w14:paraId="07E6408B" w14:textId="77777777" w:rsidR="00CF6928" w:rsidRPr="00FB3DC8" w:rsidRDefault="00CF6928" w:rsidP="00035937">
      <w:pPr>
        <w:rPr>
          <w:rFonts w:ascii="Arial" w:eastAsia="SimSun" w:hAnsi="Arial" w:cs="Arial"/>
        </w:rPr>
      </w:pPr>
    </w:p>
    <w:p w14:paraId="7C0DF2F2" w14:textId="77777777" w:rsidR="00035937" w:rsidRPr="00FB3DC8" w:rsidRDefault="00035937" w:rsidP="00035937">
      <w:pPr>
        <w:rPr>
          <w:rFonts w:ascii="Arial" w:eastAsia="SimSun" w:hAnsi="Arial" w:cs="Arial"/>
          <w:i/>
        </w:rPr>
      </w:pPr>
    </w:p>
    <w:p w14:paraId="3E2E1C35" w14:textId="77777777" w:rsidR="00035937" w:rsidRPr="00FB3DC8" w:rsidRDefault="00035937" w:rsidP="00035937">
      <w:pPr>
        <w:rPr>
          <w:rFonts w:ascii="Arial" w:eastAsia="SimSun" w:hAnsi="Arial" w:cs="Arial"/>
          <w:i/>
        </w:rPr>
      </w:pPr>
    </w:p>
    <w:p w14:paraId="09FD057C" w14:textId="77777777" w:rsidR="00035937" w:rsidRPr="00FB3DC8" w:rsidRDefault="00EE60DB" w:rsidP="00035937">
      <w:pPr>
        <w:rPr>
          <w:rFonts w:ascii="Arial" w:eastAsia="SimSun" w:hAnsi="Arial" w:cs="Arial"/>
          <w:i/>
        </w:rPr>
      </w:pPr>
      <w:r w:rsidRPr="00FB3DC8">
        <w:rPr>
          <w:rFonts w:ascii="Arial" w:eastAsia="SimSun" w:hAnsi="Arial" w:cs="Arial"/>
          <w:noProof/>
        </w:rPr>
        <w:drawing>
          <wp:inline distT="0" distB="0" distL="0" distR="0" wp14:anchorId="20E189F0" wp14:editId="077571C4">
            <wp:extent cx="5486400" cy="38328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5486400" cy="3832860"/>
                    </a:xfrm>
                    <a:prstGeom prst="rect">
                      <a:avLst/>
                    </a:prstGeom>
                    <a:noFill/>
                    <a:ln w="9525">
                      <a:noFill/>
                      <a:miter lim="800000"/>
                      <a:headEnd/>
                      <a:tailEnd/>
                    </a:ln>
                  </pic:spPr>
                </pic:pic>
              </a:graphicData>
            </a:graphic>
          </wp:inline>
        </w:drawing>
      </w:r>
    </w:p>
    <w:p w14:paraId="7C5BEE89" w14:textId="27743F17" w:rsidR="00CF6928" w:rsidRPr="00FB3DC8" w:rsidRDefault="00D8747F" w:rsidP="00CF6928">
      <w:pPr>
        <w:rPr>
          <w:rFonts w:ascii="Arial" w:eastAsia="SimSun" w:hAnsi="Arial" w:cs="Arial"/>
          <w:i/>
          <w:iCs/>
          <w:szCs w:val="21"/>
        </w:rPr>
      </w:pPr>
      <w:r w:rsidRPr="00FB3DC8">
        <w:rPr>
          <w:rFonts w:ascii="Arial" w:eastAsia="SimSun" w:hAnsi="Arial" w:cs="Arial"/>
          <w:i/>
          <w:iCs/>
          <w:szCs w:val="21"/>
        </w:rPr>
        <w:t>图表</w:t>
      </w:r>
      <w:r w:rsidR="00CF6928" w:rsidRPr="00FB3DC8">
        <w:rPr>
          <w:rFonts w:ascii="Arial" w:eastAsia="SimSun" w:hAnsi="Arial" w:cs="Arial"/>
          <w:i/>
          <w:iCs/>
          <w:szCs w:val="21"/>
        </w:rPr>
        <w:t xml:space="preserve">6 – </w:t>
      </w:r>
      <w:r w:rsidR="00CF6928" w:rsidRPr="00FB3DC8">
        <w:rPr>
          <w:rFonts w:ascii="Arial" w:eastAsia="SimSun" w:hAnsi="Arial" w:cs="Arial"/>
          <w:i/>
          <w:iCs/>
          <w:szCs w:val="21"/>
        </w:rPr>
        <w:t>图形展示</w:t>
      </w:r>
      <w:r w:rsidR="005F640D" w:rsidRPr="00FB3DC8">
        <w:rPr>
          <w:rFonts w:ascii="Arial" w:eastAsia="SimSun" w:hAnsi="Arial" w:cs="Arial"/>
          <w:i/>
          <w:iCs/>
          <w:szCs w:val="21"/>
        </w:rPr>
        <w:t>示例</w:t>
      </w:r>
      <w:r w:rsidR="00CF6928" w:rsidRPr="00FB3DC8">
        <w:rPr>
          <w:rFonts w:ascii="Arial" w:eastAsia="SimSun" w:hAnsi="Arial" w:cs="Arial"/>
          <w:i/>
          <w:iCs/>
          <w:szCs w:val="21"/>
        </w:rPr>
        <w:t>（以主</w:t>
      </w:r>
      <w:r w:rsidR="00DC1859">
        <w:rPr>
          <w:rFonts w:ascii="Arial" w:eastAsia="SimSun" w:hAnsi="Arial" w:cs="Arial" w:hint="eastAsia"/>
          <w:i/>
          <w:iCs/>
          <w:szCs w:val="21"/>
        </w:rPr>
        <w:t xml:space="preserve"> </w:t>
      </w:r>
      <w:r w:rsidR="00CF6928" w:rsidRPr="00FB3DC8">
        <w:rPr>
          <w:rFonts w:ascii="Arial" w:eastAsia="SimSun" w:hAnsi="Arial" w:cs="Arial"/>
          <w:i/>
          <w:iCs/>
          <w:szCs w:val="21"/>
        </w:rPr>
        <w:t>SOC</w:t>
      </w:r>
      <w:r w:rsidR="00DC1859">
        <w:rPr>
          <w:rFonts w:ascii="Arial" w:eastAsia="SimSun" w:hAnsi="Arial" w:cs="Arial"/>
          <w:i/>
          <w:iCs/>
          <w:szCs w:val="21"/>
        </w:rPr>
        <w:t xml:space="preserve"> </w:t>
      </w:r>
      <w:r w:rsidR="00CF6928" w:rsidRPr="00FB3DC8">
        <w:rPr>
          <w:rFonts w:ascii="Arial" w:eastAsia="SimSun" w:hAnsi="Arial" w:cs="Arial"/>
          <w:i/>
          <w:iCs/>
          <w:szCs w:val="21"/>
        </w:rPr>
        <w:t>分组计算频率）</w:t>
      </w:r>
    </w:p>
    <w:p w14:paraId="7F55098A" w14:textId="77777777" w:rsidR="00CF6928" w:rsidRPr="00FB3DC8" w:rsidRDefault="00CF6928" w:rsidP="00035937">
      <w:pPr>
        <w:rPr>
          <w:rFonts w:ascii="Arial" w:eastAsia="SimSun" w:hAnsi="Arial" w:cs="Arial"/>
        </w:rPr>
      </w:pPr>
    </w:p>
    <w:p w14:paraId="7796B1B9" w14:textId="77777777" w:rsidR="00035937" w:rsidRPr="00FB3DC8" w:rsidRDefault="00035937" w:rsidP="00035937">
      <w:pPr>
        <w:ind w:firstLine="720"/>
        <w:rPr>
          <w:rFonts w:ascii="Arial" w:eastAsia="SimSun" w:hAnsi="Arial" w:cs="Arial"/>
        </w:rPr>
      </w:pPr>
    </w:p>
    <w:p w14:paraId="6B2CF5FF" w14:textId="77777777" w:rsidR="00035937" w:rsidRPr="00FB3DC8" w:rsidRDefault="00142F77" w:rsidP="00035937">
      <w:pPr>
        <w:rPr>
          <w:rFonts w:ascii="Arial" w:eastAsia="SimSun" w:hAnsi="Arial" w:cs="Arial"/>
          <w:b/>
        </w:rPr>
      </w:pPr>
      <w:r w:rsidRPr="00FB3DC8">
        <w:rPr>
          <w:rFonts w:ascii="Arial" w:eastAsia="SimSun" w:hAnsi="Arial" w:cs="Arial"/>
          <w:b/>
          <w:noProof/>
        </w:rPr>
        <w:lastRenderedPageBreak/>
        <w:drawing>
          <wp:inline distT="0" distB="0" distL="0" distR="0" wp14:anchorId="3F9A1ACF" wp14:editId="1603504B">
            <wp:extent cx="5575300" cy="4914900"/>
            <wp:effectExtent l="25400" t="0" r="0" b="0"/>
            <wp:docPr id="19" name="Picture 19" descr=":::::Desktop:Screen Shot 2019-08-01 at 2.49.3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ktop:Screen Shot 2019-08-01 at 2.49.32 PM.png"/>
                    <pic:cNvPicPr>
                      <a:picLocks noChangeAspect="1" noChangeArrowheads="1"/>
                    </pic:cNvPicPr>
                  </pic:nvPicPr>
                  <pic:blipFill>
                    <a:blip r:embed="rId27"/>
                    <a:srcRect/>
                    <a:stretch>
                      <a:fillRect/>
                    </a:stretch>
                  </pic:blipFill>
                  <pic:spPr bwMode="auto">
                    <a:xfrm>
                      <a:off x="0" y="0"/>
                      <a:ext cx="5575300" cy="4914900"/>
                    </a:xfrm>
                    <a:prstGeom prst="rect">
                      <a:avLst/>
                    </a:prstGeom>
                    <a:noFill/>
                    <a:ln w="9525">
                      <a:noFill/>
                      <a:miter lim="800000"/>
                      <a:headEnd/>
                      <a:tailEnd/>
                    </a:ln>
                  </pic:spPr>
                </pic:pic>
              </a:graphicData>
            </a:graphic>
          </wp:inline>
        </w:drawing>
      </w:r>
    </w:p>
    <w:p w14:paraId="07550C3E" w14:textId="513FC8BB" w:rsidR="00CF6928" w:rsidRPr="00FB3DC8" w:rsidRDefault="00D8747F" w:rsidP="00CF6928">
      <w:pPr>
        <w:rPr>
          <w:rFonts w:ascii="Arial" w:eastAsia="SimSun" w:hAnsi="Arial" w:cs="Arial"/>
          <w:bCs/>
          <w:i/>
          <w:iCs/>
          <w:szCs w:val="21"/>
        </w:rPr>
      </w:pPr>
      <w:r w:rsidRPr="00FB3DC8">
        <w:rPr>
          <w:rFonts w:ascii="Arial" w:eastAsia="SimSun" w:hAnsi="Arial" w:cs="Arial"/>
          <w:bCs/>
          <w:i/>
          <w:iCs/>
          <w:szCs w:val="21"/>
        </w:rPr>
        <w:t>图表</w:t>
      </w:r>
      <w:r w:rsidR="00CF6928" w:rsidRPr="00FB3DC8">
        <w:rPr>
          <w:rFonts w:ascii="Arial" w:eastAsia="SimSun" w:hAnsi="Arial" w:cs="Arial"/>
          <w:bCs/>
          <w:i/>
          <w:iCs/>
          <w:szCs w:val="21"/>
        </w:rPr>
        <w:t xml:space="preserve">7 – </w:t>
      </w:r>
      <w:r w:rsidR="00CF6928" w:rsidRPr="00FB3DC8">
        <w:rPr>
          <w:rFonts w:ascii="Arial" w:eastAsia="SimSun" w:hAnsi="Arial" w:cs="Arial"/>
          <w:bCs/>
          <w:i/>
          <w:iCs/>
          <w:szCs w:val="21"/>
        </w:rPr>
        <w:t>图形展示</w:t>
      </w:r>
      <w:r w:rsidR="005F640D" w:rsidRPr="00FB3DC8">
        <w:rPr>
          <w:rFonts w:ascii="Arial" w:eastAsia="SimSun" w:hAnsi="Arial" w:cs="Arial"/>
          <w:bCs/>
          <w:i/>
          <w:iCs/>
          <w:szCs w:val="21"/>
        </w:rPr>
        <w:t>示例</w:t>
      </w:r>
      <w:r w:rsidR="00CF6928" w:rsidRPr="00FB3DC8">
        <w:rPr>
          <w:rFonts w:ascii="Arial" w:eastAsia="SimSun" w:hAnsi="Arial" w:cs="Arial"/>
          <w:bCs/>
          <w:i/>
          <w:iCs/>
          <w:szCs w:val="21"/>
        </w:rPr>
        <w:t>（以主</w:t>
      </w:r>
      <w:r w:rsidR="004716BF" w:rsidRPr="00FB3DC8">
        <w:rPr>
          <w:rFonts w:ascii="Arial" w:eastAsia="SimSun" w:hAnsi="Arial" w:cs="Arial"/>
          <w:bCs/>
          <w:i/>
          <w:iCs/>
          <w:szCs w:val="21"/>
        </w:rPr>
        <w:t>/</w:t>
      </w:r>
      <w:r w:rsidR="00CF6928" w:rsidRPr="00FB3DC8">
        <w:rPr>
          <w:rFonts w:ascii="Arial" w:eastAsia="SimSun" w:hAnsi="Arial" w:cs="Arial"/>
          <w:bCs/>
          <w:i/>
          <w:iCs/>
          <w:szCs w:val="21"/>
        </w:rPr>
        <w:t>次</w:t>
      </w:r>
      <w:r w:rsidR="00DC1859">
        <w:rPr>
          <w:rFonts w:ascii="Arial" w:eastAsia="SimSun" w:hAnsi="Arial" w:cs="Arial" w:hint="eastAsia"/>
          <w:bCs/>
          <w:i/>
          <w:iCs/>
          <w:szCs w:val="21"/>
        </w:rPr>
        <w:t xml:space="preserve"> </w:t>
      </w:r>
      <w:r w:rsidR="00CF6928" w:rsidRPr="00FB3DC8">
        <w:rPr>
          <w:rFonts w:ascii="Arial" w:eastAsia="SimSun" w:hAnsi="Arial" w:cs="Arial"/>
          <w:bCs/>
          <w:i/>
          <w:iCs/>
          <w:szCs w:val="21"/>
        </w:rPr>
        <w:t>SOC</w:t>
      </w:r>
      <w:r w:rsidR="00DC1859">
        <w:rPr>
          <w:rFonts w:ascii="Arial" w:eastAsia="SimSun" w:hAnsi="Arial" w:cs="Arial"/>
          <w:bCs/>
          <w:i/>
          <w:iCs/>
          <w:szCs w:val="21"/>
        </w:rPr>
        <w:t xml:space="preserve"> </w:t>
      </w:r>
      <w:r w:rsidR="00CF6928" w:rsidRPr="00FB3DC8">
        <w:rPr>
          <w:rFonts w:ascii="Arial" w:eastAsia="SimSun" w:hAnsi="Arial" w:cs="Arial"/>
          <w:bCs/>
          <w:i/>
          <w:iCs/>
          <w:szCs w:val="21"/>
        </w:rPr>
        <w:t>分组计算频率）</w:t>
      </w:r>
    </w:p>
    <w:p w14:paraId="1E463B13" w14:textId="77777777" w:rsidR="00CF6928" w:rsidRPr="00FB3DC8" w:rsidRDefault="00CF6928" w:rsidP="00035937">
      <w:pPr>
        <w:rPr>
          <w:rFonts w:ascii="Arial" w:eastAsia="SimSun" w:hAnsi="Arial" w:cs="Arial"/>
          <w:b/>
        </w:rPr>
      </w:pPr>
    </w:p>
    <w:p w14:paraId="39048456" w14:textId="77777777" w:rsidR="00035937" w:rsidRPr="00FB3DC8" w:rsidRDefault="00035937" w:rsidP="00035937">
      <w:pPr>
        <w:rPr>
          <w:rFonts w:ascii="Arial" w:eastAsia="SimSun" w:hAnsi="Arial" w:cs="Arial"/>
          <w:b/>
        </w:rPr>
      </w:pPr>
    </w:p>
    <w:p w14:paraId="7D55A71D" w14:textId="77777777" w:rsidR="00035937" w:rsidRPr="00FB3DC8" w:rsidRDefault="00035937" w:rsidP="00035937">
      <w:pPr>
        <w:rPr>
          <w:rFonts w:ascii="Arial" w:eastAsia="SimSun" w:hAnsi="Arial" w:cs="Arial"/>
          <w:b/>
        </w:rPr>
      </w:pPr>
    </w:p>
    <w:p w14:paraId="59F8F580" w14:textId="77777777" w:rsidR="00035937" w:rsidRPr="00FB3DC8" w:rsidRDefault="00035937" w:rsidP="00035937">
      <w:pPr>
        <w:rPr>
          <w:rFonts w:ascii="Arial" w:eastAsia="SimSun" w:hAnsi="Arial" w:cs="Arial"/>
        </w:rPr>
      </w:pPr>
    </w:p>
    <w:p w14:paraId="3EEF13FB" w14:textId="77777777" w:rsidR="00035937" w:rsidRPr="00FB3DC8" w:rsidRDefault="00EE60DB" w:rsidP="00035937">
      <w:pPr>
        <w:rPr>
          <w:rFonts w:ascii="Arial" w:eastAsia="SimSun" w:hAnsi="Arial" w:cs="Arial"/>
          <w:b/>
        </w:rPr>
      </w:pPr>
      <w:r w:rsidRPr="00FB3DC8">
        <w:rPr>
          <w:rFonts w:ascii="Arial" w:eastAsia="SimSun" w:hAnsi="Arial" w:cs="Arial"/>
          <w:noProof/>
        </w:rPr>
        <w:lastRenderedPageBreak/>
        <w:drawing>
          <wp:inline distT="0" distB="0" distL="0" distR="0" wp14:anchorId="182BFF9A" wp14:editId="6AF96CD1">
            <wp:extent cx="5486400" cy="29337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srcRect/>
                    <a:stretch>
                      <a:fillRect/>
                    </a:stretch>
                  </pic:blipFill>
                  <pic:spPr bwMode="auto">
                    <a:xfrm>
                      <a:off x="0" y="0"/>
                      <a:ext cx="5486400" cy="2933700"/>
                    </a:xfrm>
                    <a:prstGeom prst="rect">
                      <a:avLst/>
                    </a:prstGeom>
                    <a:noFill/>
                    <a:ln w="9525">
                      <a:noFill/>
                      <a:miter lim="800000"/>
                      <a:headEnd/>
                      <a:tailEnd/>
                    </a:ln>
                  </pic:spPr>
                </pic:pic>
              </a:graphicData>
            </a:graphic>
          </wp:inline>
        </w:drawing>
      </w:r>
    </w:p>
    <w:p w14:paraId="02005E7A" w14:textId="5B36365B" w:rsidR="00CF6928" w:rsidRPr="00FB3DC8" w:rsidRDefault="00D8747F" w:rsidP="00CF6928">
      <w:pPr>
        <w:rPr>
          <w:rFonts w:ascii="Arial" w:eastAsia="SimSun" w:hAnsi="Arial" w:cs="Arial"/>
          <w:i/>
          <w:iCs/>
          <w:szCs w:val="21"/>
        </w:rPr>
      </w:pPr>
      <w:r w:rsidRPr="00FB3DC8">
        <w:rPr>
          <w:rFonts w:ascii="Arial" w:eastAsia="SimSun" w:hAnsi="Arial" w:cs="Arial"/>
          <w:i/>
          <w:iCs/>
          <w:szCs w:val="21"/>
        </w:rPr>
        <w:t>图表</w:t>
      </w:r>
      <w:r w:rsidR="00CF6928" w:rsidRPr="00FB3DC8">
        <w:rPr>
          <w:rFonts w:ascii="Arial" w:eastAsia="SimSun" w:hAnsi="Arial" w:cs="Arial"/>
          <w:i/>
          <w:iCs/>
          <w:szCs w:val="21"/>
        </w:rPr>
        <w:t xml:space="preserve">8 – </w:t>
      </w:r>
      <w:r w:rsidR="00CF6928" w:rsidRPr="00FB3DC8">
        <w:rPr>
          <w:rFonts w:ascii="Arial" w:eastAsia="SimSun" w:hAnsi="Arial" w:cs="Arial"/>
          <w:i/>
          <w:iCs/>
          <w:szCs w:val="21"/>
        </w:rPr>
        <w:t>表格展示</w:t>
      </w:r>
      <w:r w:rsidR="005F640D" w:rsidRPr="00FB3DC8">
        <w:rPr>
          <w:rFonts w:ascii="Arial" w:eastAsia="SimSun" w:hAnsi="Arial" w:cs="Arial"/>
          <w:i/>
          <w:iCs/>
          <w:szCs w:val="21"/>
        </w:rPr>
        <w:t>示例</w:t>
      </w:r>
      <w:r w:rsidR="00CF6928" w:rsidRPr="00FB3DC8">
        <w:rPr>
          <w:rFonts w:ascii="Arial" w:eastAsia="SimSun" w:hAnsi="Arial" w:cs="Arial"/>
          <w:i/>
          <w:iCs/>
          <w:szCs w:val="21"/>
        </w:rPr>
        <w:t>（以主</w:t>
      </w:r>
      <w:r w:rsidR="00DC1859">
        <w:rPr>
          <w:rFonts w:ascii="Arial" w:eastAsia="SimSun" w:hAnsi="Arial" w:cs="Arial" w:hint="eastAsia"/>
          <w:i/>
          <w:iCs/>
          <w:szCs w:val="21"/>
        </w:rPr>
        <w:t xml:space="preserve"> </w:t>
      </w:r>
      <w:r w:rsidR="00CF6928" w:rsidRPr="00FB3DC8">
        <w:rPr>
          <w:rFonts w:ascii="Arial" w:eastAsia="SimSun" w:hAnsi="Arial" w:cs="Arial"/>
          <w:i/>
          <w:iCs/>
          <w:szCs w:val="21"/>
        </w:rPr>
        <w:t>SOC</w:t>
      </w:r>
      <w:r w:rsidR="00DC1859">
        <w:rPr>
          <w:rFonts w:ascii="Arial" w:eastAsia="SimSun" w:hAnsi="Arial" w:cs="Arial"/>
          <w:i/>
          <w:iCs/>
          <w:szCs w:val="21"/>
        </w:rPr>
        <w:t xml:space="preserve"> </w:t>
      </w:r>
      <w:r w:rsidR="00CF6928" w:rsidRPr="00FB3DC8">
        <w:rPr>
          <w:rFonts w:ascii="Arial" w:eastAsia="SimSun" w:hAnsi="Arial" w:cs="Arial"/>
          <w:i/>
          <w:iCs/>
          <w:szCs w:val="21"/>
        </w:rPr>
        <w:t>分</w:t>
      </w:r>
      <w:r w:rsidR="00930026" w:rsidRPr="00FB3DC8">
        <w:rPr>
          <w:rFonts w:ascii="Arial" w:eastAsia="SimSun" w:hAnsi="Arial" w:cs="Arial"/>
          <w:i/>
          <w:iCs/>
          <w:szCs w:val="21"/>
        </w:rPr>
        <w:t>组</w:t>
      </w:r>
      <w:r w:rsidR="00CF6928" w:rsidRPr="00FB3DC8">
        <w:rPr>
          <w:rFonts w:ascii="Arial" w:eastAsia="SimSun" w:hAnsi="Arial" w:cs="Arial"/>
          <w:i/>
          <w:iCs/>
          <w:szCs w:val="21"/>
        </w:rPr>
        <w:t>计算频率）</w:t>
      </w:r>
    </w:p>
    <w:p w14:paraId="2E72B7C2" w14:textId="77777777" w:rsidR="00CF6928" w:rsidRPr="00FB3DC8" w:rsidRDefault="00CF6928" w:rsidP="00035937">
      <w:pPr>
        <w:rPr>
          <w:rFonts w:ascii="Arial" w:eastAsia="SimSun" w:hAnsi="Arial" w:cs="Arial"/>
        </w:rPr>
      </w:pPr>
    </w:p>
    <w:p w14:paraId="2CF73C78" w14:textId="5D7572AC" w:rsidR="00CF6928" w:rsidRPr="00FB3DC8" w:rsidRDefault="00EE60DB" w:rsidP="004D27FA">
      <w:pPr>
        <w:rPr>
          <w:rFonts w:ascii="Arial" w:eastAsia="SimSun" w:hAnsi="Arial" w:cs="Arial"/>
          <w:i/>
        </w:rPr>
      </w:pPr>
      <w:r w:rsidRPr="00FB3DC8">
        <w:rPr>
          <w:rFonts w:ascii="Arial" w:eastAsia="SimSun" w:hAnsi="Arial" w:cs="Arial"/>
          <w:noProof/>
        </w:rPr>
        <w:drawing>
          <wp:inline distT="0" distB="0" distL="0" distR="0" wp14:anchorId="7DD07EC4" wp14:editId="429C1452">
            <wp:extent cx="6362700" cy="377952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srcRect/>
                    <a:stretch>
                      <a:fillRect/>
                    </a:stretch>
                  </pic:blipFill>
                  <pic:spPr bwMode="auto">
                    <a:xfrm>
                      <a:off x="0" y="0"/>
                      <a:ext cx="6362700" cy="3779520"/>
                    </a:xfrm>
                    <a:prstGeom prst="rect">
                      <a:avLst/>
                    </a:prstGeom>
                    <a:noFill/>
                    <a:ln w="9525">
                      <a:noFill/>
                      <a:miter lim="800000"/>
                      <a:headEnd/>
                      <a:tailEnd/>
                    </a:ln>
                  </pic:spPr>
                </pic:pic>
              </a:graphicData>
            </a:graphic>
          </wp:inline>
        </w:drawing>
      </w:r>
    </w:p>
    <w:p w14:paraId="23D78B2E" w14:textId="05A6E3F7" w:rsidR="00CF6928" w:rsidRPr="00FB3DC8" w:rsidRDefault="00D8747F" w:rsidP="00CF6928">
      <w:pPr>
        <w:rPr>
          <w:rFonts w:ascii="Arial" w:eastAsia="SimSun" w:hAnsi="Arial" w:cs="Arial"/>
          <w:szCs w:val="21"/>
        </w:rPr>
      </w:pPr>
      <w:r w:rsidRPr="00FB3DC8">
        <w:rPr>
          <w:rFonts w:ascii="Arial" w:eastAsia="SimSun" w:hAnsi="Arial" w:cs="Arial"/>
          <w:i/>
          <w:szCs w:val="21"/>
        </w:rPr>
        <w:t>图表</w:t>
      </w:r>
      <w:r w:rsidR="00CF6928" w:rsidRPr="00FB3DC8">
        <w:rPr>
          <w:rFonts w:ascii="Arial" w:eastAsia="SimSun" w:hAnsi="Arial" w:cs="Arial"/>
          <w:i/>
          <w:szCs w:val="21"/>
        </w:rPr>
        <w:t>9a –</w:t>
      </w:r>
      <w:r w:rsidR="00CF6928" w:rsidRPr="00FB3DC8">
        <w:rPr>
          <w:rFonts w:ascii="Arial" w:eastAsia="SimSun" w:hAnsi="Arial" w:cs="Arial"/>
          <w:i/>
          <w:szCs w:val="21"/>
        </w:rPr>
        <w:t>每对</w:t>
      </w:r>
      <w:r w:rsidR="00930026" w:rsidRPr="00FB3DC8">
        <w:rPr>
          <w:rFonts w:ascii="Arial" w:eastAsia="SimSun" w:hAnsi="Arial" w:cs="Arial"/>
          <w:i/>
          <w:szCs w:val="21"/>
        </w:rPr>
        <w:t>条形图</w:t>
      </w:r>
      <w:r w:rsidR="00CF6928" w:rsidRPr="00FB3DC8">
        <w:rPr>
          <w:rFonts w:ascii="Arial" w:eastAsia="SimSun" w:hAnsi="Arial" w:cs="Arial"/>
          <w:i/>
          <w:szCs w:val="21"/>
        </w:rPr>
        <w:t>中的上条代表着来自消费者（蓝色）的报告数量，下条代表来自</w:t>
      </w:r>
      <w:r w:rsidR="00930026" w:rsidRPr="00FB3DC8">
        <w:rPr>
          <w:rFonts w:ascii="Arial" w:eastAsia="SimSun" w:hAnsi="Arial" w:cs="Arial"/>
          <w:i/>
          <w:szCs w:val="21"/>
        </w:rPr>
        <w:t>医务</w:t>
      </w:r>
      <w:r w:rsidR="00CF6928" w:rsidRPr="00FB3DC8">
        <w:rPr>
          <w:rFonts w:ascii="Arial" w:eastAsia="SimSun" w:hAnsi="Arial" w:cs="Arial"/>
          <w:i/>
          <w:szCs w:val="21"/>
        </w:rPr>
        <w:t>人员（红色）的报告数量</w:t>
      </w:r>
      <w:r w:rsidR="00930026" w:rsidRPr="00FB3DC8">
        <w:rPr>
          <w:rFonts w:ascii="Arial" w:eastAsia="SimSun" w:hAnsi="Arial" w:cs="Arial"/>
          <w:i/>
          <w:szCs w:val="21"/>
        </w:rPr>
        <w:t>（人群</w:t>
      </w:r>
      <w:r w:rsidR="00930026" w:rsidRPr="00FB3DC8">
        <w:rPr>
          <w:rFonts w:ascii="Arial" w:eastAsia="SimSun" w:hAnsi="Arial" w:cs="Arial"/>
          <w:i/>
          <w:szCs w:val="21"/>
        </w:rPr>
        <w:t>1</w:t>
      </w:r>
      <w:r w:rsidR="00930026" w:rsidRPr="00FB3DC8">
        <w:rPr>
          <w:rFonts w:ascii="Arial" w:eastAsia="SimSun" w:hAnsi="Arial" w:cs="Arial"/>
          <w:i/>
          <w:szCs w:val="21"/>
        </w:rPr>
        <w:t>）</w:t>
      </w:r>
    </w:p>
    <w:p w14:paraId="59D745FE" w14:textId="0C297196" w:rsidR="0096481B" w:rsidRPr="00FB3DC8" w:rsidRDefault="00F4567C" w:rsidP="004D27FA">
      <w:pPr>
        <w:rPr>
          <w:rFonts w:ascii="Arial" w:eastAsia="SimSun" w:hAnsi="Arial" w:cs="Arial"/>
        </w:rPr>
      </w:pPr>
      <w:r w:rsidRPr="00FB3DC8">
        <w:rPr>
          <w:rFonts w:ascii="Arial" w:eastAsia="SimSun" w:hAnsi="Arial" w:cs="Arial"/>
          <w:i/>
        </w:rPr>
        <w:br w:type="page"/>
      </w:r>
    </w:p>
    <w:p w14:paraId="32A5054E" w14:textId="77777777" w:rsidR="00035937" w:rsidRPr="00FB3DC8" w:rsidRDefault="00EE60DB" w:rsidP="00F4567C">
      <w:pPr>
        <w:ind w:left="-480"/>
        <w:rPr>
          <w:rFonts w:ascii="Arial" w:eastAsia="SimSun" w:hAnsi="Arial" w:cs="Arial"/>
        </w:rPr>
      </w:pPr>
      <w:r w:rsidRPr="00FB3DC8">
        <w:rPr>
          <w:rFonts w:ascii="Arial" w:eastAsia="SimSun" w:hAnsi="Arial" w:cs="Arial"/>
          <w:noProof/>
        </w:rPr>
        <w:lastRenderedPageBreak/>
        <w:drawing>
          <wp:inline distT="0" distB="0" distL="0" distR="0" wp14:anchorId="78C47603" wp14:editId="23F04455">
            <wp:extent cx="6454140" cy="3512820"/>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srcRect/>
                    <a:stretch>
                      <a:fillRect/>
                    </a:stretch>
                  </pic:blipFill>
                  <pic:spPr bwMode="auto">
                    <a:xfrm>
                      <a:off x="0" y="0"/>
                      <a:ext cx="6454140" cy="3512820"/>
                    </a:xfrm>
                    <a:prstGeom prst="rect">
                      <a:avLst/>
                    </a:prstGeom>
                    <a:noFill/>
                    <a:ln w="9525">
                      <a:noFill/>
                      <a:miter lim="800000"/>
                      <a:headEnd/>
                      <a:tailEnd/>
                    </a:ln>
                  </pic:spPr>
                </pic:pic>
              </a:graphicData>
            </a:graphic>
          </wp:inline>
        </w:drawing>
      </w:r>
    </w:p>
    <w:p w14:paraId="66A9CDF3" w14:textId="691460A4" w:rsidR="00CF6928" w:rsidRPr="00FB3DC8" w:rsidRDefault="00D8747F" w:rsidP="00CF6928">
      <w:pPr>
        <w:rPr>
          <w:rFonts w:ascii="Arial" w:eastAsia="SimSun" w:hAnsi="Arial" w:cs="Arial"/>
          <w:i/>
          <w:szCs w:val="21"/>
        </w:rPr>
      </w:pPr>
      <w:r w:rsidRPr="00FB3DC8">
        <w:rPr>
          <w:rFonts w:ascii="Arial" w:eastAsia="SimSun" w:hAnsi="Arial" w:cs="Arial"/>
          <w:i/>
          <w:szCs w:val="21"/>
        </w:rPr>
        <w:t>图表</w:t>
      </w:r>
      <w:r w:rsidR="00CF6928" w:rsidRPr="00FB3DC8">
        <w:rPr>
          <w:rFonts w:ascii="Arial" w:eastAsia="SimSun" w:hAnsi="Arial" w:cs="Arial"/>
          <w:i/>
          <w:szCs w:val="21"/>
        </w:rPr>
        <w:t xml:space="preserve">9b – </w:t>
      </w:r>
      <w:r w:rsidR="00CF6928" w:rsidRPr="00FB3DC8">
        <w:rPr>
          <w:rFonts w:ascii="Arial" w:eastAsia="SimSun" w:hAnsi="Arial" w:cs="Arial"/>
          <w:i/>
          <w:szCs w:val="21"/>
        </w:rPr>
        <w:t>每对</w:t>
      </w:r>
      <w:r w:rsidR="00930026" w:rsidRPr="00FB3DC8">
        <w:rPr>
          <w:rFonts w:ascii="Arial" w:eastAsia="SimSun" w:hAnsi="Arial" w:cs="Arial"/>
          <w:i/>
          <w:szCs w:val="21"/>
        </w:rPr>
        <w:t>条形图</w:t>
      </w:r>
      <w:r w:rsidR="00CF6928" w:rsidRPr="00FB3DC8">
        <w:rPr>
          <w:rFonts w:ascii="Arial" w:eastAsia="SimSun" w:hAnsi="Arial" w:cs="Arial"/>
          <w:i/>
          <w:szCs w:val="21"/>
        </w:rPr>
        <w:t>中的上条代表着来自消费者（蓝色）的报告数量，下条代表来自</w:t>
      </w:r>
      <w:r w:rsidR="00930026" w:rsidRPr="00FB3DC8">
        <w:rPr>
          <w:rFonts w:ascii="Arial" w:eastAsia="SimSun" w:hAnsi="Arial" w:cs="Arial"/>
          <w:i/>
          <w:szCs w:val="21"/>
        </w:rPr>
        <w:t>医务</w:t>
      </w:r>
      <w:r w:rsidR="00CF6928" w:rsidRPr="00FB3DC8">
        <w:rPr>
          <w:rFonts w:ascii="Arial" w:eastAsia="SimSun" w:hAnsi="Arial" w:cs="Arial"/>
          <w:i/>
          <w:szCs w:val="21"/>
        </w:rPr>
        <w:t>人员（红色）的报告数量</w:t>
      </w:r>
      <w:r w:rsidR="00930026" w:rsidRPr="00FB3DC8">
        <w:rPr>
          <w:rFonts w:ascii="Arial" w:eastAsia="SimSun" w:hAnsi="Arial" w:cs="Arial"/>
          <w:i/>
          <w:szCs w:val="21"/>
        </w:rPr>
        <w:t>（人群</w:t>
      </w:r>
      <w:r w:rsidR="00930026" w:rsidRPr="00FB3DC8">
        <w:rPr>
          <w:rFonts w:ascii="Arial" w:eastAsia="SimSun" w:hAnsi="Arial" w:cs="Arial"/>
          <w:i/>
          <w:szCs w:val="21"/>
        </w:rPr>
        <w:t>2</w:t>
      </w:r>
      <w:r w:rsidR="00930026" w:rsidRPr="00FB3DC8">
        <w:rPr>
          <w:rFonts w:ascii="Arial" w:eastAsia="SimSun" w:hAnsi="Arial" w:cs="Arial"/>
          <w:i/>
          <w:szCs w:val="21"/>
        </w:rPr>
        <w:t>）</w:t>
      </w:r>
    </w:p>
    <w:p w14:paraId="67CD60C5" w14:textId="77777777" w:rsidR="00035937" w:rsidRPr="00FB3DC8" w:rsidRDefault="00035937" w:rsidP="00035937">
      <w:pPr>
        <w:rPr>
          <w:rFonts w:ascii="Arial" w:eastAsia="SimSun" w:hAnsi="Arial" w:cs="Arial"/>
          <w:i/>
        </w:rPr>
      </w:pPr>
    </w:p>
    <w:p w14:paraId="4D0666D1" w14:textId="77777777" w:rsidR="00035937" w:rsidRPr="00FB3DC8" w:rsidRDefault="00035937" w:rsidP="00035937">
      <w:pPr>
        <w:rPr>
          <w:rFonts w:ascii="Arial" w:eastAsia="SimSun" w:hAnsi="Arial" w:cs="Arial"/>
          <w:i/>
        </w:rPr>
      </w:pPr>
    </w:p>
    <w:p w14:paraId="09A3466E" w14:textId="7DBD19FB" w:rsidR="00035937" w:rsidRPr="00FB3DC8" w:rsidRDefault="00EE60DB" w:rsidP="00035937">
      <w:pPr>
        <w:rPr>
          <w:rFonts w:ascii="Arial" w:eastAsia="SimSun" w:hAnsi="Arial" w:cs="Arial"/>
          <w:i/>
        </w:rPr>
      </w:pPr>
      <w:r w:rsidRPr="00FB3DC8">
        <w:rPr>
          <w:rFonts w:ascii="Arial" w:eastAsia="SimSun" w:hAnsi="Arial" w:cs="Arial"/>
          <w:noProof/>
        </w:rPr>
        <w:lastRenderedPageBreak/>
        <w:drawing>
          <wp:inline distT="0" distB="0" distL="0" distR="0" wp14:anchorId="537A3271" wp14:editId="11EDF06C">
            <wp:extent cx="6019800" cy="4000500"/>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srcRect/>
                    <a:stretch>
                      <a:fillRect/>
                    </a:stretch>
                  </pic:blipFill>
                  <pic:spPr bwMode="auto">
                    <a:xfrm>
                      <a:off x="0" y="0"/>
                      <a:ext cx="6019800" cy="4000500"/>
                    </a:xfrm>
                    <a:prstGeom prst="rect">
                      <a:avLst/>
                    </a:prstGeom>
                    <a:noFill/>
                    <a:ln w="9525">
                      <a:noFill/>
                      <a:miter lim="800000"/>
                      <a:headEnd/>
                      <a:tailEnd/>
                    </a:ln>
                  </pic:spPr>
                </pic:pic>
              </a:graphicData>
            </a:graphic>
          </wp:inline>
        </w:drawing>
      </w:r>
    </w:p>
    <w:p w14:paraId="55DC2D8F" w14:textId="4AC72AC5" w:rsidR="00CF6928" w:rsidRPr="00FB3DC8" w:rsidRDefault="00D8747F" w:rsidP="00CF6928">
      <w:pPr>
        <w:rPr>
          <w:rFonts w:ascii="Arial" w:eastAsia="SimSun" w:hAnsi="Arial" w:cs="Arial"/>
          <w:szCs w:val="21"/>
        </w:rPr>
      </w:pPr>
      <w:r w:rsidRPr="00FB3DC8">
        <w:rPr>
          <w:rFonts w:ascii="Arial" w:eastAsia="SimSun" w:hAnsi="Arial" w:cs="Arial"/>
          <w:i/>
          <w:szCs w:val="21"/>
        </w:rPr>
        <w:t>图表</w:t>
      </w:r>
      <w:r w:rsidR="00CF6928" w:rsidRPr="00FB3DC8">
        <w:rPr>
          <w:rFonts w:ascii="Arial" w:eastAsia="SimSun" w:hAnsi="Arial" w:cs="Arial"/>
          <w:i/>
          <w:szCs w:val="21"/>
        </w:rPr>
        <w:t xml:space="preserve">10 – </w:t>
      </w:r>
      <w:r w:rsidR="00CF6928" w:rsidRPr="00FB3DC8">
        <w:rPr>
          <w:rFonts w:ascii="Arial" w:eastAsia="SimSun" w:hAnsi="Arial" w:cs="Arial"/>
          <w:i/>
          <w:szCs w:val="21"/>
        </w:rPr>
        <w:t>对于小型数据集，展示</w:t>
      </w:r>
      <w:r w:rsidR="00DC1859">
        <w:rPr>
          <w:rFonts w:ascii="Arial" w:eastAsia="SimSun" w:hAnsi="Arial" w:cs="Arial" w:hint="eastAsia"/>
          <w:i/>
          <w:szCs w:val="21"/>
        </w:rPr>
        <w:t xml:space="preserve"> </w:t>
      </w:r>
      <w:r w:rsidR="00CF6928" w:rsidRPr="00FB3DC8">
        <w:rPr>
          <w:rFonts w:ascii="Arial" w:eastAsia="SimSun" w:hAnsi="Arial" w:cs="Arial"/>
          <w:i/>
          <w:szCs w:val="21"/>
        </w:rPr>
        <w:t>PT</w:t>
      </w:r>
      <w:r w:rsidR="00DC1859">
        <w:rPr>
          <w:rFonts w:ascii="Arial" w:eastAsia="SimSun" w:hAnsi="Arial" w:cs="Arial"/>
          <w:i/>
          <w:szCs w:val="21"/>
        </w:rPr>
        <w:t xml:space="preserve"> </w:t>
      </w:r>
      <w:r w:rsidR="00CF6928" w:rsidRPr="00FB3DC8">
        <w:rPr>
          <w:rFonts w:ascii="Arial" w:eastAsia="SimSun" w:hAnsi="Arial" w:cs="Arial"/>
          <w:i/>
          <w:szCs w:val="21"/>
        </w:rPr>
        <w:t>就足够了</w:t>
      </w:r>
    </w:p>
    <w:p w14:paraId="66D35E79" w14:textId="77777777" w:rsidR="00CF6928" w:rsidRPr="00FB3DC8" w:rsidRDefault="00CF6928" w:rsidP="00035937">
      <w:pPr>
        <w:rPr>
          <w:rFonts w:ascii="Arial" w:eastAsia="SimSun" w:hAnsi="Arial" w:cs="Arial"/>
        </w:rPr>
      </w:pPr>
    </w:p>
    <w:p w14:paraId="57D1B005" w14:textId="77777777" w:rsidR="0031559A" w:rsidRPr="00FB3DC8" w:rsidRDefault="0031559A">
      <w:pPr>
        <w:rPr>
          <w:rFonts w:ascii="Arial" w:eastAsia="SimSun" w:hAnsi="Arial" w:cs="Arial"/>
        </w:rPr>
      </w:pPr>
    </w:p>
    <w:p w14:paraId="225A834A" w14:textId="77777777" w:rsidR="0031559A" w:rsidRPr="00FB3DC8" w:rsidRDefault="0031559A">
      <w:pPr>
        <w:rPr>
          <w:rFonts w:ascii="Arial" w:eastAsia="SimSun" w:hAnsi="Arial" w:cs="Arial"/>
        </w:rPr>
      </w:pPr>
    </w:p>
    <w:p w14:paraId="056B6EB3" w14:textId="77777777" w:rsidR="0031559A" w:rsidRPr="00FB3DC8" w:rsidRDefault="0031559A">
      <w:pPr>
        <w:rPr>
          <w:rFonts w:ascii="Arial" w:eastAsia="SimSun" w:hAnsi="Arial" w:cs="Arial"/>
        </w:rPr>
      </w:pPr>
    </w:p>
    <w:p w14:paraId="05828114" w14:textId="77777777" w:rsidR="0031559A" w:rsidRPr="00FB3DC8" w:rsidRDefault="0031559A">
      <w:pPr>
        <w:rPr>
          <w:rFonts w:ascii="Arial" w:eastAsia="SimSun" w:hAnsi="Arial" w:cs="Arial"/>
        </w:rPr>
      </w:pPr>
    </w:p>
    <w:p w14:paraId="7A9E8AA5" w14:textId="77777777" w:rsidR="0031559A" w:rsidRPr="00FB3DC8" w:rsidRDefault="0031559A">
      <w:pPr>
        <w:rPr>
          <w:rFonts w:ascii="Arial" w:eastAsia="SimSun" w:hAnsi="Arial" w:cs="Arial"/>
        </w:rPr>
      </w:pPr>
    </w:p>
    <w:p w14:paraId="2F39C67E" w14:textId="77777777" w:rsidR="0031559A" w:rsidRPr="00FB3DC8" w:rsidRDefault="0031559A">
      <w:pPr>
        <w:rPr>
          <w:rFonts w:ascii="Arial" w:eastAsia="SimSun" w:hAnsi="Arial" w:cs="Arial"/>
        </w:rPr>
      </w:pPr>
    </w:p>
    <w:p w14:paraId="56808EA3" w14:textId="77777777" w:rsidR="0031559A" w:rsidRPr="00FB3DC8" w:rsidRDefault="0031559A">
      <w:pPr>
        <w:rPr>
          <w:rFonts w:ascii="Arial" w:eastAsia="SimSun" w:hAnsi="Arial" w:cs="Arial"/>
        </w:rPr>
      </w:pPr>
    </w:p>
    <w:p w14:paraId="1CECEC44" w14:textId="77777777" w:rsidR="0031559A" w:rsidRPr="00FB3DC8" w:rsidRDefault="0031559A">
      <w:pPr>
        <w:rPr>
          <w:rFonts w:ascii="Arial" w:eastAsia="SimSun" w:hAnsi="Arial" w:cs="Arial"/>
        </w:rPr>
      </w:pPr>
    </w:p>
    <w:p w14:paraId="4830B981" w14:textId="77777777" w:rsidR="0031559A" w:rsidRPr="00FB3DC8" w:rsidRDefault="0031559A">
      <w:pPr>
        <w:rPr>
          <w:rFonts w:ascii="Arial" w:eastAsia="SimSun" w:hAnsi="Arial" w:cs="Arial"/>
        </w:rPr>
      </w:pPr>
    </w:p>
    <w:p w14:paraId="10496AAD" w14:textId="77777777" w:rsidR="0031559A" w:rsidRPr="00FB3DC8" w:rsidRDefault="0031559A">
      <w:pPr>
        <w:rPr>
          <w:rFonts w:ascii="Arial" w:eastAsia="SimSun" w:hAnsi="Arial" w:cs="Arial"/>
        </w:rPr>
      </w:pPr>
    </w:p>
    <w:p w14:paraId="6B8E1608" w14:textId="77777777" w:rsidR="0031559A" w:rsidRPr="00FB3DC8" w:rsidRDefault="0031559A">
      <w:pPr>
        <w:rPr>
          <w:rFonts w:ascii="Arial" w:eastAsia="SimSun" w:hAnsi="Arial" w:cs="Arial"/>
        </w:rPr>
      </w:pPr>
    </w:p>
    <w:p w14:paraId="44F03109" w14:textId="77777777" w:rsidR="0031559A" w:rsidRPr="00FB3DC8" w:rsidRDefault="0031559A">
      <w:pPr>
        <w:rPr>
          <w:rFonts w:ascii="Arial" w:eastAsia="SimSun" w:hAnsi="Arial" w:cs="Arial"/>
        </w:rPr>
      </w:pPr>
    </w:p>
    <w:p w14:paraId="4D95F11F" w14:textId="77777777" w:rsidR="00F4567C" w:rsidRPr="00FB3DC8" w:rsidRDefault="00F4567C">
      <w:pPr>
        <w:rPr>
          <w:rFonts w:ascii="Arial" w:eastAsia="SimSun" w:hAnsi="Arial" w:cs="Arial"/>
        </w:rPr>
      </w:pPr>
    </w:p>
    <w:p w14:paraId="33A59A2D" w14:textId="77777777" w:rsidR="001222F8" w:rsidRPr="00FB3DC8" w:rsidRDefault="001222F8" w:rsidP="001222F8">
      <w:pPr>
        <w:rPr>
          <w:rFonts w:ascii="Arial" w:eastAsia="SimSun" w:hAnsi="Arial" w:cs="Arial"/>
          <w:b/>
          <w:i/>
        </w:rPr>
      </w:pPr>
      <w:r w:rsidRPr="00FB3DC8">
        <w:rPr>
          <w:rFonts w:ascii="Arial" w:eastAsia="SimSun" w:hAnsi="Arial" w:cs="Arial"/>
          <w:b/>
        </w:rPr>
        <w:lastRenderedPageBreak/>
        <w:t xml:space="preserve">SOC </w:t>
      </w:r>
      <w:r w:rsidRPr="00FB3DC8">
        <w:rPr>
          <w:rFonts w:ascii="Arial" w:eastAsia="SimSun" w:hAnsi="Arial" w:cs="Arial"/>
          <w:b/>
          <w:i/>
        </w:rPr>
        <w:t>感染及侵染类疾病</w:t>
      </w:r>
    </w:p>
    <w:p w14:paraId="731883AA" w14:textId="3B7A982F" w:rsidR="001222F8" w:rsidRPr="00FB3DC8" w:rsidRDefault="001222F8" w:rsidP="001222F8">
      <w:pPr>
        <w:rPr>
          <w:rFonts w:ascii="Arial" w:eastAsia="SimSun" w:hAnsi="Arial" w:cs="Arial"/>
          <w:b/>
        </w:rPr>
      </w:pPr>
      <w:r w:rsidRPr="00FB3DC8">
        <w:rPr>
          <w:rFonts w:ascii="Arial" w:eastAsia="SimSun" w:hAnsi="Arial" w:cs="Arial"/>
          <w:b/>
        </w:rPr>
        <w:t>主</w:t>
      </w:r>
      <w:r w:rsidRPr="00FB3DC8">
        <w:rPr>
          <w:rFonts w:ascii="Arial" w:eastAsia="SimSun" w:hAnsi="Arial" w:cs="Arial"/>
          <w:b/>
        </w:rPr>
        <w:t xml:space="preserve"> SOC</w:t>
      </w:r>
      <w:r w:rsidR="00DC1859">
        <w:rPr>
          <w:rFonts w:ascii="Arial" w:eastAsia="SimSun" w:hAnsi="Arial" w:cs="Arial"/>
          <w:b/>
        </w:rPr>
        <w:t xml:space="preserve"> </w:t>
      </w:r>
      <w:r w:rsidRPr="00FB3DC8">
        <w:rPr>
          <w:rFonts w:ascii="Arial" w:eastAsia="SimSun" w:hAnsi="Arial" w:cs="Arial"/>
          <w:b/>
        </w:rPr>
        <w:t>分析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1"/>
        <w:gridCol w:w="1556"/>
        <w:gridCol w:w="1573"/>
      </w:tblGrid>
      <w:tr w:rsidR="00FB3DC8" w:rsidRPr="00FB3DC8" w14:paraId="75BAB6C8" w14:textId="77777777" w:rsidTr="006D3EB4">
        <w:trPr>
          <w:tblHeader/>
        </w:trPr>
        <w:tc>
          <w:tcPr>
            <w:tcW w:w="5880" w:type="dxa"/>
            <w:shd w:val="clear" w:color="auto" w:fill="D9D9D9"/>
            <w:vAlign w:val="center"/>
          </w:tcPr>
          <w:p w14:paraId="0E80105D" w14:textId="1BFE40B8" w:rsidR="001222F8" w:rsidRPr="00FB3DC8" w:rsidRDefault="001222F8" w:rsidP="006D3EB4">
            <w:pPr>
              <w:spacing w:before="40" w:after="40"/>
              <w:jc w:val="center"/>
              <w:rPr>
                <w:rFonts w:ascii="Arial" w:eastAsia="SimSun" w:hAnsi="Arial" w:cs="Arial"/>
                <w:b/>
              </w:rPr>
            </w:pPr>
            <w:r w:rsidRPr="00FB3DC8">
              <w:rPr>
                <w:rFonts w:ascii="Arial" w:eastAsia="SimSun" w:hAnsi="Arial" w:cs="Arial"/>
                <w:b/>
              </w:rPr>
              <w:t>不良事件</w:t>
            </w:r>
            <w:r w:rsidR="00D9628B">
              <w:rPr>
                <w:rFonts w:ascii="Arial" w:eastAsia="SimSun" w:hAnsi="Arial" w:cs="Arial"/>
                <w:b/>
              </w:rPr>
              <w:t>（</w:t>
            </w:r>
            <w:r w:rsidRPr="00FB3DC8">
              <w:rPr>
                <w:rFonts w:ascii="Arial" w:eastAsia="SimSun" w:hAnsi="Arial" w:cs="Arial"/>
                <w:b/>
              </w:rPr>
              <w:t>MedDRA v23.0</w:t>
            </w:r>
            <w:r w:rsidR="00687CD5">
              <w:rPr>
                <w:rFonts w:ascii="Arial" w:eastAsia="SimSun" w:hAnsi="Arial" w:cs="Arial"/>
                <w:b/>
              </w:rPr>
              <w:t>）</w:t>
            </w:r>
          </w:p>
        </w:tc>
        <w:tc>
          <w:tcPr>
            <w:tcW w:w="1569" w:type="dxa"/>
            <w:shd w:val="clear" w:color="auto" w:fill="D9D9D9"/>
          </w:tcPr>
          <w:p w14:paraId="62008026" w14:textId="77777777" w:rsidR="001222F8" w:rsidRPr="00FB3DC8" w:rsidRDefault="001222F8" w:rsidP="006D3EB4">
            <w:pPr>
              <w:spacing w:before="40" w:after="40"/>
              <w:jc w:val="center"/>
              <w:rPr>
                <w:rFonts w:ascii="Arial" w:eastAsia="SimSun" w:hAnsi="Arial" w:cs="Arial"/>
                <w:b/>
              </w:rPr>
            </w:pPr>
            <w:r w:rsidRPr="00FB3DC8">
              <w:rPr>
                <w:rFonts w:ascii="Arial" w:eastAsia="SimSun" w:hAnsi="Arial" w:cs="Arial"/>
                <w:b/>
              </w:rPr>
              <w:t xml:space="preserve">25 mg </w:t>
            </w:r>
          </w:p>
          <w:p w14:paraId="48410CC4" w14:textId="647198C7" w:rsidR="001222F8" w:rsidRPr="00FB3DC8" w:rsidRDefault="00E41AE8" w:rsidP="006D3EB4">
            <w:pPr>
              <w:spacing w:before="40" w:after="40"/>
              <w:jc w:val="center"/>
              <w:rPr>
                <w:rFonts w:ascii="Arial" w:eastAsia="SimSun" w:hAnsi="Arial" w:cs="Arial"/>
                <w:b/>
              </w:rPr>
            </w:pPr>
            <w:r w:rsidRPr="00FB3DC8">
              <w:rPr>
                <w:rFonts w:ascii="Arial" w:eastAsia="SimSun" w:hAnsi="Arial" w:cs="Arial"/>
                <w:b/>
              </w:rPr>
              <w:t>研究用药</w:t>
            </w:r>
            <w:r w:rsidR="001222F8" w:rsidRPr="00FB3DC8">
              <w:rPr>
                <w:rFonts w:ascii="Arial" w:eastAsia="SimSun" w:hAnsi="Arial" w:cs="Arial"/>
                <w:b/>
              </w:rPr>
              <w:t>组</w:t>
            </w:r>
            <w:r w:rsidR="00D9628B">
              <w:rPr>
                <w:rFonts w:ascii="Arial" w:eastAsia="SimSun" w:hAnsi="Arial" w:cs="Arial"/>
                <w:b/>
              </w:rPr>
              <w:t>（</w:t>
            </w:r>
            <w:r w:rsidR="001222F8" w:rsidRPr="00FB3DC8">
              <w:rPr>
                <w:rFonts w:ascii="Arial" w:eastAsia="SimSun" w:hAnsi="Arial" w:cs="Arial"/>
                <w:b/>
              </w:rPr>
              <w:t>N=44</w:t>
            </w:r>
            <w:r w:rsidR="00687CD5">
              <w:rPr>
                <w:rFonts w:ascii="Arial" w:eastAsia="SimSun" w:hAnsi="Arial" w:cs="Arial"/>
                <w:b/>
              </w:rPr>
              <w:t>）</w:t>
            </w:r>
          </w:p>
        </w:tc>
        <w:tc>
          <w:tcPr>
            <w:tcW w:w="1587" w:type="dxa"/>
            <w:shd w:val="clear" w:color="auto" w:fill="D9D9D9"/>
          </w:tcPr>
          <w:p w14:paraId="7FFDAE3B" w14:textId="77777777" w:rsidR="00DC1859" w:rsidRDefault="001222F8" w:rsidP="006D3EB4">
            <w:pPr>
              <w:spacing w:before="40" w:after="40"/>
              <w:jc w:val="center"/>
              <w:rPr>
                <w:rFonts w:ascii="Arial" w:eastAsia="SimSun" w:hAnsi="Arial" w:cs="Arial"/>
                <w:b/>
              </w:rPr>
            </w:pPr>
            <w:r w:rsidRPr="00FB3DC8">
              <w:rPr>
                <w:rFonts w:ascii="Arial" w:eastAsia="SimSun" w:hAnsi="Arial" w:cs="Arial"/>
                <w:b/>
              </w:rPr>
              <w:t>安慰剂组</w:t>
            </w:r>
          </w:p>
          <w:p w14:paraId="0293A8AD" w14:textId="692D0AA1" w:rsidR="001222F8" w:rsidRPr="00FB3DC8" w:rsidRDefault="00D9628B" w:rsidP="006D3EB4">
            <w:pPr>
              <w:spacing w:before="40" w:after="40"/>
              <w:jc w:val="center"/>
              <w:rPr>
                <w:rFonts w:ascii="Arial" w:eastAsia="SimSun" w:hAnsi="Arial" w:cs="Arial"/>
                <w:b/>
              </w:rPr>
            </w:pPr>
            <w:r>
              <w:rPr>
                <w:rFonts w:ascii="Arial" w:eastAsia="SimSun" w:hAnsi="Arial" w:cs="Arial"/>
                <w:b/>
              </w:rPr>
              <w:t>（</w:t>
            </w:r>
            <w:r w:rsidR="001222F8" w:rsidRPr="00FB3DC8">
              <w:rPr>
                <w:rFonts w:ascii="Arial" w:eastAsia="SimSun" w:hAnsi="Arial" w:cs="Arial"/>
                <w:b/>
              </w:rPr>
              <w:t>N=15</w:t>
            </w:r>
            <w:r w:rsidR="00687CD5">
              <w:rPr>
                <w:rFonts w:ascii="Arial" w:eastAsia="SimSun" w:hAnsi="Arial" w:cs="Arial"/>
                <w:b/>
              </w:rPr>
              <w:t>）</w:t>
            </w:r>
          </w:p>
        </w:tc>
      </w:tr>
      <w:tr w:rsidR="00FB3DC8" w:rsidRPr="00FB3DC8" w14:paraId="11047A1D" w14:textId="77777777" w:rsidTr="006D3EB4">
        <w:tc>
          <w:tcPr>
            <w:tcW w:w="5880" w:type="dxa"/>
          </w:tcPr>
          <w:p w14:paraId="170310DF"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SOC </w:t>
            </w:r>
            <w:r w:rsidRPr="00FB3DC8">
              <w:rPr>
                <w:rFonts w:ascii="Arial" w:eastAsia="SimSun" w:hAnsi="Arial" w:cs="Arial"/>
                <w:i/>
                <w:iCs/>
              </w:rPr>
              <w:t>感染及侵染类疾病</w:t>
            </w:r>
          </w:p>
        </w:tc>
        <w:tc>
          <w:tcPr>
            <w:tcW w:w="1569" w:type="dxa"/>
          </w:tcPr>
          <w:p w14:paraId="6BAAE8F1" w14:textId="3E641DCC" w:rsidR="001222F8" w:rsidRPr="00FB3DC8" w:rsidRDefault="001222F8" w:rsidP="006D3EB4">
            <w:pPr>
              <w:spacing w:before="40" w:after="40"/>
              <w:jc w:val="right"/>
              <w:rPr>
                <w:rFonts w:ascii="Arial" w:eastAsia="SimSun" w:hAnsi="Arial" w:cs="Arial"/>
              </w:rPr>
            </w:pPr>
            <w:r w:rsidRPr="00FB3DC8">
              <w:rPr>
                <w:rFonts w:ascii="Arial" w:eastAsia="SimSun" w:hAnsi="Arial" w:cs="Arial"/>
              </w:rPr>
              <w:t>14</w:t>
            </w:r>
            <w:r w:rsidR="00D9628B">
              <w:rPr>
                <w:rFonts w:ascii="Arial" w:eastAsia="SimSun" w:hAnsi="Arial" w:cs="Arial"/>
              </w:rPr>
              <w:t>（</w:t>
            </w:r>
            <w:r w:rsidRPr="00FB3DC8">
              <w:rPr>
                <w:rFonts w:ascii="Arial" w:eastAsia="SimSun" w:hAnsi="Arial" w:cs="Arial"/>
              </w:rPr>
              <w:t>31.8%</w:t>
            </w:r>
            <w:r w:rsidR="00687CD5">
              <w:rPr>
                <w:rFonts w:ascii="Arial" w:eastAsia="SimSun" w:hAnsi="Arial" w:cs="Arial"/>
              </w:rPr>
              <w:t>）</w:t>
            </w:r>
          </w:p>
        </w:tc>
        <w:tc>
          <w:tcPr>
            <w:tcW w:w="1587" w:type="dxa"/>
          </w:tcPr>
          <w:p w14:paraId="16B74CA8" w14:textId="72505D4E" w:rsidR="001222F8" w:rsidRPr="00FB3DC8" w:rsidRDefault="001222F8" w:rsidP="006D3EB4">
            <w:pPr>
              <w:spacing w:before="40" w:after="40"/>
              <w:jc w:val="right"/>
              <w:rPr>
                <w:rFonts w:ascii="Arial" w:eastAsia="SimSun" w:hAnsi="Arial" w:cs="Arial"/>
              </w:rPr>
            </w:pPr>
            <w:r w:rsidRPr="00FB3DC8">
              <w:rPr>
                <w:rFonts w:ascii="Arial" w:eastAsia="SimSun" w:hAnsi="Arial" w:cs="Arial"/>
              </w:rPr>
              <w:t>4</w:t>
            </w:r>
            <w:r w:rsidR="00D9628B">
              <w:rPr>
                <w:rFonts w:ascii="Arial" w:eastAsia="SimSun" w:hAnsi="Arial" w:cs="Arial"/>
              </w:rPr>
              <w:t>（</w:t>
            </w:r>
            <w:r w:rsidRPr="00FB3DC8">
              <w:rPr>
                <w:rFonts w:ascii="Arial" w:eastAsia="SimSun" w:hAnsi="Arial" w:cs="Arial"/>
              </w:rPr>
              <w:t>26.7%</w:t>
            </w:r>
            <w:r w:rsidR="00687CD5">
              <w:rPr>
                <w:rFonts w:ascii="Arial" w:eastAsia="SimSun" w:hAnsi="Arial" w:cs="Arial"/>
              </w:rPr>
              <w:t>）</w:t>
            </w:r>
          </w:p>
        </w:tc>
      </w:tr>
      <w:tr w:rsidR="00FB3DC8" w:rsidRPr="00FB3DC8" w14:paraId="003E36E6" w14:textId="77777777" w:rsidTr="006D3EB4">
        <w:tc>
          <w:tcPr>
            <w:tcW w:w="5880" w:type="dxa"/>
          </w:tcPr>
          <w:p w14:paraId="73CD5D09"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上呼吸道感染</w:t>
            </w:r>
          </w:p>
        </w:tc>
        <w:tc>
          <w:tcPr>
            <w:tcW w:w="1569" w:type="dxa"/>
          </w:tcPr>
          <w:p w14:paraId="28770C72"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5</w:t>
            </w:r>
          </w:p>
        </w:tc>
        <w:tc>
          <w:tcPr>
            <w:tcW w:w="1587" w:type="dxa"/>
          </w:tcPr>
          <w:p w14:paraId="7A2533B9"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2</w:t>
            </w:r>
          </w:p>
        </w:tc>
      </w:tr>
      <w:tr w:rsidR="00FB3DC8" w:rsidRPr="00FB3DC8" w14:paraId="310E32BB" w14:textId="77777777" w:rsidTr="006D3EB4">
        <w:tc>
          <w:tcPr>
            <w:tcW w:w="5880" w:type="dxa"/>
          </w:tcPr>
          <w:p w14:paraId="6DCCBE3D"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鼻窦炎</w:t>
            </w:r>
          </w:p>
        </w:tc>
        <w:tc>
          <w:tcPr>
            <w:tcW w:w="1569" w:type="dxa"/>
          </w:tcPr>
          <w:p w14:paraId="62AB1C33"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3</w:t>
            </w:r>
          </w:p>
        </w:tc>
        <w:tc>
          <w:tcPr>
            <w:tcW w:w="1587" w:type="dxa"/>
          </w:tcPr>
          <w:p w14:paraId="5965CA49"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0</w:t>
            </w:r>
          </w:p>
        </w:tc>
      </w:tr>
      <w:tr w:rsidR="00FB3DC8" w:rsidRPr="00FB3DC8" w14:paraId="6DA70C2B" w14:textId="77777777" w:rsidTr="006D3EB4">
        <w:tc>
          <w:tcPr>
            <w:tcW w:w="5880" w:type="dxa"/>
          </w:tcPr>
          <w:p w14:paraId="08BCEC1B"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尿路感染</w:t>
            </w:r>
          </w:p>
        </w:tc>
        <w:tc>
          <w:tcPr>
            <w:tcW w:w="1569" w:type="dxa"/>
          </w:tcPr>
          <w:p w14:paraId="52BA75D0"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2</w:t>
            </w:r>
          </w:p>
        </w:tc>
        <w:tc>
          <w:tcPr>
            <w:tcW w:w="1587" w:type="dxa"/>
          </w:tcPr>
          <w:p w14:paraId="56469AA2"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1</w:t>
            </w:r>
          </w:p>
        </w:tc>
      </w:tr>
      <w:tr w:rsidR="00FB3DC8" w:rsidRPr="00FB3DC8" w14:paraId="527D00FD" w14:textId="77777777" w:rsidTr="006D3EB4">
        <w:tc>
          <w:tcPr>
            <w:tcW w:w="5880" w:type="dxa"/>
          </w:tcPr>
          <w:p w14:paraId="3C8ACD39"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耳部感染</w:t>
            </w:r>
          </w:p>
        </w:tc>
        <w:tc>
          <w:tcPr>
            <w:tcW w:w="1569" w:type="dxa"/>
          </w:tcPr>
          <w:p w14:paraId="33EFEA6F"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2</w:t>
            </w:r>
          </w:p>
        </w:tc>
        <w:tc>
          <w:tcPr>
            <w:tcW w:w="1587" w:type="dxa"/>
          </w:tcPr>
          <w:p w14:paraId="16017F4A"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0</w:t>
            </w:r>
          </w:p>
        </w:tc>
      </w:tr>
      <w:tr w:rsidR="00FB3DC8" w:rsidRPr="00FB3DC8" w14:paraId="7DEE857B" w14:textId="77777777" w:rsidTr="006D3EB4">
        <w:tc>
          <w:tcPr>
            <w:tcW w:w="5880" w:type="dxa"/>
          </w:tcPr>
          <w:p w14:paraId="209BD236"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病毒感染</w:t>
            </w:r>
          </w:p>
        </w:tc>
        <w:tc>
          <w:tcPr>
            <w:tcW w:w="1569" w:type="dxa"/>
          </w:tcPr>
          <w:p w14:paraId="14DC3577"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2</w:t>
            </w:r>
          </w:p>
        </w:tc>
        <w:tc>
          <w:tcPr>
            <w:tcW w:w="1587" w:type="dxa"/>
          </w:tcPr>
          <w:p w14:paraId="5EFBD385"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0</w:t>
            </w:r>
          </w:p>
        </w:tc>
      </w:tr>
      <w:tr w:rsidR="00FB3DC8" w:rsidRPr="00FB3DC8" w14:paraId="4EF0DA50" w14:textId="77777777" w:rsidTr="006D3EB4">
        <w:tc>
          <w:tcPr>
            <w:tcW w:w="5880" w:type="dxa"/>
          </w:tcPr>
          <w:p w14:paraId="4283BCAA"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支气管炎</w:t>
            </w:r>
          </w:p>
        </w:tc>
        <w:tc>
          <w:tcPr>
            <w:tcW w:w="1569" w:type="dxa"/>
          </w:tcPr>
          <w:p w14:paraId="52E99EB2"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1</w:t>
            </w:r>
          </w:p>
        </w:tc>
        <w:tc>
          <w:tcPr>
            <w:tcW w:w="1587" w:type="dxa"/>
          </w:tcPr>
          <w:p w14:paraId="677A03CE"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0</w:t>
            </w:r>
          </w:p>
        </w:tc>
      </w:tr>
      <w:tr w:rsidR="00FB3DC8" w:rsidRPr="00FB3DC8" w14:paraId="27D3EC56" w14:textId="77777777" w:rsidTr="006D3EB4">
        <w:tc>
          <w:tcPr>
            <w:tcW w:w="5880" w:type="dxa"/>
          </w:tcPr>
          <w:p w14:paraId="08F41F29"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流行性感冒</w:t>
            </w:r>
          </w:p>
        </w:tc>
        <w:tc>
          <w:tcPr>
            <w:tcW w:w="1569" w:type="dxa"/>
          </w:tcPr>
          <w:p w14:paraId="185C112F"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1</w:t>
            </w:r>
          </w:p>
        </w:tc>
        <w:tc>
          <w:tcPr>
            <w:tcW w:w="1587" w:type="dxa"/>
          </w:tcPr>
          <w:p w14:paraId="1F0BEEC6"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0</w:t>
            </w:r>
          </w:p>
        </w:tc>
      </w:tr>
      <w:tr w:rsidR="00FB3DC8" w:rsidRPr="00FB3DC8" w14:paraId="6C63CF84" w14:textId="77777777" w:rsidTr="006D3EB4">
        <w:tc>
          <w:tcPr>
            <w:tcW w:w="5880" w:type="dxa"/>
          </w:tcPr>
          <w:p w14:paraId="081E60E2"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局部感染</w:t>
            </w:r>
          </w:p>
        </w:tc>
        <w:tc>
          <w:tcPr>
            <w:tcW w:w="1569" w:type="dxa"/>
          </w:tcPr>
          <w:p w14:paraId="10777614"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0</w:t>
            </w:r>
          </w:p>
        </w:tc>
        <w:tc>
          <w:tcPr>
            <w:tcW w:w="1587" w:type="dxa"/>
          </w:tcPr>
          <w:p w14:paraId="51F984AD"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1</w:t>
            </w:r>
          </w:p>
        </w:tc>
      </w:tr>
      <w:tr w:rsidR="00FB3DC8" w:rsidRPr="00FB3DC8" w14:paraId="1E8668F8" w14:textId="77777777" w:rsidTr="006D3EB4">
        <w:tc>
          <w:tcPr>
            <w:tcW w:w="5880" w:type="dxa"/>
          </w:tcPr>
          <w:p w14:paraId="4C1CDFA8"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下呼吸道感染</w:t>
            </w:r>
          </w:p>
        </w:tc>
        <w:tc>
          <w:tcPr>
            <w:tcW w:w="1569" w:type="dxa"/>
          </w:tcPr>
          <w:p w14:paraId="0ABD0EAB"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1</w:t>
            </w:r>
          </w:p>
        </w:tc>
        <w:tc>
          <w:tcPr>
            <w:tcW w:w="1587" w:type="dxa"/>
          </w:tcPr>
          <w:p w14:paraId="11E87969"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0</w:t>
            </w:r>
          </w:p>
        </w:tc>
      </w:tr>
      <w:tr w:rsidR="00FB3DC8" w:rsidRPr="00FB3DC8" w14:paraId="6A5938E8" w14:textId="77777777" w:rsidTr="006D3EB4">
        <w:tc>
          <w:tcPr>
            <w:tcW w:w="5880" w:type="dxa"/>
          </w:tcPr>
          <w:p w14:paraId="2575B1EF"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感染性肺炎</w:t>
            </w:r>
          </w:p>
        </w:tc>
        <w:tc>
          <w:tcPr>
            <w:tcW w:w="1569" w:type="dxa"/>
          </w:tcPr>
          <w:p w14:paraId="2F37EE60"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1</w:t>
            </w:r>
          </w:p>
        </w:tc>
        <w:tc>
          <w:tcPr>
            <w:tcW w:w="1587" w:type="dxa"/>
          </w:tcPr>
          <w:p w14:paraId="0FC09678"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0</w:t>
            </w:r>
          </w:p>
        </w:tc>
      </w:tr>
      <w:tr w:rsidR="00FB3DC8" w:rsidRPr="00FB3DC8" w14:paraId="46CC2491" w14:textId="77777777" w:rsidTr="006D3EB4">
        <w:tc>
          <w:tcPr>
            <w:tcW w:w="5880" w:type="dxa"/>
          </w:tcPr>
          <w:p w14:paraId="7BE908C6"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牙脓肿</w:t>
            </w:r>
          </w:p>
        </w:tc>
        <w:tc>
          <w:tcPr>
            <w:tcW w:w="1569" w:type="dxa"/>
          </w:tcPr>
          <w:p w14:paraId="360294BB"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1</w:t>
            </w:r>
          </w:p>
        </w:tc>
        <w:tc>
          <w:tcPr>
            <w:tcW w:w="1587" w:type="dxa"/>
          </w:tcPr>
          <w:p w14:paraId="1C10AD11"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0</w:t>
            </w:r>
          </w:p>
        </w:tc>
      </w:tr>
    </w:tbl>
    <w:p w14:paraId="20A39BC7" w14:textId="77777777" w:rsidR="001222F8" w:rsidRPr="00FB3DC8" w:rsidRDefault="001222F8" w:rsidP="001222F8">
      <w:pPr>
        <w:rPr>
          <w:rFonts w:ascii="Arial" w:eastAsia="SimSun" w:hAnsi="Arial" w:cs="Arial"/>
        </w:rPr>
      </w:pPr>
      <w:r w:rsidRPr="00FB3DC8">
        <w:rPr>
          <w:rFonts w:ascii="Arial" w:eastAsia="SimSun" w:hAnsi="Arial" w:cs="Arial"/>
          <w:szCs w:val="21"/>
        </w:rPr>
        <w:t>第</w:t>
      </w:r>
      <w:r w:rsidRPr="00FB3DC8">
        <w:rPr>
          <w:rFonts w:ascii="Arial" w:eastAsia="SimSun" w:hAnsi="Arial" w:cs="Arial"/>
          <w:szCs w:val="21"/>
        </w:rPr>
        <w:t>23.0</w:t>
      </w:r>
      <w:r w:rsidRPr="00FB3DC8">
        <w:rPr>
          <w:rFonts w:ascii="Arial" w:eastAsia="SimSun" w:hAnsi="Arial" w:cs="Arial"/>
          <w:szCs w:val="21"/>
        </w:rPr>
        <w:t>版示例</w:t>
      </w:r>
    </w:p>
    <w:p w14:paraId="3F9BF79C" w14:textId="77777777" w:rsidR="001222F8" w:rsidRPr="00FB3DC8" w:rsidRDefault="001222F8" w:rsidP="001222F8">
      <w:pPr>
        <w:rPr>
          <w:rFonts w:ascii="Arial" w:eastAsia="SimSun" w:hAnsi="Arial" w:cs="Arial"/>
          <w:b/>
        </w:rPr>
      </w:pPr>
    </w:p>
    <w:p w14:paraId="5D76FF1A" w14:textId="77777777" w:rsidR="001222F8" w:rsidRPr="00FB3DC8" w:rsidRDefault="001222F8" w:rsidP="001222F8">
      <w:pPr>
        <w:rPr>
          <w:rFonts w:ascii="Arial" w:eastAsia="SimSun" w:hAnsi="Arial" w:cs="Arial"/>
          <w:b/>
        </w:rPr>
      </w:pPr>
      <w:r w:rsidRPr="00FB3DC8">
        <w:rPr>
          <w:rFonts w:ascii="Arial" w:eastAsia="SimSun" w:hAnsi="Arial" w:cs="Arial"/>
          <w:b/>
        </w:rPr>
        <w:br w:type="page"/>
      </w:r>
    </w:p>
    <w:p w14:paraId="392563B5" w14:textId="6B692342" w:rsidR="001222F8" w:rsidRPr="00FB3DC8" w:rsidRDefault="001222F8" w:rsidP="001222F8">
      <w:pPr>
        <w:rPr>
          <w:rFonts w:ascii="Arial" w:eastAsia="SimSun" w:hAnsi="Arial" w:cs="Arial"/>
          <w:b/>
        </w:rPr>
      </w:pPr>
      <w:r w:rsidRPr="00FB3DC8">
        <w:rPr>
          <w:rFonts w:ascii="Arial" w:eastAsia="SimSun" w:hAnsi="Arial" w:cs="Arial"/>
          <w:b/>
        </w:rPr>
        <w:lastRenderedPageBreak/>
        <w:t>次</w:t>
      </w:r>
      <w:r w:rsidR="00DC1859">
        <w:rPr>
          <w:rFonts w:ascii="Arial" w:eastAsia="SimSun" w:hAnsi="Arial" w:cs="Arial" w:hint="eastAsia"/>
          <w:b/>
        </w:rPr>
        <w:t xml:space="preserve"> </w:t>
      </w:r>
      <w:r w:rsidRPr="00FB3DC8">
        <w:rPr>
          <w:rFonts w:ascii="Arial" w:eastAsia="SimSun" w:hAnsi="Arial" w:cs="Arial"/>
          <w:b/>
        </w:rPr>
        <w:t>SOC</w:t>
      </w:r>
      <w:r w:rsidR="00DC1859">
        <w:rPr>
          <w:rFonts w:ascii="Arial" w:eastAsia="SimSun" w:hAnsi="Arial" w:cs="Arial"/>
          <w:b/>
        </w:rPr>
        <w:t xml:space="preserve"> </w:t>
      </w:r>
      <w:r w:rsidRPr="00FB3DC8">
        <w:rPr>
          <w:rFonts w:ascii="Arial" w:eastAsia="SimSun" w:hAnsi="Arial" w:cs="Arial"/>
          <w:b/>
        </w:rPr>
        <w:t>分析</w:t>
      </w:r>
      <w:r w:rsidR="00D9628B">
        <w:rPr>
          <w:rFonts w:ascii="Arial" w:eastAsia="SimSun" w:hAnsi="Arial" w:cs="Arial"/>
          <w:b/>
        </w:rPr>
        <w:t>（</w:t>
      </w:r>
      <w:r w:rsidRPr="00FB3DC8">
        <w:rPr>
          <w:rFonts w:ascii="Arial" w:eastAsia="SimSun" w:hAnsi="Arial" w:cs="Arial"/>
          <w:b/>
        </w:rPr>
        <w:t>数据同上</w:t>
      </w:r>
      <w:r w:rsidR="00687CD5">
        <w:rPr>
          <w:rFonts w:ascii="Arial" w:eastAsia="SimSun"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8"/>
        <w:gridCol w:w="1557"/>
        <w:gridCol w:w="1575"/>
      </w:tblGrid>
      <w:tr w:rsidR="00FB3DC8" w:rsidRPr="00FB3DC8" w14:paraId="6F5A85CE" w14:textId="77777777" w:rsidTr="006D3EB4">
        <w:trPr>
          <w:tblHeader/>
        </w:trPr>
        <w:tc>
          <w:tcPr>
            <w:tcW w:w="5871" w:type="dxa"/>
            <w:shd w:val="clear" w:color="auto" w:fill="D9D9D9"/>
            <w:vAlign w:val="center"/>
          </w:tcPr>
          <w:p w14:paraId="6A6EF9BB" w14:textId="2435ADFE" w:rsidR="001222F8" w:rsidRPr="00FB3DC8" w:rsidRDefault="001222F8" w:rsidP="006D3EB4">
            <w:pPr>
              <w:spacing w:before="40" w:after="40"/>
              <w:jc w:val="center"/>
              <w:rPr>
                <w:rFonts w:ascii="Arial" w:eastAsia="SimSun" w:hAnsi="Arial" w:cs="Arial"/>
                <w:b/>
              </w:rPr>
            </w:pPr>
            <w:r w:rsidRPr="00FB3DC8">
              <w:rPr>
                <w:rFonts w:ascii="Arial" w:eastAsia="SimSun" w:hAnsi="Arial" w:cs="Arial"/>
                <w:b/>
              </w:rPr>
              <w:t>不良事件</w:t>
            </w:r>
            <w:r w:rsidR="00D9628B">
              <w:rPr>
                <w:rFonts w:ascii="Arial" w:eastAsia="SimSun" w:hAnsi="Arial" w:cs="Arial"/>
                <w:b/>
              </w:rPr>
              <w:t>（</w:t>
            </w:r>
            <w:r w:rsidRPr="00FB3DC8">
              <w:rPr>
                <w:rFonts w:ascii="Arial" w:eastAsia="SimSun" w:hAnsi="Arial" w:cs="Arial"/>
                <w:b/>
              </w:rPr>
              <w:t>MedDRA v23.0</w:t>
            </w:r>
            <w:r w:rsidR="00687CD5">
              <w:rPr>
                <w:rFonts w:ascii="Arial" w:eastAsia="SimSun" w:hAnsi="Arial" w:cs="Arial"/>
                <w:b/>
              </w:rPr>
              <w:t>）</w:t>
            </w:r>
          </w:p>
        </w:tc>
        <w:tc>
          <w:tcPr>
            <w:tcW w:w="1573" w:type="dxa"/>
            <w:shd w:val="clear" w:color="auto" w:fill="D9D9D9"/>
          </w:tcPr>
          <w:p w14:paraId="3E6F791D" w14:textId="77777777" w:rsidR="001222F8" w:rsidRPr="00FB3DC8" w:rsidRDefault="001222F8" w:rsidP="006D3EB4">
            <w:pPr>
              <w:spacing w:before="40" w:after="40"/>
              <w:jc w:val="center"/>
              <w:rPr>
                <w:rFonts w:ascii="Arial" w:eastAsia="SimSun" w:hAnsi="Arial" w:cs="Arial"/>
                <w:b/>
              </w:rPr>
            </w:pPr>
            <w:r w:rsidRPr="00FB3DC8">
              <w:rPr>
                <w:rFonts w:ascii="Arial" w:eastAsia="SimSun" w:hAnsi="Arial" w:cs="Arial"/>
                <w:b/>
              </w:rPr>
              <w:t xml:space="preserve">25 mg </w:t>
            </w:r>
          </w:p>
          <w:p w14:paraId="558622E1" w14:textId="28199B89" w:rsidR="001222F8" w:rsidRPr="00FB3DC8" w:rsidRDefault="00E41AE8" w:rsidP="006D3EB4">
            <w:pPr>
              <w:spacing w:before="40" w:after="40"/>
              <w:jc w:val="center"/>
              <w:rPr>
                <w:rFonts w:ascii="Arial" w:eastAsia="SimSun" w:hAnsi="Arial" w:cs="Arial"/>
                <w:b/>
              </w:rPr>
            </w:pPr>
            <w:r w:rsidRPr="00FB3DC8">
              <w:rPr>
                <w:rFonts w:ascii="Arial" w:eastAsia="SimSun" w:hAnsi="Arial" w:cs="Arial"/>
                <w:b/>
              </w:rPr>
              <w:t>研究用药</w:t>
            </w:r>
            <w:r w:rsidR="001222F8" w:rsidRPr="00FB3DC8">
              <w:rPr>
                <w:rFonts w:ascii="Arial" w:eastAsia="SimSun" w:hAnsi="Arial" w:cs="Arial"/>
                <w:b/>
              </w:rPr>
              <w:t>组</w:t>
            </w:r>
            <w:r w:rsidR="00D9628B">
              <w:rPr>
                <w:rFonts w:ascii="Arial" w:eastAsia="SimSun" w:hAnsi="Arial" w:cs="Arial"/>
                <w:b/>
              </w:rPr>
              <w:t>（</w:t>
            </w:r>
            <w:r w:rsidR="001222F8" w:rsidRPr="00FB3DC8">
              <w:rPr>
                <w:rFonts w:ascii="Arial" w:eastAsia="SimSun" w:hAnsi="Arial" w:cs="Arial"/>
                <w:b/>
              </w:rPr>
              <w:t>N=44</w:t>
            </w:r>
            <w:r w:rsidR="00687CD5">
              <w:rPr>
                <w:rFonts w:ascii="Arial" w:eastAsia="SimSun" w:hAnsi="Arial" w:cs="Arial"/>
                <w:b/>
              </w:rPr>
              <w:t>）</w:t>
            </w:r>
          </w:p>
        </w:tc>
        <w:tc>
          <w:tcPr>
            <w:tcW w:w="1592" w:type="dxa"/>
            <w:shd w:val="clear" w:color="auto" w:fill="D9D9D9"/>
          </w:tcPr>
          <w:p w14:paraId="15F4E74F" w14:textId="6FF567B7" w:rsidR="001222F8" w:rsidRPr="00FB3DC8" w:rsidRDefault="001222F8" w:rsidP="006D3EB4">
            <w:pPr>
              <w:spacing w:before="40" w:after="40"/>
              <w:jc w:val="center"/>
              <w:rPr>
                <w:rFonts w:ascii="Arial" w:eastAsia="SimSun" w:hAnsi="Arial" w:cs="Arial"/>
                <w:b/>
              </w:rPr>
            </w:pPr>
            <w:r w:rsidRPr="00FB3DC8">
              <w:rPr>
                <w:rFonts w:ascii="Arial" w:eastAsia="SimSun" w:hAnsi="Arial" w:cs="Arial"/>
                <w:b/>
              </w:rPr>
              <w:t>安慰剂组</w:t>
            </w:r>
            <w:r w:rsidR="00D9628B">
              <w:rPr>
                <w:rFonts w:ascii="Arial" w:eastAsia="SimSun" w:hAnsi="Arial" w:cs="Arial"/>
                <w:b/>
              </w:rPr>
              <w:t>（</w:t>
            </w:r>
            <w:r w:rsidRPr="00FB3DC8">
              <w:rPr>
                <w:rFonts w:ascii="Arial" w:eastAsia="SimSun" w:hAnsi="Arial" w:cs="Arial"/>
                <w:b/>
              </w:rPr>
              <w:t>N=15</w:t>
            </w:r>
            <w:r w:rsidR="00687CD5">
              <w:rPr>
                <w:rFonts w:ascii="Arial" w:eastAsia="SimSun" w:hAnsi="Arial" w:cs="Arial"/>
                <w:b/>
              </w:rPr>
              <w:t>）</w:t>
            </w:r>
          </w:p>
        </w:tc>
      </w:tr>
      <w:tr w:rsidR="001222F8" w:rsidRPr="00FB3DC8" w14:paraId="7AFF99EE" w14:textId="77777777" w:rsidTr="006D3EB4">
        <w:tc>
          <w:tcPr>
            <w:tcW w:w="9036" w:type="dxa"/>
            <w:gridSpan w:val="3"/>
          </w:tcPr>
          <w:p w14:paraId="7ECC344E"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SOC </w:t>
            </w:r>
            <w:r w:rsidRPr="00FB3DC8">
              <w:rPr>
                <w:rFonts w:ascii="Arial" w:eastAsia="SimSun" w:hAnsi="Arial" w:cs="Arial"/>
                <w:i/>
                <w:iCs/>
              </w:rPr>
              <w:t>呼吸系统、胸及纵隔疾病</w:t>
            </w:r>
          </w:p>
        </w:tc>
      </w:tr>
      <w:tr w:rsidR="00D9628B" w:rsidRPr="00FB3DC8" w14:paraId="74CF6605" w14:textId="77777777" w:rsidTr="006D3EB4">
        <w:tc>
          <w:tcPr>
            <w:tcW w:w="5871" w:type="dxa"/>
          </w:tcPr>
          <w:p w14:paraId="3AC13A92"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w:t>
            </w:r>
            <w:r w:rsidRPr="00FB3DC8">
              <w:rPr>
                <w:rFonts w:ascii="Arial" w:eastAsia="SimSun" w:hAnsi="Arial" w:cs="Arial"/>
                <w:i/>
                <w:iCs/>
              </w:rPr>
              <w:t>上呼吸道感染</w:t>
            </w:r>
          </w:p>
        </w:tc>
        <w:tc>
          <w:tcPr>
            <w:tcW w:w="1573" w:type="dxa"/>
          </w:tcPr>
          <w:p w14:paraId="21F0B74D"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5</w:t>
            </w:r>
          </w:p>
        </w:tc>
        <w:tc>
          <w:tcPr>
            <w:tcW w:w="1592" w:type="dxa"/>
          </w:tcPr>
          <w:p w14:paraId="2AB4CAA8"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2</w:t>
            </w:r>
          </w:p>
        </w:tc>
      </w:tr>
      <w:tr w:rsidR="00D9628B" w:rsidRPr="00FB3DC8" w14:paraId="685AADBC" w14:textId="77777777" w:rsidTr="006D3EB4">
        <w:tc>
          <w:tcPr>
            <w:tcW w:w="5871" w:type="dxa"/>
          </w:tcPr>
          <w:p w14:paraId="5389C999"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鼻窦炎</w:t>
            </w:r>
          </w:p>
        </w:tc>
        <w:tc>
          <w:tcPr>
            <w:tcW w:w="1573" w:type="dxa"/>
          </w:tcPr>
          <w:p w14:paraId="6807CF1E"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3</w:t>
            </w:r>
          </w:p>
        </w:tc>
        <w:tc>
          <w:tcPr>
            <w:tcW w:w="1592" w:type="dxa"/>
          </w:tcPr>
          <w:p w14:paraId="0EA19841"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0</w:t>
            </w:r>
          </w:p>
        </w:tc>
      </w:tr>
      <w:tr w:rsidR="00D9628B" w:rsidRPr="00FB3DC8" w14:paraId="3DB7A439" w14:textId="77777777" w:rsidTr="006D3EB4">
        <w:tc>
          <w:tcPr>
            <w:tcW w:w="5871" w:type="dxa"/>
          </w:tcPr>
          <w:p w14:paraId="79C7E102"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支气管炎</w:t>
            </w:r>
          </w:p>
        </w:tc>
        <w:tc>
          <w:tcPr>
            <w:tcW w:w="1573" w:type="dxa"/>
          </w:tcPr>
          <w:p w14:paraId="040FF028"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1</w:t>
            </w:r>
          </w:p>
        </w:tc>
        <w:tc>
          <w:tcPr>
            <w:tcW w:w="1592" w:type="dxa"/>
          </w:tcPr>
          <w:p w14:paraId="727CEDB1"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0</w:t>
            </w:r>
          </w:p>
        </w:tc>
      </w:tr>
      <w:tr w:rsidR="00D9628B" w:rsidRPr="00FB3DC8" w14:paraId="55380EAA" w14:textId="77777777" w:rsidTr="006D3EB4">
        <w:tc>
          <w:tcPr>
            <w:tcW w:w="5871" w:type="dxa"/>
          </w:tcPr>
          <w:p w14:paraId="4924018A"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流行性感冒</w:t>
            </w:r>
          </w:p>
        </w:tc>
        <w:tc>
          <w:tcPr>
            <w:tcW w:w="1573" w:type="dxa"/>
          </w:tcPr>
          <w:p w14:paraId="055BD504"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1</w:t>
            </w:r>
          </w:p>
        </w:tc>
        <w:tc>
          <w:tcPr>
            <w:tcW w:w="1592" w:type="dxa"/>
          </w:tcPr>
          <w:p w14:paraId="2F07B1AD"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0</w:t>
            </w:r>
          </w:p>
        </w:tc>
      </w:tr>
      <w:tr w:rsidR="00D9628B" w:rsidRPr="00FB3DC8" w14:paraId="54EFD3A9" w14:textId="77777777" w:rsidTr="006D3EB4">
        <w:tc>
          <w:tcPr>
            <w:tcW w:w="5871" w:type="dxa"/>
          </w:tcPr>
          <w:p w14:paraId="62978146"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下呼吸道感染</w:t>
            </w:r>
          </w:p>
        </w:tc>
        <w:tc>
          <w:tcPr>
            <w:tcW w:w="1573" w:type="dxa"/>
          </w:tcPr>
          <w:p w14:paraId="69473B62"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1</w:t>
            </w:r>
          </w:p>
        </w:tc>
        <w:tc>
          <w:tcPr>
            <w:tcW w:w="1592" w:type="dxa"/>
          </w:tcPr>
          <w:p w14:paraId="6CBE2073"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0</w:t>
            </w:r>
          </w:p>
        </w:tc>
      </w:tr>
      <w:tr w:rsidR="00D9628B" w:rsidRPr="00FB3DC8" w14:paraId="1ECB81A9" w14:textId="77777777" w:rsidTr="006D3EB4">
        <w:tc>
          <w:tcPr>
            <w:tcW w:w="5871" w:type="dxa"/>
          </w:tcPr>
          <w:p w14:paraId="0F97EC37"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感染性肺炎</w:t>
            </w:r>
          </w:p>
        </w:tc>
        <w:tc>
          <w:tcPr>
            <w:tcW w:w="1573" w:type="dxa"/>
          </w:tcPr>
          <w:p w14:paraId="524DAA15"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1</w:t>
            </w:r>
          </w:p>
        </w:tc>
        <w:tc>
          <w:tcPr>
            <w:tcW w:w="1592" w:type="dxa"/>
          </w:tcPr>
          <w:p w14:paraId="0882D900"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0</w:t>
            </w:r>
          </w:p>
        </w:tc>
      </w:tr>
      <w:tr w:rsidR="001222F8" w:rsidRPr="00FB3DC8" w14:paraId="4963229D" w14:textId="77777777" w:rsidTr="006D3EB4">
        <w:tc>
          <w:tcPr>
            <w:tcW w:w="9036" w:type="dxa"/>
            <w:gridSpan w:val="3"/>
          </w:tcPr>
          <w:p w14:paraId="0039EDC4"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SOC </w:t>
            </w:r>
            <w:r w:rsidRPr="00FB3DC8">
              <w:rPr>
                <w:rFonts w:ascii="Arial" w:eastAsia="SimSun" w:hAnsi="Arial" w:cs="Arial"/>
                <w:i/>
                <w:iCs/>
              </w:rPr>
              <w:t>感染及侵染类疾病</w:t>
            </w:r>
          </w:p>
        </w:tc>
      </w:tr>
      <w:tr w:rsidR="00D9628B" w:rsidRPr="00FB3DC8" w14:paraId="2067991D" w14:textId="77777777" w:rsidTr="006D3EB4">
        <w:tc>
          <w:tcPr>
            <w:tcW w:w="5871" w:type="dxa"/>
          </w:tcPr>
          <w:p w14:paraId="7B33B388"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病毒感染</w:t>
            </w:r>
          </w:p>
        </w:tc>
        <w:tc>
          <w:tcPr>
            <w:tcW w:w="1573" w:type="dxa"/>
          </w:tcPr>
          <w:p w14:paraId="097B501C"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2</w:t>
            </w:r>
          </w:p>
        </w:tc>
        <w:tc>
          <w:tcPr>
            <w:tcW w:w="1592" w:type="dxa"/>
          </w:tcPr>
          <w:p w14:paraId="5ABD04A2"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0</w:t>
            </w:r>
          </w:p>
        </w:tc>
      </w:tr>
      <w:tr w:rsidR="00D9628B" w:rsidRPr="00FB3DC8" w14:paraId="4F698CF9" w14:textId="77777777" w:rsidTr="006D3EB4">
        <w:tc>
          <w:tcPr>
            <w:tcW w:w="5871" w:type="dxa"/>
          </w:tcPr>
          <w:p w14:paraId="4169B458"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局部感染</w:t>
            </w:r>
          </w:p>
        </w:tc>
        <w:tc>
          <w:tcPr>
            <w:tcW w:w="1573" w:type="dxa"/>
          </w:tcPr>
          <w:p w14:paraId="0F386066"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0</w:t>
            </w:r>
          </w:p>
        </w:tc>
        <w:tc>
          <w:tcPr>
            <w:tcW w:w="1592" w:type="dxa"/>
          </w:tcPr>
          <w:p w14:paraId="00D6E706"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1</w:t>
            </w:r>
          </w:p>
        </w:tc>
      </w:tr>
      <w:tr w:rsidR="001222F8" w:rsidRPr="00FB3DC8" w14:paraId="287DB21C" w14:textId="77777777" w:rsidTr="006D3EB4">
        <w:tc>
          <w:tcPr>
            <w:tcW w:w="9036" w:type="dxa"/>
            <w:gridSpan w:val="3"/>
          </w:tcPr>
          <w:p w14:paraId="1F52045A"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SOC </w:t>
            </w:r>
            <w:r w:rsidRPr="00FB3DC8">
              <w:rPr>
                <w:rFonts w:ascii="Arial" w:eastAsia="SimSun" w:hAnsi="Arial" w:cs="Arial"/>
                <w:i/>
                <w:iCs/>
              </w:rPr>
              <w:t>肾脏及泌尿系统疾病</w:t>
            </w:r>
          </w:p>
        </w:tc>
      </w:tr>
      <w:tr w:rsidR="00D9628B" w:rsidRPr="00FB3DC8" w14:paraId="48546520" w14:textId="77777777" w:rsidTr="006D3EB4">
        <w:tc>
          <w:tcPr>
            <w:tcW w:w="5871" w:type="dxa"/>
          </w:tcPr>
          <w:p w14:paraId="7926A599"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尿路感染</w:t>
            </w:r>
          </w:p>
        </w:tc>
        <w:tc>
          <w:tcPr>
            <w:tcW w:w="1573" w:type="dxa"/>
          </w:tcPr>
          <w:p w14:paraId="5AABDF15"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2</w:t>
            </w:r>
          </w:p>
        </w:tc>
        <w:tc>
          <w:tcPr>
            <w:tcW w:w="1592" w:type="dxa"/>
          </w:tcPr>
          <w:p w14:paraId="0E9A1641"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1</w:t>
            </w:r>
          </w:p>
        </w:tc>
      </w:tr>
      <w:tr w:rsidR="001222F8" w:rsidRPr="00FB3DC8" w14:paraId="00B7BD7A" w14:textId="77777777" w:rsidTr="006D3EB4">
        <w:tc>
          <w:tcPr>
            <w:tcW w:w="9036" w:type="dxa"/>
            <w:gridSpan w:val="3"/>
          </w:tcPr>
          <w:p w14:paraId="68B8483A"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SOC </w:t>
            </w:r>
            <w:r w:rsidRPr="00FB3DC8">
              <w:rPr>
                <w:rFonts w:ascii="Arial" w:eastAsia="SimSun" w:hAnsi="Arial" w:cs="Arial"/>
                <w:i/>
                <w:iCs/>
              </w:rPr>
              <w:t>耳及迷路类疾病</w:t>
            </w:r>
          </w:p>
        </w:tc>
      </w:tr>
      <w:tr w:rsidR="00D9628B" w:rsidRPr="00FB3DC8" w14:paraId="7138F922" w14:textId="77777777" w:rsidTr="006D3EB4">
        <w:tc>
          <w:tcPr>
            <w:tcW w:w="5871" w:type="dxa"/>
          </w:tcPr>
          <w:p w14:paraId="23ECB415"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耳部感染</w:t>
            </w:r>
          </w:p>
        </w:tc>
        <w:tc>
          <w:tcPr>
            <w:tcW w:w="1573" w:type="dxa"/>
          </w:tcPr>
          <w:p w14:paraId="4AC55D66"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2</w:t>
            </w:r>
          </w:p>
        </w:tc>
        <w:tc>
          <w:tcPr>
            <w:tcW w:w="1592" w:type="dxa"/>
          </w:tcPr>
          <w:p w14:paraId="109CFA3F"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0</w:t>
            </w:r>
          </w:p>
        </w:tc>
      </w:tr>
      <w:tr w:rsidR="001222F8" w:rsidRPr="00FB3DC8" w14:paraId="5A00F2EC" w14:textId="77777777" w:rsidTr="006D3EB4">
        <w:tc>
          <w:tcPr>
            <w:tcW w:w="9036" w:type="dxa"/>
            <w:gridSpan w:val="3"/>
          </w:tcPr>
          <w:p w14:paraId="31BA7AAC"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SOC </w:t>
            </w:r>
            <w:r w:rsidRPr="00FB3DC8">
              <w:rPr>
                <w:rFonts w:ascii="Arial" w:eastAsia="SimSun" w:hAnsi="Arial" w:cs="Arial"/>
                <w:i/>
                <w:iCs/>
              </w:rPr>
              <w:t>胃肠系统疾病</w:t>
            </w:r>
          </w:p>
        </w:tc>
      </w:tr>
      <w:tr w:rsidR="00D9628B" w:rsidRPr="00FB3DC8" w14:paraId="6D832448" w14:textId="77777777" w:rsidTr="006D3EB4">
        <w:tc>
          <w:tcPr>
            <w:tcW w:w="5871" w:type="dxa"/>
          </w:tcPr>
          <w:p w14:paraId="71742AC9" w14:textId="77777777" w:rsidR="001222F8" w:rsidRPr="00FB3DC8" w:rsidRDefault="001222F8" w:rsidP="006D3EB4">
            <w:pPr>
              <w:spacing w:before="40" w:after="40"/>
              <w:rPr>
                <w:rFonts w:ascii="Arial" w:eastAsia="SimSun" w:hAnsi="Arial" w:cs="Arial"/>
              </w:rPr>
            </w:pPr>
            <w:r w:rsidRPr="00FB3DC8">
              <w:rPr>
                <w:rFonts w:ascii="Arial" w:eastAsia="SimSun" w:hAnsi="Arial" w:cs="Arial"/>
              </w:rPr>
              <w:t xml:space="preserve">      PT </w:t>
            </w:r>
            <w:r w:rsidRPr="00FB3DC8">
              <w:rPr>
                <w:rFonts w:ascii="Arial" w:eastAsia="SimSun" w:hAnsi="Arial" w:cs="Arial"/>
                <w:i/>
                <w:iCs/>
              </w:rPr>
              <w:t>牙脓肿</w:t>
            </w:r>
          </w:p>
        </w:tc>
        <w:tc>
          <w:tcPr>
            <w:tcW w:w="1573" w:type="dxa"/>
          </w:tcPr>
          <w:p w14:paraId="109A662C"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1</w:t>
            </w:r>
          </w:p>
        </w:tc>
        <w:tc>
          <w:tcPr>
            <w:tcW w:w="1592" w:type="dxa"/>
          </w:tcPr>
          <w:p w14:paraId="0E4E50EC" w14:textId="77777777" w:rsidR="001222F8" w:rsidRPr="00FB3DC8" w:rsidRDefault="001222F8" w:rsidP="006D3EB4">
            <w:pPr>
              <w:spacing w:before="40" w:after="40"/>
              <w:jc w:val="right"/>
              <w:rPr>
                <w:rFonts w:ascii="Arial" w:eastAsia="SimSun" w:hAnsi="Arial" w:cs="Arial"/>
              </w:rPr>
            </w:pPr>
            <w:r w:rsidRPr="00FB3DC8">
              <w:rPr>
                <w:rFonts w:ascii="Arial" w:eastAsia="SimSun" w:hAnsi="Arial" w:cs="Arial"/>
              </w:rPr>
              <w:t>0</w:t>
            </w:r>
          </w:p>
        </w:tc>
      </w:tr>
    </w:tbl>
    <w:p w14:paraId="5B13C0FC" w14:textId="77777777" w:rsidR="001222F8" w:rsidRPr="00FB3DC8" w:rsidRDefault="001222F8" w:rsidP="001222F8">
      <w:pPr>
        <w:rPr>
          <w:rFonts w:ascii="Arial" w:eastAsia="SimSun" w:hAnsi="Arial" w:cs="Arial"/>
          <w:szCs w:val="21"/>
        </w:rPr>
      </w:pPr>
      <w:r w:rsidRPr="00FB3DC8">
        <w:rPr>
          <w:rFonts w:ascii="Arial" w:eastAsia="SimSun" w:hAnsi="Arial" w:cs="Arial"/>
          <w:szCs w:val="21"/>
        </w:rPr>
        <w:t>MedDRA</w:t>
      </w:r>
      <w:r w:rsidRPr="00FB3DC8">
        <w:rPr>
          <w:rFonts w:ascii="Arial" w:eastAsia="SimSun" w:hAnsi="Arial" w:cs="Arial"/>
          <w:szCs w:val="21"/>
        </w:rPr>
        <w:t>第</w:t>
      </w:r>
      <w:r w:rsidRPr="00FB3DC8">
        <w:rPr>
          <w:rFonts w:ascii="Arial" w:eastAsia="SimSun" w:hAnsi="Arial" w:cs="Arial"/>
          <w:szCs w:val="21"/>
        </w:rPr>
        <w:t>23.0</w:t>
      </w:r>
      <w:r w:rsidRPr="00FB3DC8">
        <w:rPr>
          <w:rFonts w:ascii="Arial" w:eastAsia="SimSun" w:hAnsi="Arial" w:cs="Arial"/>
          <w:szCs w:val="21"/>
        </w:rPr>
        <w:t>版示例</w:t>
      </w:r>
    </w:p>
    <w:p w14:paraId="007F1DDD" w14:textId="7EED7593" w:rsidR="00C8385F" w:rsidRPr="00FB3DC8" w:rsidRDefault="00D8747F" w:rsidP="00C8385F">
      <w:pPr>
        <w:rPr>
          <w:rFonts w:ascii="Arial" w:eastAsia="SimSun" w:hAnsi="Arial" w:cs="Arial"/>
          <w:i/>
          <w:szCs w:val="21"/>
        </w:rPr>
      </w:pPr>
      <w:r w:rsidRPr="00FB3DC8">
        <w:rPr>
          <w:rFonts w:ascii="Arial" w:eastAsia="SimSun" w:hAnsi="Arial" w:cs="Arial"/>
          <w:i/>
          <w:szCs w:val="21"/>
        </w:rPr>
        <w:t>图表</w:t>
      </w:r>
      <w:r w:rsidR="00C8385F" w:rsidRPr="00FB3DC8">
        <w:rPr>
          <w:rFonts w:ascii="Arial" w:eastAsia="SimSun" w:hAnsi="Arial" w:cs="Arial"/>
          <w:i/>
          <w:szCs w:val="21"/>
        </w:rPr>
        <w:t xml:space="preserve">11 – </w:t>
      </w:r>
      <w:r w:rsidR="00C8385F" w:rsidRPr="00FB3DC8">
        <w:rPr>
          <w:rFonts w:ascii="Arial" w:eastAsia="SimSun" w:hAnsi="Arial" w:cs="Arial"/>
          <w:i/>
          <w:szCs w:val="21"/>
        </w:rPr>
        <w:t>以编程的方式显示主</w:t>
      </w:r>
      <w:r w:rsidR="004716BF" w:rsidRPr="00FB3DC8">
        <w:rPr>
          <w:rFonts w:ascii="Arial" w:eastAsia="SimSun" w:hAnsi="Arial" w:cs="Arial"/>
          <w:i/>
          <w:szCs w:val="21"/>
        </w:rPr>
        <w:t>/</w:t>
      </w:r>
      <w:r w:rsidR="00C8385F" w:rsidRPr="00FB3DC8">
        <w:rPr>
          <w:rFonts w:ascii="Arial" w:eastAsia="SimSun" w:hAnsi="Arial" w:cs="Arial"/>
          <w:i/>
          <w:szCs w:val="21"/>
        </w:rPr>
        <w:t>次</w:t>
      </w:r>
      <w:r w:rsidR="00DC1859">
        <w:rPr>
          <w:rFonts w:ascii="Arial" w:eastAsia="SimSun" w:hAnsi="Arial" w:cs="Arial" w:hint="eastAsia"/>
          <w:i/>
          <w:szCs w:val="21"/>
        </w:rPr>
        <w:t xml:space="preserve"> </w:t>
      </w:r>
      <w:r w:rsidR="00C8385F" w:rsidRPr="00FB3DC8">
        <w:rPr>
          <w:rFonts w:ascii="Arial" w:eastAsia="SimSun" w:hAnsi="Arial" w:cs="Arial"/>
          <w:i/>
          <w:szCs w:val="21"/>
        </w:rPr>
        <w:t>SOC</w:t>
      </w:r>
      <w:r w:rsidR="00DC1859">
        <w:rPr>
          <w:rFonts w:ascii="Arial" w:eastAsia="SimSun" w:hAnsi="Arial" w:cs="Arial"/>
          <w:i/>
          <w:szCs w:val="21"/>
        </w:rPr>
        <w:t xml:space="preserve"> </w:t>
      </w:r>
      <w:r w:rsidR="00C8385F" w:rsidRPr="00FB3DC8">
        <w:rPr>
          <w:rFonts w:ascii="Arial" w:eastAsia="SimSun" w:hAnsi="Arial" w:cs="Arial"/>
          <w:i/>
          <w:szCs w:val="21"/>
        </w:rPr>
        <w:t>输出</w:t>
      </w:r>
    </w:p>
    <w:p w14:paraId="3BB09634" w14:textId="77777777" w:rsidR="00C8385F" w:rsidRPr="00FB3DC8" w:rsidRDefault="00C8385F" w:rsidP="00035937">
      <w:pPr>
        <w:rPr>
          <w:rFonts w:ascii="Arial" w:eastAsia="SimSun" w:hAnsi="Arial" w:cs="Arial"/>
          <w:i/>
        </w:rPr>
      </w:pPr>
    </w:p>
    <w:p w14:paraId="63D6895B" w14:textId="77777777" w:rsidR="007D60D6" w:rsidRPr="00FB3DC8" w:rsidRDefault="007D60D6">
      <w:pPr>
        <w:rPr>
          <w:rFonts w:ascii="Arial" w:eastAsia="SimSun" w:hAnsi="Arial" w:cs="Arial"/>
          <w:i/>
        </w:rPr>
      </w:pPr>
      <w:r w:rsidRPr="00FB3DC8">
        <w:rPr>
          <w:rFonts w:ascii="Arial" w:eastAsia="SimSun" w:hAnsi="Arial" w:cs="Arial"/>
          <w:i/>
        </w:rPr>
        <w:br w:type="page"/>
      </w:r>
    </w:p>
    <w:p w14:paraId="38605D19" w14:textId="77777777" w:rsidR="00035937" w:rsidRPr="00FB3DC8" w:rsidRDefault="00035937" w:rsidP="00035937">
      <w:pPr>
        <w:contextualSpacing/>
        <w:jc w:val="center"/>
        <w:rPr>
          <w:rFonts w:ascii="Arial" w:eastAsia="SimSun" w:hAnsi="Arial" w:cs="Arial"/>
        </w:rPr>
      </w:pPr>
      <w:r w:rsidRPr="00FB3DC8">
        <w:rPr>
          <w:rFonts w:ascii="Arial" w:eastAsia="SimSun" w:hAnsi="Arial" w:cs="Arial"/>
        </w:rPr>
        <w:lastRenderedPageBreak/>
        <w:t>Asthma/bronchospasm (SMQ) Cases – Narrow Search</w:t>
      </w:r>
    </w:p>
    <w:p w14:paraId="63E05748" w14:textId="77777777" w:rsidR="00035937" w:rsidRPr="00FB3DC8" w:rsidRDefault="00035937" w:rsidP="00035937">
      <w:pPr>
        <w:contextualSpacing/>
        <w:jc w:val="center"/>
        <w:rPr>
          <w:rFonts w:ascii="Arial" w:eastAsia="SimSun" w:hAnsi="Arial" w:cs="Arial"/>
        </w:rPr>
      </w:pPr>
      <w:r w:rsidRPr="00FB3DC8">
        <w:rPr>
          <w:rFonts w:ascii="Arial" w:eastAsia="SimSun" w:hAnsi="Arial" w:cs="Arial"/>
        </w:rPr>
        <w:t>(</w:t>
      </w:r>
      <w:proofErr w:type="gramStart"/>
      <w:r w:rsidRPr="00FB3DC8">
        <w:rPr>
          <w:rFonts w:ascii="Arial" w:eastAsia="SimSun" w:hAnsi="Arial" w:cs="Arial"/>
        </w:rPr>
        <w:t>since</w:t>
      </w:r>
      <w:proofErr w:type="gramEnd"/>
      <w:r w:rsidRPr="00FB3DC8">
        <w:rPr>
          <w:rFonts w:ascii="Arial" w:eastAsia="SimSun" w:hAnsi="Arial" w:cs="Arial"/>
        </w:rPr>
        <w:t xml:space="preserve"> 1-JAN-2008)</w:t>
      </w:r>
    </w:p>
    <w:p w14:paraId="30813EC6" w14:textId="77777777" w:rsidR="00035937" w:rsidRPr="00FB3DC8" w:rsidRDefault="00035937" w:rsidP="00035937">
      <w:pPr>
        <w:contextualSpacing/>
        <w:rPr>
          <w:rFonts w:ascii="Arial" w:eastAsia="SimSun" w:hAnsi="Arial" w:cs="Arial"/>
        </w:rPr>
      </w:pPr>
    </w:p>
    <w:p w14:paraId="6951EEB2" w14:textId="77777777" w:rsidR="00035937" w:rsidRPr="00FB3DC8" w:rsidRDefault="00035937" w:rsidP="00035937">
      <w:pPr>
        <w:contextualSpacing/>
        <w:rPr>
          <w:rFonts w:ascii="Arial" w:eastAsia="SimSun" w:hAnsi="Arial" w:cs="Arial"/>
        </w:rPr>
      </w:pPr>
    </w:p>
    <w:p w14:paraId="073F086C" w14:textId="4597FAC6" w:rsidR="00035937" w:rsidRPr="00FB3DC8" w:rsidRDefault="00035937" w:rsidP="00035937">
      <w:pPr>
        <w:contextualSpacing/>
        <w:rPr>
          <w:rFonts w:ascii="Arial" w:eastAsia="SimSun" w:hAnsi="Arial" w:cs="Arial"/>
        </w:rPr>
      </w:pPr>
      <w:r w:rsidRPr="00FB3DC8">
        <w:rPr>
          <w:rFonts w:ascii="Arial" w:eastAsia="SimSun" w:hAnsi="Arial" w:cs="Arial"/>
        </w:rPr>
        <w:t>ID</w:t>
      </w:r>
      <w:del w:id="82" w:author="Author">
        <w:r w:rsidRPr="00FB3DC8" w:rsidDel="00EE55AD">
          <w:rPr>
            <w:rFonts w:ascii="Arial" w:eastAsia="SimSun" w:hAnsi="Arial" w:cs="Arial"/>
          </w:rPr>
          <w:delText xml:space="preserve">         </w:delText>
        </w:r>
      </w:del>
      <w:ins w:id="83" w:author="Author">
        <w:r w:rsidR="00EE55AD">
          <w:rPr>
            <w:rFonts w:ascii="Arial" w:eastAsia="SimSun" w:hAnsi="Arial" w:cs="Arial"/>
          </w:rPr>
          <w:tab/>
        </w:r>
      </w:ins>
      <w:r w:rsidRPr="00FB3DC8">
        <w:rPr>
          <w:rFonts w:ascii="Arial" w:eastAsia="SimSun" w:hAnsi="Arial" w:cs="Arial"/>
        </w:rPr>
        <w:t>MedDRA_PT</w:t>
      </w:r>
      <w:del w:id="84" w:author="Author">
        <w:r w:rsidRPr="00FB3DC8" w:rsidDel="00EE55AD">
          <w:rPr>
            <w:rFonts w:ascii="Arial" w:eastAsia="SimSun" w:hAnsi="Arial" w:cs="Arial"/>
          </w:rPr>
          <w:delText xml:space="preserve">                         </w:delText>
        </w:r>
      </w:del>
      <w:ins w:id="85" w:author="Author">
        <w:r w:rsidR="00EE55AD">
          <w:rPr>
            <w:rFonts w:ascii="Arial" w:eastAsia="SimSun" w:hAnsi="Arial" w:cs="Arial"/>
          </w:rPr>
          <w:tab/>
        </w:r>
        <w:r w:rsidR="00EE55AD">
          <w:rPr>
            <w:rFonts w:ascii="Arial" w:eastAsia="SimSun" w:hAnsi="Arial" w:cs="Arial"/>
          </w:rPr>
          <w:tab/>
        </w:r>
        <w:r w:rsidR="00EE55AD">
          <w:rPr>
            <w:rFonts w:ascii="Arial" w:eastAsia="SimSun" w:hAnsi="Arial" w:cs="Arial"/>
          </w:rPr>
          <w:tab/>
        </w:r>
      </w:ins>
      <w:r w:rsidRPr="00FB3DC8">
        <w:rPr>
          <w:rFonts w:ascii="Arial" w:eastAsia="SimSun" w:hAnsi="Arial" w:cs="Arial"/>
        </w:rPr>
        <w:t>REPORT_VERBATIM</w:t>
      </w:r>
      <w:del w:id="86" w:author="Author">
        <w:r w:rsidRPr="00FB3DC8" w:rsidDel="005A39FC">
          <w:rPr>
            <w:rFonts w:ascii="Arial" w:eastAsia="SimSun" w:hAnsi="Arial" w:cs="Arial"/>
          </w:rPr>
          <w:delText xml:space="preserve">          </w:delText>
        </w:r>
      </w:del>
      <w:ins w:id="87" w:author="Author">
        <w:r w:rsidR="005A39FC">
          <w:rPr>
            <w:rFonts w:ascii="Arial" w:eastAsia="SimSun" w:hAnsi="Arial" w:cs="Arial"/>
          </w:rPr>
          <w:tab/>
        </w:r>
        <w:r w:rsidR="006C7824">
          <w:rPr>
            <w:rFonts w:ascii="Arial" w:eastAsia="SimSun" w:hAnsi="Arial" w:cs="Arial"/>
          </w:rPr>
          <w:tab/>
        </w:r>
      </w:ins>
      <w:r w:rsidRPr="00FB3DC8">
        <w:rPr>
          <w:rFonts w:ascii="Arial" w:eastAsia="SimSun" w:hAnsi="Arial" w:cs="Arial"/>
        </w:rPr>
        <w:t>DATE_CREATED</w:t>
      </w:r>
    </w:p>
    <w:p w14:paraId="1832BDFA" w14:textId="77777777" w:rsidR="00035937" w:rsidRPr="00FB3DC8" w:rsidRDefault="00035937" w:rsidP="00035937">
      <w:pPr>
        <w:contextualSpacing/>
        <w:rPr>
          <w:rFonts w:ascii="Arial" w:eastAsia="SimSun" w:hAnsi="Arial" w:cs="Arial"/>
        </w:rPr>
      </w:pPr>
      <w:r w:rsidRPr="00FB3DC8">
        <w:rPr>
          <w:rFonts w:ascii="Arial" w:eastAsia="SimSun" w:hAnsi="Arial" w:cs="Arial"/>
        </w:rPr>
        <w:t>------------------------------------------------------------------------------------------------------------</w:t>
      </w:r>
    </w:p>
    <w:p w14:paraId="6DAECFC6" w14:textId="77777777" w:rsidR="00035937" w:rsidRPr="00FB3DC8" w:rsidRDefault="00035937" w:rsidP="00035937">
      <w:pPr>
        <w:contextualSpacing/>
        <w:rPr>
          <w:rFonts w:ascii="Arial" w:eastAsia="SimSun" w:hAnsi="Arial" w:cs="Arial"/>
        </w:rPr>
      </w:pPr>
    </w:p>
    <w:p w14:paraId="6665C25C" w14:textId="56306F75" w:rsidR="00035937" w:rsidRPr="00FB3DC8" w:rsidRDefault="00035937" w:rsidP="00035937">
      <w:pPr>
        <w:contextualSpacing/>
        <w:rPr>
          <w:rFonts w:ascii="Arial" w:eastAsia="SimSun" w:hAnsi="Arial" w:cs="Arial"/>
        </w:rPr>
      </w:pPr>
      <w:r w:rsidRPr="00FB3DC8">
        <w:rPr>
          <w:rFonts w:ascii="Arial" w:eastAsia="SimSun" w:hAnsi="Arial" w:cs="Arial"/>
        </w:rPr>
        <w:t>045</w:t>
      </w:r>
      <w:r w:rsidRPr="00FB3DC8">
        <w:rPr>
          <w:rFonts w:ascii="Arial" w:eastAsia="SimSun" w:hAnsi="Arial" w:cs="Arial"/>
        </w:rPr>
        <w:tab/>
        <w:t>Asthma</w:t>
      </w:r>
      <w:r w:rsidRPr="00FB3DC8">
        <w:rPr>
          <w:rFonts w:ascii="Arial" w:eastAsia="SimSun" w:hAnsi="Arial" w:cs="Arial"/>
        </w:rPr>
        <w:tab/>
      </w:r>
      <w:r w:rsidRPr="00FB3DC8">
        <w:rPr>
          <w:rFonts w:ascii="Arial" w:eastAsia="SimSun" w:hAnsi="Arial" w:cs="Arial"/>
        </w:rPr>
        <w:tab/>
      </w:r>
      <w:del w:id="88" w:author="Author">
        <w:r w:rsidRPr="00FB3DC8" w:rsidDel="00932BBB">
          <w:rPr>
            <w:rFonts w:ascii="Arial" w:eastAsia="SimSun" w:hAnsi="Arial" w:cs="Arial"/>
          </w:rPr>
          <w:tab/>
        </w:r>
      </w:del>
      <w:r w:rsidR="00A477C9" w:rsidRPr="00FB3DC8">
        <w:rPr>
          <w:rFonts w:ascii="Arial" w:eastAsia="SimSun" w:hAnsi="Arial" w:cs="Arial"/>
        </w:rPr>
        <w:tab/>
      </w:r>
      <w:r w:rsidRPr="00FB3DC8">
        <w:rPr>
          <w:rFonts w:ascii="Arial" w:eastAsia="SimSun" w:hAnsi="Arial" w:cs="Arial"/>
        </w:rPr>
        <w:t>Asthma attack</w:t>
      </w:r>
      <w:r w:rsidRPr="00FB3DC8">
        <w:rPr>
          <w:rFonts w:ascii="Arial" w:eastAsia="SimSun" w:hAnsi="Arial" w:cs="Arial"/>
        </w:rPr>
        <w:tab/>
      </w:r>
      <w:r w:rsidRPr="00FB3DC8">
        <w:rPr>
          <w:rFonts w:ascii="Arial" w:eastAsia="SimSun" w:hAnsi="Arial" w:cs="Arial"/>
        </w:rPr>
        <w:tab/>
      </w:r>
      <w:del w:id="89" w:author="Author">
        <w:r w:rsidRPr="00FB3DC8" w:rsidDel="0033618A">
          <w:rPr>
            <w:rFonts w:ascii="Arial" w:eastAsia="SimSun" w:hAnsi="Arial" w:cs="Arial"/>
          </w:rPr>
          <w:tab/>
        </w:r>
      </w:del>
      <w:r w:rsidR="009910B0" w:rsidRPr="00FB3DC8">
        <w:rPr>
          <w:rFonts w:ascii="Arial" w:eastAsia="SimSun" w:hAnsi="Arial" w:cs="Arial"/>
        </w:rPr>
        <w:tab/>
      </w:r>
      <w:r w:rsidRPr="00FB3DC8">
        <w:rPr>
          <w:rFonts w:ascii="Arial" w:eastAsia="SimSun" w:hAnsi="Arial" w:cs="Arial"/>
        </w:rPr>
        <w:t>01-APR-2008</w:t>
      </w:r>
      <w:del w:id="90" w:author="Author">
        <w:r w:rsidRPr="00FB3DC8" w:rsidDel="005A39FC">
          <w:rPr>
            <w:rFonts w:ascii="Arial" w:eastAsia="SimSun" w:hAnsi="Arial" w:cs="Arial"/>
          </w:rPr>
          <w:delText xml:space="preserve">                          </w:delText>
        </w:r>
      </w:del>
    </w:p>
    <w:p w14:paraId="68DE1EC2" w14:textId="56CC9F48" w:rsidR="00035937" w:rsidRPr="00FB3DC8" w:rsidRDefault="00035937" w:rsidP="00035937">
      <w:pPr>
        <w:contextualSpacing/>
        <w:rPr>
          <w:rFonts w:ascii="Arial" w:eastAsia="SimSun" w:hAnsi="Arial" w:cs="Arial"/>
        </w:rPr>
      </w:pPr>
      <w:r w:rsidRPr="00FB3DC8">
        <w:rPr>
          <w:rFonts w:ascii="Arial" w:eastAsia="SimSun" w:hAnsi="Arial" w:cs="Arial"/>
        </w:rPr>
        <w:t>063</w:t>
      </w:r>
      <w:r w:rsidRPr="00FB3DC8">
        <w:rPr>
          <w:rFonts w:ascii="Arial" w:eastAsia="SimSun" w:hAnsi="Arial" w:cs="Arial"/>
        </w:rPr>
        <w:tab/>
        <w:t>Asthma</w:t>
      </w:r>
      <w:r w:rsidRPr="00FB3DC8">
        <w:rPr>
          <w:rFonts w:ascii="Arial" w:eastAsia="SimSun" w:hAnsi="Arial" w:cs="Arial"/>
        </w:rPr>
        <w:tab/>
      </w:r>
      <w:del w:id="91" w:author="Author">
        <w:r w:rsidRPr="00FB3DC8" w:rsidDel="00932BBB">
          <w:rPr>
            <w:rFonts w:ascii="Arial" w:eastAsia="SimSun" w:hAnsi="Arial" w:cs="Arial"/>
          </w:rPr>
          <w:tab/>
        </w:r>
      </w:del>
      <w:r w:rsidRPr="00FB3DC8">
        <w:rPr>
          <w:rFonts w:ascii="Arial" w:eastAsia="SimSun" w:hAnsi="Arial" w:cs="Arial"/>
        </w:rPr>
        <w:tab/>
      </w:r>
      <w:r w:rsidR="00A477C9" w:rsidRPr="00FB3DC8">
        <w:rPr>
          <w:rFonts w:ascii="Arial" w:eastAsia="SimSun" w:hAnsi="Arial" w:cs="Arial"/>
        </w:rPr>
        <w:tab/>
      </w:r>
      <w:r w:rsidRPr="00FB3DC8">
        <w:rPr>
          <w:rFonts w:ascii="Arial" w:eastAsia="SimSun" w:hAnsi="Arial" w:cs="Arial"/>
        </w:rPr>
        <w:t>Severe asthma</w:t>
      </w:r>
      <w:del w:id="92" w:author="Author">
        <w:r w:rsidRPr="00FB3DC8" w:rsidDel="0033618A">
          <w:rPr>
            <w:rFonts w:ascii="Arial" w:eastAsia="SimSun" w:hAnsi="Arial" w:cs="Arial"/>
          </w:rPr>
          <w:tab/>
        </w:r>
        <w:r w:rsidRPr="00FB3DC8" w:rsidDel="0033618A">
          <w:rPr>
            <w:rFonts w:ascii="Arial" w:eastAsia="SimSun" w:hAnsi="Arial" w:cs="Arial"/>
          </w:rPr>
          <w:tab/>
        </w:r>
      </w:del>
      <w:r w:rsidRPr="00FB3DC8">
        <w:rPr>
          <w:rFonts w:ascii="Arial" w:eastAsia="SimSun" w:hAnsi="Arial" w:cs="Arial"/>
        </w:rPr>
        <w:tab/>
      </w:r>
      <w:r w:rsidR="009910B0" w:rsidRPr="00FB3DC8">
        <w:rPr>
          <w:rFonts w:ascii="Arial" w:eastAsia="SimSun" w:hAnsi="Arial" w:cs="Arial"/>
        </w:rPr>
        <w:tab/>
      </w:r>
      <w:r w:rsidRPr="00FB3DC8">
        <w:rPr>
          <w:rFonts w:ascii="Arial" w:eastAsia="SimSun" w:hAnsi="Arial" w:cs="Arial"/>
        </w:rPr>
        <w:t>10-JUN-2008</w:t>
      </w:r>
      <w:del w:id="93" w:author="Author">
        <w:r w:rsidRPr="00FB3DC8" w:rsidDel="005A39FC">
          <w:rPr>
            <w:rFonts w:ascii="Arial" w:eastAsia="SimSun" w:hAnsi="Arial" w:cs="Arial"/>
          </w:rPr>
          <w:delText xml:space="preserve">                         </w:delText>
        </w:r>
      </w:del>
    </w:p>
    <w:p w14:paraId="2C4EE26D" w14:textId="5FC6B728" w:rsidR="00035937" w:rsidRPr="00FB3DC8" w:rsidRDefault="00035937" w:rsidP="00035937">
      <w:pPr>
        <w:contextualSpacing/>
        <w:rPr>
          <w:rFonts w:ascii="Arial" w:eastAsia="SimSun" w:hAnsi="Arial" w:cs="Arial"/>
        </w:rPr>
      </w:pPr>
      <w:r w:rsidRPr="00FB3DC8">
        <w:rPr>
          <w:rFonts w:ascii="Arial" w:eastAsia="SimSun" w:hAnsi="Arial" w:cs="Arial"/>
        </w:rPr>
        <w:t>060</w:t>
      </w:r>
      <w:r w:rsidRPr="00FB3DC8">
        <w:rPr>
          <w:rFonts w:ascii="Arial" w:eastAsia="SimSun" w:hAnsi="Arial" w:cs="Arial"/>
        </w:rPr>
        <w:tab/>
        <w:t xml:space="preserve">Asthma exercise induced </w:t>
      </w:r>
      <w:r w:rsidRPr="00FB3DC8">
        <w:rPr>
          <w:rFonts w:ascii="Arial" w:eastAsia="SimSun" w:hAnsi="Arial" w:cs="Arial"/>
        </w:rPr>
        <w:tab/>
        <w:t>Asthma when exercising</w:t>
      </w:r>
      <w:del w:id="94" w:author="Author">
        <w:r w:rsidRPr="00FB3DC8" w:rsidDel="0033618A">
          <w:rPr>
            <w:rFonts w:ascii="Arial" w:eastAsia="SimSun" w:hAnsi="Arial" w:cs="Arial"/>
          </w:rPr>
          <w:tab/>
        </w:r>
      </w:del>
      <w:r w:rsidRPr="00FB3DC8">
        <w:rPr>
          <w:rFonts w:ascii="Arial" w:eastAsia="SimSun" w:hAnsi="Arial" w:cs="Arial"/>
        </w:rPr>
        <w:tab/>
        <w:t>30-MAY-2008</w:t>
      </w:r>
      <w:del w:id="95" w:author="Author">
        <w:r w:rsidRPr="00FB3DC8" w:rsidDel="005A39FC">
          <w:rPr>
            <w:rFonts w:ascii="Arial" w:eastAsia="SimSun" w:hAnsi="Arial" w:cs="Arial"/>
          </w:rPr>
          <w:delText xml:space="preserve">           </w:delText>
        </w:r>
      </w:del>
    </w:p>
    <w:p w14:paraId="6951434A" w14:textId="7B9B2BC1" w:rsidR="00035937" w:rsidRPr="00FB3DC8" w:rsidRDefault="00035937" w:rsidP="00035937">
      <w:pPr>
        <w:contextualSpacing/>
        <w:rPr>
          <w:rFonts w:ascii="Arial" w:eastAsia="SimSun" w:hAnsi="Arial" w:cs="Arial"/>
        </w:rPr>
      </w:pPr>
      <w:r w:rsidRPr="00FB3DC8">
        <w:rPr>
          <w:rFonts w:ascii="Arial" w:eastAsia="SimSun" w:hAnsi="Arial" w:cs="Arial"/>
        </w:rPr>
        <w:t xml:space="preserve">091 </w:t>
      </w:r>
      <w:r w:rsidRPr="00FB3DC8">
        <w:rPr>
          <w:rFonts w:ascii="Arial" w:eastAsia="SimSun" w:hAnsi="Arial" w:cs="Arial"/>
        </w:rPr>
        <w:tab/>
        <w:t>Bronchospasm</w:t>
      </w:r>
      <w:del w:id="96" w:author="Author">
        <w:r w:rsidRPr="00FB3DC8" w:rsidDel="00932BBB">
          <w:rPr>
            <w:rFonts w:ascii="Arial" w:eastAsia="SimSun" w:hAnsi="Arial" w:cs="Arial"/>
          </w:rPr>
          <w:tab/>
        </w:r>
      </w:del>
      <w:r w:rsidRPr="00FB3DC8">
        <w:rPr>
          <w:rFonts w:ascii="Arial" w:eastAsia="SimSun" w:hAnsi="Arial" w:cs="Arial"/>
        </w:rPr>
        <w:tab/>
      </w:r>
      <w:r w:rsidRPr="00FB3DC8">
        <w:rPr>
          <w:rFonts w:ascii="Arial" w:eastAsia="SimSun" w:hAnsi="Arial" w:cs="Arial"/>
        </w:rPr>
        <w:tab/>
        <w:t>Spasms, bronchial</w:t>
      </w:r>
      <w:del w:id="97" w:author="Author">
        <w:r w:rsidRPr="00FB3DC8" w:rsidDel="0033618A">
          <w:rPr>
            <w:rFonts w:ascii="Arial" w:eastAsia="SimSun" w:hAnsi="Arial" w:cs="Arial"/>
          </w:rPr>
          <w:delText xml:space="preserve">                    </w:delText>
        </w:r>
      </w:del>
      <w:r w:rsidRPr="00FB3DC8">
        <w:rPr>
          <w:rFonts w:ascii="Arial" w:eastAsia="SimSun" w:hAnsi="Arial" w:cs="Arial"/>
        </w:rPr>
        <w:tab/>
      </w:r>
      <w:r w:rsidR="00A477C9" w:rsidRPr="00FB3DC8">
        <w:rPr>
          <w:rFonts w:ascii="Arial" w:eastAsia="SimSun" w:hAnsi="Arial" w:cs="Arial"/>
        </w:rPr>
        <w:tab/>
      </w:r>
      <w:r w:rsidRPr="00FB3DC8">
        <w:rPr>
          <w:rFonts w:ascii="Arial" w:eastAsia="SimSun" w:hAnsi="Arial" w:cs="Arial"/>
        </w:rPr>
        <w:t>12-AUG-2008</w:t>
      </w:r>
    </w:p>
    <w:p w14:paraId="6D8F69F6" w14:textId="2E2510A1" w:rsidR="00035937" w:rsidRPr="00FB3DC8" w:rsidRDefault="00035937" w:rsidP="00035937">
      <w:pPr>
        <w:contextualSpacing/>
        <w:rPr>
          <w:rFonts w:ascii="Arial" w:eastAsia="SimSun" w:hAnsi="Arial" w:cs="Arial"/>
        </w:rPr>
      </w:pPr>
      <w:r w:rsidRPr="00FB3DC8">
        <w:rPr>
          <w:rFonts w:ascii="Arial" w:eastAsia="SimSun" w:hAnsi="Arial" w:cs="Arial"/>
        </w:rPr>
        <w:t>074</w:t>
      </w:r>
      <w:r w:rsidRPr="00FB3DC8">
        <w:rPr>
          <w:rFonts w:ascii="Arial" w:eastAsia="SimSun" w:hAnsi="Arial" w:cs="Arial"/>
        </w:rPr>
        <w:tab/>
        <w:t>Bronchospasm</w:t>
      </w:r>
      <w:del w:id="98" w:author="Author">
        <w:r w:rsidRPr="00FB3DC8" w:rsidDel="00932BBB">
          <w:rPr>
            <w:rFonts w:ascii="Arial" w:eastAsia="SimSun" w:hAnsi="Arial" w:cs="Arial"/>
          </w:rPr>
          <w:tab/>
        </w:r>
      </w:del>
      <w:r w:rsidRPr="00FB3DC8">
        <w:rPr>
          <w:rFonts w:ascii="Arial" w:eastAsia="SimSun" w:hAnsi="Arial" w:cs="Arial"/>
        </w:rPr>
        <w:tab/>
      </w:r>
      <w:r w:rsidRPr="00FB3DC8">
        <w:rPr>
          <w:rFonts w:ascii="Arial" w:eastAsia="SimSun" w:hAnsi="Arial" w:cs="Arial"/>
        </w:rPr>
        <w:tab/>
        <w:t>Bronchoconstriction</w:t>
      </w:r>
      <w:del w:id="99" w:author="Author">
        <w:r w:rsidRPr="00FB3DC8" w:rsidDel="0033618A">
          <w:rPr>
            <w:rFonts w:ascii="Arial" w:eastAsia="SimSun" w:hAnsi="Arial" w:cs="Arial"/>
          </w:rPr>
          <w:delText xml:space="preserve">  </w:delText>
        </w:r>
      </w:del>
      <w:r w:rsidRPr="00FB3DC8">
        <w:rPr>
          <w:rFonts w:ascii="Arial" w:eastAsia="SimSun" w:hAnsi="Arial" w:cs="Arial"/>
        </w:rPr>
        <w:tab/>
      </w:r>
      <w:del w:id="100" w:author="Author">
        <w:r w:rsidRPr="00FB3DC8" w:rsidDel="0033618A">
          <w:rPr>
            <w:rFonts w:ascii="Arial" w:eastAsia="SimSun" w:hAnsi="Arial" w:cs="Arial"/>
          </w:rPr>
          <w:tab/>
        </w:r>
      </w:del>
      <w:r w:rsidRPr="00FB3DC8">
        <w:rPr>
          <w:rFonts w:ascii="Arial" w:eastAsia="SimSun" w:hAnsi="Arial" w:cs="Arial"/>
        </w:rPr>
        <w:tab/>
        <w:t>03-JUL-2008</w:t>
      </w:r>
      <w:del w:id="101" w:author="Author">
        <w:r w:rsidRPr="00FB3DC8" w:rsidDel="005A39FC">
          <w:rPr>
            <w:rFonts w:ascii="Arial" w:eastAsia="SimSun" w:hAnsi="Arial" w:cs="Arial"/>
          </w:rPr>
          <w:delText xml:space="preserve">               </w:delText>
        </w:r>
      </w:del>
    </w:p>
    <w:p w14:paraId="31E0FAC7" w14:textId="4B71314A" w:rsidR="00035937" w:rsidRPr="00FB3DC8" w:rsidRDefault="00035937" w:rsidP="00035937">
      <w:pPr>
        <w:contextualSpacing/>
        <w:rPr>
          <w:rFonts w:ascii="Arial" w:eastAsia="SimSun" w:hAnsi="Arial" w:cs="Arial"/>
        </w:rPr>
      </w:pPr>
      <w:r w:rsidRPr="00FB3DC8">
        <w:rPr>
          <w:rFonts w:ascii="Arial" w:eastAsia="SimSun" w:hAnsi="Arial" w:cs="Arial"/>
        </w:rPr>
        <w:t>100</w:t>
      </w:r>
      <w:r w:rsidRPr="00FB3DC8">
        <w:rPr>
          <w:rFonts w:ascii="Arial" w:eastAsia="SimSun" w:hAnsi="Arial" w:cs="Arial"/>
        </w:rPr>
        <w:tab/>
        <w:t>Bronchial hyperreactivity</w:t>
      </w:r>
      <w:r w:rsidRPr="00FB3DC8">
        <w:rPr>
          <w:rFonts w:ascii="Arial" w:eastAsia="SimSun" w:hAnsi="Arial" w:cs="Arial"/>
        </w:rPr>
        <w:tab/>
        <w:t>Airways hyperreactive</w:t>
      </w:r>
      <w:r w:rsidRPr="00FB3DC8">
        <w:rPr>
          <w:rFonts w:ascii="Arial" w:eastAsia="SimSun" w:hAnsi="Arial" w:cs="Arial"/>
        </w:rPr>
        <w:tab/>
      </w:r>
      <w:del w:id="102" w:author="Author">
        <w:r w:rsidRPr="00FB3DC8" w:rsidDel="0033618A">
          <w:rPr>
            <w:rFonts w:ascii="Arial" w:eastAsia="SimSun" w:hAnsi="Arial" w:cs="Arial"/>
          </w:rPr>
          <w:tab/>
        </w:r>
      </w:del>
      <w:r w:rsidR="00A477C9" w:rsidRPr="00FB3DC8">
        <w:rPr>
          <w:rFonts w:ascii="Arial" w:eastAsia="SimSun" w:hAnsi="Arial" w:cs="Arial"/>
        </w:rPr>
        <w:tab/>
      </w:r>
      <w:r w:rsidRPr="00FB3DC8">
        <w:rPr>
          <w:rFonts w:ascii="Arial" w:eastAsia="SimSun" w:hAnsi="Arial" w:cs="Arial"/>
        </w:rPr>
        <w:t>20-SEP-2008</w:t>
      </w:r>
      <w:del w:id="103" w:author="Author">
        <w:r w:rsidRPr="00FB3DC8" w:rsidDel="005A39FC">
          <w:rPr>
            <w:rFonts w:ascii="Arial" w:eastAsia="SimSun" w:hAnsi="Arial" w:cs="Arial"/>
          </w:rPr>
          <w:delText xml:space="preserve">             </w:delText>
        </w:r>
      </w:del>
    </w:p>
    <w:p w14:paraId="1F017A3D" w14:textId="6132CECB" w:rsidR="00035937" w:rsidRPr="00FB3DC8" w:rsidRDefault="00035937" w:rsidP="00035937">
      <w:pPr>
        <w:rPr>
          <w:rFonts w:ascii="Arial" w:eastAsia="SimSun" w:hAnsi="Arial" w:cs="Arial"/>
        </w:rPr>
      </w:pPr>
      <w:r w:rsidRPr="00FB3DC8">
        <w:rPr>
          <w:rFonts w:ascii="Arial" w:eastAsia="SimSun" w:hAnsi="Arial" w:cs="Arial"/>
        </w:rPr>
        <w:t>069</w:t>
      </w:r>
      <w:r w:rsidRPr="00FB3DC8">
        <w:rPr>
          <w:rFonts w:ascii="Arial" w:eastAsia="SimSun" w:hAnsi="Arial" w:cs="Arial"/>
        </w:rPr>
        <w:tab/>
        <w:t>Bronchial hyperreactivity</w:t>
      </w:r>
      <w:r w:rsidRPr="00FB3DC8">
        <w:rPr>
          <w:rFonts w:ascii="Arial" w:eastAsia="SimSun" w:hAnsi="Arial" w:cs="Arial"/>
        </w:rPr>
        <w:tab/>
        <w:t>Reactive airways disease</w:t>
      </w:r>
      <w:del w:id="104" w:author="Author">
        <w:r w:rsidRPr="00FB3DC8" w:rsidDel="0033618A">
          <w:rPr>
            <w:rFonts w:ascii="Arial" w:eastAsia="SimSun" w:hAnsi="Arial" w:cs="Arial"/>
          </w:rPr>
          <w:tab/>
        </w:r>
      </w:del>
      <w:r w:rsidRPr="00FB3DC8">
        <w:rPr>
          <w:rFonts w:ascii="Arial" w:eastAsia="SimSun" w:hAnsi="Arial" w:cs="Arial"/>
        </w:rPr>
        <w:tab/>
        <w:t>21-JUN-2008</w:t>
      </w:r>
      <w:del w:id="105" w:author="Author">
        <w:r w:rsidRPr="00FB3DC8" w:rsidDel="005A39FC">
          <w:rPr>
            <w:rFonts w:ascii="Arial" w:eastAsia="SimSun" w:hAnsi="Arial" w:cs="Arial"/>
          </w:rPr>
          <w:delText xml:space="preserve">         </w:delText>
        </w:r>
      </w:del>
    </w:p>
    <w:p w14:paraId="16BB36C0" w14:textId="77777777" w:rsidR="00035937" w:rsidRPr="00FB3DC8" w:rsidRDefault="00035937" w:rsidP="00035937">
      <w:pPr>
        <w:contextualSpacing/>
        <w:jc w:val="center"/>
        <w:rPr>
          <w:rFonts w:ascii="Arial" w:eastAsia="SimSun" w:hAnsi="Arial" w:cs="Arial"/>
        </w:rPr>
      </w:pPr>
    </w:p>
    <w:p w14:paraId="27302D42" w14:textId="77777777" w:rsidR="00035937" w:rsidRPr="00FB3DC8" w:rsidRDefault="00035937" w:rsidP="00035937">
      <w:pPr>
        <w:contextualSpacing/>
        <w:jc w:val="center"/>
        <w:rPr>
          <w:rFonts w:ascii="Arial" w:eastAsia="SimSun" w:hAnsi="Arial" w:cs="Arial"/>
        </w:rPr>
      </w:pPr>
    </w:p>
    <w:p w14:paraId="7E44F7B8" w14:textId="77777777" w:rsidR="00035937" w:rsidRPr="00FB3DC8" w:rsidRDefault="00035937" w:rsidP="00035937">
      <w:pPr>
        <w:contextualSpacing/>
        <w:jc w:val="center"/>
        <w:rPr>
          <w:rFonts w:ascii="Arial" w:eastAsia="SimSun" w:hAnsi="Arial" w:cs="Arial"/>
        </w:rPr>
      </w:pPr>
      <w:r w:rsidRPr="00FB3DC8">
        <w:rPr>
          <w:rFonts w:ascii="Arial" w:eastAsia="SimSun" w:hAnsi="Arial" w:cs="Arial"/>
        </w:rPr>
        <w:t>Asthma/bronchospasm (SMQ) Cases – Broad Search</w:t>
      </w:r>
    </w:p>
    <w:p w14:paraId="36E03745" w14:textId="77777777" w:rsidR="00035937" w:rsidRPr="00FB3DC8" w:rsidRDefault="00035937" w:rsidP="00035937">
      <w:pPr>
        <w:contextualSpacing/>
        <w:jc w:val="center"/>
        <w:rPr>
          <w:rFonts w:ascii="Arial" w:eastAsia="SimSun" w:hAnsi="Arial" w:cs="Arial"/>
        </w:rPr>
      </w:pPr>
      <w:r w:rsidRPr="00FB3DC8">
        <w:rPr>
          <w:rFonts w:ascii="Arial" w:eastAsia="SimSun" w:hAnsi="Arial" w:cs="Arial"/>
        </w:rPr>
        <w:t>(</w:t>
      </w:r>
      <w:proofErr w:type="gramStart"/>
      <w:r w:rsidRPr="00FB3DC8">
        <w:rPr>
          <w:rFonts w:ascii="Arial" w:eastAsia="SimSun" w:hAnsi="Arial" w:cs="Arial"/>
        </w:rPr>
        <w:t>since</w:t>
      </w:r>
      <w:proofErr w:type="gramEnd"/>
      <w:r w:rsidRPr="00FB3DC8">
        <w:rPr>
          <w:rFonts w:ascii="Arial" w:eastAsia="SimSun" w:hAnsi="Arial" w:cs="Arial"/>
        </w:rPr>
        <w:t xml:space="preserve"> 1-JAN-2008)</w:t>
      </w:r>
    </w:p>
    <w:p w14:paraId="52B51B6C" w14:textId="77777777" w:rsidR="00035937" w:rsidRPr="00FB3DC8" w:rsidRDefault="00035937" w:rsidP="00035937">
      <w:pPr>
        <w:contextualSpacing/>
        <w:rPr>
          <w:rFonts w:ascii="Arial" w:eastAsia="SimSun" w:hAnsi="Arial" w:cs="Arial"/>
        </w:rPr>
      </w:pPr>
    </w:p>
    <w:p w14:paraId="08E9D169" w14:textId="77777777" w:rsidR="00035937" w:rsidRPr="00FB3DC8" w:rsidRDefault="00035937" w:rsidP="00035937">
      <w:pPr>
        <w:contextualSpacing/>
        <w:rPr>
          <w:rFonts w:ascii="Arial" w:eastAsia="SimSun" w:hAnsi="Arial" w:cs="Arial"/>
        </w:rPr>
      </w:pPr>
    </w:p>
    <w:p w14:paraId="0D134E16" w14:textId="2572472E" w:rsidR="00035937" w:rsidRPr="00FB3DC8" w:rsidRDefault="00035937" w:rsidP="00035937">
      <w:pPr>
        <w:contextualSpacing/>
        <w:rPr>
          <w:rFonts w:ascii="Arial" w:eastAsia="SimSun" w:hAnsi="Arial" w:cs="Arial"/>
        </w:rPr>
      </w:pPr>
      <w:r w:rsidRPr="00FB3DC8">
        <w:rPr>
          <w:rFonts w:ascii="Arial" w:eastAsia="SimSun" w:hAnsi="Arial" w:cs="Arial"/>
        </w:rPr>
        <w:t>ID</w:t>
      </w:r>
      <w:del w:id="106" w:author="Author">
        <w:r w:rsidRPr="00FB3DC8" w:rsidDel="00EE55AD">
          <w:rPr>
            <w:rFonts w:ascii="Arial" w:eastAsia="SimSun" w:hAnsi="Arial" w:cs="Arial"/>
          </w:rPr>
          <w:delText xml:space="preserve">         </w:delText>
        </w:r>
      </w:del>
      <w:ins w:id="107" w:author="Author">
        <w:r w:rsidR="006A7C5D">
          <w:rPr>
            <w:rFonts w:ascii="Arial" w:eastAsia="SimSun" w:hAnsi="Arial" w:cs="Arial"/>
          </w:rPr>
          <w:tab/>
        </w:r>
      </w:ins>
      <w:r w:rsidRPr="00FB3DC8">
        <w:rPr>
          <w:rFonts w:ascii="Arial" w:eastAsia="SimSun" w:hAnsi="Arial" w:cs="Arial"/>
        </w:rPr>
        <w:t>MedDRA_PT</w:t>
      </w:r>
      <w:del w:id="108" w:author="Author">
        <w:r w:rsidRPr="00FB3DC8" w:rsidDel="006D3116">
          <w:rPr>
            <w:rFonts w:ascii="Arial" w:eastAsia="SimSun" w:hAnsi="Arial" w:cs="Arial"/>
          </w:rPr>
          <w:delText xml:space="preserve">                         </w:delText>
        </w:r>
      </w:del>
      <w:ins w:id="109" w:author="Author">
        <w:r w:rsidR="006A7C5D">
          <w:rPr>
            <w:rFonts w:ascii="Arial" w:eastAsia="SimSun" w:hAnsi="Arial" w:cs="Arial"/>
          </w:rPr>
          <w:tab/>
        </w:r>
        <w:r w:rsidR="006A7C5D">
          <w:rPr>
            <w:rFonts w:ascii="Arial" w:eastAsia="SimSun" w:hAnsi="Arial" w:cs="Arial"/>
          </w:rPr>
          <w:tab/>
        </w:r>
        <w:r w:rsidR="006A7C5D">
          <w:rPr>
            <w:rFonts w:ascii="Arial" w:eastAsia="SimSun" w:hAnsi="Arial" w:cs="Arial"/>
          </w:rPr>
          <w:tab/>
        </w:r>
      </w:ins>
      <w:r w:rsidRPr="00FB3DC8">
        <w:rPr>
          <w:rFonts w:ascii="Arial" w:eastAsia="SimSun" w:hAnsi="Arial" w:cs="Arial"/>
        </w:rPr>
        <w:t>REPORT_VERBATIM</w:t>
      </w:r>
      <w:del w:id="110" w:author="Author">
        <w:r w:rsidRPr="00FB3DC8" w:rsidDel="00636EF2">
          <w:rPr>
            <w:rFonts w:ascii="Arial" w:eastAsia="SimSun" w:hAnsi="Arial" w:cs="Arial"/>
          </w:rPr>
          <w:delText xml:space="preserve">         </w:delText>
        </w:r>
      </w:del>
      <w:ins w:id="111" w:author="Author">
        <w:r w:rsidR="00636EF2">
          <w:rPr>
            <w:rFonts w:ascii="Arial" w:eastAsia="SimSun" w:hAnsi="Arial" w:cs="Arial"/>
          </w:rPr>
          <w:tab/>
        </w:r>
      </w:ins>
      <w:r w:rsidRPr="00FB3DC8">
        <w:rPr>
          <w:rFonts w:ascii="Arial" w:eastAsia="SimSun" w:hAnsi="Arial" w:cs="Arial"/>
        </w:rPr>
        <w:tab/>
      </w:r>
      <w:ins w:id="112" w:author="Author">
        <w:del w:id="113" w:author="Author">
          <w:r w:rsidR="00EA6E8B" w:rsidDel="007A23F4">
            <w:rPr>
              <w:rFonts w:ascii="Arial" w:eastAsia="SimSun" w:hAnsi="Arial" w:cs="Arial"/>
            </w:rPr>
            <w:delText xml:space="preserve">      </w:delText>
          </w:r>
        </w:del>
      </w:ins>
      <w:r w:rsidRPr="00FB3DC8">
        <w:rPr>
          <w:rFonts w:ascii="Arial" w:eastAsia="SimSun" w:hAnsi="Arial" w:cs="Arial"/>
        </w:rPr>
        <w:t>DATE_CREATED</w:t>
      </w:r>
    </w:p>
    <w:p w14:paraId="38A76A86" w14:textId="77777777" w:rsidR="00035937" w:rsidRPr="00FB3DC8" w:rsidRDefault="00035937" w:rsidP="00035937">
      <w:pPr>
        <w:contextualSpacing/>
        <w:rPr>
          <w:rFonts w:ascii="Arial" w:eastAsia="SimSun" w:hAnsi="Arial" w:cs="Arial"/>
        </w:rPr>
      </w:pPr>
      <w:r w:rsidRPr="00FB3DC8">
        <w:rPr>
          <w:rFonts w:ascii="Arial" w:eastAsia="SimSun" w:hAnsi="Arial" w:cs="Arial"/>
        </w:rPr>
        <w:t>------------------------------------------------------------------------------------------------------------</w:t>
      </w:r>
    </w:p>
    <w:p w14:paraId="09AE69EE" w14:textId="77777777" w:rsidR="00035937" w:rsidRPr="00FB3DC8" w:rsidRDefault="00035937" w:rsidP="00035937">
      <w:pPr>
        <w:contextualSpacing/>
        <w:rPr>
          <w:rFonts w:ascii="Arial" w:eastAsia="SimSun" w:hAnsi="Arial" w:cs="Arial"/>
        </w:rPr>
      </w:pPr>
    </w:p>
    <w:p w14:paraId="03227B5F" w14:textId="040537D7" w:rsidR="00035937" w:rsidRPr="00FB3DC8" w:rsidRDefault="00035937" w:rsidP="00035937">
      <w:pPr>
        <w:contextualSpacing/>
        <w:rPr>
          <w:rFonts w:ascii="Arial" w:eastAsia="SimSun" w:hAnsi="Arial" w:cs="Arial"/>
        </w:rPr>
      </w:pPr>
      <w:r w:rsidRPr="00FB3DC8">
        <w:rPr>
          <w:rFonts w:ascii="Arial" w:eastAsia="SimSun" w:hAnsi="Arial" w:cs="Arial"/>
        </w:rPr>
        <w:t>023</w:t>
      </w:r>
      <w:r w:rsidRPr="00FB3DC8">
        <w:rPr>
          <w:rFonts w:ascii="Arial" w:eastAsia="SimSun" w:hAnsi="Arial" w:cs="Arial"/>
        </w:rPr>
        <w:tab/>
        <w:t>Allergic respiratory disease</w:t>
      </w:r>
      <w:del w:id="114" w:author="Author">
        <w:r w:rsidRPr="00FB3DC8" w:rsidDel="007B15FF">
          <w:rPr>
            <w:rFonts w:ascii="Arial" w:eastAsia="SimSun" w:hAnsi="Arial" w:cs="Arial"/>
          </w:rPr>
          <w:delText xml:space="preserve">    </w:delText>
        </w:r>
        <w:r w:rsidR="00537ECA" w:rsidRPr="00FB3DC8" w:rsidDel="007B15FF">
          <w:rPr>
            <w:rFonts w:ascii="Arial" w:eastAsia="SimSun" w:hAnsi="Arial" w:cs="Arial"/>
          </w:rPr>
          <w:delText xml:space="preserve"> </w:delText>
        </w:r>
      </w:del>
      <w:ins w:id="115" w:author="Author">
        <w:r w:rsidR="007B15FF">
          <w:rPr>
            <w:rFonts w:ascii="Arial" w:eastAsia="SimSun" w:hAnsi="Arial" w:cs="Arial"/>
          </w:rPr>
          <w:tab/>
        </w:r>
      </w:ins>
      <w:r w:rsidRPr="00FB3DC8">
        <w:rPr>
          <w:rFonts w:ascii="Arial" w:eastAsia="SimSun" w:hAnsi="Arial" w:cs="Arial"/>
        </w:rPr>
        <w:t>Respiratory (allergy) disorder</w:t>
      </w:r>
      <w:del w:id="116" w:author="Author">
        <w:r w:rsidRPr="00FB3DC8" w:rsidDel="00EA6E8B">
          <w:rPr>
            <w:rFonts w:ascii="Arial" w:eastAsia="SimSun" w:hAnsi="Arial" w:cs="Arial"/>
          </w:rPr>
          <w:tab/>
        </w:r>
      </w:del>
      <w:ins w:id="117" w:author="Author">
        <w:r w:rsidR="00EA6E8B">
          <w:rPr>
            <w:rFonts w:ascii="Arial" w:eastAsia="SimSun" w:hAnsi="Arial" w:cs="Arial"/>
          </w:rPr>
          <w:tab/>
        </w:r>
      </w:ins>
      <w:del w:id="118" w:author="Author">
        <w:r w:rsidR="00A477C9" w:rsidRPr="00FB3DC8" w:rsidDel="00EA6E8B">
          <w:rPr>
            <w:rFonts w:ascii="Arial" w:eastAsia="SimSun" w:hAnsi="Arial" w:cs="Arial"/>
          </w:rPr>
          <w:tab/>
        </w:r>
      </w:del>
      <w:r w:rsidRPr="00FB3DC8">
        <w:rPr>
          <w:rFonts w:ascii="Arial" w:eastAsia="SimSun" w:hAnsi="Arial" w:cs="Arial"/>
        </w:rPr>
        <w:t>18-FEB-2008</w:t>
      </w:r>
      <w:r w:rsidRPr="00FB3DC8">
        <w:rPr>
          <w:rFonts w:ascii="Arial" w:eastAsia="SimSun" w:hAnsi="Arial" w:cs="Arial"/>
        </w:rPr>
        <w:tab/>
      </w:r>
    </w:p>
    <w:p w14:paraId="5CE3AFEB" w14:textId="264998A9" w:rsidR="00035937" w:rsidRPr="00FB3DC8" w:rsidRDefault="00035937" w:rsidP="00035937">
      <w:pPr>
        <w:contextualSpacing/>
        <w:rPr>
          <w:rFonts w:ascii="Arial" w:eastAsia="SimSun" w:hAnsi="Arial" w:cs="Arial"/>
        </w:rPr>
      </w:pPr>
      <w:r w:rsidRPr="00FB3DC8">
        <w:rPr>
          <w:rFonts w:ascii="Arial" w:eastAsia="SimSun" w:hAnsi="Arial" w:cs="Arial"/>
        </w:rPr>
        <w:t>045</w:t>
      </w:r>
      <w:r w:rsidRPr="00FB3DC8">
        <w:rPr>
          <w:rFonts w:ascii="Arial" w:eastAsia="SimSun" w:hAnsi="Arial" w:cs="Arial"/>
        </w:rPr>
        <w:tab/>
        <w:t>Asthma</w:t>
      </w:r>
      <w:r w:rsidRPr="00FB3DC8">
        <w:rPr>
          <w:rFonts w:ascii="Arial" w:eastAsia="SimSun" w:hAnsi="Arial" w:cs="Arial"/>
        </w:rPr>
        <w:tab/>
      </w:r>
      <w:r w:rsidRPr="00FB3DC8">
        <w:rPr>
          <w:rFonts w:ascii="Arial" w:eastAsia="SimSun" w:hAnsi="Arial" w:cs="Arial"/>
        </w:rPr>
        <w:tab/>
      </w:r>
      <w:del w:id="119" w:author="Author">
        <w:r w:rsidRPr="00FB3DC8" w:rsidDel="007B15FF">
          <w:rPr>
            <w:rFonts w:ascii="Arial" w:eastAsia="SimSun" w:hAnsi="Arial" w:cs="Arial"/>
          </w:rPr>
          <w:tab/>
        </w:r>
      </w:del>
      <w:r w:rsidR="00A477C9" w:rsidRPr="00FB3DC8">
        <w:rPr>
          <w:rFonts w:ascii="Arial" w:eastAsia="SimSun" w:hAnsi="Arial" w:cs="Arial"/>
        </w:rPr>
        <w:tab/>
      </w:r>
      <w:r w:rsidRPr="00FB3DC8">
        <w:rPr>
          <w:rFonts w:ascii="Arial" w:eastAsia="SimSun" w:hAnsi="Arial" w:cs="Arial"/>
        </w:rPr>
        <w:t>Asthma attack</w:t>
      </w:r>
      <w:r w:rsidRPr="00FB3DC8">
        <w:rPr>
          <w:rFonts w:ascii="Arial" w:eastAsia="SimSun" w:hAnsi="Arial" w:cs="Arial"/>
        </w:rPr>
        <w:tab/>
      </w:r>
      <w:r w:rsidRPr="00FB3DC8">
        <w:rPr>
          <w:rFonts w:ascii="Arial" w:eastAsia="SimSun" w:hAnsi="Arial" w:cs="Arial"/>
        </w:rPr>
        <w:tab/>
      </w:r>
      <w:del w:id="120" w:author="Author">
        <w:r w:rsidRPr="00FB3DC8" w:rsidDel="007A23F4">
          <w:rPr>
            <w:rFonts w:ascii="Arial" w:eastAsia="SimSun" w:hAnsi="Arial" w:cs="Arial"/>
          </w:rPr>
          <w:tab/>
        </w:r>
      </w:del>
      <w:r w:rsidR="009910B0" w:rsidRPr="00FB3DC8">
        <w:rPr>
          <w:rFonts w:ascii="Arial" w:eastAsia="SimSun" w:hAnsi="Arial" w:cs="Arial"/>
        </w:rPr>
        <w:tab/>
      </w:r>
      <w:r w:rsidRPr="00FB3DC8">
        <w:rPr>
          <w:rFonts w:ascii="Arial" w:eastAsia="SimSun" w:hAnsi="Arial" w:cs="Arial"/>
        </w:rPr>
        <w:t>01-APR-2008</w:t>
      </w:r>
      <w:del w:id="121" w:author="Author">
        <w:r w:rsidRPr="00FB3DC8" w:rsidDel="008C1BB9">
          <w:rPr>
            <w:rFonts w:ascii="Arial" w:eastAsia="SimSun" w:hAnsi="Arial" w:cs="Arial"/>
          </w:rPr>
          <w:delText xml:space="preserve">                          </w:delText>
        </w:r>
      </w:del>
    </w:p>
    <w:p w14:paraId="25E0C45C" w14:textId="1BFA69E2" w:rsidR="00035937" w:rsidRPr="00FB3DC8" w:rsidRDefault="00035937" w:rsidP="00035937">
      <w:pPr>
        <w:contextualSpacing/>
        <w:rPr>
          <w:rFonts w:ascii="Arial" w:eastAsia="SimSun" w:hAnsi="Arial" w:cs="Arial"/>
        </w:rPr>
      </w:pPr>
      <w:r w:rsidRPr="00FB3DC8">
        <w:rPr>
          <w:rFonts w:ascii="Arial" w:eastAsia="SimSun" w:hAnsi="Arial" w:cs="Arial"/>
        </w:rPr>
        <w:t>063</w:t>
      </w:r>
      <w:r w:rsidRPr="00FB3DC8">
        <w:rPr>
          <w:rFonts w:ascii="Arial" w:eastAsia="SimSun" w:hAnsi="Arial" w:cs="Arial"/>
        </w:rPr>
        <w:tab/>
        <w:t>Asthma</w:t>
      </w:r>
      <w:r w:rsidRPr="00FB3DC8">
        <w:rPr>
          <w:rFonts w:ascii="Arial" w:eastAsia="SimSun" w:hAnsi="Arial" w:cs="Arial"/>
        </w:rPr>
        <w:tab/>
      </w:r>
      <w:r w:rsidRPr="00FB3DC8">
        <w:rPr>
          <w:rFonts w:ascii="Arial" w:eastAsia="SimSun" w:hAnsi="Arial" w:cs="Arial"/>
        </w:rPr>
        <w:tab/>
      </w:r>
      <w:del w:id="122" w:author="Author">
        <w:r w:rsidRPr="00FB3DC8" w:rsidDel="007B15FF">
          <w:rPr>
            <w:rFonts w:ascii="Arial" w:eastAsia="SimSun" w:hAnsi="Arial" w:cs="Arial"/>
          </w:rPr>
          <w:tab/>
        </w:r>
      </w:del>
      <w:r w:rsidR="00A477C9" w:rsidRPr="00FB3DC8">
        <w:rPr>
          <w:rFonts w:ascii="Arial" w:eastAsia="SimSun" w:hAnsi="Arial" w:cs="Arial"/>
        </w:rPr>
        <w:tab/>
      </w:r>
      <w:r w:rsidRPr="00FB3DC8">
        <w:rPr>
          <w:rFonts w:ascii="Arial" w:eastAsia="SimSun" w:hAnsi="Arial" w:cs="Arial"/>
        </w:rPr>
        <w:t>Severe asthma</w:t>
      </w:r>
      <w:r w:rsidRPr="00FB3DC8">
        <w:rPr>
          <w:rFonts w:ascii="Arial" w:eastAsia="SimSun" w:hAnsi="Arial" w:cs="Arial"/>
        </w:rPr>
        <w:tab/>
      </w:r>
      <w:del w:id="123" w:author="Author">
        <w:r w:rsidRPr="00FB3DC8" w:rsidDel="007A23F4">
          <w:rPr>
            <w:rFonts w:ascii="Arial" w:eastAsia="SimSun" w:hAnsi="Arial" w:cs="Arial"/>
          </w:rPr>
          <w:tab/>
        </w:r>
        <w:r w:rsidRPr="00FB3DC8" w:rsidDel="007A23F4">
          <w:rPr>
            <w:rFonts w:ascii="Arial" w:eastAsia="SimSun" w:hAnsi="Arial" w:cs="Arial"/>
          </w:rPr>
          <w:tab/>
        </w:r>
      </w:del>
      <w:r w:rsidR="009910B0" w:rsidRPr="00FB3DC8">
        <w:rPr>
          <w:rFonts w:ascii="Arial" w:eastAsia="SimSun" w:hAnsi="Arial" w:cs="Arial"/>
        </w:rPr>
        <w:tab/>
      </w:r>
      <w:r w:rsidRPr="00FB3DC8">
        <w:rPr>
          <w:rFonts w:ascii="Arial" w:eastAsia="SimSun" w:hAnsi="Arial" w:cs="Arial"/>
        </w:rPr>
        <w:t>10-JUN-2008</w:t>
      </w:r>
      <w:del w:id="124" w:author="Author">
        <w:r w:rsidRPr="00FB3DC8" w:rsidDel="008C1BB9">
          <w:rPr>
            <w:rFonts w:ascii="Arial" w:eastAsia="SimSun" w:hAnsi="Arial" w:cs="Arial"/>
          </w:rPr>
          <w:delText xml:space="preserve">                         </w:delText>
        </w:r>
      </w:del>
    </w:p>
    <w:p w14:paraId="3AD9BCD0" w14:textId="3D92F7E0" w:rsidR="00035937" w:rsidRPr="00FB3DC8" w:rsidRDefault="00035937" w:rsidP="00035937">
      <w:pPr>
        <w:contextualSpacing/>
        <w:rPr>
          <w:rFonts w:ascii="Arial" w:eastAsia="SimSun" w:hAnsi="Arial" w:cs="Arial"/>
        </w:rPr>
      </w:pPr>
      <w:r w:rsidRPr="00FB3DC8">
        <w:rPr>
          <w:rFonts w:ascii="Arial" w:eastAsia="SimSun" w:hAnsi="Arial" w:cs="Arial"/>
        </w:rPr>
        <w:t>060</w:t>
      </w:r>
      <w:r w:rsidRPr="00FB3DC8">
        <w:rPr>
          <w:rFonts w:ascii="Arial" w:eastAsia="SimSun" w:hAnsi="Arial" w:cs="Arial"/>
        </w:rPr>
        <w:tab/>
        <w:t>Asthma exercise induced</w:t>
      </w:r>
      <w:del w:id="125" w:author="Author">
        <w:r w:rsidRPr="00FB3DC8" w:rsidDel="007B15FF">
          <w:rPr>
            <w:rFonts w:ascii="Arial" w:eastAsia="SimSun" w:hAnsi="Arial" w:cs="Arial"/>
          </w:rPr>
          <w:delText xml:space="preserve"> </w:delText>
        </w:r>
        <w:r w:rsidRPr="00FB3DC8" w:rsidDel="007B15FF">
          <w:rPr>
            <w:rFonts w:ascii="Arial" w:eastAsia="SimSun" w:hAnsi="Arial" w:cs="Arial"/>
          </w:rPr>
          <w:tab/>
        </w:r>
      </w:del>
      <w:ins w:id="126" w:author="Author">
        <w:r w:rsidR="007B15FF">
          <w:rPr>
            <w:rFonts w:ascii="Arial" w:eastAsia="SimSun" w:hAnsi="Arial" w:cs="Arial"/>
          </w:rPr>
          <w:tab/>
        </w:r>
      </w:ins>
      <w:r w:rsidRPr="00FB3DC8">
        <w:rPr>
          <w:rFonts w:ascii="Arial" w:eastAsia="SimSun" w:hAnsi="Arial" w:cs="Arial"/>
        </w:rPr>
        <w:t>Asthma when exercising</w:t>
      </w:r>
      <w:del w:id="127" w:author="Author">
        <w:r w:rsidRPr="00FB3DC8" w:rsidDel="007A23F4">
          <w:rPr>
            <w:rFonts w:ascii="Arial" w:eastAsia="SimSun" w:hAnsi="Arial" w:cs="Arial"/>
          </w:rPr>
          <w:tab/>
        </w:r>
      </w:del>
      <w:r w:rsidRPr="00FB3DC8">
        <w:rPr>
          <w:rFonts w:ascii="Arial" w:eastAsia="SimSun" w:hAnsi="Arial" w:cs="Arial"/>
        </w:rPr>
        <w:tab/>
        <w:t>30-MAY-2008</w:t>
      </w:r>
      <w:del w:id="128" w:author="Author">
        <w:r w:rsidRPr="00FB3DC8" w:rsidDel="009D75EA">
          <w:rPr>
            <w:rFonts w:ascii="Arial" w:eastAsia="SimSun" w:hAnsi="Arial" w:cs="Arial"/>
          </w:rPr>
          <w:delText xml:space="preserve">           </w:delText>
        </w:r>
      </w:del>
    </w:p>
    <w:p w14:paraId="4E2D44AA" w14:textId="77777777" w:rsidR="00035937" w:rsidRPr="00FB3DC8" w:rsidRDefault="00035937" w:rsidP="00035937">
      <w:pPr>
        <w:contextualSpacing/>
        <w:rPr>
          <w:rFonts w:ascii="Arial" w:eastAsia="SimSun" w:hAnsi="Arial" w:cs="Arial"/>
        </w:rPr>
      </w:pPr>
      <w:r w:rsidRPr="00FB3DC8">
        <w:rPr>
          <w:rFonts w:ascii="Arial" w:eastAsia="SimSun" w:hAnsi="Arial" w:cs="Arial"/>
        </w:rPr>
        <w:t xml:space="preserve">016 </w:t>
      </w:r>
      <w:r w:rsidRPr="00FB3DC8">
        <w:rPr>
          <w:rFonts w:ascii="Arial" w:eastAsia="SimSun" w:hAnsi="Arial" w:cs="Arial"/>
        </w:rPr>
        <w:tab/>
        <w:t>Bronchial obstruction</w:t>
      </w:r>
      <w:r w:rsidRPr="00FB3DC8">
        <w:rPr>
          <w:rFonts w:ascii="Arial" w:eastAsia="SimSun" w:hAnsi="Arial" w:cs="Arial"/>
        </w:rPr>
        <w:tab/>
      </w:r>
      <w:r w:rsidRPr="00FB3DC8">
        <w:rPr>
          <w:rFonts w:ascii="Arial" w:eastAsia="SimSun" w:hAnsi="Arial" w:cs="Arial"/>
        </w:rPr>
        <w:tab/>
        <w:t>Bronchial obstruct.</w:t>
      </w:r>
      <w:r w:rsidRPr="00FB3DC8">
        <w:rPr>
          <w:rFonts w:ascii="Arial" w:eastAsia="SimSun" w:hAnsi="Arial" w:cs="Arial"/>
        </w:rPr>
        <w:tab/>
      </w:r>
      <w:del w:id="129" w:author="Author">
        <w:r w:rsidRPr="00FB3DC8" w:rsidDel="007A23F4">
          <w:rPr>
            <w:rFonts w:ascii="Arial" w:eastAsia="SimSun" w:hAnsi="Arial" w:cs="Arial"/>
          </w:rPr>
          <w:tab/>
        </w:r>
      </w:del>
      <w:r w:rsidRPr="00FB3DC8">
        <w:rPr>
          <w:rFonts w:ascii="Arial" w:eastAsia="SimSun" w:hAnsi="Arial" w:cs="Arial"/>
        </w:rPr>
        <w:tab/>
        <w:t>16-JAN-2008</w:t>
      </w:r>
      <w:r w:rsidRPr="00FB3DC8">
        <w:rPr>
          <w:rFonts w:ascii="Arial" w:eastAsia="SimSun" w:hAnsi="Arial" w:cs="Arial"/>
        </w:rPr>
        <w:tab/>
      </w:r>
    </w:p>
    <w:p w14:paraId="39B00413" w14:textId="77777777" w:rsidR="00035937" w:rsidRPr="00FB3DC8" w:rsidRDefault="00035937" w:rsidP="00035937">
      <w:pPr>
        <w:contextualSpacing/>
        <w:rPr>
          <w:rFonts w:ascii="Arial" w:eastAsia="SimSun" w:hAnsi="Arial" w:cs="Arial"/>
        </w:rPr>
      </w:pPr>
      <w:r w:rsidRPr="00FB3DC8">
        <w:rPr>
          <w:rFonts w:ascii="Arial" w:eastAsia="SimSun" w:hAnsi="Arial" w:cs="Arial"/>
        </w:rPr>
        <w:t>039</w:t>
      </w:r>
      <w:r w:rsidRPr="00FB3DC8">
        <w:rPr>
          <w:rFonts w:ascii="Arial" w:eastAsia="SimSun" w:hAnsi="Arial" w:cs="Arial"/>
        </w:rPr>
        <w:tab/>
        <w:t>Bronchial obstruction</w:t>
      </w:r>
      <w:r w:rsidRPr="00FB3DC8">
        <w:rPr>
          <w:rFonts w:ascii="Arial" w:eastAsia="SimSun" w:hAnsi="Arial" w:cs="Arial"/>
        </w:rPr>
        <w:tab/>
      </w:r>
      <w:r w:rsidRPr="00FB3DC8">
        <w:rPr>
          <w:rFonts w:ascii="Arial" w:eastAsia="SimSun" w:hAnsi="Arial" w:cs="Arial"/>
        </w:rPr>
        <w:tab/>
        <w:t>Bronchus obstruction</w:t>
      </w:r>
      <w:r w:rsidRPr="00FB3DC8">
        <w:rPr>
          <w:rFonts w:ascii="Arial" w:eastAsia="SimSun" w:hAnsi="Arial" w:cs="Arial"/>
        </w:rPr>
        <w:tab/>
        <w:t xml:space="preserve">    </w:t>
      </w:r>
      <w:del w:id="130" w:author="Author">
        <w:r w:rsidRPr="00FB3DC8" w:rsidDel="007A23F4">
          <w:rPr>
            <w:rFonts w:ascii="Arial" w:eastAsia="SimSun" w:hAnsi="Arial" w:cs="Arial"/>
          </w:rPr>
          <w:tab/>
        </w:r>
      </w:del>
      <w:r w:rsidRPr="00FB3DC8">
        <w:rPr>
          <w:rFonts w:ascii="Arial" w:eastAsia="SimSun" w:hAnsi="Arial" w:cs="Arial"/>
        </w:rPr>
        <w:tab/>
        <w:t xml:space="preserve">14-MAR-2008   </w:t>
      </w:r>
    </w:p>
    <w:p w14:paraId="30993055" w14:textId="254882B0" w:rsidR="00035937" w:rsidRPr="00FB3DC8" w:rsidRDefault="00035937" w:rsidP="00035937">
      <w:pPr>
        <w:contextualSpacing/>
        <w:rPr>
          <w:rFonts w:ascii="Arial" w:eastAsia="SimSun" w:hAnsi="Arial" w:cs="Arial"/>
        </w:rPr>
      </w:pPr>
      <w:r w:rsidRPr="00FB3DC8">
        <w:rPr>
          <w:rFonts w:ascii="Arial" w:eastAsia="SimSun" w:hAnsi="Arial" w:cs="Arial"/>
        </w:rPr>
        <w:t xml:space="preserve">091 </w:t>
      </w:r>
      <w:r w:rsidRPr="00FB3DC8">
        <w:rPr>
          <w:rFonts w:ascii="Arial" w:eastAsia="SimSun" w:hAnsi="Arial" w:cs="Arial"/>
        </w:rPr>
        <w:tab/>
        <w:t>Bronchospasm</w:t>
      </w:r>
      <w:r w:rsidRPr="00FB3DC8">
        <w:rPr>
          <w:rFonts w:ascii="Arial" w:eastAsia="SimSun" w:hAnsi="Arial" w:cs="Arial"/>
        </w:rPr>
        <w:tab/>
      </w:r>
      <w:del w:id="131" w:author="Author">
        <w:r w:rsidRPr="00FB3DC8" w:rsidDel="007B15FF">
          <w:rPr>
            <w:rFonts w:ascii="Arial" w:eastAsia="SimSun" w:hAnsi="Arial" w:cs="Arial"/>
          </w:rPr>
          <w:tab/>
        </w:r>
      </w:del>
      <w:r w:rsidRPr="00FB3DC8">
        <w:rPr>
          <w:rFonts w:ascii="Arial" w:eastAsia="SimSun" w:hAnsi="Arial" w:cs="Arial"/>
        </w:rPr>
        <w:tab/>
        <w:t>Spasms, bronchial</w:t>
      </w:r>
      <w:del w:id="132" w:author="Author">
        <w:r w:rsidRPr="00FB3DC8" w:rsidDel="007A23F4">
          <w:rPr>
            <w:rFonts w:ascii="Arial" w:eastAsia="SimSun" w:hAnsi="Arial" w:cs="Arial"/>
          </w:rPr>
          <w:delText xml:space="preserve">                    </w:delText>
        </w:r>
      </w:del>
      <w:r w:rsidRPr="00FB3DC8">
        <w:rPr>
          <w:rFonts w:ascii="Arial" w:eastAsia="SimSun" w:hAnsi="Arial" w:cs="Arial"/>
        </w:rPr>
        <w:tab/>
      </w:r>
      <w:r w:rsidR="00A477C9" w:rsidRPr="00FB3DC8">
        <w:rPr>
          <w:rFonts w:ascii="Arial" w:eastAsia="SimSun" w:hAnsi="Arial" w:cs="Arial"/>
        </w:rPr>
        <w:tab/>
      </w:r>
      <w:r w:rsidRPr="00FB3DC8">
        <w:rPr>
          <w:rFonts w:ascii="Arial" w:eastAsia="SimSun" w:hAnsi="Arial" w:cs="Arial"/>
        </w:rPr>
        <w:t>12-AUG-2008</w:t>
      </w:r>
    </w:p>
    <w:p w14:paraId="7FE00823" w14:textId="2441FC16" w:rsidR="00035937" w:rsidRPr="00FB3DC8" w:rsidRDefault="00035937" w:rsidP="00035937">
      <w:pPr>
        <w:contextualSpacing/>
        <w:rPr>
          <w:rFonts w:ascii="Arial" w:eastAsia="SimSun" w:hAnsi="Arial" w:cs="Arial"/>
        </w:rPr>
      </w:pPr>
      <w:r w:rsidRPr="00FB3DC8">
        <w:rPr>
          <w:rFonts w:ascii="Arial" w:eastAsia="SimSun" w:hAnsi="Arial" w:cs="Arial"/>
        </w:rPr>
        <w:t>074</w:t>
      </w:r>
      <w:r w:rsidRPr="00FB3DC8">
        <w:rPr>
          <w:rFonts w:ascii="Arial" w:eastAsia="SimSun" w:hAnsi="Arial" w:cs="Arial"/>
        </w:rPr>
        <w:tab/>
        <w:t>Bronchospasm</w:t>
      </w:r>
      <w:r w:rsidRPr="00FB3DC8">
        <w:rPr>
          <w:rFonts w:ascii="Arial" w:eastAsia="SimSun" w:hAnsi="Arial" w:cs="Arial"/>
        </w:rPr>
        <w:tab/>
      </w:r>
      <w:del w:id="133" w:author="Author">
        <w:r w:rsidRPr="00FB3DC8" w:rsidDel="007B15FF">
          <w:rPr>
            <w:rFonts w:ascii="Arial" w:eastAsia="SimSun" w:hAnsi="Arial" w:cs="Arial"/>
          </w:rPr>
          <w:tab/>
        </w:r>
      </w:del>
      <w:r w:rsidRPr="00FB3DC8">
        <w:rPr>
          <w:rFonts w:ascii="Arial" w:eastAsia="SimSun" w:hAnsi="Arial" w:cs="Arial"/>
        </w:rPr>
        <w:tab/>
        <w:t>Bronchoconstriction</w:t>
      </w:r>
      <w:del w:id="134" w:author="Author">
        <w:r w:rsidRPr="00FB3DC8" w:rsidDel="00555604">
          <w:rPr>
            <w:rFonts w:ascii="Arial" w:eastAsia="SimSun" w:hAnsi="Arial" w:cs="Arial"/>
          </w:rPr>
          <w:delText xml:space="preserve">  </w:delText>
        </w:r>
        <w:r w:rsidRPr="00FB3DC8" w:rsidDel="00555604">
          <w:rPr>
            <w:rFonts w:ascii="Arial" w:eastAsia="SimSun" w:hAnsi="Arial" w:cs="Arial"/>
          </w:rPr>
          <w:tab/>
        </w:r>
      </w:del>
      <w:ins w:id="135" w:author="Author">
        <w:r w:rsidR="000B787D">
          <w:rPr>
            <w:rFonts w:ascii="Arial" w:eastAsia="SimSun" w:hAnsi="Arial" w:cs="Arial"/>
          </w:rPr>
          <w:tab/>
        </w:r>
      </w:ins>
      <w:del w:id="136" w:author="Author">
        <w:r w:rsidRPr="00FB3DC8" w:rsidDel="007A23F4">
          <w:rPr>
            <w:rFonts w:ascii="Arial" w:eastAsia="SimSun" w:hAnsi="Arial" w:cs="Arial"/>
          </w:rPr>
          <w:tab/>
        </w:r>
      </w:del>
      <w:r w:rsidRPr="00FB3DC8">
        <w:rPr>
          <w:rFonts w:ascii="Arial" w:eastAsia="SimSun" w:hAnsi="Arial" w:cs="Arial"/>
        </w:rPr>
        <w:tab/>
        <w:t>03-JUL-2008</w:t>
      </w:r>
      <w:del w:id="137" w:author="Author">
        <w:r w:rsidRPr="00FB3DC8" w:rsidDel="007A23F4">
          <w:rPr>
            <w:rFonts w:ascii="Arial" w:eastAsia="SimSun" w:hAnsi="Arial" w:cs="Arial"/>
          </w:rPr>
          <w:delText xml:space="preserve">               </w:delText>
        </w:r>
      </w:del>
    </w:p>
    <w:p w14:paraId="50A5300F" w14:textId="6AACEB06" w:rsidR="00035937" w:rsidRPr="00FB3DC8" w:rsidRDefault="00035937" w:rsidP="00035937">
      <w:pPr>
        <w:contextualSpacing/>
        <w:rPr>
          <w:rFonts w:ascii="Arial" w:eastAsia="SimSun" w:hAnsi="Arial" w:cs="Arial"/>
        </w:rPr>
      </w:pPr>
      <w:r w:rsidRPr="00FB3DC8">
        <w:rPr>
          <w:rFonts w:ascii="Arial" w:eastAsia="SimSun" w:hAnsi="Arial" w:cs="Arial"/>
        </w:rPr>
        <w:t>100</w:t>
      </w:r>
      <w:r w:rsidRPr="00FB3DC8">
        <w:rPr>
          <w:rFonts w:ascii="Arial" w:eastAsia="SimSun" w:hAnsi="Arial" w:cs="Arial"/>
        </w:rPr>
        <w:tab/>
        <w:t>Bronchial hyperreactivity</w:t>
      </w:r>
      <w:r w:rsidRPr="00FB3DC8">
        <w:rPr>
          <w:rFonts w:ascii="Arial" w:eastAsia="SimSun" w:hAnsi="Arial" w:cs="Arial"/>
        </w:rPr>
        <w:tab/>
        <w:t>Airways hyperreactive</w:t>
      </w:r>
      <w:r w:rsidRPr="00FB3DC8">
        <w:rPr>
          <w:rFonts w:ascii="Arial" w:eastAsia="SimSun" w:hAnsi="Arial" w:cs="Arial"/>
        </w:rPr>
        <w:tab/>
      </w:r>
      <w:del w:id="138" w:author="Author">
        <w:r w:rsidRPr="00FB3DC8" w:rsidDel="007A23F4">
          <w:rPr>
            <w:rFonts w:ascii="Arial" w:eastAsia="SimSun" w:hAnsi="Arial" w:cs="Arial"/>
          </w:rPr>
          <w:tab/>
        </w:r>
      </w:del>
      <w:r w:rsidR="00A477C9" w:rsidRPr="00FB3DC8">
        <w:rPr>
          <w:rFonts w:ascii="Arial" w:eastAsia="SimSun" w:hAnsi="Arial" w:cs="Arial"/>
        </w:rPr>
        <w:tab/>
      </w:r>
      <w:r w:rsidRPr="00FB3DC8">
        <w:rPr>
          <w:rFonts w:ascii="Arial" w:eastAsia="SimSun" w:hAnsi="Arial" w:cs="Arial"/>
        </w:rPr>
        <w:t>20-SEP-2008</w:t>
      </w:r>
      <w:del w:id="139" w:author="Author">
        <w:r w:rsidRPr="00FB3DC8" w:rsidDel="007A23F4">
          <w:rPr>
            <w:rFonts w:ascii="Arial" w:eastAsia="SimSun" w:hAnsi="Arial" w:cs="Arial"/>
          </w:rPr>
          <w:delText xml:space="preserve">             </w:delText>
        </w:r>
      </w:del>
    </w:p>
    <w:p w14:paraId="6C318756" w14:textId="58AC9660" w:rsidR="00035937" w:rsidRPr="00FB3DC8" w:rsidRDefault="00035937" w:rsidP="00035937">
      <w:pPr>
        <w:contextualSpacing/>
        <w:rPr>
          <w:rFonts w:ascii="Arial" w:eastAsia="SimSun" w:hAnsi="Arial" w:cs="Arial"/>
        </w:rPr>
      </w:pPr>
      <w:r w:rsidRPr="00FB3DC8">
        <w:rPr>
          <w:rFonts w:ascii="Arial" w:eastAsia="SimSun" w:hAnsi="Arial" w:cs="Arial"/>
        </w:rPr>
        <w:t>069</w:t>
      </w:r>
      <w:r w:rsidRPr="00FB3DC8">
        <w:rPr>
          <w:rFonts w:ascii="Arial" w:eastAsia="SimSun" w:hAnsi="Arial" w:cs="Arial"/>
        </w:rPr>
        <w:tab/>
        <w:t>Bronchial hyperreactivity</w:t>
      </w:r>
      <w:r w:rsidRPr="00FB3DC8">
        <w:rPr>
          <w:rFonts w:ascii="Arial" w:eastAsia="SimSun" w:hAnsi="Arial" w:cs="Arial"/>
        </w:rPr>
        <w:tab/>
        <w:t>Reactive airways disease</w:t>
      </w:r>
      <w:del w:id="140" w:author="Author">
        <w:r w:rsidRPr="00FB3DC8" w:rsidDel="007A23F4">
          <w:rPr>
            <w:rFonts w:ascii="Arial" w:eastAsia="SimSun" w:hAnsi="Arial" w:cs="Arial"/>
          </w:rPr>
          <w:tab/>
        </w:r>
      </w:del>
      <w:r w:rsidRPr="00FB3DC8">
        <w:rPr>
          <w:rFonts w:ascii="Arial" w:eastAsia="SimSun" w:hAnsi="Arial" w:cs="Arial"/>
        </w:rPr>
        <w:tab/>
        <w:t>21-JUN-2008</w:t>
      </w:r>
      <w:del w:id="141" w:author="Author">
        <w:r w:rsidRPr="00FB3DC8" w:rsidDel="007A23F4">
          <w:rPr>
            <w:rFonts w:ascii="Arial" w:eastAsia="SimSun" w:hAnsi="Arial" w:cs="Arial"/>
          </w:rPr>
          <w:delText xml:space="preserve">         </w:delText>
        </w:r>
      </w:del>
    </w:p>
    <w:p w14:paraId="4321F0EB" w14:textId="3383A82E" w:rsidR="00035937" w:rsidRPr="00FB3DC8" w:rsidRDefault="00035937" w:rsidP="00035937">
      <w:pPr>
        <w:contextualSpacing/>
        <w:rPr>
          <w:rFonts w:ascii="Arial" w:eastAsia="SimSun" w:hAnsi="Arial" w:cs="Arial"/>
        </w:rPr>
      </w:pPr>
      <w:r w:rsidRPr="00FB3DC8">
        <w:rPr>
          <w:rFonts w:ascii="Arial" w:eastAsia="SimSun" w:hAnsi="Arial" w:cs="Arial"/>
        </w:rPr>
        <w:t>088</w:t>
      </w:r>
      <w:r w:rsidRPr="00FB3DC8">
        <w:rPr>
          <w:rFonts w:ascii="Arial" w:eastAsia="SimSun" w:hAnsi="Arial" w:cs="Arial"/>
        </w:rPr>
        <w:tab/>
        <w:t>Obstructive airways disorder</w:t>
      </w:r>
      <w:del w:id="142" w:author="Author">
        <w:r w:rsidRPr="00FB3DC8" w:rsidDel="006C7824">
          <w:rPr>
            <w:rFonts w:ascii="Arial" w:eastAsia="SimSun" w:hAnsi="Arial" w:cs="Arial"/>
          </w:rPr>
          <w:delText xml:space="preserve">  </w:delText>
        </w:r>
        <w:r w:rsidR="00537ECA" w:rsidRPr="00FB3DC8" w:rsidDel="006C7824">
          <w:rPr>
            <w:rFonts w:ascii="Arial" w:eastAsia="SimSun" w:hAnsi="Arial" w:cs="Arial"/>
          </w:rPr>
          <w:delText xml:space="preserve"> </w:delText>
        </w:r>
      </w:del>
      <w:ins w:id="143" w:author="Author">
        <w:del w:id="144" w:author="Author">
          <w:r w:rsidR="007B15FF" w:rsidDel="006C7824">
            <w:rPr>
              <w:rFonts w:ascii="Arial" w:eastAsia="SimSun" w:hAnsi="Arial" w:cs="Arial"/>
            </w:rPr>
            <w:tab/>
          </w:r>
        </w:del>
        <w:r w:rsidR="006C7824">
          <w:rPr>
            <w:rFonts w:ascii="Arial" w:eastAsia="SimSun" w:hAnsi="Arial" w:cs="Arial"/>
          </w:rPr>
          <w:tab/>
        </w:r>
      </w:ins>
      <w:r w:rsidRPr="00FB3DC8">
        <w:rPr>
          <w:rFonts w:ascii="Arial" w:eastAsia="SimSun" w:hAnsi="Arial" w:cs="Arial"/>
        </w:rPr>
        <w:t>Obstructive airways disorder</w:t>
      </w:r>
      <w:del w:id="145" w:author="Author">
        <w:r w:rsidRPr="00FB3DC8" w:rsidDel="007A23F4">
          <w:rPr>
            <w:rFonts w:ascii="Arial" w:eastAsia="SimSun" w:hAnsi="Arial" w:cs="Arial"/>
          </w:rPr>
          <w:tab/>
        </w:r>
      </w:del>
      <w:r w:rsidR="006354AB" w:rsidRPr="00FB3DC8">
        <w:rPr>
          <w:rFonts w:ascii="Arial" w:eastAsia="SimSun" w:hAnsi="Arial" w:cs="Arial"/>
        </w:rPr>
        <w:tab/>
      </w:r>
      <w:r w:rsidRPr="00FB3DC8">
        <w:rPr>
          <w:rFonts w:ascii="Arial" w:eastAsia="SimSun" w:hAnsi="Arial" w:cs="Arial"/>
        </w:rPr>
        <w:t>29-JUL-2008</w:t>
      </w:r>
    </w:p>
    <w:p w14:paraId="082438D2" w14:textId="14A105B5" w:rsidR="00035937" w:rsidRPr="00FB3DC8" w:rsidRDefault="00035937" w:rsidP="00035937">
      <w:pPr>
        <w:contextualSpacing/>
        <w:rPr>
          <w:rFonts w:ascii="Arial" w:eastAsia="SimSun" w:hAnsi="Arial" w:cs="Arial"/>
        </w:rPr>
      </w:pPr>
      <w:r w:rsidRPr="00FB3DC8">
        <w:rPr>
          <w:rFonts w:ascii="Arial" w:eastAsia="SimSun" w:hAnsi="Arial" w:cs="Arial"/>
        </w:rPr>
        <w:t>049</w:t>
      </w:r>
      <w:r w:rsidRPr="00FB3DC8">
        <w:rPr>
          <w:rFonts w:ascii="Arial" w:eastAsia="SimSun" w:hAnsi="Arial" w:cs="Arial"/>
        </w:rPr>
        <w:tab/>
        <w:t>Obstructive airways disorder</w:t>
      </w:r>
      <w:del w:id="146" w:author="Author">
        <w:r w:rsidRPr="00FB3DC8" w:rsidDel="006C7824">
          <w:rPr>
            <w:rFonts w:ascii="Arial" w:eastAsia="SimSun" w:hAnsi="Arial" w:cs="Arial"/>
          </w:rPr>
          <w:delText xml:space="preserve"> </w:delText>
        </w:r>
        <w:r w:rsidR="00537ECA" w:rsidRPr="00FB3DC8" w:rsidDel="006C7824">
          <w:rPr>
            <w:rFonts w:ascii="Arial" w:eastAsia="SimSun" w:hAnsi="Arial" w:cs="Arial"/>
          </w:rPr>
          <w:delText xml:space="preserve">  </w:delText>
        </w:r>
      </w:del>
      <w:r w:rsidRPr="00FB3DC8">
        <w:rPr>
          <w:rFonts w:ascii="Arial" w:eastAsia="SimSun" w:hAnsi="Arial" w:cs="Arial"/>
        </w:rPr>
        <w:t xml:space="preserve"> </w:t>
      </w:r>
      <w:ins w:id="147" w:author="Author">
        <w:r w:rsidR="007B15FF">
          <w:rPr>
            <w:rFonts w:ascii="Arial" w:eastAsia="SimSun" w:hAnsi="Arial" w:cs="Arial"/>
          </w:rPr>
          <w:tab/>
        </w:r>
      </w:ins>
      <w:r w:rsidRPr="00FB3DC8">
        <w:rPr>
          <w:rFonts w:ascii="Arial" w:eastAsia="SimSun" w:hAnsi="Arial" w:cs="Arial"/>
        </w:rPr>
        <w:t>Obstructed airways dis.</w:t>
      </w:r>
      <w:del w:id="148" w:author="Author">
        <w:r w:rsidRPr="00FB3DC8" w:rsidDel="007A23F4">
          <w:rPr>
            <w:rFonts w:ascii="Arial" w:eastAsia="SimSun" w:hAnsi="Arial" w:cs="Arial"/>
          </w:rPr>
          <w:tab/>
        </w:r>
        <w:r w:rsidRPr="00FB3DC8" w:rsidDel="007A23F4">
          <w:rPr>
            <w:rFonts w:ascii="Arial" w:eastAsia="SimSun" w:hAnsi="Arial" w:cs="Arial"/>
          </w:rPr>
          <w:tab/>
        </w:r>
      </w:del>
      <w:r w:rsidR="00A477C9" w:rsidRPr="00FB3DC8">
        <w:rPr>
          <w:rFonts w:ascii="Arial" w:eastAsia="SimSun" w:hAnsi="Arial" w:cs="Arial"/>
        </w:rPr>
        <w:tab/>
      </w:r>
      <w:r w:rsidRPr="00FB3DC8">
        <w:rPr>
          <w:rFonts w:ascii="Arial" w:eastAsia="SimSun" w:hAnsi="Arial" w:cs="Arial"/>
        </w:rPr>
        <w:t>20-APR-2008</w:t>
      </w:r>
    </w:p>
    <w:p w14:paraId="70A494C5" w14:textId="5AEA7C19" w:rsidR="00035937" w:rsidRPr="00FB3DC8" w:rsidRDefault="00035937" w:rsidP="00035937">
      <w:pPr>
        <w:contextualSpacing/>
        <w:rPr>
          <w:rFonts w:ascii="Arial" w:eastAsia="SimSun" w:hAnsi="Arial" w:cs="Arial"/>
        </w:rPr>
      </w:pPr>
      <w:r w:rsidRPr="00FB3DC8">
        <w:rPr>
          <w:rFonts w:ascii="Arial" w:eastAsia="SimSun" w:hAnsi="Arial" w:cs="Arial"/>
        </w:rPr>
        <w:t>022</w:t>
      </w:r>
      <w:r w:rsidRPr="00FB3DC8">
        <w:rPr>
          <w:rFonts w:ascii="Arial" w:eastAsia="SimSun" w:hAnsi="Arial" w:cs="Arial"/>
        </w:rPr>
        <w:tab/>
        <w:t>Wheezing</w:t>
      </w:r>
      <w:r w:rsidRPr="00FB3DC8">
        <w:rPr>
          <w:rFonts w:ascii="Arial" w:eastAsia="SimSun" w:hAnsi="Arial" w:cs="Arial"/>
        </w:rPr>
        <w:tab/>
      </w:r>
      <w:r w:rsidRPr="00FB3DC8">
        <w:rPr>
          <w:rFonts w:ascii="Arial" w:eastAsia="SimSun" w:hAnsi="Arial" w:cs="Arial"/>
        </w:rPr>
        <w:tab/>
      </w:r>
      <w:r w:rsidRPr="00FB3DC8">
        <w:rPr>
          <w:rFonts w:ascii="Arial" w:eastAsia="SimSun" w:hAnsi="Arial" w:cs="Arial"/>
        </w:rPr>
        <w:tab/>
        <w:t>Wheeze</w:t>
      </w:r>
      <w:r w:rsidRPr="00FB3DC8">
        <w:rPr>
          <w:rFonts w:ascii="Arial" w:eastAsia="SimSun" w:hAnsi="Arial" w:cs="Arial"/>
        </w:rPr>
        <w:tab/>
      </w:r>
      <w:del w:id="149" w:author="Author">
        <w:r w:rsidRPr="00FB3DC8" w:rsidDel="007A23F4">
          <w:rPr>
            <w:rFonts w:ascii="Arial" w:eastAsia="SimSun" w:hAnsi="Arial" w:cs="Arial"/>
          </w:rPr>
          <w:tab/>
        </w:r>
        <w:r w:rsidRPr="00FB3DC8" w:rsidDel="007A23F4">
          <w:rPr>
            <w:rFonts w:ascii="Arial" w:eastAsia="SimSun" w:hAnsi="Arial" w:cs="Arial"/>
          </w:rPr>
          <w:tab/>
        </w:r>
      </w:del>
      <w:r w:rsidRPr="00FB3DC8">
        <w:rPr>
          <w:rFonts w:ascii="Arial" w:eastAsia="SimSun" w:hAnsi="Arial" w:cs="Arial"/>
        </w:rPr>
        <w:tab/>
      </w:r>
      <w:r w:rsidR="00A477C9" w:rsidRPr="00FB3DC8">
        <w:rPr>
          <w:rFonts w:ascii="Arial" w:eastAsia="SimSun" w:hAnsi="Arial" w:cs="Arial"/>
        </w:rPr>
        <w:tab/>
      </w:r>
      <w:r w:rsidRPr="00FB3DC8">
        <w:rPr>
          <w:rFonts w:ascii="Arial" w:eastAsia="SimSun" w:hAnsi="Arial" w:cs="Arial"/>
        </w:rPr>
        <w:t>16-FEB-2008</w:t>
      </w:r>
    </w:p>
    <w:p w14:paraId="74EC4A84" w14:textId="77777777" w:rsidR="00035937" w:rsidRPr="00FB3DC8" w:rsidRDefault="00035937" w:rsidP="00035937">
      <w:pPr>
        <w:contextualSpacing/>
        <w:rPr>
          <w:rFonts w:ascii="Arial" w:eastAsia="SimSun" w:hAnsi="Arial" w:cs="Arial"/>
        </w:rPr>
      </w:pPr>
      <w:r w:rsidRPr="00FB3DC8">
        <w:rPr>
          <w:rFonts w:ascii="Arial" w:eastAsia="SimSun" w:hAnsi="Arial" w:cs="Arial"/>
        </w:rPr>
        <w:t>031</w:t>
      </w:r>
      <w:r w:rsidRPr="00FB3DC8">
        <w:rPr>
          <w:rFonts w:ascii="Arial" w:eastAsia="SimSun" w:hAnsi="Arial" w:cs="Arial"/>
        </w:rPr>
        <w:tab/>
        <w:t>Wheezing</w:t>
      </w:r>
      <w:r w:rsidRPr="00FB3DC8">
        <w:rPr>
          <w:rFonts w:ascii="Arial" w:eastAsia="SimSun" w:hAnsi="Arial" w:cs="Arial"/>
        </w:rPr>
        <w:tab/>
      </w:r>
      <w:r w:rsidRPr="00FB3DC8">
        <w:rPr>
          <w:rFonts w:ascii="Arial" w:eastAsia="SimSun" w:hAnsi="Arial" w:cs="Arial"/>
        </w:rPr>
        <w:tab/>
      </w:r>
      <w:r w:rsidRPr="00FB3DC8">
        <w:rPr>
          <w:rFonts w:ascii="Arial" w:eastAsia="SimSun" w:hAnsi="Arial" w:cs="Arial"/>
        </w:rPr>
        <w:tab/>
        <w:t>Wheezes</w:t>
      </w:r>
      <w:r w:rsidRPr="00FB3DC8">
        <w:rPr>
          <w:rFonts w:ascii="Arial" w:eastAsia="SimSun" w:hAnsi="Arial" w:cs="Arial"/>
        </w:rPr>
        <w:tab/>
      </w:r>
      <w:r w:rsidRPr="00FB3DC8">
        <w:rPr>
          <w:rFonts w:ascii="Arial" w:eastAsia="SimSun" w:hAnsi="Arial" w:cs="Arial"/>
        </w:rPr>
        <w:tab/>
      </w:r>
      <w:del w:id="150" w:author="Author">
        <w:r w:rsidRPr="00FB3DC8" w:rsidDel="007A23F4">
          <w:rPr>
            <w:rFonts w:ascii="Arial" w:eastAsia="SimSun" w:hAnsi="Arial" w:cs="Arial"/>
          </w:rPr>
          <w:tab/>
        </w:r>
      </w:del>
      <w:r w:rsidRPr="00FB3DC8">
        <w:rPr>
          <w:rFonts w:ascii="Arial" w:eastAsia="SimSun" w:hAnsi="Arial" w:cs="Arial"/>
        </w:rPr>
        <w:tab/>
        <w:t>02-MAR-2008</w:t>
      </w:r>
    </w:p>
    <w:p w14:paraId="27F39B06" w14:textId="77777777" w:rsidR="00035937" w:rsidRPr="00FB3DC8" w:rsidRDefault="00035937" w:rsidP="00035937">
      <w:pPr>
        <w:contextualSpacing/>
        <w:rPr>
          <w:rFonts w:ascii="Arial" w:eastAsia="SimSun" w:hAnsi="Arial" w:cs="Arial"/>
        </w:rPr>
      </w:pPr>
      <w:r w:rsidRPr="00FB3DC8">
        <w:rPr>
          <w:rFonts w:ascii="Arial" w:eastAsia="SimSun" w:hAnsi="Arial" w:cs="Arial"/>
        </w:rPr>
        <w:t>106</w:t>
      </w:r>
      <w:r w:rsidRPr="00FB3DC8">
        <w:rPr>
          <w:rFonts w:ascii="Arial" w:eastAsia="SimSun" w:hAnsi="Arial" w:cs="Arial"/>
        </w:rPr>
        <w:tab/>
        <w:t>Wheezing</w:t>
      </w:r>
      <w:r w:rsidRPr="00FB3DC8">
        <w:rPr>
          <w:rFonts w:ascii="Arial" w:eastAsia="SimSun" w:hAnsi="Arial" w:cs="Arial"/>
        </w:rPr>
        <w:tab/>
      </w:r>
      <w:r w:rsidRPr="00FB3DC8">
        <w:rPr>
          <w:rFonts w:ascii="Arial" w:eastAsia="SimSun" w:hAnsi="Arial" w:cs="Arial"/>
        </w:rPr>
        <w:tab/>
      </w:r>
      <w:r w:rsidRPr="00FB3DC8">
        <w:rPr>
          <w:rFonts w:ascii="Arial" w:eastAsia="SimSun" w:hAnsi="Arial" w:cs="Arial"/>
        </w:rPr>
        <w:tab/>
        <w:t>Wheezing</w:t>
      </w:r>
      <w:r w:rsidRPr="00FB3DC8">
        <w:rPr>
          <w:rFonts w:ascii="Arial" w:eastAsia="SimSun" w:hAnsi="Arial" w:cs="Arial"/>
        </w:rPr>
        <w:tab/>
      </w:r>
      <w:r w:rsidRPr="00FB3DC8">
        <w:rPr>
          <w:rFonts w:ascii="Arial" w:eastAsia="SimSun" w:hAnsi="Arial" w:cs="Arial"/>
        </w:rPr>
        <w:tab/>
      </w:r>
      <w:del w:id="151" w:author="Author">
        <w:r w:rsidRPr="00FB3DC8" w:rsidDel="007A23F4">
          <w:rPr>
            <w:rFonts w:ascii="Arial" w:eastAsia="SimSun" w:hAnsi="Arial" w:cs="Arial"/>
          </w:rPr>
          <w:tab/>
        </w:r>
      </w:del>
      <w:r w:rsidRPr="00FB3DC8">
        <w:rPr>
          <w:rFonts w:ascii="Arial" w:eastAsia="SimSun" w:hAnsi="Arial" w:cs="Arial"/>
        </w:rPr>
        <w:tab/>
        <w:t>28-SEP-2008</w:t>
      </w:r>
    </w:p>
    <w:p w14:paraId="478EEC67" w14:textId="79B5A40F" w:rsidR="00035937" w:rsidRPr="00FB3DC8" w:rsidRDefault="00035937" w:rsidP="00035937">
      <w:pPr>
        <w:rPr>
          <w:rFonts w:ascii="Arial" w:eastAsia="SimSun" w:hAnsi="Arial" w:cs="Arial"/>
        </w:rPr>
      </w:pPr>
      <w:r w:rsidRPr="00FB3DC8">
        <w:rPr>
          <w:rFonts w:ascii="Arial" w:eastAsia="SimSun" w:hAnsi="Arial" w:cs="Arial"/>
        </w:rPr>
        <w:t>046</w:t>
      </w:r>
      <w:r w:rsidRPr="00FB3DC8">
        <w:rPr>
          <w:rFonts w:ascii="Arial" w:eastAsia="SimSun" w:hAnsi="Arial" w:cs="Arial"/>
        </w:rPr>
        <w:tab/>
        <w:t>Wheezing</w:t>
      </w:r>
      <w:r w:rsidRPr="00FB3DC8">
        <w:rPr>
          <w:rFonts w:ascii="Arial" w:eastAsia="SimSun" w:hAnsi="Arial" w:cs="Arial"/>
        </w:rPr>
        <w:tab/>
      </w:r>
      <w:r w:rsidRPr="00FB3DC8">
        <w:rPr>
          <w:rFonts w:ascii="Arial" w:eastAsia="SimSun" w:hAnsi="Arial" w:cs="Arial"/>
        </w:rPr>
        <w:tab/>
      </w:r>
      <w:r w:rsidRPr="00FB3DC8">
        <w:rPr>
          <w:rFonts w:ascii="Arial" w:eastAsia="SimSun" w:hAnsi="Arial" w:cs="Arial"/>
        </w:rPr>
        <w:tab/>
        <w:t>Wheezing (acute)</w:t>
      </w:r>
      <w:r w:rsidRPr="00FB3DC8">
        <w:rPr>
          <w:rFonts w:ascii="Arial" w:eastAsia="SimSun" w:hAnsi="Arial" w:cs="Arial"/>
        </w:rPr>
        <w:tab/>
      </w:r>
      <w:del w:id="152" w:author="Author">
        <w:r w:rsidRPr="00FB3DC8" w:rsidDel="007A23F4">
          <w:rPr>
            <w:rFonts w:ascii="Arial" w:eastAsia="SimSun" w:hAnsi="Arial" w:cs="Arial"/>
          </w:rPr>
          <w:tab/>
        </w:r>
      </w:del>
      <w:r w:rsidRPr="00FB3DC8">
        <w:rPr>
          <w:rFonts w:ascii="Arial" w:eastAsia="SimSun" w:hAnsi="Arial" w:cs="Arial"/>
        </w:rPr>
        <w:tab/>
        <w:t>06-APR-2008</w:t>
      </w:r>
      <w:del w:id="153" w:author="Author">
        <w:r w:rsidRPr="00FB3DC8" w:rsidDel="009D75EA">
          <w:rPr>
            <w:rFonts w:ascii="Arial" w:eastAsia="SimSun" w:hAnsi="Arial" w:cs="Arial"/>
          </w:rPr>
          <w:tab/>
        </w:r>
      </w:del>
    </w:p>
    <w:p w14:paraId="5110003C" w14:textId="77777777" w:rsidR="00035937" w:rsidRPr="00FB3DC8" w:rsidRDefault="00035937" w:rsidP="00035937">
      <w:pPr>
        <w:rPr>
          <w:rFonts w:ascii="Arial" w:eastAsia="SimSun" w:hAnsi="Arial" w:cs="Arial"/>
        </w:rPr>
      </w:pPr>
    </w:p>
    <w:p w14:paraId="23E8C1F1" w14:textId="6D30FBB1" w:rsidR="00C8385F" w:rsidRPr="00FB3DC8" w:rsidRDefault="00D8747F" w:rsidP="00C8385F">
      <w:pPr>
        <w:rPr>
          <w:rFonts w:ascii="Arial" w:eastAsia="SimSun" w:hAnsi="Arial" w:cs="Arial"/>
          <w:i/>
          <w:szCs w:val="21"/>
        </w:rPr>
      </w:pPr>
      <w:r w:rsidRPr="00FB3DC8">
        <w:rPr>
          <w:rFonts w:ascii="Arial" w:eastAsia="SimSun" w:hAnsi="Arial" w:cs="Arial"/>
          <w:i/>
          <w:szCs w:val="21"/>
        </w:rPr>
        <w:t>图表</w:t>
      </w:r>
      <w:r w:rsidR="00C8385F" w:rsidRPr="00FB3DC8">
        <w:rPr>
          <w:rFonts w:ascii="Arial" w:eastAsia="SimSun" w:hAnsi="Arial" w:cs="Arial"/>
          <w:i/>
          <w:szCs w:val="21"/>
        </w:rPr>
        <w:t>12—</w:t>
      </w:r>
      <w:r w:rsidR="00C8385F" w:rsidRPr="00FB3DC8">
        <w:rPr>
          <w:rFonts w:ascii="Arial" w:eastAsia="SimSun" w:hAnsi="Arial" w:cs="Arial"/>
          <w:i/>
          <w:szCs w:val="21"/>
        </w:rPr>
        <w:t>狭义和广义</w:t>
      </w:r>
      <w:r w:rsidR="00DC1859">
        <w:rPr>
          <w:rFonts w:ascii="Arial" w:eastAsia="SimSun" w:hAnsi="Arial" w:cs="Arial" w:hint="eastAsia"/>
          <w:i/>
          <w:szCs w:val="21"/>
        </w:rPr>
        <w:t xml:space="preserve"> </w:t>
      </w:r>
      <w:r w:rsidR="00C8385F" w:rsidRPr="00FB3DC8">
        <w:rPr>
          <w:rFonts w:ascii="Arial" w:eastAsia="SimSun" w:hAnsi="Arial" w:cs="Arial"/>
          <w:i/>
          <w:szCs w:val="21"/>
        </w:rPr>
        <w:t>SMQ</w:t>
      </w:r>
      <w:r w:rsidR="00DC1859">
        <w:rPr>
          <w:rFonts w:ascii="Arial" w:eastAsia="SimSun" w:hAnsi="Arial" w:cs="Arial"/>
          <w:i/>
          <w:szCs w:val="21"/>
        </w:rPr>
        <w:t xml:space="preserve"> </w:t>
      </w:r>
      <w:r w:rsidR="00C8385F" w:rsidRPr="00FB3DC8">
        <w:rPr>
          <w:rFonts w:ascii="Arial" w:eastAsia="SimSun" w:hAnsi="Arial" w:cs="Arial"/>
          <w:i/>
          <w:szCs w:val="21"/>
        </w:rPr>
        <w:t>搜索结果</w:t>
      </w:r>
    </w:p>
    <w:p w14:paraId="0D9839A9" w14:textId="77777777" w:rsidR="00C8385F" w:rsidRPr="00FB3DC8" w:rsidRDefault="00C8385F" w:rsidP="00035937">
      <w:pPr>
        <w:rPr>
          <w:rFonts w:ascii="Arial" w:eastAsia="SimSun" w:hAnsi="Arial" w:cs="Arial"/>
          <w:i/>
        </w:rPr>
      </w:pPr>
    </w:p>
    <w:sectPr w:rsidR="00C8385F" w:rsidRPr="00FB3DC8" w:rsidSect="0023027B">
      <w:headerReference w:type="default" r:id="rId32"/>
      <w:footerReference w:type="default" r:id="rId33"/>
      <w:pgSz w:w="12240" w:h="15840"/>
      <w:pgMar w:top="1000" w:right="1620" w:bottom="100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277C4" w14:textId="77777777" w:rsidR="006429FF" w:rsidRDefault="006429FF" w:rsidP="00035937">
      <w:r>
        <w:separator/>
      </w:r>
    </w:p>
  </w:endnote>
  <w:endnote w:type="continuationSeparator" w:id="0">
    <w:p w14:paraId="5140310C" w14:textId="77777777" w:rsidR="006429FF" w:rsidRDefault="006429FF" w:rsidP="0003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00000000"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ZShuTi">
    <w:altName w:val="Microsoft YaHei"/>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948E" w14:textId="77777777" w:rsidR="00447F39" w:rsidRDefault="00447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B697" w14:textId="77777777" w:rsidR="00447F39" w:rsidRPr="00BA2745" w:rsidRDefault="00447F39" w:rsidP="008D21F1">
    <w:pPr>
      <w:pStyle w:val="Footer"/>
      <w:pBdr>
        <w:top w:val="none" w:sz="0" w:space="0" w:color="auto"/>
      </w:pBdr>
      <w:jc w:val="right"/>
      <w:rPr>
        <w:b w:val="0"/>
      </w:rPr>
    </w:pPr>
  </w:p>
  <w:p w14:paraId="7DC68908" w14:textId="77777777" w:rsidR="00447F39" w:rsidRDefault="00447F39" w:rsidP="008D21F1">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2BCA" w14:textId="77777777" w:rsidR="00447F39" w:rsidRDefault="00447F39" w:rsidP="008D21F1">
    <w:pPr>
      <w:pStyle w:val="Footer"/>
      <w:pBdr>
        <w:top w:val="none" w:sz="0" w:space="0" w:color="auto"/>
      </w:pBdr>
      <w:jc w:val="right"/>
    </w:pPr>
  </w:p>
  <w:p w14:paraId="0925BAA1" w14:textId="77777777" w:rsidR="00447F39" w:rsidRDefault="00447F39" w:rsidP="008D21F1">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21E0" w14:textId="77777777" w:rsidR="00447F39" w:rsidRPr="00BA2745" w:rsidRDefault="00447F39" w:rsidP="008D21F1">
    <w:pPr>
      <w:pStyle w:val="Footer"/>
      <w:pBdr>
        <w:top w:val="none" w:sz="0" w:space="0" w:color="auto"/>
      </w:pBdr>
      <w:jc w:val="right"/>
      <w:rPr>
        <w:b w:val="0"/>
      </w:rPr>
    </w:pPr>
    <w:r>
      <w:fldChar w:fldCharType="begin"/>
    </w:r>
    <w:r>
      <w:instrText xml:space="preserve"> PAGE   \* MERGEFORMAT </w:instrText>
    </w:r>
    <w:r>
      <w:fldChar w:fldCharType="separate"/>
    </w:r>
    <w:r w:rsidRPr="00934F34">
      <w:rPr>
        <w:b w:val="0"/>
        <w:noProof/>
      </w:rPr>
      <w:t>ii</w:t>
    </w:r>
    <w:r>
      <w:rPr>
        <w:b w:val="0"/>
        <w:noProof/>
      </w:rPr>
      <w:fldChar w:fldCharType="end"/>
    </w:r>
  </w:p>
  <w:p w14:paraId="573270FB" w14:textId="77777777" w:rsidR="00447F39" w:rsidRDefault="00447F39" w:rsidP="008D21F1">
    <w:pPr>
      <w:pStyle w:val="Footer"/>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6044" w14:textId="77777777" w:rsidR="00447F39" w:rsidRDefault="00447F39" w:rsidP="008D21F1">
    <w:pPr>
      <w:pStyle w:val="Footer"/>
      <w:pBdr>
        <w:top w:val="none" w:sz="0" w:space="0" w:color="auto"/>
      </w:pBdr>
      <w:jc w:val="right"/>
    </w:pPr>
    <w:r>
      <w:fldChar w:fldCharType="begin"/>
    </w:r>
    <w:r>
      <w:instrText xml:space="preserve"> PAGE   \* MERGEFORMAT </w:instrText>
    </w:r>
    <w:r>
      <w:fldChar w:fldCharType="separate"/>
    </w:r>
    <w:r>
      <w:rPr>
        <w:noProof/>
      </w:rPr>
      <w:t>i</w:t>
    </w:r>
    <w:r>
      <w:rPr>
        <w:noProof/>
      </w:rPr>
      <w:fldChar w:fldCharType="end"/>
    </w:r>
  </w:p>
  <w:p w14:paraId="66C9E465" w14:textId="77777777" w:rsidR="00447F39" w:rsidRDefault="00447F39" w:rsidP="008D21F1">
    <w:pPr>
      <w:pStyle w:val="Footer"/>
      <w:pBdr>
        <w:top w:val="none" w:sz="0" w:space="0" w:color="auto"/>
      </w:pBd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BB12" w14:textId="77777777" w:rsidR="00447F39" w:rsidRPr="00BA2745" w:rsidRDefault="00447F39" w:rsidP="0023027B">
    <w:pPr>
      <w:pStyle w:val="Footer"/>
      <w:pBdr>
        <w:top w:val="none" w:sz="0" w:space="0" w:color="auto"/>
      </w:pBdr>
      <w:jc w:val="right"/>
      <w:rPr>
        <w:b w:val="0"/>
      </w:rPr>
    </w:pPr>
    <w:r>
      <w:fldChar w:fldCharType="begin"/>
    </w:r>
    <w:r>
      <w:instrText xml:space="preserve"> PAGE   \* MERGEFORMAT </w:instrText>
    </w:r>
    <w:r>
      <w:fldChar w:fldCharType="separate"/>
    </w:r>
    <w:r w:rsidRPr="00934F34">
      <w:rPr>
        <w:b w:val="0"/>
        <w:noProof/>
      </w:rPr>
      <w:t>20</w:t>
    </w:r>
    <w:r>
      <w:rPr>
        <w:b w:val="0"/>
        <w:noProof/>
      </w:rPr>
      <w:fldChar w:fldCharType="end"/>
    </w:r>
  </w:p>
  <w:p w14:paraId="53467D1A" w14:textId="77777777" w:rsidR="00447F39" w:rsidRDefault="00447F39" w:rsidP="0023027B">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92D16" w14:textId="77777777" w:rsidR="006429FF" w:rsidRDefault="006429FF" w:rsidP="00035937">
      <w:r>
        <w:separator/>
      </w:r>
    </w:p>
  </w:footnote>
  <w:footnote w:type="continuationSeparator" w:id="0">
    <w:p w14:paraId="2E2EB3D9" w14:textId="77777777" w:rsidR="006429FF" w:rsidRDefault="006429FF" w:rsidP="00035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F250" w14:textId="77777777" w:rsidR="00447F39" w:rsidRDefault="00447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DED6" w14:textId="77777777" w:rsidR="00447F39" w:rsidRDefault="00447F39" w:rsidP="008E2C0E">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6790" w14:textId="77777777" w:rsidR="00447F39" w:rsidRDefault="00447F39" w:rsidP="00245364">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67F9" w14:textId="77777777" w:rsidR="00447F39" w:rsidRDefault="00447F39" w:rsidP="0023027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192FBA2"/>
    <w:lvl w:ilvl="0">
      <w:start w:val="1"/>
      <w:numFmt w:val="decimal"/>
      <w:suff w:val="space"/>
      <w:lvlText w:val="Section %1 –"/>
      <w:lvlJc w:val="left"/>
      <w:pPr>
        <w:ind w:left="0" w:firstLine="0"/>
      </w:pPr>
      <w:rPr>
        <w:rFonts w:ascii="Arial" w:hAnsi="Arial" w:hint="default"/>
        <w:b/>
        <w:i w:val="0"/>
        <w:caps w:val="0"/>
        <w:sz w:val="24"/>
      </w:rPr>
    </w:lvl>
    <w:lvl w:ilvl="1">
      <w:start w:val="1"/>
      <w:numFmt w:val="decimal"/>
      <w:suff w:val="space"/>
      <w:lvlText w:val="%1.%2 –"/>
      <w:lvlJc w:val="left"/>
      <w:pPr>
        <w:ind w:left="0" w:firstLine="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9FE01E4"/>
    <w:multiLevelType w:val="multilevel"/>
    <w:tmpl w:val="2A44D93C"/>
    <w:lvl w:ilvl="0">
      <w:start w:val="1"/>
      <w:numFmt w:val="decimal"/>
      <w:pStyle w:val="Heading1"/>
      <w:lvlText w:val="SECTION %1 –"/>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BC367D4"/>
    <w:multiLevelType w:val="hybridMultilevel"/>
    <w:tmpl w:val="172AE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95240"/>
    <w:multiLevelType w:val="hybridMultilevel"/>
    <w:tmpl w:val="75E8D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B965B2"/>
    <w:multiLevelType w:val="hybridMultilevel"/>
    <w:tmpl w:val="4556681E"/>
    <w:lvl w:ilvl="0" w:tplc="04090001">
      <w:start w:val="1"/>
      <w:numFmt w:val="bullet"/>
      <w:lvlText w:val=""/>
      <w:lvlJc w:val="left"/>
      <w:pPr>
        <w:ind w:left="1500" w:hanging="420"/>
      </w:pPr>
      <w:rPr>
        <w:rFonts w:ascii="Symbol" w:hAnsi="Symbol"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5" w15:restartNumberingAfterBreak="0">
    <w:nsid w:val="19B30AEF"/>
    <w:multiLevelType w:val="hybridMultilevel"/>
    <w:tmpl w:val="A4DE63DE"/>
    <w:lvl w:ilvl="0" w:tplc="995AA7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554D3"/>
    <w:multiLevelType w:val="hybridMultilevel"/>
    <w:tmpl w:val="DC4CF054"/>
    <w:lvl w:ilvl="0" w:tplc="04090003">
      <w:start w:val="1"/>
      <w:numFmt w:val="bullet"/>
      <w:lvlText w:val="o"/>
      <w:lvlJc w:val="left"/>
      <w:pPr>
        <w:ind w:left="720" w:hanging="360"/>
      </w:pPr>
      <w:rPr>
        <w:rFonts w:ascii="Courier New" w:hAnsi="Courier New" w:cs="Consolas" w:hint="default"/>
      </w:rPr>
    </w:lvl>
    <w:lvl w:ilvl="1" w:tplc="04090003">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C0E4F"/>
    <w:multiLevelType w:val="hybridMultilevel"/>
    <w:tmpl w:val="2B92EDD0"/>
    <w:lvl w:ilvl="0" w:tplc="04090001">
      <w:start w:val="1"/>
      <w:numFmt w:val="bullet"/>
      <w:lvlText w:val=""/>
      <w:lvlJc w:val="left"/>
      <w:pPr>
        <w:ind w:left="1500" w:hanging="420"/>
      </w:pPr>
      <w:rPr>
        <w:rFonts w:ascii="Symbol" w:hAnsi="Symbol"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8" w15:restartNumberingAfterBreak="0">
    <w:nsid w:val="29376231"/>
    <w:multiLevelType w:val="hybridMultilevel"/>
    <w:tmpl w:val="7FFEB7DC"/>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9" w15:restartNumberingAfterBreak="0">
    <w:nsid w:val="2E0772FE"/>
    <w:multiLevelType w:val="hybridMultilevel"/>
    <w:tmpl w:val="8F5083D4"/>
    <w:lvl w:ilvl="0" w:tplc="7AB28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965B63"/>
    <w:multiLevelType w:val="hybridMultilevel"/>
    <w:tmpl w:val="393C2D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nsola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nsola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nsolas"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9B1968"/>
    <w:multiLevelType w:val="hybridMultilevel"/>
    <w:tmpl w:val="A5901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E1850"/>
    <w:multiLevelType w:val="hybridMultilevel"/>
    <w:tmpl w:val="F7205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ED75B6"/>
    <w:multiLevelType w:val="hybridMultilevel"/>
    <w:tmpl w:val="17824C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nsola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nsola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nsolas"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6D1EE3"/>
    <w:multiLevelType w:val="hybridMultilevel"/>
    <w:tmpl w:val="2F6456C8"/>
    <w:lvl w:ilvl="0" w:tplc="87D21620">
      <w:start w:val="1"/>
      <w:numFmt w:val="bullet"/>
      <w:pStyle w:val="Bullet-level3"/>
      <w:lvlText w:val="o"/>
      <w:lvlJc w:val="left"/>
      <w:pPr>
        <w:tabs>
          <w:tab w:val="num" w:pos="2160"/>
        </w:tabs>
        <w:ind w:left="2160" w:hanging="360"/>
      </w:pPr>
      <w:rPr>
        <w:rFonts w:ascii="Courier New" w:hAnsi="Courier New" w:hint="default"/>
        <w:color w:val="auto"/>
      </w:rPr>
    </w:lvl>
    <w:lvl w:ilvl="1" w:tplc="B29EC620">
      <w:start w:val="1"/>
      <w:numFmt w:val="bullet"/>
      <w:pStyle w:val="Bullet-level3"/>
      <w:lvlText w:val="o"/>
      <w:lvlJc w:val="left"/>
      <w:pPr>
        <w:tabs>
          <w:tab w:val="num" w:pos="2160"/>
        </w:tabs>
        <w:ind w:left="2160" w:hanging="360"/>
      </w:pPr>
      <w:rPr>
        <w:rFonts w:ascii="Courier New" w:hAnsi="Courier New" w:hint="default"/>
        <w:color w:val="80808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4834A62"/>
    <w:multiLevelType w:val="hybridMultilevel"/>
    <w:tmpl w:val="9F26DF1E"/>
    <w:lvl w:ilvl="0" w:tplc="04090001">
      <w:start w:val="1"/>
      <w:numFmt w:val="bullet"/>
      <w:lvlText w:val=""/>
      <w:lvlJc w:val="left"/>
      <w:pPr>
        <w:ind w:left="1554" w:hanging="420"/>
      </w:pPr>
      <w:rPr>
        <w:rFonts w:ascii="Symbol" w:hAnsi="Symbol"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6" w15:restartNumberingAfterBreak="0">
    <w:nsid w:val="372F4C76"/>
    <w:multiLevelType w:val="hybridMultilevel"/>
    <w:tmpl w:val="37587E04"/>
    <w:lvl w:ilvl="0" w:tplc="04090003">
      <w:start w:val="1"/>
      <w:numFmt w:val="bullet"/>
      <w:lvlText w:val="o"/>
      <w:lvlJc w:val="left"/>
      <w:pPr>
        <w:ind w:left="1080" w:hanging="360"/>
      </w:pPr>
      <w:rPr>
        <w:rFonts w:ascii="Courier New" w:hAnsi="Courier New" w:cs="Consolas" w:hint="default"/>
      </w:rPr>
    </w:lvl>
    <w:lvl w:ilvl="1" w:tplc="04090003" w:tentative="1">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882C64"/>
    <w:multiLevelType w:val="hybridMultilevel"/>
    <w:tmpl w:val="4940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F36A19"/>
    <w:multiLevelType w:val="multilevel"/>
    <w:tmpl w:val="CF36E14C"/>
    <w:lvl w:ilvl="0">
      <w:start w:val="1"/>
      <w:numFmt w:val="decimal"/>
      <w:lvlText w:val="SECTION %1 –"/>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BCF090D"/>
    <w:multiLevelType w:val="hybridMultilevel"/>
    <w:tmpl w:val="41828C26"/>
    <w:lvl w:ilvl="0" w:tplc="88BAEEFE">
      <w:start w:val="1"/>
      <w:numFmt w:val="bullet"/>
      <w:pStyle w:val="Bullet-level2"/>
      <w:lvlText w:val=""/>
      <w:lvlJc w:val="left"/>
      <w:pPr>
        <w:tabs>
          <w:tab w:val="num" w:pos="1800"/>
        </w:tabs>
        <w:ind w:left="1800" w:hanging="360"/>
      </w:pPr>
      <w:rPr>
        <w:rFonts w:ascii="Marlett" w:hAnsi="Marlett" w:hint="default"/>
        <w:color w:val="auto"/>
      </w:rPr>
    </w:lvl>
    <w:lvl w:ilvl="1" w:tplc="AC68B38C">
      <w:start w:val="1"/>
      <w:numFmt w:val="bullet"/>
      <w:pStyle w:val="Bullet-level2"/>
      <w:lvlText w:val=""/>
      <w:lvlJc w:val="left"/>
      <w:pPr>
        <w:tabs>
          <w:tab w:val="num" w:pos="1800"/>
        </w:tabs>
        <w:ind w:left="1800" w:hanging="360"/>
      </w:pPr>
      <w:rPr>
        <w:rFonts w:ascii="Marlett" w:hAnsi="Marlett" w:hint="default"/>
        <w:color w:val="80808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F88552F"/>
    <w:multiLevelType w:val="hybridMultilevel"/>
    <w:tmpl w:val="AC720E10"/>
    <w:lvl w:ilvl="0" w:tplc="04090001">
      <w:start w:val="1"/>
      <w:numFmt w:val="bullet"/>
      <w:lvlText w:val=""/>
      <w:lvlJc w:val="left"/>
      <w:pPr>
        <w:ind w:left="1554" w:hanging="420"/>
      </w:pPr>
      <w:rPr>
        <w:rFonts w:ascii="Symbol" w:hAnsi="Symbol"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1" w15:restartNumberingAfterBreak="0">
    <w:nsid w:val="50495767"/>
    <w:multiLevelType w:val="hybridMultilevel"/>
    <w:tmpl w:val="C6AC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614DC"/>
    <w:multiLevelType w:val="hybridMultilevel"/>
    <w:tmpl w:val="13F0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B25360"/>
    <w:multiLevelType w:val="hybridMultilevel"/>
    <w:tmpl w:val="67AE1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7F402A"/>
    <w:multiLevelType w:val="hybridMultilevel"/>
    <w:tmpl w:val="369EA612"/>
    <w:lvl w:ilvl="0" w:tplc="AD2E3DD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E17B81"/>
    <w:multiLevelType w:val="multilevel"/>
    <w:tmpl w:val="301061AE"/>
    <w:styleLink w:val="Bulleted-level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A728AC"/>
    <w:multiLevelType w:val="hybridMultilevel"/>
    <w:tmpl w:val="F432B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C072534"/>
    <w:multiLevelType w:val="hybridMultilevel"/>
    <w:tmpl w:val="E29C3E56"/>
    <w:lvl w:ilvl="0" w:tplc="04090001">
      <w:start w:val="1"/>
      <w:numFmt w:val="bullet"/>
      <w:pStyle w:val="Bullet-level1"/>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ECD79F2"/>
    <w:multiLevelType w:val="hybridMultilevel"/>
    <w:tmpl w:val="FE48C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nsola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nsola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nsolas"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2BB5263"/>
    <w:multiLevelType w:val="multilevel"/>
    <w:tmpl w:val="790A0A6A"/>
    <w:styleLink w:val="Bullet-level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sz w:val="22"/>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CE82B64"/>
    <w:multiLevelType w:val="hybridMultilevel"/>
    <w:tmpl w:val="A008DE5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EA555D3"/>
    <w:multiLevelType w:val="hybridMultilevel"/>
    <w:tmpl w:val="B08682BE"/>
    <w:lvl w:ilvl="0" w:tplc="96A48400">
      <w:start w:val="1"/>
      <w:numFmt w:val="decimal"/>
      <w:suff w:val="space"/>
      <w:lvlText w:val="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7905707">
    <w:abstractNumId w:val="12"/>
  </w:num>
  <w:num w:numId="2" w16cid:durableId="2014144551">
    <w:abstractNumId w:val="30"/>
  </w:num>
  <w:num w:numId="3" w16cid:durableId="775558165">
    <w:abstractNumId w:val="2"/>
  </w:num>
  <w:num w:numId="4" w16cid:durableId="1448357054">
    <w:abstractNumId w:val="22"/>
  </w:num>
  <w:num w:numId="5" w16cid:durableId="1434323491">
    <w:abstractNumId w:val="16"/>
  </w:num>
  <w:num w:numId="6" w16cid:durableId="407504625">
    <w:abstractNumId w:val="11"/>
  </w:num>
  <w:num w:numId="7" w16cid:durableId="1609586349">
    <w:abstractNumId w:val="28"/>
  </w:num>
  <w:num w:numId="8" w16cid:durableId="2017030384">
    <w:abstractNumId w:val="13"/>
  </w:num>
  <w:num w:numId="9" w16cid:durableId="3216281">
    <w:abstractNumId w:val="10"/>
  </w:num>
  <w:num w:numId="10" w16cid:durableId="321784158">
    <w:abstractNumId w:val="17"/>
  </w:num>
  <w:num w:numId="11" w16cid:durableId="1625694922">
    <w:abstractNumId w:val="21"/>
  </w:num>
  <w:num w:numId="12" w16cid:durableId="1403719952">
    <w:abstractNumId w:val="23"/>
  </w:num>
  <w:num w:numId="13" w16cid:durableId="698776413">
    <w:abstractNumId w:val="6"/>
  </w:num>
  <w:num w:numId="14" w16cid:durableId="2037652733">
    <w:abstractNumId w:val="26"/>
  </w:num>
  <w:num w:numId="15" w16cid:durableId="626855349">
    <w:abstractNumId w:val="3"/>
  </w:num>
  <w:num w:numId="16" w16cid:durableId="1723752800">
    <w:abstractNumId w:val="14"/>
  </w:num>
  <w:num w:numId="17" w16cid:durableId="1265652269">
    <w:abstractNumId w:val="27"/>
  </w:num>
  <w:num w:numId="18" w16cid:durableId="429546451">
    <w:abstractNumId w:val="19"/>
  </w:num>
  <w:num w:numId="19" w16cid:durableId="712971608">
    <w:abstractNumId w:val="29"/>
  </w:num>
  <w:num w:numId="20" w16cid:durableId="1414204380">
    <w:abstractNumId w:val="25"/>
  </w:num>
  <w:num w:numId="21" w16cid:durableId="1497186209">
    <w:abstractNumId w:val="0"/>
    <w:lvlOverride w:ilvl="0">
      <w:lvl w:ilvl="0">
        <w:start w:val="1"/>
        <w:numFmt w:val="decimal"/>
        <w:suff w:val="space"/>
        <w:lvlText w:val="SECTION %1 –"/>
        <w:lvlJc w:val="left"/>
        <w:pPr>
          <w:ind w:left="0" w:firstLine="0"/>
        </w:pPr>
        <w:rPr>
          <w:rFonts w:ascii="Arial Bold" w:hAnsi="Arial Bold" w:hint="default"/>
          <w:b/>
          <w:i w:val="0"/>
          <w:sz w:val="24"/>
        </w:rPr>
      </w:lvl>
    </w:lvlOverride>
    <w:lvlOverride w:ilvl="1">
      <w:lvl w:ilvl="1">
        <w:start w:val="1"/>
        <w:numFmt w:val="decimal"/>
        <w:suff w:val="space"/>
        <w:lvlText w:val="%1.%2 –"/>
        <w:lvlJc w:val="left"/>
        <w:pPr>
          <w:ind w:left="0" w:firstLine="0"/>
        </w:pPr>
        <w:rPr>
          <w:rFonts w:hint="default"/>
        </w:rPr>
      </w:lvl>
    </w:lvlOverride>
    <w:lvlOverride w:ilvl="2">
      <w:lvl w:ilvl="2">
        <w:start w:val="1"/>
        <w:numFmt w:val="decimal"/>
        <w:suff w:val="space"/>
        <w:lvlText w:val="%1.%2.%3"/>
        <w:lvlJc w:val="left"/>
        <w:pPr>
          <w:ind w:left="0" w:firstLine="720"/>
        </w:pPr>
        <w:rPr>
          <w:rFonts w:hint="default"/>
        </w:rPr>
      </w:lvl>
    </w:lvlOverride>
    <w:lvlOverride w:ilvl="3">
      <w:lvl w:ilvl="3">
        <w:start w:val="1"/>
        <w:numFmt w:val="decimal"/>
        <w:suff w:val="space"/>
        <w:lvlText w:val="%1.%2.%3.%4"/>
        <w:lvlJc w:val="left"/>
        <w:pPr>
          <w:ind w:left="0" w:firstLine="720"/>
        </w:pPr>
        <w:rPr>
          <w:rFonts w:hint="default"/>
          <w:b w:val="0"/>
          <w:i w:val="0"/>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2" w16cid:durableId="366561509">
    <w:abstractNumId w:val="5"/>
  </w:num>
  <w:num w:numId="23" w16cid:durableId="12541542">
    <w:abstractNumId w:val="9"/>
  </w:num>
  <w:num w:numId="24" w16cid:durableId="1249733397">
    <w:abstractNumId w:val="1"/>
  </w:num>
  <w:num w:numId="25" w16cid:durableId="848905978">
    <w:abstractNumId w:val="31"/>
  </w:num>
  <w:num w:numId="26" w16cid:durableId="1135949257">
    <w:abstractNumId w:val="24"/>
  </w:num>
  <w:num w:numId="27" w16cid:durableId="402337290">
    <w:abstractNumId w:val="18"/>
  </w:num>
  <w:num w:numId="28" w16cid:durableId="194537234">
    <w:abstractNumId w:val="8"/>
  </w:num>
  <w:num w:numId="29" w16cid:durableId="1908104991">
    <w:abstractNumId w:val="20"/>
  </w:num>
  <w:num w:numId="30" w16cid:durableId="1918586355">
    <w:abstractNumId w:val="4"/>
  </w:num>
  <w:num w:numId="31" w16cid:durableId="650863827">
    <w:abstractNumId w:val="7"/>
  </w:num>
  <w:num w:numId="32" w16cid:durableId="321472967">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grammar="clean"/>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CF"/>
    <w:rsid w:val="00001972"/>
    <w:rsid w:val="000075A4"/>
    <w:rsid w:val="0001052A"/>
    <w:rsid w:val="000114E0"/>
    <w:rsid w:val="000124DB"/>
    <w:rsid w:val="00013B0E"/>
    <w:rsid w:val="00013DBE"/>
    <w:rsid w:val="00016D92"/>
    <w:rsid w:val="00027516"/>
    <w:rsid w:val="000305E4"/>
    <w:rsid w:val="00035937"/>
    <w:rsid w:val="0003703D"/>
    <w:rsid w:val="000371D5"/>
    <w:rsid w:val="00037955"/>
    <w:rsid w:val="00040DDB"/>
    <w:rsid w:val="000558E1"/>
    <w:rsid w:val="000603E2"/>
    <w:rsid w:val="000617C6"/>
    <w:rsid w:val="000638E8"/>
    <w:rsid w:val="00064AE8"/>
    <w:rsid w:val="0007086F"/>
    <w:rsid w:val="00071552"/>
    <w:rsid w:val="00072931"/>
    <w:rsid w:val="00073039"/>
    <w:rsid w:val="0007681A"/>
    <w:rsid w:val="00085069"/>
    <w:rsid w:val="00085EFA"/>
    <w:rsid w:val="0009260D"/>
    <w:rsid w:val="000A2B9D"/>
    <w:rsid w:val="000A462C"/>
    <w:rsid w:val="000A7591"/>
    <w:rsid w:val="000B10FE"/>
    <w:rsid w:val="000B2B10"/>
    <w:rsid w:val="000B4644"/>
    <w:rsid w:val="000B787D"/>
    <w:rsid w:val="000D0AAB"/>
    <w:rsid w:val="000D1EA5"/>
    <w:rsid w:val="000D3B8D"/>
    <w:rsid w:val="000D71FA"/>
    <w:rsid w:val="000E1031"/>
    <w:rsid w:val="000E41BF"/>
    <w:rsid w:val="000F01EC"/>
    <w:rsid w:val="000F0443"/>
    <w:rsid w:val="000F25E5"/>
    <w:rsid w:val="0010097E"/>
    <w:rsid w:val="0010429A"/>
    <w:rsid w:val="00104AD7"/>
    <w:rsid w:val="00110B41"/>
    <w:rsid w:val="001115F1"/>
    <w:rsid w:val="00113B0D"/>
    <w:rsid w:val="00114E10"/>
    <w:rsid w:val="00115AAE"/>
    <w:rsid w:val="00116B4C"/>
    <w:rsid w:val="001222F8"/>
    <w:rsid w:val="00122807"/>
    <w:rsid w:val="001236D7"/>
    <w:rsid w:val="00127196"/>
    <w:rsid w:val="00130CD6"/>
    <w:rsid w:val="001312A5"/>
    <w:rsid w:val="00136C00"/>
    <w:rsid w:val="00142F77"/>
    <w:rsid w:val="001467D1"/>
    <w:rsid w:val="00152A9C"/>
    <w:rsid w:val="00152D6F"/>
    <w:rsid w:val="001545C2"/>
    <w:rsid w:val="00156E77"/>
    <w:rsid w:val="00161787"/>
    <w:rsid w:val="00165180"/>
    <w:rsid w:val="001664AC"/>
    <w:rsid w:val="001675FB"/>
    <w:rsid w:val="00167EF1"/>
    <w:rsid w:val="001740A3"/>
    <w:rsid w:val="001745B2"/>
    <w:rsid w:val="001762F8"/>
    <w:rsid w:val="00181791"/>
    <w:rsid w:val="00181972"/>
    <w:rsid w:val="00181F46"/>
    <w:rsid w:val="001836FC"/>
    <w:rsid w:val="001839A7"/>
    <w:rsid w:val="00184B29"/>
    <w:rsid w:val="001900ED"/>
    <w:rsid w:val="00195E8E"/>
    <w:rsid w:val="00196251"/>
    <w:rsid w:val="001978FE"/>
    <w:rsid w:val="00197BDE"/>
    <w:rsid w:val="00197BF4"/>
    <w:rsid w:val="001A0BDA"/>
    <w:rsid w:val="001A24D7"/>
    <w:rsid w:val="001A3100"/>
    <w:rsid w:val="001A3DDA"/>
    <w:rsid w:val="001A7448"/>
    <w:rsid w:val="001B1AF2"/>
    <w:rsid w:val="001B30C6"/>
    <w:rsid w:val="001B39B3"/>
    <w:rsid w:val="001C3CDF"/>
    <w:rsid w:val="001C4579"/>
    <w:rsid w:val="001C4E38"/>
    <w:rsid w:val="001C5857"/>
    <w:rsid w:val="001C5AAE"/>
    <w:rsid w:val="001D32B3"/>
    <w:rsid w:val="001D4C9C"/>
    <w:rsid w:val="001D4E85"/>
    <w:rsid w:val="001D7276"/>
    <w:rsid w:val="001D72AB"/>
    <w:rsid w:val="001E1B8D"/>
    <w:rsid w:val="001E20E2"/>
    <w:rsid w:val="001E3800"/>
    <w:rsid w:val="001E6E8D"/>
    <w:rsid w:val="001F3D65"/>
    <w:rsid w:val="001F4F01"/>
    <w:rsid w:val="001F5D48"/>
    <w:rsid w:val="001F7E84"/>
    <w:rsid w:val="002021F2"/>
    <w:rsid w:val="00204A99"/>
    <w:rsid w:val="00206108"/>
    <w:rsid w:val="002079C9"/>
    <w:rsid w:val="00207D0B"/>
    <w:rsid w:val="0021566E"/>
    <w:rsid w:val="00216F2B"/>
    <w:rsid w:val="0021757A"/>
    <w:rsid w:val="00221CF0"/>
    <w:rsid w:val="002226DD"/>
    <w:rsid w:val="00226DE5"/>
    <w:rsid w:val="0023027B"/>
    <w:rsid w:val="002336A2"/>
    <w:rsid w:val="00233789"/>
    <w:rsid w:val="00234B6C"/>
    <w:rsid w:val="002360FA"/>
    <w:rsid w:val="0024128F"/>
    <w:rsid w:val="00242B95"/>
    <w:rsid w:val="00245364"/>
    <w:rsid w:val="00252957"/>
    <w:rsid w:val="00260CCD"/>
    <w:rsid w:val="00264273"/>
    <w:rsid w:val="0026475C"/>
    <w:rsid w:val="002660B1"/>
    <w:rsid w:val="00270091"/>
    <w:rsid w:val="00270215"/>
    <w:rsid w:val="0027244F"/>
    <w:rsid w:val="00277689"/>
    <w:rsid w:val="00280170"/>
    <w:rsid w:val="00280C6B"/>
    <w:rsid w:val="00284B52"/>
    <w:rsid w:val="00285F45"/>
    <w:rsid w:val="00291397"/>
    <w:rsid w:val="00291ECF"/>
    <w:rsid w:val="00292465"/>
    <w:rsid w:val="00294F30"/>
    <w:rsid w:val="002A1A0C"/>
    <w:rsid w:val="002A353A"/>
    <w:rsid w:val="002A7828"/>
    <w:rsid w:val="002B1057"/>
    <w:rsid w:val="002B6227"/>
    <w:rsid w:val="002C113B"/>
    <w:rsid w:val="002C5B46"/>
    <w:rsid w:val="002D6FF1"/>
    <w:rsid w:val="002D725D"/>
    <w:rsid w:val="002D7BB9"/>
    <w:rsid w:val="002E495E"/>
    <w:rsid w:val="002E49C8"/>
    <w:rsid w:val="002F0B1E"/>
    <w:rsid w:val="002F269F"/>
    <w:rsid w:val="002F3660"/>
    <w:rsid w:val="002F3EB4"/>
    <w:rsid w:val="00302444"/>
    <w:rsid w:val="0030369C"/>
    <w:rsid w:val="0030392D"/>
    <w:rsid w:val="00306402"/>
    <w:rsid w:val="00306F9A"/>
    <w:rsid w:val="00311D95"/>
    <w:rsid w:val="0031284B"/>
    <w:rsid w:val="00312962"/>
    <w:rsid w:val="00312AD1"/>
    <w:rsid w:val="00312C6F"/>
    <w:rsid w:val="0031559A"/>
    <w:rsid w:val="0031621D"/>
    <w:rsid w:val="00316C86"/>
    <w:rsid w:val="0032030B"/>
    <w:rsid w:val="003205E2"/>
    <w:rsid w:val="00322497"/>
    <w:rsid w:val="00330147"/>
    <w:rsid w:val="00330433"/>
    <w:rsid w:val="003321A5"/>
    <w:rsid w:val="003327DE"/>
    <w:rsid w:val="00333B7A"/>
    <w:rsid w:val="0033618A"/>
    <w:rsid w:val="003367D2"/>
    <w:rsid w:val="00336EE6"/>
    <w:rsid w:val="0034287F"/>
    <w:rsid w:val="00343A71"/>
    <w:rsid w:val="00350027"/>
    <w:rsid w:val="0035095A"/>
    <w:rsid w:val="003518EC"/>
    <w:rsid w:val="003554BB"/>
    <w:rsid w:val="00360836"/>
    <w:rsid w:val="0036428F"/>
    <w:rsid w:val="00364EAB"/>
    <w:rsid w:val="00364EE6"/>
    <w:rsid w:val="00365D12"/>
    <w:rsid w:val="00367D4D"/>
    <w:rsid w:val="00370E2B"/>
    <w:rsid w:val="00372F55"/>
    <w:rsid w:val="003814E2"/>
    <w:rsid w:val="00381773"/>
    <w:rsid w:val="003837F0"/>
    <w:rsid w:val="003908FB"/>
    <w:rsid w:val="00391461"/>
    <w:rsid w:val="00393C19"/>
    <w:rsid w:val="00397CE3"/>
    <w:rsid w:val="003A0089"/>
    <w:rsid w:val="003A51E9"/>
    <w:rsid w:val="003A7213"/>
    <w:rsid w:val="003B0789"/>
    <w:rsid w:val="003B21A9"/>
    <w:rsid w:val="003B2DAD"/>
    <w:rsid w:val="003B3748"/>
    <w:rsid w:val="003B4AF1"/>
    <w:rsid w:val="003B5092"/>
    <w:rsid w:val="003C12AC"/>
    <w:rsid w:val="003C183F"/>
    <w:rsid w:val="003C4AB7"/>
    <w:rsid w:val="003C739F"/>
    <w:rsid w:val="003C73AF"/>
    <w:rsid w:val="003D2D06"/>
    <w:rsid w:val="003D3225"/>
    <w:rsid w:val="003D4112"/>
    <w:rsid w:val="003E08D8"/>
    <w:rsid w:val="003E23F1"/>
    <w:rsid w:val="003E251E"/>
    <w:rsid w:val="003E4AF7"/>
    <w:rsid w:val="003E6B32"/>
    <w:rsid w:val="003E72A4"/>
    <w:rsid w:val="003F14C6"/>
    <w:rsid w:val="003F29FA"/>
    <w:rsid w:val="003F5C94"/>
    <w:rsid w:val="003F6EF1"/>
    <w:rsid w:val="003F7C42"/>
    <w:rsid w:val="00400791"/>
    <w:rsid w:val="0040187E"/>
    <w:rsid w:val="00402384"/>
    <w:rsid w:val="00405202"/>
    <w:rsid w:val="004065B6"/>
    <w:rsid w:val="004140D3"/>
    <w:rsid w:val="00421080"/>
    <w:rsid w:val="00423961"/>
    <w:rsid w:val="004329A3"/>
    <w:rsid w:val="00433F27"/>
    <w:rsid w:val="00435CE0"/>
    <w:rsid w:val="00436EDD"/>
    <w:rsid w:val="0044107D"/>
    <w:rsid w:val="00442584"/>
    <w:rsid w:val="0044298D"/>
    <w:rsid w:val="00443215"/>
    <w:rsid w:val="004449FC"/>
    <w:rsid w:val="00447F39"/>
    <w:rsid w:val="004531E4"/>
    <w:rsid w:val="00453CED"/>
    <w:rsid w:val="0045502E"/>
    <w:rsid w:val="0046531A"/>
    <w:rsid w:val="00470B71"/>
    <w:rsid w:val="00471127"/>
    <w:rsid w:val="004716BF"/>
    <w:rsid w:val="00472676"/>
    <w:rsid w:val="00472DD9"/>
    <w:rsid w:val="004820AF"/>
    <w:rsid w:val="00482581"/>
    <w:rsid w:val="00482C13"/>
    <w:rsid w:val="00482CD7"/>
    <w:rsid w:val="00482E07"/>
    <w:rsid w:val="00484E4D"/>
    <w:rsid w:val="00486719"/>
    <w:rsid w:val="00491175"/>
    <w:rsid w:val="00491BD5"/>
    <w:rsid w:val="00493D4C"/>
    <w:rsid w:val="00495671"/>
    <w:rsid w:val="0049708E"/>
    <w:rsid w:val="004A0FA4"/>
    <w:rsid w:val="004A5424"/>
    <w:rsid w:val="004B2444"/>
    <w:rsid w:val="004B4A29"/>
    <w:rsid w:val="004B7677"/>
    <w:rsid w:val="004C05F7"/>
    <w:rsid w:val="004C3597"/>
    <w:rsid w:val="004C3D4D"/>
    <w:rsid w:val="004C5C7D"/>
    <w:rsid w:val="004C7143"/>
    <w:rsid w:val="004D27FA"/>
    <w:rsid w:val="004D46F0"/>
    <w:rsid w:val="004D5B65"/>
    <w:rsid w:val="004E009C"/>
    <w:rsid w:val="004E3963"/>
    <w:rsid w:val="004E401E"/>
    <w:rsid w:val="004E4148"/>
    <w:rsid w:val="004E5D0B"/>
    <w:rsid w:val="004E7622"/>
    <w:rsid w:val="004F203D"/>
    <w:rsid w:val="004F39EA"/>
    <w:rsid w:val="004F49B6"/>
    <w:rsid w:val="004F4B73"/>
    <w:rsid w:val="004F5AC9"/>
    <w:rsid w:val="005006FB"/>
    <w:rsid w:val="00501AB1"/>
    <w:rsid w:val="00504E79"/>
    <w:rsid w:val="00504FBC"/>
    <w:rsid w:val="00504FE6"/>
    <w:rsid w:val="00507D83"/>
    <w:rsid w:val="005117E2"/>
    <w:rsid w:val="005118BE"/>
    <w:rsid w:val="005134B2"/>
    <w:rsid w:val="005137F8"/>
    <w:rsid w:val="00514511"/>
    <w:rsid w:val="00514D9F"/>
    <w:rsid w:val="00515183"/>
    <w:rsid w:val="0052758D"/>
    <w:rsid w:val="005305EC"/>
    <w:rsid w:val="0053168F"/>
    <w:rsid w:val="005326BB"/>
    <w:rsid w:val="005331B6"/>
    <w:rsid w:val="00535C56"/>
    <w:rsid w:val="00537ECA"/>
    <w:rsid w:val="0054016C"/>
    <w:rsid w:val="0054040D"/>
    <w:rsid w:val="0054279E"/>
    <w:rsid w:val="00542E34"/>
    <w:rsid w:val="00543D89"/>
    <w:rsid w:val="005470CD"/>
    <w:rsid w:val="0055203C"/>
    <w:rsid w:val="005544E2"/>
    <w:rsid w:val="0055461D"/>
    <w:rsid w:val="00555604"/>
    <w:rsid w:val="005567C3"/>
    <w:rsid w:val="00557728"/>
    <w:rsid w:val="00560BFC"/>
    <w:rsid w:val="00560E9D"/>
    <w:rsid w:val="00561744"/>
    <w:rsid w:val="00564551"/>
    <w:rsid w:val="00572179"/>
    <w:rsid w:val="0057235E"/>
    <w:rsid w:val="0057335A"/>
    <w:rsid w:val="005734C4"/>
    <w:rsid w:val="00574598"/>
    <w:rsid w:val="005848E4"/>
    <w:rsid w:val="00585422"/>
    <w:rsid w:val="005922C8"/>
    <w:rsid w:val="00593E5D"/>
    <w:rsid w:val="00596114"/>
    <w:rsid w:val="005964C5"/>
    <w:rsid w:val="005A215E"/>
    <w:rsid w:val="005A39FC"/>
    <w:rsid w:val="005A4DF4"/>
    <w:rsid w:val="005A6444"/>
    <w:rsid w:val="005A6791"/>
    <w:rsid w:val="005A6EEB"/>
    <w:rsid w:val="005B0478"/>
    <w:rsid w:val="005B1CC2"/>
    <w:rsid w:val="005B3209"/>
    <w:rsid w:val="005B600D"/>
    <w:rsid w:val="005B6C4D"/>
    <w:rsid w:val="005C2470"/>
    <w:rsid w:val="005C2858"/>
    <w:rsid w:val="005C70D5"/>
    <w:rsid w:val="005C76E3"/>
    <w:rsid w:val="005C7CC9"/>
    <w:rsid w:val="005E26F7"/>
    <w:rsid w:val="005E361B"/>
    <w:rsid w:val="005E4435"/>
    <w:rsid w:val="005E61A7"/>
    <w:rsid w:val="005E6927"/>
    <w:rsid w:val="005F0707"/>
    <w:rsid w:val="005F1004"/>
    <w:rsid w:val="005F1AD7"/>
    <w:rsid w:val="005F5AC1"/>
    <w:rsid w:val="005F640D"/>
    <w:rsid w:val="005F67EF"/>
    <w:rsid w:val="005F6C67"/>
    <w:rsid w:val="006006DC"/>
    <w:rsid w:val="00600FC5"/>
    <w:rsid w:val="006044CF"/>
    <w:rsid w:val="00605362"/>
    <w:rsid w:val="00606BBC"/>
    <w:rsid w:val="00607AD0"/>
    <w:rsid w:val="00610C18"/>
    <w:rsid w:val="006110E3"/>
    <w:rsid w:val="006130C3"/>
    <w:rsid w:val="006138D0"/>
    <w:rsid w:val="0061395A"/>
    <w:rsid w:val="00616897"/>
    <w:rsid w:val="00617FF3"/>
    <w:rsid w:val="0062224F"/>
    <w:rsid w:val="006233A3"/>
    <w:rsid w:val="00623888"/>
    <w:rsid w:val="00630618"/>
    <w:rsid w:val="00630E8F"/>
    <w:rsid w:val="00632436"/>
    <w:rsid w:val="00633642"/>
    <w:rsid w:val="006354AB"/>
    <w:rsid w:val="00636EF2"/>
    <w:rsid w:val="00641E98"/>
    <w:rsid w:val="006429FF"/>
    <w:rsid w:val="00645A88"/>
    <w:rsid w:val="00645C66"/>
    <w:rsid w:val="006477A4"/>
    <w:rsid w:val="00653BD3"/>
    <w:rsid w:val="006545B3"/>
    <w:rsid w:val="006548D0"/>
    <w:rsid w:val="006600A0"/>
    <w:rsid w:val="0066029E"/>
    <w:rsid w:val="006635F7"/>
    <w:rsid w:val="00670739"/>
    <w:rsid w:val="006707D5"/>
    <w:rsid w:val="00670D8A"/>
    <w:rsid w:val="00670EE4"/>
    <w:rsid w:val="00675254"/>
    <w:rsid w:val="0068145E"/>
    <w:rsid w:val="00681ED4"/>
    <w:rsid w:val="00684357"/>
    <w:rsid w:val="00684C98"/>
    <w:rsid w:val="00687CD5"/>
    <w:rsid w:val="0069396C"/>
    <w:rsid w:val="00695798"/>
    <w:rsid w:val="006A1CB7"/>
    <w:rsid w:val="006A7C5D"/>
    <w:rsid w:val="006B158D"/>
    <w:rsid w:val="006B2523"/>
    <w:rsid w:val="006B4088"/>
    <w:rsid w:val="006B447C"/>
    <w:rsid w:val="006B54CC"/>
    <w:rsid w:val="006B76F6"/>
    <w:rsid w:val="006C0F05"/>
    <w:rsid w:val="006C1C3B"/>
    <w:rsid w:val="006C37F6"/>
    <w:rsid w:val="006C3871"/>
    <w:rsid w:val="006C5C72"/>
    <w:rsid w:val="006C6B25"/>
    <w:rsid w:val="006C7824"/>
    <w:rsid w:val="006D3116"/>
    <w:rsid w:val="006D3EB4"/>
    <w:rsid w:val="006D4D4D"/>
    <w:rsid w:val="006D5A79"/>
    <w:rsid w:val="006E040D"/>
    <w:rsid w:val="006E1741"/>
    <w:rsid w:val="006E374C"/>
    <w:rsid w:val="006E564E"/>
    <w:rsid w:val="006E6A5A"/>
    <w:rsid w:val="006E76BF"/>
    <w:rsid w:val="006F2F1C"/>
    <w:rsid w:val="006F3123"/>
    <w:rsid w:val="006F357E"/>
    <w:rsid w:val="006F3860"/>
    <w:rsid w:val="006F46A8"/>
    <w:rsid w:val="00701EBE"/>
    <w:rsid w:val="00704BAE"/>
    <w:rsid w:val="00710A04"/>
    <w:rsid w:val="00711079"/>
    <w:rsid w:val="00711267"/>
    <w:rsid w:val="00711BB9"/>
    <w:rsid w:val="00711EFB"/>
    <w:rsid w:val="007150FA"/>
    <w:rsid w:val="0071543F"/>
    <w:rsid w:val="00721D94"/>
    <w:rsid w:val="007230E6"/>
    <w:rsid w:val="00724542"/>
    <w:rsid w:val="00724F04"/>
    <w:rsid w:val="007250C2"/>
    <w:rsid w:val="00725E74"/>
    <w:rsid w:val="00732A1E"/>
    <w:rsid w:val="00734FD7"/>
    <w:rsid w:val="007359C2"/>
    <w:rsid w:val="00737702"/>
    <w:rsid w:val="00744B84"/>
    <w:rsid w:val="007459BE"/>
    <w:rsid w:val="0074678C"/>
    <w:rsid w:val="00751C54"/>
    <w:rsid w:val="00753071"/>
    <w:rsid w:val="00756759"/>
    <w:rsid w:val="00757DC7"/>
    <w:rsid w:val="0076221A"/>
    <w:rsid w:val="007660F1"/>
    <w:rsid w:val="0077289B"/>
    <w:rsid w:val="00774B21"/>
    <w:rsid w:val="00775C11"/>
    <w:rsid w:val="00776362"/>
    <w:rsid w:val="00784D65"/>
    <w:rsid w:val="00787E9D"/>
    <w:rsid w:val="0079006E"/>
    <w:rsid w:val="0079030E"/>
    <w:rsid w:val="007975B2"/>
    <w:rsid w:val="007A0F91"/>
    <w:rsid w:val="007A23F4"/>
    <w:rsid w:val="007A466F"/>
    <w:rsid w:val="007A52E4"/>
    <w:rsid w:val="007B0512"/>
    <w:rsid w:val="007B15FF"/>
    <w:rsid w:val="007B2B93"/>
    <w:rsid w:val="007B3CBD"/>
    <w:rsid w:val="007B5478"/>
    <w:rsid w:val="007B5D23"/>
    <w:rsid w:val="007B73F1"/>
    <w:rsid w:val="007C195F"/>
    <w:rsid w:val="007C4AC2"/>
    <w:rsid w:val="007C4D23"/>
    <w:rsid w:val="007C5A87"/>
    <w:rsid w:val="007C5EA1"/>
    <w:rsid w:val="007C7EFC"/>
    <w:rsid w:val="007D00D4"/>
    <w:rsid w:val="007D0D77"/>
    <w:rsid w:val="007D327F"/>
    <w:rsid w:val="007D4301"/>
    <w:rsid w:val="007D5CFA"/>
    <w:rsid w:val="007D60D6"/>
    <w:rsid w:val="007D610F"/>
    <w:rsid w:val="007E2AC5"/>
    <w:rsid w:val="007E4671"/>
    <w:rsid w:val="007E4CB7"/>
    <w:rsid w:val="007E750E"/>
    <w:rsid w:val="007F42FF"/>
    <w:rsid w:val="0080554F"/>
    <w:rsid w:val="00812D98"/>
    <w:rsid w:val="00814D56"/>
    <w:rsid w:val="00817C94"/>
    <w:rsid w:val="00820157"/>
    <w:rsid w:val="00822B61"/>
    <w:rsid w:val="008234EA"/>
    <w:rsid w:val="008267F0"/>
    <w:rsid w:val="0083583A"/>
    <w:rsid w:val="00835B5B"/>
    <w:rsid w:val="00841D4F"/>
    <w:rsid w:val="00843714"/>
    <w:rsid w:val="00850D78"/>
    <w:rsid w:val="008545A6"/>
    <w:rsid w:val="00856574"/>
    <w:rsid w:val="0085745B"/>
    <w:rsid w:val="0086353D"/>
    <w:rsid w:val="00863732"/>
    <w:rsid w:val="008700E7"/>
    <w:rsid w:val="00870DE1"/>
    <w:rsid w:val="00872398"/>
    <w:rsid w:val="00873508"/>
    <w:rsid w:val="00874A9F"/>
    <w:rsid w:val="00875011"/>
    <w:rsid w:val="00880873"/>
    <w:rsid w:val="008841CE"/>
    <w:rsid w:val="00884E06"/>
    <w:rsid w:val="008856E4"/>
    <w:rsid w:val="00885A32"/>
    <w:rsid w:val="0089040B"/>
    <w:rsid w:val="00890E82"/>
    <w:rsid w:val="00892416"/>
    <w:rsid w:val="008945E8"/>
    <w:rsid w:val="00895940"/>
    <w:rsid w:val="008A110C"/>
    <w:rsid w:val="008A1296"/>
    <w:rsid w:val="008B05C8"/>
    <w:rsid w:val="008B21B4"/>
    <w:rsid w:val="008B2465"/>
    <w:rsid w:val="008B5E16"/>
    <w:rsid w:val="008B74C8"/>
    <w:rsid w:val="008C047C"/>
    <w:rsid w:val="008C0F9B"/>
    <w:rsid w:val="008C1BB9"/>
    <w:rsid w:val="008C2757"/>
    <w:rsid w:val="008C346F"/>
    <w:rsid w:val="008C4985"/>
    <w:rsid w:val="008C6718"/>
    <w:rsid w:val="008D1954"/>
    <w:rsid w:val="008D1CDD"/>
    <w:rsid w:val="008D21F1"/>
    <w:rsid w:val="008D2C4D"/>
    <w:rsid w:val="008D42EF"/>
    <w:rsid w:val="008D590E"/>
    <w:rsid w:val="008D6B8A"/>
    <w:rsid w:val="008E01CF"/>
    <w:rsid w:val="008E0EB5"/>
    <w:rsid w:val="008E216A"/>
    <w:rsid w:val="008E2C0E"/>
    <w:rsid w:val="008E2EA2"/>
    <w:rsid w:val="008E394E"/>
    <w:rsid w:val="008F2703"/>
    <w:rsid w:val="008F5BE2"/>
    <w:rsid w:val="00901C88"/>
    <w:rsid w:val="009051B8"/>
    <w:rsid w:val="0090562D"/>
    <w:rsid w:val="00906518"/>
    <w:rsid w:val="00906F71"/>
    <w:rsid w:val="00910BC1"/>
    <w:rsid w:val="00910F84"/>
    <w:rsid w:val="00913A90"/>
    <w:rsid w:val="0091572A"/>
    <w:rsid w:val="009215C8"/>
    <w:rsid w:val="00922C63"/>
    <w:rsid w:val="00926FCC"/>
    <w:rsid w:val="00930026"/>
    <w:rsid w:val="00930452"/>
    <w:rsid w:val="00932BBB"/>
    <w:rsid w:val="00934F34"/>
    <w:rsid w:val="00943595"/>
    <w:rsid w:val="009438C0"/>
    <w:rsid w:val="00944873"/>
    <w:rsid w:val="00947451"/>
    <w:rsid w:val="009479B5"/>
    <w:rsid w:val="00951A7A"/>
    <w:rsid w:val="0096481B"/>
    <w:rsid w:val="00966599"/>
    <w:rsid w:val="00966CBF"/>
    <w:rsid w:val="0096709A"/>
    <w:rsid w:val="00970B7B"/>
    <w:rsid w:val="0097120A"/>
    <w:rsid w:val="00971EF0"/>
    <w:rsid w:val="00973AFA"/>
    <w:rsid w:val="00974331"/>
    <w:rsid w:val="0097479A"/>
    <w:rsid w:val="0097586F"/>
    <w:rsid w:val="00975C62"/>
    <w:rsid w:val="00975F92"/>
    <w:rsid w:val="00976D1F"/>
    <w:rsid w:val="00980EF1"/>
    <w:rsid w:val="009819D1"/>
    <w:rsid w:val="009832A1"/>
    <w:rsid w:val="009856F1"/>
    <w:rsid w:val="009910B0"/>
    <w:rsid w:val="009919F2"/>
    <w:rsid w:val="00994FFA"/>
    <w:rsid w:val="009961AA"/>
    <w:rsid w:val="009A06BD"/>
    <w:rsid w:val="009A1E26"/>
    <w:rsid w:val="009A39E1"/>
    <w:rsid w:val="009B0C9F"/>
    <w:rsid w:val="009B2814"/>
    <w:rsid w:val="009B6FBD"/>
    <w:rsid w:val="009C01D9"/>
    <w:rsid w:val="009C0AED"/>
    <w:rsid w:val="009C16EF"/>
    <w:rsid w:val="009C3AEF"/>
    <w:rsid w:val="009C4709"/>
    <w:rsid w:val="009C6BB1"/>
    <w:rsid w:val="009D273C"/>
    <w:rsid w:val="009D34AB"/>
    <w:rsid w:val="009D3802"/>
    <w:rsid w:val="009D52B2"/>
    <w:rsid w:val="009D5DD3"/>
    <w:rsid w:val="009D6203"/>
    <w:rsid w:val="009D75EA"/>
    <w:rsid w:val="009E1DCC"/>
    <w:rsid w:val="009E1F65"/>
    <w:rsid w:val="009E44EB"/>
    <w:rsid w:val="009E73B0"/>
    <w:rsid w:val="009F1230"/>
    <w:rsid w:val="009F2774"/>
    <w:rsid w:val="009F2B38"/>
    <w:rsid w:val="00A007E4"/>
    <w:rsid w:val="00A01EF1"/>
    <w:rsid w:val="00A01FC8"/>
    <w:rsid w:val="00A02E77"/>
    <w:rsid w:val="00A04919"/>
    <w:rsid w:val="00A054DD"/>
    <w:rsid w:val="00A07489"/>
    <w:rsid w:val="00A07776"/>
    <w:rsid w:val="00A11BA4"/>
    <w:rsid w:val="00A1236C"/>
    <w:rsid w:val="00A12D4D"/>
    <w:rsid w:val="00A12FA1"/>
    <w:rsid w:val="00A17003"/>
    <w:rsid w:val="00A20612"/>
    <w:rsid w:val="00A23881"/>
    <w:rsid w:val="00A2782D"/>
    <w:rsid w:val="00A27E65"/>
    <w:rsid w:val="00A300D5"/>
    <w:rsid w:val="00A31340"/>
    <w:rsid w:val="00A3162D"/>
    <w:rsid w:val="00A327C4"/>
    <w:rsid w:val="00A33A3A"/>
    <w:rsid w:val="00A4232E"/>
    <w:rsid w:val="00A4415D"/>
    <w:rsid w:val="00A443B4"/>
    <w:rsid w:val="00A463AD"/>
    <w:rsid w:val="00A46F74"/>
    <w:rsid w:val="00A477C9"/>
    <w:rsid w:val="00A52853"/>
    <w:rsid w:val="00A5419B"/>
    <w:rsid w:val="00A55F0F"/>
    <w:rsid w:val="00A5603B"/>
    <w:rsid w:val="00A60506"/>
    <w:rsid w:val="00A60BF4"/>
    <w:rsid w:val="00A62A10"/>
    <w:rsid w:val="00A63DB0"/>
    <w:rsid w:val="00A74114"/>
    <w:rsid w:val="00A845D7"/>
    <w:rsid w:val="00A84717"/>
    <w:rsid w:val="00A95655"/>
    <w:rsid w:val="00AA0C14"/>
    <w:rsid w:val="00AA22F3"/>
    <w:rsid w:val="00AA6C1E"/>
    <w:rsid w:val="00AC5620"/>
    <w:rsid w:val="00AC6A5B"/>
    <w:rsid w:val="00AD172A"/>
    <w:rsid w:val="00AD3841"/>
    <w:rsid w:val="00AD3FDA"/>
    <w:rsid w:val="00AD4ED5"/>
    <w:rsid w:val="00AD728D"/>
    <w:rsid w:val="00AE1640"/>
    <w:rsid w:val="00AE30C7"/>
    <w:rsid w:val="00AE6348"/>
    <w:rsid w:val="00AF43F4"/>
    <w:rsid w:val="00AF61CE"/>
    <w:rsid w:val="00AF6320"/>
    <w:rsid w:val="00AF652C"/>
    <w:rsid w:val="00AF6B16"/>
    <w:rsid w:val="00B032C8"/>
    <w:rsid w:val="00B0446C"/>
    <w:rsid w:val="00B106B5"/>
    <w:rsid w:val="00B10B80"/>
    <w:rsid w:val="00B112EE"/>
    <w:rsid w:val="00B13781"/>
    <w:rsid w:val="00B138B2"/>
    <w:rsid w:val="00B15C82"/>
    <w:rsid w:val="00B22656"/>
    <w:rsid w:val="00B228DF"/>
    <w:rsid w:val="00B31A79"/>
    <w:rsid w:val="00B32745"/>
    <w:rsid w:val="00B32ED2"/>
    <w:rsid w:val="00B35573"/>
    <w:rsid w:val="00B35593"/>
    <w:rsid w:val="00B36455"/>
    <w:rsid w:val="00B40B5D"/>
    <w:rsid w:val="00B40F53"/>
    <w:rsid w:val="00B40F73"/>
    <w:rsid w:val="00B41085"/>
    <w:rsid w:val="00B423A3"/>
    <w:rsid w:val="00B42FF0"/>
    <w:rsid w:val="00B432FD"/>
    <w:rsid w:val="00B450A5"/>
    <w:rsid w:val="00B45860"/>
    <w:rsid w:val="00B50583"/>
    <w:rsid w:val="00B56C78"/>
    <w:rsid w:val="00B57017"/>
    <w:rsid w:val="00B578D1"/>
    <w:rsid w:val="00B71104"/>
    <w:rsid w:val="00B7143D"/>
    <w:rsid w:val="00B716F9"/>
    <w:rsid w:val="00B7336C"/>
    <w:rsid w:val="00B75496"/>
    <w:rsid w:val="00B82CF2"/>
    <w:rsid w:val="00B8558C"/>
    <w:rsid w:val="00B85F98"/>
    <w:rsid w:val="00B87410"/>
    <w:rsid w:val="00B90662"/>
    <w:rsid w:val="00B9148C"/>
    <w:rsid w:val="00B91A25"/>
    <w:rsid w:val="00B921CB"/>
    <w:rsid w:val="00B92F65"/>
    <w:rsid w:val="00B974A4"/>
    <w:rsid w:val="00BA24F3"/>
    <w:rsid w:val="00BA2745"/>
    <w:rsid w:val="00BA4853"/>
    <w:rsid w:val="00BA634C"/>
    <w:rsid w:val="00BB3FF0"/>
    <w:rsid w:val="00BB60DB"/>
    <w:rsid w:val="00BC0708"/>
    <w:rsid w:val="00BC120F"/>
    <w:rsid w:val="00BC2FC8"/>
    <w:rsid w:val="00BC5996"/>
    <w:rsid w:val="00BD09D3"/>
    <w:rsid w:val="00BD15B7"/>
    <w:rsid w:val="00BD4209"/>
    <w:rsid w:val="00BE10E5"/>
    <w:rsid w:val="00BE2ABE"/>
    <w:rsid w:val="00BE3FA0"/>
    <w:rsid w:val="00BE6039"/>
    <w:rsid w:val="00BE6391"/>
    <w:rsid w:val="00BF0EC6"/>
    <w:rsid w:val="00BF1AD4"/>
    <w:rsid w:val="00BF45EB"/>
    <w:rsid w:val="00BF55F7"/>
    <w:rsid w:val="00BF6813"/>
    <w:rsid w:val="00BF7235"/>
    <w:rsid w:val="00BF77C9"/>
    <w:rsid w:val="00C0599D"/>
    <w:rsid w:val="00C07876"/>
    <w:rsid w:val="00C11F91"/>
    <w:rsid w:val="00C144F0"/>
    <w:rsid w:val="00C144FC"/>
    <w:rsid w:val="00C1537A"/>
    <w:rsid w:val="00C15E99"/>
    <w:rsid w:val="00C213C1"/>
    <w:rsid w:val="00C22BA3"/>
    <w:rsid w:val="00C25B16"/>
    <w:rsid w:val="00C26CAA"/>
    <w:rsid w:val="00C326AC"/>
    <w:rsid w:val="00C33293"/>
    <w:rsid w:val="00C33BF3"/>
    <w:rsid w:val="00C345DF"/>
    <w:rsid w:val="00C42C25"/>
    <w:rsid w:val="00C42F19"/>
    <w:rsid w:val="00C43A96"/>
    <w:rsid w:val="00C4503E"/>
    <w:rsid w:val="00C5061B"/>
    <w:rsid w:val="00C50FC5"/>
    <w:rsid w:val="00C50FF0"/>
    <w:rsid w:val="00C55605"/>
    <w:rsid w:val="00C55C76"/>
    <w:rsid w:val="00C5742C"/>
    <w:rsid w:val="00C6027D"/>
    <w:rsid w:val="00C61F8D"/>
    <w:rsid w:val="00C621C9"/>
    <w:rsid w:val="00C641F2"/>
    <w:rsid w:val="00C64AFF"/>
    <w:rsid w:val="00C665DE"/>
    <w:rsid w:val="00C67631"/>
    <w:rsid w:val="00C7131B"/>
    <w:rsid w:val="00C77214"/>
    <w:rsid w:val="00C80216"/>
    <w:rsid w:val="00C808C2"/>
    <w:rsid w:val="00C8385F"/>
    <w:rsid w:val="00C91BFD"/>
    <w:rsid w:val="00C93219"/>
    <w:rsid w:val="00C93EBA"/>
    <w:rsid w:val="00C94F63"/>
    <w:rsid w:val="00C9698C"/>
    <w:rsid w:val="00C96CDD"/>
    <w:rsid w:val="00C9732A"/>
    <w:rsid w:val="00CA043C"/>
    <w:rsid w:val="00CA0560"/>
    <w:rsid w:val="00CA0BBC"/>
    <w:rsid w:val="00CA10E2"/>
    <w:rsid w:val="00CA1B85"/>
    <w:rsid w:val="00CA25B4"/>
    <w:rsid w:val="00CA2636"/>
    <w:rsid w:val="00CA3019"/>
    <w:rsid w:val="00CA7E00"/>
    <w:rsid w:val="00CB0B6C"/>
    <w:rsid w:val="00CB157D"/>
    <w:rsid w:val="00CB2D45"/>
    <w:rsid w:val="00CB2ED8"/>
    <w:rsid w:val="00CB69CE"/>
    <w:rsid w:val="00CB6C39"/>
    <w:rsid w:val="00CC2327"/>
    <w:rsid w:val="00CC5ECB"/>
    <w:rsid w:val="00CC6507"/>
    <w:rsid w:val="00CC6EFF"/>
    <w:rsid w:val="00CC79E6"/>
    <w:rsid w:val="00CD2AA7"/>
    <w:rsid w:val="00CD777E"/>
    <w:rsid w:val="00CE0DA4"/>
    <w:rsid w:val="00CE731F"/>
    <w:rsid w:val="00CF6928"/>
    <w:rsid w:val="00D06433"/>
    <w:rsid w:val="00D0740B"/>
    <w:rsid w:val="00D07926"/>
    <w:rsid w:val="00D13B15"/>
    <w:rsid w:val="00D14140"/>
    <w:rsid w:val="00D14F3F"/>
    <w:rsid w:val="00D177A5"/>
    <w:rsid w:val="00D211E5"/>
    <w:rsid w:val="00D228CC"/>
    <w:rsid w:val="00D25726"/>
    <w:rsid w:val="00D27139"/>
    <w:rsid w:val="00D27876"/>
    <w:rsid w:val="00D30D39"/>
    <w:rsid w:val="00D3590E"/>
    <w:rsid w:val="00D367BD"/>
    <w:rsid w:val="00D37801"/>
    <w:rsid w:val="00D37CD4"/>
    <w:rsid w:val="00D4212D"/>
    <w:rsid w:val="00D43847"/>
    <w:rsid w:val="00D4477C"/>
    <w:rsid w:val="00D4499B"/>
    <w:rsid w:val="00D508CB"/>
    <w:rsid w:val="00D5138D"/>
    <w:rsid w:val="00D51FD7"/>
    <w:rsid w:val="00D52578"/>
    <w:rsid w:val="00D539B3"/>
    <w:rsid w:val="00D553D9"/>
    <w:rsid w:val="00D605D6"/>
    <w:rsid w:val="00D60906"/>
    <w:rsid w:val="00D648A2"/>
    <w:rsid w:val="00D6630F"/>
    <w:rsid w:val="00D66AF0"/>
    <w:rsid w:val="00D67688"/>
    <w:rsid w:val="00D677A4"/>
    <w:rsid w:val="00D71560"/>
    <w:rsid w:val="00D72172"/>
    <w:rsid w:val="00D73738"/>
    <w:rsid w:val="00D73AE8"/>
    <w:rsid w:val="00D74B32"/>
    <w:rsid w:val="00D75283"/>
    <w:rsid w:val="00D85B8E"/>
    <w:rsid w:val="00D8650D"/>
    <w:rsid w:val="00D8747F"/>
    <w:rsid w:val="00D93CF0"/>
    <w:rsid w:val="00D95335"/>
    <w:rsid w:val="00D95D8C"/>
    <w:rsid w:val="00D9628B"/>
    <w:rsid w:val="00DA074F"/>
    <w:rsid w:val="00DA2164"/>
    <w:rsid w:val="00DA4AE7"/>
    <w:rsid w:val="00DB13C6"/>
    <w:rsid w:val="00DB227E"/>
    <w:rsid w:val="00DB2386"/>
    <w:rsid w:val="00DB6410"/>
    <w:rsid w:val="00DC1859"/>
    <w:rsid w:val="00DC1AFA"/>
    <w:rsid w:val="00DC287F"/>
    <w:rsid w:val="00DC323E"/>
    <w:rsid w:val="00DC3DEC"/>
    <w:rsid w:val="00DC75D7"/>
    <w:rsid w:val="00DD78EF"/>
    <w:rsid w:val="00DE0EE8"/>
    <w:rsid w:val="00DE200A"/>
    <w:rsid w:val="00DE2852"/>
    <w:rsid w:val="00DE3A96"/>
    <w:rsid w:val="00DE4C92"/>
    <w:rsid w:val="00DE4CEB"/>
    <w:rsid w:val="00DE4D4B"/>
    <w:rsid w:val="00DF0C21"/>
    <w:rsid w:val="00DF5F9A"/>
    <w:rsid w:val="00E03387"/>
    <w:rsid w:val="00E04D52"/>
    <w:rsid w:val="00E05049"/>
    <w:rsid w:val="00E07CB5"/>
    <w:rsid w:val="00E128F9"/>
    <w:rsid w:val="00E129EB"/>
    <w:rsid w:val="00E13C8D"/>
    <w:rsid w:val="00E13CB0"/>
    <w:rsid w:val="00E13D62"/>
    <w:rsid w:val="00E163CD"/>
    <w:rsid w:val="00E24F3D"/>
    <w:rsid w:val="00E2557F"/>
    <w:rsid w:val="00E2735F"/>
    <w:rsid w:val="00E275EB"/>
    <w:rsid w:val="00E30ABE"/>
    <w:rsid w:val="00E313AF"/>
    <w:rsid w:val="00E31F27"/>
    <w:rsid w:val="00E34848"/>
    <w:rsid w:val="00E407AA"/>
    <w:rsid w:val="00E40965"/>
    <w:rsid w:val="00E411F4"/>
    <w:rsid w:val="00E41883"/>
    <w:rsid w:val="00E41AE8"/>
    <w:rsid w:val="00E4502B"/>
    <w:rsid w:val="00E4516E"/>
    <w:rsid w:val="00E5248E"/>
    <w:rsid w:val="00E53704"/>
    <w:rsid w:val="00E54BFE"/>
    <w:rsid w:val="00E556B2"/>
    <w:rsid w:val="00E56281"/>
    <w:rsid w:val="00E573A4"/>
    <w:rsid w:val="00E6015E"/>
    <w:rsid w:val="00E62443"/>
    <w:rsid w:val="00E63E4C"/>
    <w:rsid w:val="00E65733"/>
    <w:rsid w:val="00E65A5F"/>
    <w:rsid w:val="00E71237"/>
    <w:rsid w:val="00E72D63"/>
    <w:rsid w:val="00E7519E"/>
    <w:rsid w:val="00E75508"/>
    <w:rsid w:val="00E75BE3"/>
    <w:rsid w:val="00E807BB"/>
    <w:rsid w:val="00E8435A"/>
    <w:rsid w:val="00E93A3A"/>
    <w:rsid w:val="00E972D8"/>
    <w:rsid w:val="00EA01CE"/>
    <w:rsid w:val="00EA2671"/>
    <w:rsid w:val="00EA6E8B"/>
    <w:rsid w:val="00EA73C6"/>
    <w:rsid w:val="00EA796C"/>
    <w:rsid w:val="00EB1360"/>
    <w:rsid w:val="00EB6061"/>
    <w:rsid w:val="00EB64B9"/>
    <w:rsid w:val="00EB7CFE"/>
    <w:rsid w:val="00EB7E55"/>
    <w:rsid w:val="00EC1AFF"/>
    <w:rsid w:val="00ED6CA8"/>
    <w:rsid w:val="00EE55AD"/>
    <w:rsid w:val="00EE56F9"/>
    <w:rsid w:val="00EE60DB"/>
    <w:rsid w:val="00EE6DD2"/>
    <w:rsid w:val="00EF00F3"/>
    <w:rsid w:val="00EF1030"/>
    <w:rsid w:val="00EF1955"/>
    <w:rsid w:val="00EF58BC"/>
    <w:rsid w:val="00EF6A35"/>
    <w:rsid w:val="00F03C8F"/>
    <w:rsid w:val="00F03CC3"/>
    <w:rsid w:val="00F10739"/>
    <w:rsid w:val="00F1089E"/>
    <w:rsid w:val="00F13CB5"/>
    <w:rsid w:val="00F1457E"/>
    <w:rsid w:val="00F149C0"/>
    <w:rsid w:val="00F22320"/>
    <w:rsid w:val="00F2668D"/>
    <w:rsid w:val="00F26CDB"/>
    <w:rsid w:val="00F322C3"/>
    <w:rsid w:val="00F32F02"/>
    <w:rsid w:val="00F3381B"/>
    <w:rsid w:val="00F350A5"/>
    <w:rsid w:val="00F35BFD"/>
    <w:rsid w:val="00F36033"/>
    <w:rsid w:val="00F372EE"/>
    <w:rsid w:val="00F40E15"/>
    <w:rsid w:val="00F419B0"/>
    <w:rsid w:val="00F4556C"/>
    <w:rsid w:val="00F4567C"/>
    <w:rsid w:val="00F507D1"/>
    <w:rsid w:val="00F512AA"/>
    <w:rsid w:val="00F518ED"/>
    <w:rsid w:val="00F54DEA"/>
    <w:rsid w:val="00F62A13"/>
    <w:rsid w:val="00F64A13"/>
    <w:rsid w:val="00F656FF"/>
    <w:rsid w:val="00F708C3"/>
    <w:rsid w:val="00F72494"/>
    <w:rsid w:val="00F74760"/>
    <w:rsid w:val="00F76F5F"/>
    <w:rsid w:val="00F80FF4"/>
    <w:rsid w:val="00F86D02"/>
    <w:rsid w:val="00F91742"/>
    <w:rsid w:val="00F92570"/>
    <w:rsid w:val="00F93F53"/>
    <w:rsid w:val="00F943C3"/>
    <w:rsid w:val="00FA142B"/>
    <w:rsid w:val="00FA2003"/>
    <w:rsid w:val="00FA49F3"/>
    <w:rsid w:val="00FA7645"/>
    <w:rsid w:val="00FB2225"/>
    <w:rsid w:val="00FB3DC8"/>
    <w:rsid w:val="00FB4459"/>
    <w:rsid w:val="00FC0DDD"/>
    <w:rsid w:val="00FC138C"/>
    <w:rsid w:val="00FC33DB"/>
    <w:rsid w:val="00FC410D"/>
    <w:rsid w:val="00FC523A"/>
    <w:rsid w:val="00FD0C6F"/>
    <w:rsid w:val="00FD300E"/>
    <w:rsid w:val="00FE2BA3"/>
    <w:rsid w:val="00FE2DA6"/>
    <w:rsid w:val="00FE3A0E"/>
    <w:rsid w:val="00FE4832"/>
    <w:rsid w:val="00FE4E5B"/>
    <w:rsid w:val="00FE793F"/>
    <w:rsid w:val="00FF0051"/>
    <w:rsid w:val="00FF01C2"/>
    <w:rsid w:val="00FF63AB"/>
    <w:rsid w:val="00FF71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6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3A71"/>
    <w:pPr>
      <w:spacing w:after="160" w:line="259" w:lineRule="auto"/>
    </w:pPr>
    <w:rPr>
      <w:rFonts w:asciiTheme="minorHAnsi" w:eastAsiaTheme="minorEastAsia" w:hAnsiTheme="minorHAnsi" w:cstheme="minorBidi"/>
      <w:kern w:val="2"/>
      <w:sz w:val="22"/>
      <w:szCs w:val="22"/>
      <w:lang w:eastAsia="zh-CN"/>
      <w14:ligatures w14:val="standardContextual"/>
    </w:rPr>
  </w:style>
  <w:style w:type="paragraph" w:styleId="Heading1">
    <w:name w:val="heading 1"/>
    <w:basedOn w:val="Normal"/>
    <w:next w:val="Normal"/>
    <w:link w:val="Heading1Char"/>
    <w:uiPriority w:val="9"/>
    <w:qFormat/>
    <w:rsid w:val="000A2B9D"/>
    <w:pPr>
      <w:keepNext/>
      <w:keepLines/>
      <w:numPr>
        <w:numId w:val="24"/>
      </w:numPr>
      <w:tabs>
        <w:tab w:val="left" w:pos="1620"/>
      </w:tabs>
      <w:spacing w:before="480"/>
      <w:outlineLvl w:val="0"/>
    </w:pPr>
    <w:rPr>
      <w:rFonts w:ascii="Arial Bold" w:eastAsiaTheme="majorEastAsia" w:hAnsi="Arial Bold" w:cstheme="majorBidi"/>
      <w:b/>
      <w:bCs/>
      <w:caps/>
      <w:szCs w:val="28"/>
    </w:rPr>
  </w:style>
  <w:style w:type="paragraph" w:styleId="Heading2">
    <w:name w:val="heading 2"/>
    <w:basedOn w:val="Normal"/>
    <w:next w:val="Normal"/>
    <w:link w:val="Heading2Char"/>
    <w:uiPriority w:val="9"/>
    <w:unhideWhenUsed/>
    <w:qFormat/>
    <w:rsid w:val="000A2B9D"/>
    <w:pPr>
      <w:keepNext/>
      <w:keepLines/>
      <w:numPr>
        <w:ilvl w:val="1"/>
        <w:numId w:val="24"/>
      </w:numPr>
      <w:spacing w:before="36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F45EB"/>
    <w:pPr>
      <w:keepNext/>
      <w:keepLines/>
      <w:numPr>
        <w:ilvl w:val="2"/>
        <w:numId w:val="24"/>
      </w:numPr>
      <w:tabs>
        <w:tab w:val="left" w:pos="1170"/>
      </w:tabs>
      <w:spacing w:before="200"/>
      <w:ind w:left="1260"/>
      <w:outlineLvl w:val="2"/>
    </w:pPr>
    <w:rPr>
      <w:rFonts w:eastAsiaTheme="majorEastAsia" w:cs="Arial"/>
      <w:b/>
      <w:bCs/>
    </w:rPr>
  </w:style>
  <w:style w:type="paragraph" w:styleId="Heading4">
    <w:name w:val="heading 4"/>
    <w:basedOn w:val="Normal"/>
    <w:next w:val="Normal"/>
    <w:link w:val="Heading4Char"/>
    <w:uiPriority w:val="9"/>
    <w:unhideWhenUsed/>
    <w:qFormat/>
    <w:rsid w:val="00AC5620"/>
    <w:pPr>
      <w:keepNext/>
      <w:keepLines/>
      <w:numPr>
        <w:ilvl w:val="3"/>
        <w:numId w:val="24"/>
      </w:numPr>
      <w:spacing w:before="200"/>
      <w:ind w:left="1530"/>
      <w:outlineLvl w:val="3"/>
    </w:pPr>
    <w:rPr>
      <w:rFonts w:asciiTheme="majorHAnsi" w:eastAsiaTheme="majorEastAsia" w:hAnsiTheme="majorHAnsi" w:cstheme="majorBidi"/>
      <w:bCs/>
      <w:iCs/>
    </w:rPr>
  </w:style>
  <w:style w:type="paragraph" w:styleId="Heading5">
    <w:name w:val="heading 5"/>
    <w:aliases w:val="APPENDIX"/>
    <w:basedOn w:val="Normal"/>
    <w:next w:val="Normal"/>
    <w:link w:val="Heading5Char"/>
    <w:uiPriority w:val="9"/>
    <w:unhideWhenUsed/>
    <w:qFormat/>
    <w:rsid w:val="000A2B9D"/>
    <w:pPr>
      <w:keepNext/>
      <w:keepLines/>
      <w:numPr>
        <w:ilvl w:val="4"/>
        <w:numId w:val="24"/>
      </w:numPr>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ATTACHMENT"/>
    <w:basedOn w:val="Normal"/>
    <w:next w:val="Normal"/>
    <w:link w:val="Heading6Char"/>
    <w:uiPriority w:val="9"/>
    <w:unhideWhenUsed/>
    <w:qFormat/>
    <w:rsid w:val="000A2B9D"/>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A2B9D"/>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A2B9D"/>
    <w:pPr>
      <w:keepNext/>
      <w:keepLines/>
      <w:numPr>
        <w:ilvl w:val="7"/>
        <w:numId w:val="2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0A2B9D"/>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343A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3A71"/>
  </w:style>
  <w:style w:type="character" w:styleId="CommentReference">
    <w:name w:val="annotation reference"/>
    <w:basedOn w:val="DefaultParagraphFont"/>
    <w:rsid w:val="00B13781"/>
    <w:rPr>
      <w:sz w:val="16"/>
      <w:szCs w:val="16"/>
    </w:rPr>
  </w:style>
  <w:style w:type="paragraph" w:styleId="CommentText">
    <w:name w:val="annotation text"/>
    <w:basedOn w:val="Normal"/>
    <w:link w:val="CommentTextChar"/>
    <w:rsid w:val="00B13781"/>
    <w:rPr>
      <w:sz w:val="20"/>
    </w:rPr>
  </w:style>
  <w:style w:type="character" w:customStyle="1" w:styleId="CommentTextChar">
    <w:name w:val="Comment Text Char"/>
    <w:basedOn w:val="DefaultParagraphFont"/>
    <w:link w:val="CommentText"/>
    <w:rsid w:val="00B13781"/>
    <w:rPr>
      <w:rFonts w:ascii="Arial" w:hAnsi="Arial"/>
      <w:sz w:val="20"/>
      <w:szCs w:val="20"/>
    </w:rPr>
  </w:style>
  <w:style w:type="paragraph" w:styleId="CommentSubject">
    <w:name w:val="annotation subject"/>
    <w:basedOn w:val="CommentText"/>
    <w:next w:val="CommentText"/>
    <w:link w:val="CommentSubjectChar"/>
    <w:rsid w:val="00B13781"/>
    <w:rPr>
      <w:b/>
      <w:bCs/>
    </w:rPr>
  </w:style>
  <w:style w:type="character" w:customStyle="1" w:styleId="CommentSubjectChar">
    <w:name w:val="Comment Subject Char"/>
    <w:basedOn w:val="CommentTextChar"/>
    <w:link w:val="CommentSubject"/>
    <w:rsid w:val="00B13781"/>
    <w:rPr>
      <w:rFonts w:ascii="Arial" w:hAnsi="Arial"/>
      <w:b/>
      <w:bCs/>
      <w:sz w:val="20"/>
      <w:szCs w:val="20"/>
    </w:rPr>
  </w:style>
  <w:style w:type="paragraph" w:styleId="BalloonText">
    <w:name w:val="Balloon Text"/>
    <w:basedOn w:val="Normal"/>
    <w:link w:val="BalloonTextChar"/>
    <w:semiHidden/>
    <w:rsid w:val="00B13781"/>
    <w:rPr>
      <w:rFonts w:ascii="Tahoma" w:hAnsi="Tahoma" w:cs="Tahoma"/>
      <w:sz w:val="16"/>
      <w:szCs w:val="16"/>
    </w:rPr>
  </w:style>
  <w:style w:type="character" w:customStyle="1" w:styleId="BalloonTextChar">
    <w:name w:val="Balloon Text Char"/>
    <w:link w:val="BalloonText"/>
    <w:semiHidden/>
    <w:rsid w:val="008C6E70"/>
    <w:rPr>
      <w:rFonts w:ascii="Tahoma" w:hAnsi="Tahoma" w:cs="Tahoma"/>
      <w:sz w:val="16"/>
      <w:szCs w:val="16"/>
    </w:rPr>
  </w:style>
  <w:style w:type="paragraph" w:styleId="Header">
    <w:name w:val="header"/>
    <w:basedOn w:val="Normal"/>
    <w:link w:val="HeaderChar"/>
    <w:rsid w:val="00B13781"/>
    <w:pPr>
      <w:pBdr>
        <w:bottom w:val="single" w:sz="6" w:space="1" w:color="auto"/>
      </w:pBdr>
      <w:tabs>
        <w:tab w:val="center" w:pos="4320"/>
        <w:tab w:val="right" w:pos="8640"/>
      </w:tabs>
      <w:jc w:val="center"/>
    </w:pPr>
    <w:rPr>
      <w:b/>
    </w:rPr>
  </w:style>
  <w:style w:type="character" w:customStyle="1" w:styleId="HeaderChar">
    <w:name w:val="Header Char"/>
    <w:link w:val="Header"/>
    <w:rsid w:val="008C6E70"/>
    <w:rPr>
      <w:rFonts w:ascii="Arial" w:hAnsi="Arial"/>
      <w:b/>
      <w:szCs w:val="20"/>
    </w:rPr>
  </w:style>
  <w:style w:type="paragraph" w:styleId="Footer">
    <w:name w:val="footer"/>
    <w:basedOn w:val="Normal"/>
    <w:link w:val="FooterChar"/>
    <w:uiPriority w:val="99"/>
    <w:rsid w:val="00B13781"/>
    <w:pPr>
      <w:pBdr>
        <w:top w:val="single" w:sz="6" w:space="1" w:color="auto"/>
      </w:pBdr>
      <w:tabs>
        <w:tab w:val="center" w:pos="4320"/>
        <w:tab w:val="right" w:pos="9360"/>
      </w:tabs>
    </w:pPr>
    <w:rPr>
      <w:b/>
      <w:sz w:val="20"/>
    </w:rPr>
  </w:style>
  <w:style w:type="character" w:customStyle="1" w:styleId="FooterChar">
    <w:name w:val="Footer Char"/>
    <w:link w:val="Footer"/>
    <w:uiPriority w:val="99"/>
    <w:rsid w:val="00B13781"/>
    <w:rPr>
      <w:rFonts w:ascii="Arial" w:hAnsi="Arial"/>
      <w:b/>
      <w:sz w:val="20"/>
      <w:szCs w:val="20"/>
    </w:rPr>
  </w:style>
  <w:style w:type="character" w:styleId="Hyperlink">
    <w:name w:val="Hyperlink"/>
    <w:basedOn w:val="DefaultParagraphFont"/>
    <w:uiPriority w:val="99"/>
    <w:rsid w:val="00B13781"/>
    <w:rPr>
      <w:color w:val="004040"/>
      <w:u w:val="single"/>
    </w:rPr>
  </w:style>
  <w:style w:type="paragraph" w:styleId="BodyText2">
    <w:name w:val="Body Text 2"/>
    <w:basedOn w:val="Normal"/>
    <w:link w:val="BodyText2Char"/>
    <w:rsid w:val="008C6E70"/>
    <w:pPr>
      <w:ind w:left="864"/>
    </w:pPr>
    <w:rPr>
      <w:rFonts w:ascii="Times New Roman" w:eastAsia="MS Mincho" w:hAnsi="Times New Roman"/>
    </w:rPr>
  </w:style>
  <w:style w:type="character" w:customStyle="1" w:styleId="BodyText2Char">
    <w:name w:val="Body Text 2 Char"/>
    <w:link w:val="BodyText2"/>
    <w:rsid w:val="008C6E70"/>
    <w:rPr>
      <w:rFonts w:eastAsia="MS Mincho"/>
      <w:sz w:val="24"/>
    </w:rPr>
  </w:style>
  <w:style w:type="paragraph" w:styleId="BodyText3">
    <w:name w:val="Body Text 3"/>
    <w:basedOn w:val="Normal"/>
    <w:link w:val="BodyText3Char"/>
    <w:rsid w:val="00B13781"/>
    <w:rPr>
      <w:sz w:val="16"/>
      <w:szCs w:val="16"/>
    </w:rPr>
  </w:style>
  <w:style w:type="character" w:customStyle="1" w:styleId="BodyText3Char">
    <w:name w:val="Body Text 3 Char"/>
    <w:link w:val="BodyText3"/>
    <w:rsid w:val="008C6E70"/>
    <w:rPr>
      <w:rFonts w:ascii="Arial" w:hAnsi="Arial"/>
      <w:sz w:val="16"/>
      <w:szCs w:val="16"/>
    </w:rPr>
  </w:style>
  <w:style w:type="paragraph" w:styleId="BodyTextIndent2">
    <w:name w:val="Body Text Indent 2"/>
    <w:basedOn w:val="Normal"/>
    <w:link w:val="BodyTextIndent2Char"/>
    <w:rsid w:val="00B13781"/>
    <w:pPr>
      <w:spacing w:line="480" w:lineRule="auto"/>
      <w:ind w:left="360"/>
    </w:pPr>
  </w:style>
  <w:style w:type="character" w:customStyle="1" w:styleId="BodyTextIndent2Char">
    <w:name w:val="Body Text Indent 2 Char"/>
    <w:link w:val="BodyTextIndent2"/>
    <w:rsid w:val="008C6E70"/>
    <w:rPr>
      <w:rFonts w:ascii="Arial" w:hAnsi="Arial"/>
      <w:szCs w:val="20"/>
    </w:rPr>
  </w:style>
  <w:style w:type="paragraph" w:customStyle="1" w:styleId="BayerBiomTabCourierNew">
    <w:name w:val="Bayer BiomTab Courier New"/>
    <w:rsid w:val="008C6E70"/>
    <w:pPr>
      <w:spacing w:line="120" w:lineRule="exact"/>
    </w:pPr>
    <w:rPr>
      <w:rFonts w:ascii="Courier New" w:eastAsia="MS Mincho" w:hAnsi="Courier New"/>
      <w:noProof/>
      <w:sz w:val="16"/>
      <w:lang w:val="de-DE" w:eastAsia="de-DE"/>
    </w:rPr>
  </w:style>
  <w:style w:type="paragraph" w:styleId="BodyText">
    <w:name w:val="Body Text"/>
    <w:basedOn w:val="Normal"/>
    <w:link w:val="BodyTextChar"/>
    <w:rsid w:val="00B13781"/>
  </w:style>
  <w:style w:type="character" w:customStyle="1" w:styleId="BodyTextChar">
    <w:name w:val="Body Text Char"/>
    <w:link w:val="BodyText"/>
    <w:rsid w:val="00A2649E"/>
    <w:rPr>
      <w:rFonts w:ascii="Arial" w:hAnsi="Arial"/>
      <w:szCs w:val="20"/>
    </w:rPr>
  </w:style>
  <w:style w:type="table" w:styleId="TableGrid">
    <w:name w:val="Table Grid"/>
    <w:basedOn w:val="TableNormal"/>
    <w:uiPriority w:val="59"/>
    <w:rsid w:val="00B13781"/>
    <w:pPr>
      <w:spacing w:after="120"/>
      <w:ind w:left="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7D4D02"/>
    <w:pPr>
      <w:outlineLvl w:val="9"/>
    </w:pPr>
    <w:rPr>
      <w:rFonts w:ascii="Cambria" w:hAnsi="Cambria"/>
      <w:color w:val="365F91"/>
      <w:sz w:val="28"/>
    </w:rPr>
  </w:style>
  <w:style w:type="character" w:customStyle="1" w:styleId="Heading1Char">
    <w:name w:val="Heading 1 Char"/>
    <w:basedOn w:val="DefaultParagraphFont"/>
    <w:link w:val="Heading1"/>
    <w:uiPriority w:val="9"/>
    <w:rsid w:val="000A2B9D"/>
    <w:rPr>
      <w:rFonts w:ascii="Arial Bold" w:eastAsiaTheme="majorEastAsia" w:hAnsi="Arial Bold" w:cstheme="majorBidi"/>
      <w:b/>
      <w:bCs/>
      <w:caps/>
      <w:szCs w:val="28"/>
    </w:rPr>
  </w:style>
  <w:style w:type="character" w:customStyle="1" w:styleId="Heading2Char">
    <w:name w:val="Heading 2 Char"/>
    <w:basedOn w:val="DefaultParagraphFont"/>
    <w:link w:val="Heading2"/>
    <w:uiPriority w:val="9"/>
    <w:rsid w:val="000A2B9D"/>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BF45EB"/>
    <w:rPr>
      <w:rFonts w:ascii="Arial" w:eastAsiaTheme="majorEastAsia" w:hAnsi="Arial" w:cs="Arial"/>
      <w:b/>
      <w:bCs/>
      <w:szCs w:val="22"/>
    </w:rPr>
  </w:style>
  <w:style w:type="character" w:customStyle="1" w:styleId="Heading4Char">
    <w:name w:val="Heading 4 Char"/>
    <w:basedOn w:val="DefaultParagraphFont"/>
    <w:link w:val="Heading4"/>
    <w:uiPriority w:val="9"/>
    <w:rsid w:val="00AC5620"/>
    <w:rPr>
      <w:rFonts w:asciiTheme="majorHAnsi" w:eastAsiaTheme="majorEastAsia" w:hAnsiTheme="majorHAnsi" w:cstheme="majorBidi"/>
      <w:bCs/>
      <w:iCs/>
      <w:szCs w:val="22"/>
    </w:rPr>
  </w:style>
  <w:style w:type="paragraph" w:styleId="TOC1">
    <w:name w:val="toc 1"/>
    <w:basedOn w:val="Normal"/>
    <w:next w:val="Normal"/>
    <w:uiPriority w:val="39"/>
    <w:rsid w:val="00B13781"/>
    <w:pPr>
      <w:tabs>
        <w:tab w:val="right" w:leader="dot" w:pos="9360"/>
      </w:tabs>
      <w:spacing w:before="120"/>
    </w:pPr>
    <w:rPr>
      <w:rFonts w:ascii="Arial Bold" w:hAnsi="Arial Bold"/>
      <w:b/>
    </w:rPr>
  </w:style>
  <w:style w:type="paragraph" w:styleId="TOC2">
    <w:name w:val="toc 2"/>
    <w:basedOn w:val="Normal"/>
    <w:next w:val="Normal"/>
    <w:uiPriority w:val="39"/>
    <w:rsid w:val="00B13781"/>
    <w:pPr>
      <w:tabs>
        <w:tab w:val="right" w:leader="dot" w:pos="9360"/>
      </w:tabs>
      <w:adjustRightInd w:val="0"/>
      <w:spacing w:before="120"/>
      <w:ind w:left="360"/>
    </w:pPr>
  </w:style>
  <w:style w:type="paragraph" w:styleId="TOC3">
    <w:name w:val="toc 3"/>
    <w:basedOn w:val="Normal"/>
    <w:next w:val="Normal"/>
    <w:uiPriority w:val="39"/>
    <w:rsid w:val="00B13781"/>
    <w:pPr>
      <w:tabs>
        <w:tab w:val="right" w:leader="dot" w:pos="9360"/>
      </w:tabs>
      <w:ind w:left="720"/>
    </w:pPr>
  </w:style>
  <w:style w:type="paragraph" w:styleId="TOC4">
    <w:name w:val="toc 4"/>
    <w:basedOn w:val="Normal"/>
    <w:next w:val="Normal"/>
    <w:uiPriority w:val="39"/>
    <w:rsid w:val="00B13781"/>
    <w:pPr>
      <w:tabs>
        <w:tab w:val="right" w:leader="dot" w:pos="9360"/>
      </w:tabs>
      <w:ind w:left="440"/>
    </w:pPr>
    <w:rPr>
      <w:sz w:val="18"/>
    </w:rPr>
  </w:style>
  <w:style w:type="character" w:styleId="FollowedHyperlink">
    <w:name w:val="FollowedHyperlink"/>
    <w:basedOn w:val="DefaultParagraphFont"/>
    <w:rsid w:val="00B13781"/>
    <w:rPr>
      <w:color w:val="800080" w:themeColor="followedHyperlink"/>
      <w:u w:val="single"/>
    </w:rPr>
  </w:style>
  <w:style w:type="paragraph" w:styleId="ListParagraph">
    <w:name w:val="List Paragraph"/>
    <w:basedOn w:val="Normal"/>
    <w:qFormat/>
    <w:rsid w:val="00B13781"/>
    <w:pPr>
      <w:contextualSpacing/>
    </w:pPr>
  </w:style>
  <w:style w:type="character" w:customStyle="1" w:styleId="Heading5Char">
    <w:name w:val="Heading 5 Char"/>
    <w:aliases w:val="APPENDIX Char"/>
    <w:basedOn w:val="DefaultParagraphFont"/>
    <w:link w:val="Heading5"/>
    <w:uiPriority w:val="9"/>
    <w:rsid w:val="000A2B9D"/>
    <w:rPr>
      <w:rFonts w:asciiTheme="majorHAnsi" w:eastAsiaTheme="majorEastAsia" w:hAnsiTheme="majorHAnsi" w:cstheme="majorBidi"/>
      <w:color w:val="243F60" w:themeColor="accent1" w:themeShade="7F"/>
      <w:szCs w:val="22"/>
    </w:rPr>
  </w:style>
  <w:style w:type="character" w:customStyle="1" w:styleId="Heading6Char">
    <w:name w:val="Heading 6 Char"/>
    <w:aliases w:val="ATTACHMENT Char"/>
    <w:basedOn w:val="DefaultParagraphFont"/>
    <w:link w:val="Heading6"/>
    <w:uiPriority w:val="9"/>
    <w:rsid w:val="000A2B9D"/>
    <w:rPr>
      <w:rFonts w:asciiTheme="majorHAnsi" w:eastAsiaTheme="majorEastAsia" w:hAnsiTheme="majorHAnsi" w:cstheme="majorBidi"/>
      <w:i/>
      <w:iCs/>
      <w:color w:val="243F60" w:themeColor="accent1" w:themeShade="7F"/>
      <w:szCs w:val="22"/>
    </w:rPr>
  </w:style>
  <w:style w:type="character" w:customStyle="1" w:styleId="Heading7Char">
    <w:name w:val="Heading 7 Char"/>
    <w:basedOn w:val="DefaultParagraphFont"/>
    <w:link w:val="Heading7"/>
    <w:uiPriority w:val="9"/>
    <w:rsid w:val="000A2B9D"/>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rsid w:val="000A2B9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0A2B9D"/>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rsid w:val="00B13781"/>
  </w:style>
  <w:style w:type="paragraph" w:customStyle="1" w:styleId="figure">
    <w:name w:val="figure"/>
    <w:basedOn w:val="Normal"/>
    <w:rsid w:val="00B13781"/>
    <w:pPr>
      <w:jc w:val="center"/>
    </w:pPr>
    <w:rPr>
      <w:b/>
      <w:i/>
    </w:rPr>
  </w:style>
  <w:style w:type="paragraph" w:styleId="FootnoteText">
    <w:name w:val="footnote text"/>
    <w:basedOn w:val="Normal"/>
    <w:link w:val="FootnoteTextChar"/>
    <w:rsid w:val="00B13781"/>
    <w:rPr>
      <w:sz w:val="18"/>
    </w:rPr>
  </w:style>
  <w:style w:type="character" w:customStyle="1" w:styleId="FootnoteTextChar">
    <w:name w:val="Footnote Text Char"/>
    <w:basedOn w:val="DefaultParagraphFont"/>
    <w:link w:val="FootnoteText"/>
    <w:rsid w:val="00FF0051"/>
    <w:rPr>
      <w:rFonts w:ascii="Arial" w:hAnsi="Arial"/>
      <w:sz w:val="18"/>
      <w:szCs w:val="20"/>
    </w:rPr>
  </w:style>
  <w:style w:type="character" w:styleId="FootnoteReference">
    <w:name w:val="footnote reference"/>
    <w:basedOn w:val="DefaultParagraphFont"/>
    <w:rsid w:val="00B13781"/>
    <w:rPr>
      <w:vertAlign w:val="superscript"/>
    </w:rPr>
  </w:style>
  <w:style w:type="paragraph" w:styleId="TableofFigures">
    <w:name w:val="table of figures"/>
    <w:basedOn w:val="Normal"/>
    <w:next w:val="Normal"/>
    <w:uiPriority w:val="99"/>
    <w:rsid w:val="00B13781"/>
    <w:pPr>
      <w:tabs>
        <w:tab w:val="right" w:leader="dot" w:pos="9360"/>
      </w:tabs>
      <w:ind w:left="1170" w:hanging="440"/>
    </w:pPr>
  </w:style>
  <w:style w:type="paragraph" w:customStyle="1" w:styleId="tablebullet">
    <w:name w:val="tablebullet"/>
    <w:basedOn w:val="Normal"/>
    <w:rsid w:val="00B13781"/>
    <w:pPr>
      <w:ind w:left="342" w:hanging="360"/>
    </w:pPr>
  </w:style>
  <w:style w:type="paragraph" w:customStyle="1" w:styleId="tabletext">
    <w:name w:val="tabletext"/>
    <w:basedOn w:val="Normal"/>
    <w:rsid w:val="00B13781"/>
  </w:style>
  <w:style w:type="paragraph" w:customStyle="1" w:styleId="TableHeading">
    <w:name w:val="Table Heading"/>
    <w:basedOn w:val="tabletext"/>
    <w:rsid w:val="00B13781"/>
    <w:pPr>
      <w:jc w:val="center"/>
    </w:pPr>
    <w:rPr>
      <w:b/>
    </w:rPr>
  </w:style>
  <w:style w:type="paragraph" w:customStyle="1" w:styleId="FooterPortrait">
    <w:name w:val="Footer Portrait"/>
    <w:basedOn w:val="Normal"/>
    <w:rsid w:val="00B13781"/>
    <w:pPr>
      <w:tabs>
        <w:tab w:val="center" w:pos="4680"/>
        <w:tab w:val="right" w:pos="9360"/>
      </w:tabs>
    </w:pPr>
    <w:rPr>
      <w:sz w:val="20"/>
    </w:rPr>
  </w:style>
  <w:style w:type="paragraph" w:styleId="Caption">
    <w:name w:val="caption"/>
    <w:basedOn w:val="Normal"/>
    <w:next w:val="Normal"/>
    <w:qFormat/>
    <w:rsid w:val="00B13781"/>
    <w:rPr>
      <w:b/>
      <w:bCs/>
      <w:sz w:val="20"/>
    </w:rPr>
  </w:style>
  <w:style w:type="paragraph" w:customStyle="1" w:styleId="Bullet-level1">
    <w:name w:val="Bullet - level 1"/>
    <w:basedOn w:val="Normal"/>
    <w:rsid w:val="00B13781"/>
    <w:pPr>
      <w:numPr>
        <w:numId w:val="17"/>
      </w:numPr>
      <w:spacing w:before="80" w:after="40"/>
    </w:pPr>
  </w:style>
  <w:style w:type="paragraph" w:customStyle="1" w:styleId="Bullet-level2">
    <w:name w:val="Bullet - level 2"/>
    <w:basedOn w:val="Normal"/>
    <w:rsid w:val="00B13781"/>
    <w:pPr>
      <w:numPr>
        <w:ilvl w:val="1"/>
        <w:numId w:val="18"/>
      </w:numPr>
      <w:spacing w:before="40" w:after="20"/>
    </w:pPr>
  </w:style>
  <w:style w:type="paragraph" w:customStyle="1" w:styleId="Bullet-level3">
    <w:name w:val="Bullet - level 3"/>
    <w:basedOn w:val="Normal"/>
    <w:rsid w:val="00B13781"/>
    <w:pPr>
      <w:numPr>
        <w:ilvl w:val="1"/>
        <w:numId w:val="16"/>
      </w:numPr>
    </w:pPr>
  </w:style>
  <w:style w:type="numbering" w:customStyle="1" w:styleId="Bullet-level4">
    <w:name w:val="Bullet - level 4"/>
    <w:basedOn w:val="NoList"/>
    <w:rsid w:val="00B13781"/>
    <w:pPr>
      <w:numPr>
        <w:numId w:val="19"/>
      </w:numPr>
    </w:pPr>
  </w:style>
  <w:style w:type="paragraph" w:customStyle="1" w:styleId="StyleCaptionLeft0">
    <w:name w:val="Style Caption + Left:  0&quot;"/>
    <w:basedOn w:val="Caption"/>
    <w:rsid w:val="00B13781"/>
    <w:pPr>
      <w:jc w:val="center"/>
    </w:pPr>
    <w:rPr>
      <w:sz w:val="24"/>
    </w:rPr>
  </w:style>
  <w:style w:type="paragraph" w:styleId="NormalIndent">
    <w:name w:val="Normal Indent"/>
    <w:basedOn w:val="Normal"/>
    <w:rsid w:val="00B13781"/>
    <w:rPr>
      <w:rFonts w:ascii="Times New Roman" w:hAnsi="Times New Roman"/>
    </w:rPr>
  </w:style>
  <w:style w:type="paragraph" w:styleId="Revision">
    <w:name w:val="Revision"/>
    <w:hidden/>
    <w:uiPriority w:val="99"/>
    <w:rsid w:val="00B13781"/>
    <w:rPr>
      <w:rFonts w:ascii="Arial" w:hAnsi="Arial"/>
      <w:szCs w:val="20"/>
    </w:rPr>
  </w:style>
  <w:style w:type="numbering" w:customStyle="1" w:styleId="Bulleted-level1">
    <w:name w:val="Bulleted-level1"/>
    <w:basedOn w:val="NoList"/>
    <w:rsid w:val="00B13781"/>
    <w:pPr>
      <w:numPr>
        <w:numId w:val="20"/>
      </w:numPr>
    </w:pPr>
  </w:style>
  <w:style w:type="paragraph" w:styleId="NormalWeb">
    <w:name w:val="Normal (Web)"/>
    <w:basedOn w:val="Normal"/>
    <w:uiPriority w:val="99"/>
    <w:unhideWhenUsed/>
    <w:rsid w:val="00B13781"/>
    <w:pPr>
      <w:spacing w:before="100" w:beforeAutospacing="1" w:after="100" w:afterAutospacing="1"/>
    </w:pPr>
    <w:rPr>
      <w:rFonts w:ascii="Times New Roman" w:hAnsi="Times New Roman"/>
    </w:rPr>
  </w:style>
  <w:style w:type="paragraph" w:styleId="PlainText">
    <w:name w:val="Plain Text"/>
    <w:basedOn w:val="Normal"/>
    <w:link w:val="PlainTextChar"/>
    <w:uiPriority w:val="99"/>
    <w:unhideWhenUsed/>
    <w:rsid w:val="00B13781"/>
    <w:rPr>
      <w:rFonts w:ascii="Consolas" w:hAnsi="Consolas"/>
      <w:szCs w:val="21"/>
    </w:rPr>
  </w:style>
  <w:style w:type="character" w:customStyle="1" w:styleId="PlainTextChar">
    <w:name w:val="Plain Text Char"/>
    <w:basedOn w:val="DefaultParagraphFont"/>
    <w:link w:val="PlainText"/>
    <w:uiPriority w:val="99"/>
    <w:rsid w:val="00B13781"/>
    <w:rPr>
      <w:rFonts w:ascii="Consolas" w:eastAsiaTheme="minorHAnsi" w:hAnsi="Consolas"/>
      <w:sz w:val="21"/>
      <w:szCs w:val="21"/>
    </w:rPr>
  </w:style>
  <w:style w:type="paragraph" w:styleId="TOC5">
    <w:name w:val="toc 5"/>
    <w:basedOn w:val="Normal"/>
    <w:next w:val="Normal"/>
    <w:autoRedefine/>
    <w:uiPriority w:val="39"/>
    <w:semiHidden/>
    <w:unhideWhenUsed/>
    <w:rsid w:val="00C1537A"/>
    <w:pPr>
      <w:spacing w:after="100"/>
      <w:ind w:left="960"/>
    </w:pPr>
  </w:style>
  <w:style w:type="paragraph" w:styleId="TOC6">
    <w:name w:val="toc 6"/>
    <w:basedOn w:val="Normal"/>
    <w:next w:val="Normal"/>
    <w:autoRedefine/>
    <w:uiPriority w:val="39"/>
    <w:semiHidden/>
    <w:unhideWhenUsed/>
    <w:rsid w:val="00C1537A"/>
    <w:pPr>
      <w:spacing w:after="100"/>
      <w:ind w:left="1200"/>
    </w:pPr>
  </w:style>
  <w:style w:type="paragraph" w:styleId="TOC7">
    <w:name w:val="toc 7"/>
    <w:basedOn w:val="Normal"/>
    <w:next w:val="Normal"/>
    <w:autoRedefine/>
    <w:uiPriority w:val="39"/>
    <w:semiHidden/>
    <w:unhideWhenUsed/>
    <w:rsid w:val="00C1537A"/>
    <w:pPr>
      <w:spacing w:after="100"/>
      <w:ind w:left="1440"/>
    </w:pPr>
  </w:style>
  <w:style w:type="paragraph" w:styleId="TOC8">
    <w:name w:val="toc 8"/>
    <w:basedOn w:val="Normal"/>
    <w:next w:val="Normal"/>
    <w:autoRedefine/>
    <w:uiPriority w:val="39"/>
    <w:semiHidden/>
    <w:unhideWhenUsed/>
    <w:rsid w:val="00C1537A"/>
    <w:pPr>
      <w:spacing w:after="100"/>
      <w:ind w:left="1680"/>
    </w:pPr>
  </w:style>
  <w:style w:type="paragraph" w:styleId="TOC9">
    <w:name w:val="toc 9"/>
    <w:basedOn w:val="Normal"/>
    <w:next w:val="Normal"/>
    <w:autoRedefine/>
    <w:uiPriority w:val="39"/>
    <w:semiHidden/>
    <w:unhideWhenUsed/>
    <w:rsid w:val="00C1537A"/>
    <w:pPr>
      <w:spacing w:after="100"/>
      <w:ind w:left="1920"/>
    </w:pPr>
  </w:style>
  <w:style w:type="character" w:customStyle="1" w:styleId="UnresolvedMention1">
    <w:name w:val="Unresolved Mention1"/>
    <w:basedOn w:val="DefaultParagraphFont"/>
    <w:uiPriority w:val="99"/>
    <w:semiHidden/>
    <w:unhideWhenUsed/>
    <w:rsid w:val="00617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8078">
      <w:bodyDiv w:val="1"/>
      <w:marLeft w:val="0"/>
      <w:marRight w:val="0"/>
      <w:marTop w:val="0"/>
      <w:marBottom w:val="0"/>
      <w:divBdr>
        <w:top w:val="none" w:sz="0" w:space="0" w:color="auto"/>
        <w:left w:val="none" w:sz="0" w:space="0" w:color="auto"/>
        <w:bottom w:val="none" w:sz="0" w:space="0" w:color="auto"/>
        <w:right w:val="none" w:sz="0" w:space="0" w:color="auto"/>
      </w:divBdr>
    </w:div>
    <w:div w:id="1131095782">
      <w:bodyDiv w:val="1"/>
      <w:marLeft w:val="0"/>
      <w:marRight w:val="0"/>
      <w:marTop w:val="0"/>
      <w:marBottom w:val="0"/>
      <w:divBdr>
        <w:top w:val="none" w:sz="0" w:space="0" w:color="auto"/>
        <w:left w:val="none" w:sz="0" w:space="0" w:color="auto"/>
        <w:bottom w:val="none" w:sz="0" w:space="0" w:color="auto"/>
        <w:right w:val="none" w:sz="0" w:space="0" w:color="auto"/>
      </w:divBdr>
    </w:div>
    <w:div w:id="1261260591">
      <w:bodyDiv w:val="1"/>
      <w:marLeft w:val="0"/>
      <w:marRight w:val="0"/>
      <w:marTop w:val="0"/>
      <w:marBottom w:val="0"/>
      <w:divBdr>
        <w:top w:val="none" w:sz="0" w:space="0" w:color="auto"/>
        <w:left w:val="none" w:sz="0" w:space="0" w:color="auto"/>
        <w:bottom w:val="none" w:sz="0" w:space="0" w:color="auto"/>
        <w:right w:val="none" w:sz="0" w:space="0" w:color="auto"/>
      </w:divBdr>
    </w:div>
    <w:div w:id="1391349188">
      <w:bodyDiv w:val="1"/>
      <w:marLeft w:val="0"/>
      <w:marRight w:val="0"/>
      <w:marTop w:val="0"/>
      <w:marBottom w:val="0"/>
      <w:divBdr>
        <w:top w:val="none" w:sz="0" w:space="0" w:color="auto"/>
        <w:left w:val="none" w:sz="0" w:space="0" w:color="auto"/>
        <w:bottom w:val="none" w:sz="0" w:space="0" w:color="auto"/>
        <w:right w:val="none" w:sz="0" w:space="0" w:color="auto"/>
      </w:divBdr>
    </w:div>
    <w:div w:id="1902666245">
      <w:bodyDiv w:val="1"/>
      <w:marLeft w:val="0"/>
      <w:marRight w:val="0"/>
      <w:marTop w:val="0"/>
      <w:marBottom w:val="0"/>
      <w:divBdr>
        <w:top w:val="none" w:sz="0" w:space="0" w:color="auto"/>
        <w:left w:val="none" w:sz="0" w:space="0" w:color="auto"/>
        <w:bottom w:val="none" w:sz="0" w:space="0" w:color="auto"/>
        <w:right w:val="none" w:sz="0" w:space="0" w:color="auto"/>
      </w:divBdr>
    </w:div>
    <w:div w:id="192722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www.cioms.ch"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mssohelp@meddra.org?subject=PTC" TargetMode="Externa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ich.org/" TargetMode="Externa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meddra.org/" TargetMode="External"/><Relationship Id="rId28"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ich.org/page/multidisciplinary-guidelines" TargetMode="Externa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image" Target="media/image4.png"/><Relationship Id="rId30" Type="http://schemas.openxmlformats.org/officeDocument/2006/relationships/image" Target="media/image7.emf"/><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54E1C47C8BEC5458D56437B4E41F2D5" ma:contentTypeVersion="0" ma:contentTypeDescription="Create a new document." ma:contentTypeScope="" ma:versionID="e50326f658938bc9f53f825dc579ad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F562D4-763F-46EC-B4DC-845DC1A5AECE}">
  <ds:schemaRefs>
    <ds:schemaRef ds:uri="http://schemas.microsoft.com/sharepoint/v3/contenttype/forms"/>
  </ds:schemaRefs>
</ds:datastoreItem>
</file>

<file path=customXml/itemProps2.xml><?xml version="1.0" encoding="utf-8"?>
<ds:datastoreItem xmlns:ds="http://schemas.openxmlformats.org/officeDocument/2006/customXml" ds:itemID="{6FF498B2-9DD3-46E9-A90B-D6716A5ECB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9F4EED-B865-4E19-B744-0C3B0C296D6C}">
  <ds:schemaRefs>
    <ds:schemaRef ds:uri="http://schemas.openxmlformats.org/officeDocument/2006/bibliography"/>
  </ds:schemaRefs>
</ds:datastoreItem>
</file>

<file path=customXml/itemProps4.xml><?xml version="1.0" encoding="utf-8"?>
<ds:datastoreItem xmlns:ds="http://schemas.openxmlformats.org/officeDocument/2006/customXml" ds:itemID="{56CF4217-56DB-4722-BABC-CBC2E51BF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4695</Words>
  <Characters>26767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31400</CharactersWithSpaces>
  <SharedDoc>false</SharedDoc>
  <HLinks>
    <vt:vector size="432" baseType="variant">
      <vt:variant>
        <vt:i4>2686985</vt:i4>
      </vt:variant>
      <vt:variant>
        <vt:i4>384</vt:i4>
      </vt:variant>
      <vt:variant>
        <vt:i4>0</vt:i4>
      </vt:variant>
      <vt:variant>
        <vt:i4>5</vt:i4>
      </vt:variant>
      <vt:variant>
        <vt:lpwstr>http://meddramsso.com/subscriber_download_tools_thirdparty.asp</vt:lpwstr>
      </vt:variant>
      <vt:variant>
        <vt:lpwstr/>
      </vt:variant>
      <vt:variant>
        <vt:i4>5701738</vt:i4>
      </vt:variant>
      <vt:variant>
        <vt:i4>381</vt:i4>
      </vt:variant>
      <vt:variant>
        <vt:i4>0</vt:i4>
      </vt:variant>
      <vt:variant>
        <vt:i4>5</vt:i4>
      </vt:variant>
      <vt:variant>
        <vt:lpwstr>http://meddramsso.com/subscriber_smq.asp</vt:lpwstr>
      </vt:variant>
      <vt:variant>
        <vt:lpwstr/>
      </vt:variant>
      <vt:variant>
        <vt:i4>131144</vt:i4>
      </vt:variant>
      <vt:variant>
        <vt:i4>378</vt:i4>
      </vt:variant>
      <vt:variant>
        <vt:i4>0</vt:i4>
      </vt:variant>
      <vt:variant>
        <vt:i4>5</vt:i4>
      </vt:variant>
      <vt:variant>
        <vt:lpwstr>https://meddramsso.com/secure/subscriber_download_translations.asp</vt:lpwstr>
      </vt:variant>
      <vt:variant>
        <vt:lpwstr/>
      </vt:variant>
      <vt:variant>
        <vt:i4>3997711</vt:i4>
      </vt:variant>
      <vt:variant>
        <vt:i4>375</vt:i4>
      </vt:variant>
      <vt:variant>
        <vt:i4>0</vt:i4>
      </vt:variant>
      <vt:variant>
        <vt:i4>5</vt:i4>
      </vt:variant>
      <vt:variant>
        <vt:lpwstr>https://meddramsso.com/subscriber_download_tools_browser.asp</vt:lpwstr>
      </vt:variant>
      <vt:variant>
        <vt:lpwstr/>
      </vt:variant>
      <vt:variant>
        <vt:i4>2359309</vt:i4>
      </vt:variant>
      <vt:variant>
        <vt:i4>372</vt:i4>
      </vt:variant>
      <vt:variant>
        <vt:i4>0</vt:i4>
      </vt:variant>
      <vt:variant>
        <vt:i4>5</vt:i4>
      </vt:variant>
      <vt:variant>
        <vt:lpwstr>https://meddramsso.com/subscriber_download_tools_wbb.asp</vt:lpwstr>
      </vt:variant>
      <vt:variant>
        <vt:lpwstr/>
      </vt:variant>
      <vt:variant>
        <vt:i4>6619220</vt:i4>
      </vt:variant>
      <vt:variant>
        <vt:i4>369</vt:i4>
      </vt:variant>
      <vt:variant>
        <vt:i4>0</vt:i4>
      </vt:variant>
      <vt:variant>
        <vt:i4>5</vt:i4>
      </vt:variant>
      <vt:variant>
        <vt:lpwstr>http://meddramsso.com/subscriber_download_change_request.asp</vt:lpwstr>
      </vt:variant>
      <vt:variant>
        <vt:lpwstr/>
      </vt:variant>
      <vt:variant>
        <vt:i4>2490489</vt:i4>
      </vt:variant>
      <vt:variant>
        <vt:i4>366</vt:i4>
      </vt:variant>
      <vt:variant>
        <vt:i4>0</vt:i4>
      </vt:variant>
      <vt:variant>
        <vt:i4>5</vt:i4>
      </vt:variant>
      <vt:variant>
        <vt:lpwstr>http://www.ich.org/fileadmin/Public_Web_Site/ICH_Products/Guidelines/Efficacy/E2E/Step4/E2E_Guideline.pdf</vt:lpwstr>
      </vt:variant>
      <vt:variant>
        <vt:lpwstr/>
      </vt:variant>
      <vt:variant>
        <vt:i4>5570686</vt:i4>
      </vt:variant>
      <vt:variant>
        <vt:i4>363</vt:i4>
      </vt:variant>
      <vt:variant>
        <vt:i4>0</vt:i4>
      </vt:variant>
      <vt:variant>
        <vt:i4>5</vt:i4>
      </vt:variant>
      <vt:variant>
        <vt:lpwstr>https://meddramsso.com/subscriber_download_tools_pediatric.asp</vt:lpwstr>
      </vt:variant>
      <vt:variant>
        <vt:lpwstr/>
      </vt:variant>
      <vt:variant>
        <vt:i4>8061055</vt:i4>
      </vt:variant>
      <vt:variant>
        <vt:i4>360</vt:i4>
      </vt:variant>
      <vt:variant>
        <vt:i4>0</vt:i4>
      </vt:variant>
      <vt:variant>
        <vt:i4>5</vt:i4>
      </vt:variant>
      <vt:variant>
        <vt:lpwstr>http://meddramsso.com/files_acrobat/SMQ_intguide_15_0_English_update.pdf</vt:lpwstr>
      </vt:variant>
      <vt:variant>
        <vt:lpwstr/>
      </vt:variant>
      <vt:variant>
        <vt:i4>4784253</vt:i4>
      </vt:variant>
      <vt:variant>
        <vt:i4>357</vt:i4>
      </vt:variant>
      <vt:variant>
        <vt:i4>0</vt:i4>
      </vt:variant>
      <vt:variant>
        <vt:i4>5</vt:i4>
      </vt:variant>
      <vt:variant>
        <vt:lpwstr>http://meddramsso.com/files_acrobat/intguide_15_0_English_update.pdf</vt:lpwstr>
      </vt:variant>
      <vt:variant>
        <vt:lpwstr/>
      </vt:variant>
      <vt:variant>
        <vt:i4>5242949</vt:i4>
      </vt:variant>
      <vt:variant>
        <vt:i4>354</vt:i4>
      </vt:variant>
      <vt:variant>
        <vt:i4>0</vt:i4>
      </vt:variant>
      <vt:variant>
        <vt:i4>5</vt:i4>
      </vt:variant>
      <vt:variant>
        <vt:lpwstr>http://meddramsso.com/subscriber_library_ptc.asp</vt:lpwstr>
      </vt:variant>
      <vt:variant>
        <vt:lpwstr/>
      </vt:variant>
      <vt:variant>
        <vt:i4>2686985</vt:i4>
      </vt:variant>
      <vt:variant>
        <vt:i4>348</vt:i4>
      </vt:variant>
      <vt:variant>
        <vt:i4>0</vt:i4>
      </vt:variant>
      <vt:variant>
        <vt:i4>5</vt:i4>
      </vt:variant>
      <vt:variant>
        <vt:lpwstr>http://meddramsso.com/subscriber_download_tools_thirdparty.asp</vt:lpwstr>
      </vt:variant>
      <vt:variant>
        <vt:lpwstr/>
      </vt:variant>
      <vt:variant>
        <vt:i4>4391022</vt:i4>
      </vt:variant>
      <vt:variant>
        <vt:i4>345</vt:i4>
      </vt:variant>
      <vt:variant>
        <vt:i4>0</vt:i4>
      </vt:variant>
      <vt:variant>
        <vt:i4>5</vt:i4>
      </vt:variant>
      <vt:variant>
        <vt:lpwstr>http://meddramsso.com/subscriber_library.asp</vt:lpwstr>
      </vt:variant>
      <vt:variant>
        <vt:lpwstr/>
      </vt:variant>
      <vt:variant>
        <vt:i4>1638451</vt:i4>
      </vt:variant>
      <vt:variant>
        <vt:i4>338</vt:i4>
      </vt:variant>
      <vt:variant>
        <vt:i4>0</vt:i4>
      </vt:variant>
      <vt:variant>
        <vt:i4>5</vt:i4>
      </vt:variant>
      <vt:variant>
        <vt:lpwstr/>
      </vt:variant>
      <vt:variant>
        <vt:lpwstr>_Toc268589149</vt:lpwstr>
      </vt:variant>
      <vt:variant>
        <vt:i4>1638451</vt:i4>
      </vt:variant>
      <vt:variant>
        <vt:i4>332</vt:i4>
      </vt:variant>
      <vt:variant>
        <vt:i4>0</vt:i4>
      </vt:variant>
      <vt:variant>
        <vt:i4>5</vt:i4>
      </vt:variant>
      <vt:variant>
        <vt:lpwstr/>
      </vt:variant>
      <vt:variant>
        <vt:lpwstr>_Toc268589148</vt:lpwstr>
      </vt:variant>
      <vt:variant>
        <vt:i4>1638451</vt:i4>
      </vt:variant>
      <vt:variant>
        <vt:i4>326</vt:i4>
      </vt:variant>
      <vt:variant>
        <vt:i4>0</vt:i4>
      </vt:variant>
      <vt:variant>
        <vt:i4>5</vt:i4>
      </vt:variant>
      <vt:variant>
        <vt:lpwstr/>
      </vt:variant>
      <vt:variant>
        <vt:lpwstr>_Toc268589147</vt:lpwstr>
      </vt:variant>
      <vt:variant>
        <vt:i4>1638451</vt:i4>
      </vt:variant>
      <vt:variant>
        <vt:i4>320</vt:i4>
      </vt:variant>
      <vt:variant>
        <vt:i4>0</vt:i4>
      </vt:variant>
      <vt:variant>
        <vt:i4>5</vt:i4>
      </vt:variant>
      <vt:variant>
        <vt:lpwstr/>
      </vt:variant>
      <vt:variant>
        <vt:lpwstr>_Toc268589146</vt:lpwstr>
      </vt:variant>
      <vt:variant>
        <vt:i4>1638451</vt:i4>
      </vt:variant>
      <vt:variant>
        <vt:i4>317</vt:i4>
      </vt:variant>
      <vt:variant>
        <vt:i4>0</vt:i4>
      </vt:variant>
      <vt:variant>
        <vt:i4>5</vt:i4>
      </vt:variant>
      <vt:variant>
        <vt:lpwstr/>
      </vt:variant>
      <vt:variant>
        <vt:lpwstr>_Toc268589145</vt:lpwstr>
      </vt:variant>
      <vt:variant>
        <vt:i4>1638451</vt:i4>
      </vt:variant>
      <vt:variant>
        <vt:i4>314</vt:i4>
      </vt:variant>
      <vt:variant>
        <vt:i4>0</vt:i4>
      </vt:variant>
      <vt:variant>
        <vt:i4>5</vt:i4>
      </vt:variant>
      <vt:variant>
        <vt:lpwstr/>
      </vt:variant>
      <vt:variant>
        <vt:lpwstr>_Toc268589144</vt:lpwstr>
      </vt:variant>
      <vt:variant>
        <vt:i4>1638451</vt:i4>
      </vt:variant>
      <vt:variant>
        <vt:i4>308</vt:i4>
      </vt:variant>
      <vt:variant>
        <vt:i4>0</vt:i4>
      </vt:variant>
      <vt:variant>
        <vt:i4>5</vt:i4>
      </vt:variant>
      <vt:variant>
        <vt:lpwstr/>
      </vt:variant>
      <vt:variant>
        <vt:lpwstr>_Toc268589143</vt:lpwstr>
      </vt:variant>
      <vt:variant>
        <vt:i4>1638451</vt:i4>
      </vt:variant>
      <vt:variant>
        <vt:i4>302</vt:i4>
      </vt:variant>
      <vt:variant>
        <vt:i4>0</vt:i4>
      </vt:variant>
      <vt:variant>
        <vt:i4>5</vt:i4>
      </vt:variant>
      <vt:variant>
        <vt:lpwstr/>
      </vt:variant>
      <vt:variant>
        <vt:lpwstr>_Toc268589142</vt:lpwstr>
      </vt:variant>
      <vt:variant>
        <vt:i4>1638451</vt:i4>
      </vt:variant>
      <vt:variant>
        <vt:i4>296</vt:i4>
      </vt:variant>
      <vt:variant>
        <vt:i4>0</vt:i4>
      </vt:variant>
      <vt:variant>
        <vt:i4>5</vt:i4>
      </vt:variant>
      <vt:variant>
        <vt:lpwstr/>
      </vt:variant>
      <vt:variant>
        <vt:lpwstr>_Toc268589141</vt:lpwstr>
      </vt:variant>
      <vt:variant>
        <vt:i4>1638451</vt:i4>
      </vt:variant>
      <vt:variant>
        <vt:i4>290</vt:i4>
      </vt:variant>
      <vt:variant>
        <vt:i4>0</vt:i4>
      </vt:variant>
      <vt:variant>
        <vt:i4>5</vt:i4>
      </vt:variant>
      <vt:variant>
        <vt:lpwstr/>
      </vt:variant>
      <vt:variant>
        <vt:lpwstr>_Toc268589140</vt:lpwstr>
      </vt:variant>
      <vt:variant>
        <vt:i4>1966131</vt:i4>
      </vt:variant>
      <vt:variant>
        <vt:i4>284</vt:i4>
      </vt:variant>
      <vt:variant>
        <vt:i4>0</vt:i4>
      </vt:variant>
      <vt:variant>
        <vt:i4>5</vt:i4>
      </vt:variant>
      <vt:variant>
        <vt:lpwstr/>
      </vt:variant>
      <vt:variant>
        <vt:lpwstr>_Toc268589139</vt:lpwstr>
      </vt:variant>
      <vt:variant>
        <vt:i4>1966131</vt:i4>
      </vt:variant>
      <vt:variant>
        <vt:i4>278</vt:i4>
      </vt:variant>
      <vt:variant>
        <vt:i4>0</vt:i4>
      </vt:variant>
      <vt:variant>
        <vt:i4>5</vt:i4>
      </vt:variant>
      <vt:variant>
        <vt:lpwstr/>
      </vt:variant>
      <vt:variant>
        <vt:lpwstr>_Toc268589138</vt:lpwstr>
      </vt:variant>
      <vt:variant>
        <vt:i4>1966131</vt:i4>
      </vt:variant>
      <vt:variant>
        <vt:i4>272</vt:i4>
      </vt:variant>
      <vt:variant>
        <vt:i4>0</vt:i4>
      </vt:variant>
      <vt:variant>
        <vt:i4>5</vt:i4>
      </vt:variant>
      <vt:variant>
        <vt:lpwstr/>
      </vt:variant>
      <vt:variant>
        <vt:lpwstr>_Toc268589137</vt:lpwstr>
      </vt:variant>
      <vt:variant>
        <vt:i4>1966131</vt:i4>
      </vt:variant>
      <vt:variant>
        <vt:i4>266</vt:i4>
      </vt:variant>
      <vt:variant>
        <vt:i4>0</vt:i4>
      </vt:variant>
      <vt:variant>
        <vt:i4>5</vt:i4>
      </vt:variant>
      <vt:variant>
        <vt:lpwstr/>
      </vt:variant>
      <vt:variant>
        <vt:lpwstr>_Toc268589136</vt:lpwstr>
      </vt:variant>
      <vt:variant>
        <vt:i4>1966131</vt:i4>
      </vt:variant>
      <vt:variant>
        <vt:i4>260</vt:i4>
      </vt:variant>
      <vt:variant>
        <vt:i4>0</vt:i4>
      </vt:variant>
      <vt:variant>
        <vt:i4>5</vt:i4>
      </vt:variant>
      <vt:variant>
        <vt:lpwstr/>
      </vt:variant>
      <vt:variant>
        <vt:lpwstr>_Toc268589135</vt:lpwstr>
      </vt:variant>
      <vt:variant>
        <vt:i4>1966131</vt:i4>
      </vt:variant>
      <vt:variant>
        <vt:i4>254</vt:i4>
      </vt:variant>
      <vt:variant>
        <vt:i4>0</vt:i4>
      </vt:variant>
      <vt:variant>
        <vt:i4>5</vt:i4>
      </vt:variant>
      <vt:variant>
        <vt:lpwstr/>
      </vt:variant>
      <vt:variant>
        <vt:lpwstr>_Toc268589134</vt:lpwstr>
      </vt:variant>
      <vt:variant>
        <vt:i4>1966131</vt:i4>
      </vt:variant>
      <vt:variant>
        <vt:i4>248</vt:i4>
      </vt:variant>
      <vt:variant>
        <vt:i4>0</vt:i4>
      </vt:variant>
      <vt:variant>
        <vt:i4>5</vt:i4>
      </vt:variant>
      <vt:variant>
        <vt:lpwstr/>
      </vt:variant>
      <vt:variant>
        <vt:lpwstr>_Toc268589133</vt:lpwstr>
      </vt:variant>
      <vt:variant>
        <vt:i4>1966131</vt:i4>
      </vt:variant>
      <vt:variant>
        <vt:i4>242</vt:i4>
      </vt:variant>
      <vt:variant>
        <vt:i4>0</vt:i4>
      </vt:variant>
      <vt:variant>
        <vt:i4>5</vt:i4>
      </vt:variant>
      <vt:variant>
        <vt:lpwstr/>
      </vt:variant>
      <vt:variant>
        <vt:lpwstr>_Toc268589132</vt:lpwstr>
      </vt:variant>
      <vt:variant>
        <vt:i4>1966131</vt:i4>
      </vt:variant>
      <vt:variant>
        <vt:i4>236</vt:i4>
      </vt:variant>
      <vt:variant>
        <vt:i4>0</vt:i4>
      </vt:variant>
      <vt:variant>
        <vt:i4>5</vt:i4>
      </vt:variant>
      <vt:variant>
        <vt:lpwstr/>
      </vt:variant>
      <vt:variant>
        <vt:lpwstr>_Toc268589131</vt:lpwstr>
      </vt:variant>
      <vt:variant>
        <vt:i4>1966131</vt:i4>
      </vt:variant>
      <vt:variant>
        <vt:i4>230</vt:i4>
      </vt:variant>
      <vt:variant>
        <vt:i4>0</vt:i4>
      </vt:variant>
      <vt:variant>
        <vt:i4>5</vt:i4>
      </vt:variant>
      <vt:variant>
        <vt:lpwstr/>
      </vt:variant>
      <vt:variant>
        <vt:lpwstr>_Toc268589130</vt:lpwstr>
      </vt:variant>
      <vt:variant>
        <vt:i4>2031667</vt:i4>
      </vt:variant>
      <vt:variant>
        <vt:i4>224</vt:i4>
      </vt:variant>
      <vt:variant>
        <vt:i4>0</vt:i4>
      </vt:variant>
      <vt:variant>
        <vt:i4>5</vt:i4>
      </vt:variant>
      <vt:variant>
        <vt:lpwstr/>
      </vt:variant>
      <vt:variant>
        <vt:lpwstr>_Toc268589129</vt:lpwstr>
      </vt:variant>
      <vt:variant>
        <vt:i4>2031667</vt:i4>
      </vt:variant>
      <vt:variant>
        <vt:i4>218</vt:i4>
      </vt:variant>
      <vt:variant>
        <vt:i4>0</vt:i4>
      </vt:variant>
      <vt:variant>
        <vt:i4>5</vt:i4>
      </vt:variant>
      <vt:variant>
        <vt:lpwstr/>
      </vt:variant>
      <vt:variant>
        <vt:lpwstr>_Toc268589128</vt:lpwstr>
      </vt:variant>
      <vt:variant>
        <vt:i4>2031667</vt:i4>
      </vt:variant>
      <vt:variant>
        <vt:i4>212</vt:i4>
      </vt:variant>
      <vt:variant>
        <vt:i4>0</vt:i4>
      </vt:variant>
      <vt:variant>
        <vt:i4>5</vt:i4>
      </vt:variant>
      <vt:variant>
        <vt:lpwstr/>
      </vt:variant>
      <vt:variant>
        <vt:lpwstr>_Toc268589127</vt:lpwstr>
      </vt:variant>
      <vt:variant>
        <vt:i4>2031667</vt:i4>
      </vt:variant>
      <vt:variant>
        <vt:i4>206</vt:i4>
      </vt:variant>
      <vt:variant>
        <vt:i4>0</vt:i4>
      </vt:variant>
      <vt:variant>
        <vt:i4>5</vt:i4>
      </vt:variant>
      <vt:variant>
        <vt:lpwstr/>
      </vt:variant>
      <vt:variant>
        <vt:lpwstr>_Toc268589126</vt:lpwstr>
      </vt:variant>
      <vt:variant>
        <vt:i4>2031667</vt:i4>
      </vt:variant>
      <vt:variant>
        <vt:i4>200</vt:i4>
      </vt:variant>
      <vt:variant>
        <vt:i4>0</vt:i4>
      </vt:variant>
      <vt:variant>
        <vt:i4>5</vt:i4>
      </vt:variant>
      <vt:variant>
        <vt:lpwstr/>
      </vt:variant>
      <vt:variant>
        <vt:lpwstr>_Toc268589125</vt:lpwstr>
      </vt:variant>
      <vt:variant>
        <vt:i4>2031667</vt:i4>
      </vt:variant>
      <vt:variant>
        <vt:i4>194</vt:i4>
      </vt:variant>
      <vt:variant>
        <vt:i4>0</vt:i4>
      </vt:variant>
      <vt:variant>
        <vt:i4>5</vt:i4>
      </vt:variant>
      <vt:variant>
        <vt:lpwstr/>
      </vt:variant>
      <vt:variant>
        <vt:lpwstr>_Toc268589124</vt:lpwstr>
      </vt:variant>
      <vt:variant>
        <vt:i4>2031667</vt:i4>
      </vt:variant>
      <vt:variant>
        <vt:i4>188</vt:i4>
      </vt:variant>
      <vt:variant>
        <vt:i4>0</vt:i4>
      </vt:variant>
      <vt:variant>
        <vt:i4>5</vt:i4>
      </vt:variant>
      <vt:variant>
        <vt:lpwstr/>
      </vt:variant>
      <vt:variant>
        <vt:lpwstr>_Toc268589123</vt:lpwstr>
      </vt:variant>
      <vt:variant>
        <vt:i4>2031667</vt:i4>
      </vt:variant>
      <vt:variant>
        <vt:i4>182</vt:i4>
      </vt:variant>
      <vt:variant>
        <vt:i4>0</vt:i4>
      </vt:variant>
      <vt:variant>
        <vt:i4>5</vt:i4>
      </vt:variant>
      <vt:variant>
        <vt:lpwstr/>
      </vt:variant>
      <vt:variant>
        <vt:lpwstr>_Toc268589122</vt:lpwstr>
      </vt:variant>
      <vt:variant>
        <vt:i4>2031667</vt:i4>
      </vt:variant>
      <vt:variant>
        <vt:i4>179</vt:i4>
      </vt:variant>
      <vt:variant>
        <vt:i4>0</vt:i4>
      </vt:variant>
      <vt:variant>
        <vt:i4>5</vt:i4>
      </vt:variant>
      <vt:variant>
        <vt:lpwstr/>
      </vt:variant>
      <vt:variant>
        <vt:lpwstr>_Toc268589121</vt:lpwstr>
      </vt:variant>
      <vt:variant>
        <vt:i4>2031667</vt:i4>
      </vt:variant>
      <vt:variant>
        <vt:i4>176</vt:i4>
      </vt:variant>
      <vt:variant>
        <vt:i4>0</vt:i4>
      </vt:variant>
      <vt:variant>
        <vt:i4>5</vt:i4>
      </vt:variant>
      <vt:variant>
        <vt:lpwstr/>
      </vt:variant>
      <vt:variant>
        <vt:lpwstr>_Toc268589120</vt:lpwstr>
      </vt:variant>
      <vt:variant>
        <vt:i4>1835059</vt:i4>
      </vt:variant>
      <vt:variant>
        <vt:i4>170</vt:i4>
      </vt:variant>
      <vt:variant>
        <vt:i4>0</vt:i4>
      </vt:variant>
      <vt:variant>
        <vt:i4>5</vt:i4>
      </vt:variant>
      <vt:variant>
        <vt:lpwstr/>
      </vt:variant>
      <vt:variant>
        <vt:lpwstr>_Toc268589119</vt:lpwstr>
      </vt:variant>
      <vt:variant>
        <vt:i4>1835059</vt:i4>
      </vt:variant>
      <vt:variant>
        <vt:i4>164</vt:i4>
      </vt:variant>
      <vt:variant>
        <vt:i4>0</vt:i4>
      </vt:variant>
      <vt:variant>
        <vt:i4>5</vt:i4>
      </vt:variant>
      <vt:variant>
        <vt:lpwstr/>
      </vt:variant>
      <vt:variant>
        <vt:lpwstr>_Toc268589118</vt:lpwstr>
      </vt:variant>
      <vt:variant>
        <vt:i4>1835059</vt:i4>
      </vt:variant>
      <vt:variant>
        <vt:i4>158</vt:i4>
      </vt:variant>
      <vt:variant>
        <vt:i4>0</vt:i4>
      </vt:variant>
      <vt:variant>
        <vt:i4>5</vt:i4>
      </vt:variant>
      <vt:variant>
        <vt:lpwstr/>
      </vt:variant>
      <vt:variant>
        <vt:lpwstr>_Toc268589117</vt:lpwstr>
      </vt:variant>
      <vt:variant>
        <vt:i4>1835059</vt:i4>
      </vt:variant>
      <vt:variant>
        <vt:i4>152</vt:i4>
      </vt:variant>
      <vt:variant>
        <vt:i4>0</vt:i4>
      </vt:variant>
      <vt:variant>
        <vt:i4>5</vt:i4>
      </vt:variant>
      <vt:variant>
        <vt:lpwstr/>
      </vt:variant>
      <vt:variant>
        <vt:lpwstr>_Toc268589116</vt:lpwstr>
      </vt:variant>
      <vt:variant>
        <vt:i4>1835059</vt:i4>
      </vt:variant>
      <vt:variant>
        <vt:i4>146</vt:i4>
      </vt:variant>
      <vt:variant>
        <vt:i4>0</vt:i4>
      </vt:variant>
      <vt:variant>
        <vt:i4>5</vt:i4>
      </vt:variant>
      <vt:variant>
        <vt:lpwstr/>
      </vt:variant>
      <vt:variant>
        <vt:lpwstr>_Toc268589115</vt:lpwstr>
      </vt:variant>
      <vt:variant>
        <vt:i4>1835059</vt:i4>
      </vt:variant>
      <vt:variant>
        <vt:i4>140</vt:i4>
      </vt:variant>
      <vt:variant>
        <vt:i4>0</vt:i4>
      </vt:variant>
      <vt:variant>
        <vt:i4>5</vt:i4>
      </vt:variant>
      <vt:variant>
        <vt:lpwstr/>
      </vt:variant>
      <vt:variant>
        <vt:lpwstr>_Toc268589114</vt:lpwstr>
      </vt:variant>
      <vt:variant>
        <vt:i4>1835059</vt:i4>
      </vt:variant>
      <vt:variant>
        <vt:i4>134</vt:i4>
      </vt:variant>
      <vt:variant>
        <vt:i4>0</vt:i4>
      </vt:variant>
      <vt:variant>
        <vt:i4>5</vt:i4>
      </vt:variant>
      <vt:variant>
        <vt:lpwstr/>
      </vt:variant>
      <vt:variant>
        <vt:lpwstr>_Toc268589113</vt:lpwstr>
      </vt:variant>
      <vt:variant>
        <vt:i4>1835059</vt:i4>
      </vt:variant>
      <vt:variant>
        <vt:i4>128</vt:i4>
      </vt:variant>
      <vt:variant>
        <vt:i4>0</vt:i4>
      </vt:variant>
      <vt:variant>
        <vt:i4>5</vt:i4>
      </vt:variant>
      <vt:variant>
        <vt:lpwstr/>
      </vt:variant>
      <vt:variant>
        <vt:lpwstr>_Toc268589112</vt:lpwstr>
      </vt:variant>
      <vt:variant>
        <vt:i4>1835059</vt:i4>
      </vt:variant>
      <vt:variant>
        <vt:i4>122</vt:i4>
      </vt:variant>
      <vt:variant>
        <vt:i4>0</vt:i4>
      </vt:variant>
      <vt:variant>
        <vt:i4>5</vt:i4>
      </vt:variant>
      <vt:variant>
        <vt:lpwstr/>
      </vt:variant>
      <vt:variant>
        <vt:lpwstr>_Toc268589111</vt:lpwstr>
      </vt:variant>
      <vt:variant>
        <vt:i4>1835059</vt:i4>
      </vt:variant>
      <vt:variant>
        <vt:i4>116</vt:i4>
      </vt:variant>
      <vt:variant>
        <vt:i4>0</vt:i4>
      </vt:variant>
      <vt:variant>
        <vt:i4>5</vt:i4>
      </vt:variant>
      <vt:variant>
        <vt:lpwstr/>
      </vt:variant>
      <vt:variant>
        <vt:lpwstr>_Toc268589110</vt:lpwstr>
      </vt:variant>
      <vt:variant>
        <vt:i4>1900595</vt:i4>
      </vt:variant>
      <vt:variant>
        <vt:i4>110</vt:i4>
      </vt:variant>
      <vt:variant>
        <vt:i4>0</vt:i4>
      </vt:variant>
      <vt:variant>
        <vt:i4>5</vt:i4>
      </vt:variant>
      <vt:variant>
        <vt:lpwstr/>
      </vt:variant>
      <vt:variant>
        <vt:lpwstr>_Toc268589109</vt:lpwstr>
      </vt:variant>
      <vt:variant>
        <vt:i4>1900595</vt:i4>
      </vt:variant>
      <vt:variant>
        <vt:i4>104</vt:i4>
      </vt:variant>
      <vt:variant>
        <vt:i4>0</vt:i4>
      </vt:variant>
      <vt:variant>
        <vt:i4>5</vt:i4>
      </vt:variant>
      <vt:variant>
        <vt:lpwstr/>
      </vt:variant>
      <vt:variant>
        <vt:lpwstr>_Toc268589108</vt:lpwstr>
      </vt:variant>
      <vt:variant>
        <vt:i4>1900595</vt:i4>
      </vt:variant>
      <vt:variant>
        <vt:i4>98</vt:i4>
      </vt:variant>
      <vt:variant>
        <vt:i4>0</vt:i4>
      </vt:variant>
      <vt:variant>
        <vt:i4>5</vt:i4>
      </vt:variant>
      <vt:variant>
        <vt:lpwstr/>
      </vt:variant>
      <vt:variant>
        <vt:lpwstr>_Toc268589107</vt:lpwstr>
      </vt:variant>
      <vt:variant>
        <vt:i4>1900595</vt:i4>
      </vt:variant>
      <vt:variant>
        <vt:i4>92</vt:i4>
      </vt:variant>
      <vt:variant>
        <vt:i4>0</vt:i4>
      </vt:variant>
      <vt:variant>
        <vt:i4>5</vt:i4>
      </vt:variant>
      <vt:variant>
        <vt:lpwstr/>
      </vt:variant>
      <vt:variant>
        <vt:lpwstr>_Toc268589106</vt:lpwstr>
      </vt:variant>
      <vt:variant>
        <vt:i4>1900595</vt:i4>
      </vt:variant>
      <vt:variant>
        <vt:i4>86</vt:i4>
      </vt:variant>
      <vt:variant>
        <vt:i4>0</vt:i4>
      </vt:variant>
      <vt:variant>
        <vt:i4>5</vt:i4>
      </vt:variant>
      <vt:variant>
        <vt:lpwstr/>
      </vt:variant>
      <vt:variant>
        <vt:lpwstr>_Toc268589105</vt:lpwstr>
      </vt:variant>
      <vt:variant>
        <vt:i4>1900595</vt:i4>
      </vt:variant>
      <vt:variant>
        <vt:i4>80</vt:i4>
      </vt:variant>
      <vt:variant>
        <vt:i4>0</vt:i4>
      </vt:variant>
      <vt:variant>
        <vt:i4>5</vt:i4>
      </vt:variant>
      <vt:variant>
        <vt:lpwstr/>
      </vt:variant>
      <vt:variant>
        <vt:lpwstr>_Toc268589104</vt:lpwstr>
      </vt:variant>
      <vt:variant>
        <vt:i4>1900595</vt:i4>
      </vt:variant>
      <vt:variant>
        <vt:i4>74</vt:i4>
      </vt:variant>
      <vt:variant>
        <vt:i4>0</vt:i4>
      </vt:variant>
      <vt:variant>
        <vt:i4>5</vt:i4>
      </vt:variant>
      <vt:variant>
        <vt:lpwstr/>
      </vt:variant>
      <vt:variant>
        <vt:lpwstr>_Toc268589103</vt:lpwstr>
      </vt:variant>
      <vt:variant>
        <vt:i4>1900595</vt:i4>
      </vt:variant>
      <vt:variant>
        <vt:i4>68</vt:i4>
      </vt:variant>
      <vt:variant>
        <vt:i4>0</vt:i4>
      </vt:variant>
      <vt:variant>
        <vt:i4>5</vt:i4>
      </vt:variant>
      <vt:variant>
        <vt:lpwstr/>
      </vt:variant>
      <vt:variant>
        <vt:lpwstr>_Toc268589102</vt:lpwstr>
      </vt:variant>
      <vt:variant>
        <vt:i4>1900595</vt:i4>
      </vt:variant>
      <vt:variant>
        <vt:i4>62</vt:i4>
      </vt:variant>
      <vt:variant>
        <vt:i4>0</vt:i4>
      </vt:variant>
      <vt:variant>
        <vt:i4>5</vt:i4>
      </vt:variant>
      <vt:variant>
        <vt:lpwstr/>
      </vt:variant>
      <vt:variant>
        <vt:lpwstr>_Toc268589101</vt:lpwstr>
      </vt:variant>
      <vt:variant>
        <vt:i4>1900595</vt:i4>
      </vt:variant>
      <vt:variant>
        <vt:i4>56</vt:i4>
      </vt:variant>
      <vt:variant>
        <vt:i4>0</vt:i4>
      </vt:variant>
      <vt:variant>
        <vt:i4>5</vt:i4>
      </vt:variant>
      <vt:variant>
        <vt:lpwstr/>
      </vt:variant>
      <vt:variant>
        <vt:lpwstr>_Toc268589100</vt:lpwstr>
      </vt:variant>
      <vt:variant>
        <vt:i4>1310770</vt:i4>
      </vt:variant>
      <vt:variant>
        <vt:i4>50</vt:i4>
      </vt:variant>
      <vt:variant>
        <vt:i4>0</vt:i4>
      </vt:variant>
      <vt:variant>
        <vt:i4>5</vt:i4>
      </vt:variant>
      <vt:variant>
        <vt:lpwstr/>
      </vt:variant>
      <vt:variant>
        <vt:lpwstr>_Toc268589099</vt:lpwstr>
      </vt:variant>
      <vt:variant>
        <vt:i4>1310770</vt:i4>
      </vt:variant>
      <vt:variant>
        <vt:i4>44</vt:i4>
      </vt:variant>
      <vt:variant>
        <vt:i4>0</vt:i4>
      </vt:variant>
      <vt:variant>
        <vt:i4>5</vt:i4>
      </vt:variant>
      <vt:variant>
        <vt:lpwstr/>
      </vt:variant>
      <vt:variant>
        <vt:lpwstr>_Toc268589098</vt:lpwstr>
      </vt:variant>
      <vt:variant>
        <vt:i4>1310770</vt:i4>
      </vt:variant>
      <vt:variant>
        <vt:i4>38</vt:i4>
      </vt:variant>
      <vt:variant>
        <vt:i4>0</vt:i4>
      </vt:variant>
      <vt:variant>
        <vt:i4>5</vt:i4>
      </vt:variant>
      <vt:variant>
        <vt:lpwstr/>
      </vt:variant>
      <vt:variant>
        <vt:lpwstr>_Toc268589097</vt:lpwstr>
      </vt:variant>
      <vt:variant>
        <vt:i4>1310770</vt:i4>
      </vt:variant>
      <vt:variant>
        <vt:i4>32</vt:i4>
      </vt:variant>
      <vt:variant>
        <vt:i4>0</vt:i4>
      </vt:variant>
      <vt:variant>
        <vt:i4>5</vt:i4>
      </vt:variant>
      <vt:variant>
        <vt:lpwstr/>
      </vt:variant>
      <vt:variant>
        <vt:lpwstr>_Toc268589096</vt:lpwstr>
      </vt:variant>
      <vt:variant>
        <vt:i4>1310770</vt:i4>
      </vt:variant>
      <vt:variant>
        <vt:i4>26</vt:i4>
      </vt:variant>
      <vt:variant>
        <vt:i4>0</vt:i4>
      </vt:variant>
      <vt:variant>
        <vt:i4>5</vt:i4>
      </vt:variant>
      <vt:variant>
        <vt:lpwstr/>
      </vt:variant>
      <vt:variant>
        <vt:lpwstr>_Toc268589095</vt:lpwstr>
      </vt:variant>
      <vt:variant>
        <vt:i4>1310770</vt:i4>
      </vt:variant>
      <vt:variant>
        <vt:i4>20</vt:i4>
      </vt:variant>
      <vt:variant>
        <vt:i4>0</vt:i4>
      </vt:variant>
      <vt:variant>
        <vt:i4>5</vt:i4>
      </vt:variant>
      <vt:variant>
        <vt:lpwstr/>
      </vt:variant>
      <vt:variant>
        <vt:lpwstr>_Toc268589094</vt:lpwstr>
      </vt:variant>
      <vt:variant>
        <vt:i4>1310770</vt:i4>
      </vt:variant>
      <vt:variant>
        <vt:i4>14</vt:i4>
      </vt:variant>
      <vt:variant>
        <vt:i4>0</vt:i4>
      </vt:variant>
      <vt:variant>
        <vt:i4>5</vt:i4>
      </vt:variant>
      <vt:variant>
        <vt:lpwstr/>
      </vt:variant>
      <vt:variant>
        <vt:lpwstr>_Toc268589093</vt:lpwstr>
      </vt:variant>
      <vt:variant>
        <vt:i4>1310770</vt:i4>
      </vt:variant>
      <vt:variant>
        <vt:i4>8</vt:i4>
      </vt:variant>
      <vt:variant>
        <vt:i4>0</vt:i4>
      </vt:variant>
      <vt:variant>
        <vt:i4>5</vt:i4>
      </vt:variant>
      <vt:variant>
        <vt:lpwstr/>
      </vt:variant>
      <vt:variant>
        <vt:lpwstr>_Toc268589092</vt:lpwstr>
      </vt:variant>
      <vt:variant>
        <vt:i4>1310770</vt:i4>
      </vt:variant>
      <vt:variant>
        <vt:i4>2</vt:i4>
      </vt:variant>
      <vt:variant>
        <vt:i4>0</vt:i4>
      </vt:variant>
      <vt:variant>
        <vt:i4>5</vt:i4>
      </vt:variant>
      <vt:variant>
        <vt:lpwstr/>
      </vt:variant>
      <vt:variant>
        <vt:lpwstr>_Toc268589091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2024-02-08T01:24:00Z</dcterms:created>
  <dcterms:modified xsi:type="dcterms:W3CDTF">2024-02-08T01:24:00Z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0x010100E54E1C47C8BEC5458D56437B4E41F2D5</vt:lpwstr>
  </property>
</Properties>
</file>