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8596" w14:textId="77777777" w:rsidR="002C2353" w:rsidRPr="002C2353" w:rsidRDefault="002C2353" w:rsidP="002C2353">
      <w:pPr>
        <w:jc w:val="left"/>
        <w:rPr>
          <w:rFonts w:ascii="맑은 고딕" w:eastAsia="맑은 고딕" w:hAnsi="맑은 고딕"/>
          <w:b/>
          <w:sz w:val="36"/>
          <w:szCs w:val="36"/>
        </w:rPr>
      </w:pPr>
    </w:p>
    <w:p w14:paraId="3C139B75" w14:textId="2AC2CBA7" w:rsidR="00DE3A96" w:rsidRPr="00813CC3" w:rsidRDefault="00DE3A96" w:rsidP="00333B7A">
      <w:pPr>
        <w:jc w:val="center"/>
        <w:rPr>
          <w:rFonts w:ascii="맑은 고딕" w:eastAsia="맑은 고딕" w:hAnsi="맑은 고딕"/>
          <w:b/>
          <w:sz w:val="48"/>
          <w:szCs w:val="48"/>
        </w:rPr>
      </w:pPr>
      <w:r w:rsidRPr="00813CC3">
        <w:rPr>
          <w:rFonts w:ascii="맑은 고딕" w:eastAsia="맑은 고딕" w:hAnsi="맑은 고딕"/>
          <w:b/>
          <w:sz w:val="48"/>
          <w:szCs w:val="48"/>
        </w:rPr>
        <w:t>MedDRA</w:t>
      </w:r>
      <w:r w:rsidRPr="00813CC3">
        <w:rPr>
          <w:rFonts w:ascii="맑은 고딕" w:eastAsia="맑은 고딕" w:hAnsi="맑은 고딕"/>
          <w:b/>
          <w:sz w:val="48"/>
          <w:szCs w:val="48"/>
          <w:vertAlign w:val="superscript"/>
        </w:rPr>
        <w:t xml:space="preserve">® </w:t>
      </w:r>
      <w:r w:rsidR="00C937E9" w:rsidRPr="00813CC3">
        <w:rPr>
          <w:rFonts w:ascii="맑은 고딕" w:eastAsia="맑은 고딕" w:hAnsi="맑은 고딕" w:cs="맑은 고딕" w:hint="eastAsia"/>
          <w:b/>
          <w:sz w:val="48"/>
          <w:szCs w:val="48"/>
        </w:rPr>
        <w:t>데이터 검색 및 제시</w:t>
      </w:r>
      <w:r w:rsidRPr="00813CC3">
        <w:rPr>
          <w:rFonts w:ascii="맑은 고딕" w:eastAsia="맑은 고딕" w:hAnsi="맑은 고딕"/>
          <w:b/>
          <w:sz w:val="48"/>
          <w:szCs w:val="48"/>
        </w:rPr>
        <w:t>:</w:t>
      </w:r>
      <w:r w:rsidRPr="00813CC3">
        <w:rPr>
          <w:rFonts w:ascii="맑은 고딕" w:eastAsia="맑은 고딕" w:hAnsi="맑은 고딕"/>
          <w:b/>
          <w:sz w:val="48"/>
          <w:szCs w:val="48"/>
        </w:rPr>
        <w:br/>
      </w:r>
      <w:r w:rsidR="00C937E9" w:rsidRPr="00813CC3">
        <w:rPr>
          <w:rFonts w:ascii="맑은 고딕" w:eastAsia="맑은 고딕" w:hAnsi="맑은 고딕" w:cs="맑은 고딕" w:hint="eastAsia"/>
          <w:b/>
          <w:sz w:val="48"/>
          <w:szCs w:val="48"/>
        </w:rPr>
        <w:t>고려 사항</w:t>
      </w:r>
    </w:p>
    <w:p w14:paraId="4063DB93" w14:textId="306734D0" w:rsidR="00DE3A96" w:rsidRPr="00813CC3" w:rsidRDefault="00DE3A96" w:rsidP="00C937E9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813CC3">
        <w:rPr>
          <w:rFonts w:ascii="맑은 고딕" w:eastAsia="맑은 고딕" w:hAnsi="맑은 고딕"/>
          <w:b/>
          <w:sz w:val="36"/>
          <w:szCs w:val="36"/>
        </w:rPr>
        <w:t>ICH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가 보증한 데이터 출력에 관한 </w:t>
      </w:r>
      <w:r w:rsidR="00C937E9" w:rsidRPr="00813CC3">
        <w:rPr>
          <w:rFonts w:ascii="맑은 고딕" w:eastAsia="맑은 고딕" w:hAnsi="맑은 고딕" w:cs="맑은 고딕"/>
          <w:b/>
          <w:sz w:val="36"/>
          <w:szCs w:val="36"/>
        </w:rPr>
        <w:t xml:space="preserve">MedDRA 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>안내서</w:t>
      </w:r>
    </w:p>
    <w:p w14:paraId="15BE3E1D" w14:textId="44A07AB1" w:rsidR="002C2353" w:rsidRPr="002C2353" w:rsidRDefault="002C2353" w:rsidP="002C2353">
      <w:pPr>
        <w:jc w:val="center"/>
        <w:rPr>
          <w:rFonts w:ascii="맑은 고딕" w:eastAsia="맑은 고딕" w:hAnsi="맑은 고딕"/>
          <w:b/>
          <w:sz w:val="30"/>
          <w:szCs w:val="30"/>
        </w:rPr>
      </w:pPr>
    </w:p>
    <w:p w14:paraId="4EB11E0B" w14:textId="44CA4517" w:rsidR="00DE3A96" w:rsidRPr="00813CC3" w:rsidRDefault="00C937E9" w:rsidP="002C2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맑은 고딕" w:eastAsia="맑은 고딕" w:hAnsi="맑은 고딕"/>
          <w:b/>
          <w:i/>
          <w:sz w:val="36"/>
          <w:szCs w:val="36"/>
        </w:rPr>
      </w:pPr>
      <w:r w:rsidRPr="00813CC3">
        <w:rPr>
          <w:rFonts w:ascii="맑은 고딕" w:eastAsia="맑은 고딕" w:hAnsi="맑은 고딕" w:cs="맑은 고딕" w:hint="eastAsia"/>
          <w:b/>
          <w:i/>
          <w:sz w:val="36"/>
          <w:szCs w:val="36"/>
        </w:rPr>
        <w:t>배포판</w:t>
      </w:r>
      <w:r w:rsidR="00DE3A96" w:rsidRPr="00813CC3">
        <w:rPr>
          <w:rFonts w:ascii="맑은 고딕" w:eastAsia="맑은 고딕" w:hAnsi="맑은 고딕"/>
          <w:b/>
          <w:i/>
          <w:sz w:val="36"/>
          <w:szCs w:val="36"/>
        </w:rPr>
        <w:t xml:space="preserve"> 3.</w:t>
      </w:r>
      <w:del w:id="0" w:author="만든 이">
        <w:r w:rsidR="00320E48" w:rsidDel="007A3994">
          <w:rPr>
            <w:rFonts w:ascii="맑은 고딕" w:eastAsia="맑은 고딕" w:hAnsi="맑은 고딕"/>
            <w:b/>
            <w:i/>
            <w:sz w:val="36"/>
            <w:szCs w:val="36"/>
          </w:rPr>
          <w:delText>2</w:delText>
        </w:r>
        <w:r w:rsidR="00037A91" w:rsidDel="007A3994">
          <w:rPr>
            <w:rFonts w:ascii="맑은 고딕" w:eastAsia="맑은 고딕" w:hAnsi="맑은 고딕"/>
            <w:b/>
            <w:i/>
            <w:sz w:val="36"/>
            <w:szCs w:val="36"/>
          </w:rPr>
          <w:delText>3</w:delText>
        </w:r>
      </w:del>
      <w:ins w:id="1" w:author="만든 이">
        <w:r w:rsidR="007A3994">
          <w:rPr>
            <w:rFonts w:ascii="맑은 고딕" w:eastAsia="맑은 고딕" w:hAnsi="맑은 고딕"/>
            <w:b/>
            <w:i/>
            <w:sz w:val="36"/>
            <w:szCs w:val="36"/>
          </w:rPr>
          <w:t>24</w:t>
        </w:r>
      </w:ins>
    </w:p>
    <w:p w14:paraId="036DA0D5" w14:textId="77777777" w:rsidR="00DE3A96" w:rsidRPr="002C2353" w:rsidRDefault="00DE3A96" w:rsidP="006807F4">
      <w:pPr>
        <w:spacing w:line="240" w:lineRule="auto"/>
        <w:rPr>
          <w:rFonts w:ascii="맑은 고딕" w:eastAsia="맑은 고딕" w:hAnsi="맑은 고딕"/>
          <w:b/>
          <w:sz w:val="36"/>
          <w:szCs w:val="36"/>
        </w:rPr>
      </w:pPr>
    </w:p>
    <w:p w14:paraId="1FBFCA8C" w14:textId="4E649CE9" w:rsidR="00FC523A" w:rsidRPr="00813CC3" w:rsidRDefault="00C937E9" w:rsidP="00753071">
      <w:pPr>
        <w:jc w:val="center"/>
        <w:rPr>
          <w:rFonts w:ascii="맑은 고딕" w:eastAsia="맑은 고딕" w:hAnsi="맑은 고딕"/>
          <w:b/>
          <w:sz w:val="36"/>
          <w:szCs w:val="36"/>
        </w:rPr>
      </w:pPr>
      <w:del w:id="2" w:author="만든 이">
        <w:r w:rsidRPr="00813CC3" w:rsidDel="007A3994">
          <w:rPr>
            <w:rFonts w:ascii="맑은 고딕" w:eastAsia="맑은 고딕" w:hAnsi="맑은 고딕"/>
            <w:b/>
            <w:sz w:val="36"/>
            <w:szCs w:val="36"/>
          </w:rPr>
          <w:delText>202</w:delText>
        </w:r>
        <w:r w:rsidR="00037A91" w:rsidDel="007A3994">
          <w:rPr>
            <w:rFonts w:ascii="맑은 고딕" w:eastAsia="맑은 고딕" w:hAnsi="맑은 고딕"/>
            <w:b/>
            <w:sz w:val="36"/>
            <w:szCs w:val="36"/>
          </w:rPr>
          <w:delText>3</w:delText>
        </w:r>
      </w:del>
      <w:ins w:id="3" w:author="만든 이">
        <w:r w:rsidR="007A3994">
          <w:rPr>
            <w:rFonts w:ascii="맑은 고딕" w:eastAsia="맑은 고딕" w:hAnsi="맑은 고딕"/>
            <w:b/>
            <w:sz w:val="36"/>
            <w:szCs w:val="36"/>
          </w:rPr>
          <w:t>2024</w:t>
        </w:r>
      </w:ins>
      <w:r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년 </w:t>
      </w:r>
      <w:r w:rsidRPr="00813CC3">
        <w:rPr>
          <w:rFonts w:ascii="맑은 고딕" w:eastAsia="맑은 고딕" w:hAnsi="맑은 고딕" w:cs="맑은 고딕"/>
          <w:b/>
          <w:sz w:val="36"/>
          <w:szCs w:val="36"/>
        </w:rPr>
        <w:t>3</w:t>
      </w:r>
      <w:r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>월</w:t>
      </w:r>
    </w:p>
    <w:p w14:paraId="63250ADA" w14:textId="77777777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b/>
          <w:bCs/>
        </w:rPr>
        <w:t>면책조항 및 저작권 고지</w:t>
      </w:r>
    </w:p>
    <w:p w14:paraId="1F1E4276" w14:textId="62887076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보호를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받으며</w:t>
      </w:r>
      <w:r w:rsidRPr="00813CC3">
        <w:rPr>
          <w:rFonts w:ascii="맑은 고딕" w:eastAsia="맑은 고딕" w:hAnsi="맑은 고딕"/>
          <w:szCs w:val="20"/>
        </w:rPr>
        <w:t xml:space="preserve"> MedDRA </w:t>
      </w:r>
      <w:r w:rsidRPr="00813CC3">
        <w:rPr>
          <w:rFonts w:ascii="맑은 고딕" w:eastAsia="맑은 고딕" w:hAnsi="맑은 고딕" w:cs="맑은 고딕" w:hint="eastAsia"/>
          <w:szCs w:val="20"/>
        </w:rPr>
        <w:t>및</w:t>
      </w:r>
      <w:r w:rsidRPr="00813CC3">
        <w:rPr>
          <w:rFonts w:ascii="맑은 고딕" w:eastAsia="맑은 고딕" w:hAnsi="맑은 고딕"/>
          <w:szCs w:val="20"/>
        </w:rPr>
        <w:t xml:space="preserve"> ICH </w:t>
      </w:r>
      <w:r w:rsidRPr="00813CC3">
        <w:rPr>
          <w:rFonts w:ascii="맑은 고딕" w:eastAsia="맑은 고딕" w:hAnsi="맑은 고딕" w:cs="맑은 고딕" w:hint="eastAsia"/>
          <w:szCs w:val="20"/>
        </w:rPr>
        <w:t>로고를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제외하고는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ICH </w:t>
      </w:r>
      <w:r w:rsidRPr="00813CC3">
        <w:rPr>
          <w:rFonts w:ascii="맑은 고딕" w:eastAsia="맑은 고딕" w:hAnsi="맑은 고딕" w:cs="맑은 고딕" w:hint="eastAsia"/>
          <w:szCs w:val="20"/>
        </w:rPr>
        <w:t>저작권이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항상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인정되는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한해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공개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라이선스에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따라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사용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복제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다른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작업물과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통합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변경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번역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배포될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있습니다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각색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번역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시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기반하여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이루어진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변경사항에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라벨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표기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구분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다른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방법으로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식별하기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위해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합리적인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조치를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취해야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번역을</w:t>
      </w:r>
      <w:r w:rsidRPr="00813CC3">
        <w:rPr>
          <w:rFonts w:ascii="맑은 고딕" w:eastAsia="맑은 고딕" w:hAnsi="맑은 고딕"/>
          <w:szCs w:val="20"/>
        </w:rPr>
        <w:t xml:space="preserve"> ICH</w:t>
      </w:r>
      <w:r w:rsidRPr="00813CC3">
        <w:rPr>
          <w:rFonts w:ascii="맑은 고딕" w:eastAsia="맑은 고딕" w:hAnsi="맑은 고딕" w:cs="맑은 고딕" w:hint="eastAsia"/>
          <w:szCs w:val="20"/>
        </w:rPr>
        <w:t>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보증하거나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후원한다는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인상을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주어서는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안</w:t>
      </w:r>
      <w:r w:rsidR="00BC3404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됩니다</w:t>
      </w:r>
      <w:r w:rsidRPr="00813CC3">
        <w:rPr>
          <w:rFonts w:ascii="맑은 고딕" w:eastAsia="맑은 고딕" w:hAnsi="맑은 고딕"/>
          <w:szCs w:val="20"/>
        </w:rPr>
        <w:t>.</w:t>
      </w:r>
    </w:p>
    <w:p w14:paraId="66E8669B" w14:textId="77777777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맑은 고딕" w:eastAsia="맑은 고딕" w:hAnsi="맑은 고딕" w:cs="Arial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문서는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어떤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유형의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보증도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없이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Arial"/>
          <w:szCs w:val="20"/>
        </w:rPr>
        <w:t>“</w:t>
      </w:r>
      <w:r w:rsidRPr="00813CC3">
        <w:rPr>
          <w:rFonts w:ascii="맑은 고딕" w:eastAsia="맑은 고딕" w:hAnsi="맑은 고딕" w:cs="맑은 고딕" w:hint="eastAsia"/>
          <w:szCs w:val="20"/>
        </w:rPr>
        <w:t>있는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그대로</w:t>
      </w:r>
      <w:r w:rsidRPr="00813CC3">
        <w:rPr>
          <w:rFonts w:ascii="맑은 고딕" w:eastAsia="맑은 고딕" w:hAnsi="맑은 고딕" w:cs="Arial"/>
          <w:szCs w:val="20"/>
        </w:rPr>
        <w:t xml:space="preserve">” </w:t>
      </w:r>
      <w:r w:rsidRPr="00813CC3">
        <w:rPr>
          <w:rFonts w:ascii="맑은 고딕" w:eastAsia="맑은 고딕" w:hAnsi="맑은 고딕" w:cs="맑은 고딕" w:hint="eastAsia"/>
          <w:szCs w:val="20"/>
        </w:rPr>
        <w:t>제공됩니다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어떤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경우에도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Arial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사용으로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발생하는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모든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클레임</w:t>
      </w:r>
      <w:r w:rsidRPr="00813CC3">
        <w:rPr>
          <w:rFonts w:ascii="맑은 고딕" w:eastAsia="맑은 고딕" w:hAnsi="맑은 고딕" w:cs="Arial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손해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법적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책임에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책임을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지지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않습니다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</w:p>
    <w:p w14:paraId="56A155E0" w14:textId="77777777" w:rsidR="002C2353" w:rsidRDefault="00C937E9" w:rsidP="002C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 w:cs="Arial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위에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언급된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권한은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</w:t>
      </w:r>
      <w:r w:rsidRPr="00813CC3">
        <w:rPr>
          <w:rFonts w:ascii="맑은 고딕" w:eastAsia="맑은 고딕" w:hAnsi="맑은 고딕" w:cs="Arial"/>
          <w:szCs w:val="20"/>
        </w:rPr>
        <w:t>3</w:t>
      </w:r>
      <w:r w:rsidRPr="00813CC3">
        <w:rPr>
          <w:rFonts w:ascii="맑은 고딕" w:eastAsia="맑은 고딕" w:hAnsi="맑은 고딕" w:cs="맑은 고딕" w:hint="eastAsia"/>
          <w:szCs w:val="20"/>
        </w:rPr>
        <w:t>자가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제공한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내용에는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적용되지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않습니다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따라서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</w:t>
      </w:r>
      <w:r w:rsidRPr="00813CC3">
        <w:rPr>
          <w:rFonts w:ascii="맑은 고딕" w:eastAsia="맑은 고딕" w:hAnsi="맑은 고딕" w:cs="Arial"/>
          <w:szCs w:val="20"/>
        </w:rPr>
        <w:t>3</w:t>
      </w:r>
      <w:r w:rsidRPr="00813CC3">
        <w:rPr>
          <w:rFonts w:ascii="맑은 고딕" w:eastAsia="맑은 고딕" w:hAnsi="맑은 고딕" w:cs="맑은 고딕" w:hint="eastAsia"/>
          <w:szCs w:val="20"/>
        </w:rPr>
        <w:t>자에게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귀속되는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</w:t>
      </w:r>
      <w:r w:rsidRPr="00813CC3">
        <w:rPr>
          <w:rFonts w:ascii="맑은 고딕" w:eastAsia="맑은 고딕" w:hAnsi="맑은 고딕" w:cs="Arial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복제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권한은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소유자로부터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득해야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합니다</w:t>
      </w:r>
      <w:r w:rsidRPr="00813CC3">
        <w:rPr>
          <w:rFonts w:ascii="맑은 고딕" w:eastAsia="맑은 고딕" w:hAnsi="맑은 고딕" w:cs="Arial"/>
          <w:szCs w:val="20"/>
        </w:rPr>
        <w:t>.</w:t>
      </w:r>
    </w:p>
    <w:p w14:paraId="5E9DCA60" w14:textId="1C21C578" w:rsidR="004B7677" w:rsidRPr="002C2353" w:rsidRDefault="00C937E9" w:rsidP="002C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 w:cs="Arial"/>
          <w:szCs w:val="20"/>
        </w:rPr>
        <w:sectPr w:rsidR="004B7677" w:rsidRPr="002C235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994" w:right="1800" w:bottom="994" w:left="1800" w:header="720" w:footer="720" w:gutter="0"/>
          <w:pgNumType w:fmt="lowerRoman" w:start="1"/>
          <w:cols w:space="720"/>
          <w:titlePg/>
          <w:docGrid w:linePitch="360"/>
        </w:sectPr>
      </w:pPr>
      <w:r w:rsidRPr="00813CC3">
        <w:rPr>
          <w:rFonts w:ascii="맑은 고딕" w:eastAsia="맑은 고딕" w:hAnsi="맑은 고딕"/>
          <w:szCs w:val="20"/>
        </w:rPr>
        <w:t>MedDRA®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는 </w:t>
      </w:r>
      <w:r w:rsidRPr="00813CC3">
        <w:rPr>
          <w:rFonts w:ascii="맑은 고딕" w:eastAsia="맑은 고딕" w:hAnsi="맑은 고딕" w:cs="맑은 고딕"/>
          <w:szCs w:val="20"/>
        </w:rPr>
        <w:t>ICH</w:t>
      </w:r>
      <w:r w:rsidRPr="00813CC3">
        <w:rPr>
          <w:rFonts w:ascii="맑은 고딕" w:eastAsia="맑은 고딕" w:hAnsi="맑은 고딕" w:cs="맑은 고딕" w:hint="eastAsia"/>
          <w:szCs w:val="20"/>
        </w:rPr>
        <w:t>에서 등록한 상표입니다.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="00DE3A96" w:rsidRPr="00813CC3">
        <w:rPr>
          <w:rFonts w:ascii="맑은 고딕" w:eastAsia="맑은 고딕" w:hAnsi="맑은 고딕"/>
        </w:rPr>
        <w:br/>
      </w:r>
    </w:p>
    <w:p w14:paraId="7CAA27C5" w14:textId="03036E4D" w:rsidR="00035937" w:rsidRPr="00813CC3" w:rsidRDefault="00FD119E" w:rsidP="00072931">
      <w:pPr>
        <w:contextualSpacing/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  <w:b/>
        </w:rPr>
        <w:lastRenderedPageBreak/>
        <w:t>목차</w:t>
      </w:r>
    </w:p>
    <w:p w14:paraId="4DAD4D23" w14:textId="368DFE2A" w:rsidR="00FD4048" w:rsidRDefault="00233789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r w:rsidRPr="00813CC3">
        <w:rPr>
          <w:rFonts w:ascii="맑은 고딕" w:eastAsia="맑은 고딕" w:hAnsi="맑은 고딕"/>
        </w:rPr>
        <w:fldChar w:fldCharType="begin"/>
      </w:r>
      <w:r w:rsidR="00BA2745" w:rsidRPr="00813CC3">
        <w:rPr>
          <w:rFonts w:ascii="맑은 고딕" w:eastAsia="맑은 고딕" w:hAnsi="맑은 고딕"/>
        </w:rPr>
        <w:instrText xml:space="preserve"> TOC \o "1-3" \h \z \u </w:instrText>
      </w:r>
      <w:r w:rsidRPr="00813CC3">
        <w:rPr>
          <w:rFonts w:ascii="맑은 고딕" w:eastAsia="맑은 고딕" w:hAnsi="맑은 고딕"/>
        </w:rPr>
        <w:fldChar w:fldCharType="separate"/>
      </w:r>
      <w:hyperlink w:anchor="_Toc9599127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1.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서론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</w:t>
        </w:r>
        <w:r w:rsidR="00FD4048">
          <w:rPr>
            <w:noProof/>
            <w:webHidden/>
          </w:rPr>
          <w:fldChar w:fldCharType="end"/>
        </w:r>
      </w:hyperlink>
    </w:p>
    <w:p w14:paraId="0C751C1F" w14:textId="456E8E67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7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본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문서의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목적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03C49407" w14:textId="634F9B3A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7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사용 이유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276F7DF4" w14:textId="76E973CF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7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본 문서의 사용 방법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7B3FAFF6" w14:textId="44AD97C3" w:rsidR="00FD4048" w:rsidRDefault="00B62B25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7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2.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원칙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554E64A8" w14:textId="5E0EBA7E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7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소스 데이터의 품질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3B785746" w14:textId="46D12823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7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변환 고려 사항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12B8F4E5" w14:textId="35679934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7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변환 방법이 미치는 영향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5</w:t>
        </w:r>
        <w:r w:rsidR="00FD4048">
          <w:rPr>
            <w:noProof/>
            <w:webHidden/>
          </w:rPr>
          <w:fldChar w:fldCharType="end"/>
        </w:r>
      </w:hyperlink>
    </w:p>
    <w:p w14:paraId="5C97AE36" w14:textId="3DDE3AB6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검색 및 제시 관행의 문서화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5</w:t>
        </w:r>
        <w:r w:rsidR="00FD4048">
          <w:rPr>
            <w:noProof/>
            <w:webHidden/>
          </w:rPr>
          <w:fldChar w:fldCharType="end"/>
        </w:r>
      </w:hyperlink>
    </w:p>
    <w:p w14:paraId="42033039" w14:textId="21B0A27F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변경 금지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6</w:t>
        </w:r>
        <w:r w:rsidR="00FD4048">
          <w:rPr>
            <w:noProof/>
            <w:webHidden/>
          </w:rPr>
          <w:fldChar w:fldCharType="end"/>
        </w:r>
      </w:hyperlink>
    </w:p>
    <w:p w14:paraId="0F5DD60C" w14:textId="68B33991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2.4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기관별 데이터 특성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6</w:t>
        </w:r>
        <w:r w:rsidR="00FD4048">
          <w:rPr>
            <w:noProof/>
            <w:webHidden/>
          </w:rPr>
          <w:fldChar w:fldCharType="end"/>
        </w:r>
      </w:hyperlink>
    </w:p>
    <w:p w14:paraId="1DE94DF2" w14:textId="7DB7484F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검색 및 분석에 영향을 미치는 MedDRA의 특성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7</w:t>
        </w:r>
        <w:r w:rsidR="00FD4048">
          <w:rPr>
            <w:noProof/>
            <w:webHidden/>
          </w:rPr>
          <w:fldChar w:fldCharType="end"/>
        </w:r>
      </w:hyperlink>
    </w:p>
    <w:p w14:paraId="1A60109D" w14:textId="0F730C68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8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그룹 용어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(HLT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HLGT)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7</w:t>
        </w:r>
        <w:r w:rsidR="00FD4048">
          <w:rPr>
            <w:noProof/>
            <w:webHidden/>
          </w:rPr>
          <w:fldChar w:fldCharType="end"/>
        </w:r>
      </w:hyperlink>
    </w:p>
    <w:p w14:paraId="726A0663" w14:textId="0096E042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8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세부성(g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ranularity)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8</w:t>
        </w:r>
        <w:r w:rsidR="00FD4048">
          <w:rPr>
            <w:noProof/>
            <w:webHidden/>
          </w:rPr>
          <w:fldChar w:fldCharType="end"/>
        </w:r>
      </w:hyperlink>
    </w:p>
    <w:p w14:paraId="6883FC5F" w14:textId="13D166E8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8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다축성(m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ultiaxiality)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8</w:t>
        </w:r>
        <w:r w:rsidR="00FD4048">
          <w:rPr>
            <w:noProof/>
            <w:webHidden/>
          </w:rPr>
          <w:fldChar w:fldCharType="end"/>
        </w:r>
      </w:hyperlink>
    </w:p>
    <w:p w14:paraId="2A75C4D2" w14:textId="569902FB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2.6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버전 관리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12</w:t>
        </w:r>
        <w:r w:rsidR="00FD4048">
          <w:rPr>
            <w:noProof/>
            <w:webHidden/>
          </w:rPr>
          <w:fldChar w:fldCharType="end"/>
        </w:r>
      </w:hyperlink>
    </w:p>
    <w:p w14:paraId="030C6CE2" w14:textId="745EF0CA" w:rsidR="00FD4048" w:rsidRDefault="00B62B25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8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3.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쿼리 및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15</w:t>
        </w:r>
        <w:r w:rsidR="00FD4048">
          <w:rPr>
            <w:noProof/>
            <w:webHidden/>
          </w:rPr>
          <w:fldChar w:fldCharType="end"/>
        </w:r>
      </w:hyperlink>
    </w:p>
    <w:p w14:paraId="0EB9BD3F" w14:textId="52D790D0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8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원칙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15</w:t>
        </w:r>
        <w:r w:rsidR="00FD4048">
          <w:rPr>
            <w:noProof/>
            <w:webHidden/>
          </w:rPr>
          <w:fldChar w:fldCharType="end"/>
        </w:r>
      </w:hyperlink>
    </w:p>
    <w:p w14:paraId="069DD4A3" w14:textId="10EA721F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9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그래프 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6FF324EA" w14:textId="26B81DF0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9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환자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소집단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5DDC0B95" w14:textId="44A2587B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9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안전성 프로파일의 개요 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5DB54698" w14:textId="47D8B48E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9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일차 기관계 대분류별 개요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19</w:t>
        </w:r>
        <w:r w:rsidR="00FD4048">
          <w:rPr>
            <w:noProof/>
            <w:webHidden/>
          </w:rPr>
          <w:fldChar w:fldCharType="end"/>
        </w:r>
      </w:hyperlink>
    </w:p>
    <w:p w14:paraId="0E620B8A" w14:textId="18D3D720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9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소규모 데이터셋의 개요 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20</w:t>
        </w:r>
        <w:r w:rsidR="00FD4048">
          <w:rPr>
            <w:noProof/>
            <w:webHidden/>
          </w:rPr>
          <w:fldChar w:fldCharType="end"/>
        </w:r>
      </w:hyperlink>
    </w:p>
    <w:p w14:paraId="62616A33" w14:textId="4FC7A03B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29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집중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20</w:t>
        </w:r>
        <w:r w:rsidR="00FD4048">
          <w:rPr>
            <w:noProof/>
            <w:webHidden/>
          </w:rPr>
          <w:fldChar w:fldCharType="end"/>
        </w:r>
      </w:hyperlink>
    </w:p>
    <w:p w14:paraId="4E3401CA" w14:textId="4064A897" w:rsidR="00FD4048" w:rsidRDefault="00B62B25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9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4.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표준 검색어 목록(SMQ)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22</w:t>
        </w:r>
        <w:r w:rsidR="00FD4048">
          <w:rPr>
            <w:noProof/>
            <w:webHidden/>
          </w:rPr>
          <w:fldChar w:fldCharType="end"/>
        </w:r>
      </w:hyperlink>
    </w:p>
    <w:p w14:paraId="3C35855D" w14:textId="3F2E69C9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9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서론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22</w:t>
        </w:r>
        <w:r w:rsidR="00FD4048">
          <w:rPr>
            <w:noProof/>
            <w:webHidden/>
          </w:rPr>
          <w:fldChar w:fldCharType="end"/>
        </w:r>
      </w:hyperlink>
    </w:p>
    <w:p w14:paraId="6C4A1899" w14:textId="59C1B57B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9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이점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719EA149" w14:textId="4EBFC7B2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29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한계점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6D9E6986" w14:textId="78EC03AE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4.4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수정 및 기관 자체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71432B32" w14:textId="10F08876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4.5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 MedDRA 버전 변경 사항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38DCFE32" w14:textId="2358D4C1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4.6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–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 xml:space="preserve"> MedDRA 과거 데이터 변환이 미치는 영향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24</w:t>
        </w:r>
        <w:r w:rsidR="00FD4048">
          <w:rPr>
            <w:noProof/>
            <w:webHidden/>
          </w:rPr>
          <w:fldChar w:fldCharType="end"/>
        </w:r>
      </w:hyperlink>
    </w:p>
    <w:p w14:paraId="1110A6B3" w14:textId="524D5132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4.7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변경 요청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46D7CF09" w14:textId="30134624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4.8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사용 도구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602E53F9" w14:textId="3CC3E2DE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적용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6C587123" w14:textId="12034916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30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임상 시험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26</w:t>
        </w:r>
        <w:r w:rsidR="00FD4048">
          <w:rPr>
            <w:noProof/>
            <w:webHidden/>
          </w:rPr>
          <w:fldChar w:fldCharType="end"/>
        </w:r>
      </w:hyperlink>
    </w:p>
    <w:p w14:paraId="17F94B52" w14:textId="5A170A2F" w:rsidR="00FD4048" w:rsidRDefault="00B62B25">
      <w:pPr>
        <w:pStyle w:val="31"/>
        <w:tabs>
          <w:tab w:val="left" w:pos="1440"/>
        </w:tabs>
        <w:rPr>
          <w:noProof/>
        </w:rPr>
      </w:pPr>
      <w:hyperlink w:anchor="_Toc9599130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시판 후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26</w:t>
        </w:r>
        <w:r w:rsidR="00FD4048">
          <w:rPr>
            <w:noProof/>
            <w:webHidden/>
          </w:rPr>
          <w:fldChar w:fldCharType="end"/>
        </w:r>
      </w:hyperlink>
    </w:p>
    <w:p w14:paraId="51CB4927" w14:textId="3F19294E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0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검색 옵션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27</w:t>
        </w:r>
        <w:r w:rsidR="00FD4048">
          <w:rPr>
            <w:noProof/>
            <w:webHidden/>
          </w:rPr>
          <w:fldChar w:fldCharType="end"/>
        </w:r>
      </w:hyperlink>
    </w:p>
    <w:p w14:paraId="7EC23821" w14:textId="23BE1C00" w:rsidR="00FD4048" w:rsidRDefault="00B62B25">
      <w:pPr>
        <w:pStyle w:val="31"/>
        <w:tabs>
          <w:tab w:val="left" w:pos="1680"/>
        </w:tabs>
        <w:rPr>
          <w:noProof/>
        </w:rPr>
      </w:pPr>
      <w:hyperlink w:anchor="_Toc9599130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상세 및 확장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27</w:t>
        </w:r>
        <w:r w:rsidR="00FD4048">
          <w:rPr>
            <w:noProof/>
            <w:webHidden/>
          </w:rPr>
          <w:fldChar w:fldCharType="end"/>
        </w:r>
      </w:hyperlink>
    </w:p>
    <w:p w14:paraId="7BF03775" w14:textId="5FC51E13" w:rsidR="00FD4048" w:rsidRDefault="00B62B25">
      <w:pPr>
        <w:pStyle w:val="31"/>
        <w:tabs>
          <w:tab w:val="left" w:pos="1680"/>
        </w:tabs>
        <w:rPr>
          <w:noProof/>
        </w:rPr>
      </w:pPr>
      <w:hyperlink w:anchor="_Toc9599131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계층적 SMQ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28</w:t>
        </w:r>
        <w:r w:rsidR="00FD4048">
          <w:rPr>
            <w:noProof/>
            <w:webHidden/>
          </w:rPr>
          <w:fldChar w:fldCharType="end"/>
        </w:r>
      </w:hyperlink>
    </w:p>
    <w:p w14:paraId="498C6BE1" w14:textId="4DF2BD19" w:rsidR="00FD4048" w:rsidRDefault="00B62B25">
      <w:pPr>
        <w:pStyle w:val="31"/>
        <w:tabs>
          <w:tab w:val="left" w:pos="1680"/>
        </w:tabs>
        <w:rPr>
          <w:noProof/>
        </w:rPr>
      </w:pPr>
      <w:hyperlink w:anchor="_Toc9599131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알고리즘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SMQ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28</w:t>
        </w:r>
        <w:r w:rsidR="00FD4048">
          <w:rPr>
            <w:noProof/>
            <w:webHidden/>
          </w:rPr>
          <w:fldChar w:fldCharType="end"/>
        </w:r>
      </w:hyperlink>
    </w:p>
    <w:p w14:paraId="2B1371A1" w14:textId="6E15E474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1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 MedDRA 그룹 용어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29</w:t>
        </w:r>
        <w:r w:rsidR="00FD4048">
          <w:rPr>
            <w:noProof/>
            <w:webHidden/>
          </w:rPr>
          <w:fldChar w:fldCharType="end"/>
        </w:r>
      </w:hyperlink>
    </w:p>
    <w:p w14:paraId="23FAEDA1" w14:textId="30DCBFEE" w:rsidR="00FD4048" w:rsidRDefault="00B62B25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31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5.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맞춤형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30</w:t>
        </w:r>
        <w:r w:rsidR="00FD4048">
          <w:rPr>
            <w:noProof/>
            <w:webHidden/>
          </w:rPr>
          <w:fldChar w:fldCharType="end"/>
        </w:r>
      </w:hyperlink>
    </w:p>
    <w:p w14:paraId="6C7AFF8B" w14:textId="40F33155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1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5.1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기반의 수정된 MedDRA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30</w:t>
        </w:r>
        <w:r w:rsidR="00FD4048">
          <w:rPr>
            <w:noProof/>
            <w:webHidden/>
          </w:rPr>
          <w:fldChar w:fldCharType="end"/>
        </w:r>
      </w:hyperlink>
    </w:p>
    <w:p w14:paraId="45AA7154" w14:textId="1FE1F74A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1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5.2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맞춤형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31</w:t>
        </w:r>
        <w:r w:rsidR="00FD4048">
          <w:rPr>
            <w:noProof/>
            <w:webHidden/>
          </w:rPr>
          <w:fldChar w:fldCharType="end"/>
        </w:r>
      </w:hyperlink>
    </w:p>
    <w:p w14:paraId="36CA8AD8" w14:textId="18DCEE02" w:rsidR="00FD4048" w:rsidRDefault="00B62B25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31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6.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부록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33</w:t>
        </w:r>
        <w:r w:rsidR="00FD4048">
          <w:rPr>
            <w:noProof/>
            <w:webHidden/>
          </w:rPr>
          <w:fldChar w:fldCharType="end"/>
        </w:r>
      </w:hyperlink>
    </w:p>
    <w:p w14:paraId="133D4674" w14:textId="26EFC85B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1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6.1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링크 및 참고 자료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33</w:t>
        </w:r>
        <w:r w:rsidR="00FD4048">
          <w:rPr>
            <w:noProof/>
            <w:webHidden/>
          </w:rPr>
          <w:fldChar w:fldCharType="end"/>
        </w:r>
      </w:hyperlink>
    </w:p>
    <w:p w14:paraId="30C49CA5" w14:textId="34DDFECC" w:rsidR="00FD4048" w:rsidRDefault="00B62B25">
      <w:pPr>
        <w:pStyle w:val="22"/>
        <w:tabs>
          <w:tab w:val="left" w:pos="960"/>
        </w:tabs>
        <w:rPr>
          <w:noProof/>
        </w:rPr>
      </w:pPr>
      <w:hyperlink w:anchor="_Toc9599131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6.2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도표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34</w:t>
        </w:r>
        <w:r w:rsidR="00FD4048">
          <w:rPr>
            <w:noProof/>
            <w:webHidden/>
          </w:rPr>
          <w:fldChar w:fldCharType="end"/>
        </w:r>
      </w:hyperlink>
    </w:p>
    <w:p w14:paraId="3F56F2EC" w14:textId="01BA2AE1" w:rsidR="00035937" w:rsidRPr="00FD4048" w:rsidRDefault="00233789" w:rsidP="00035937">
      <w:pPr>
        <w:contextualSpacing/>
        <w:rPr>
          <w:rFonts w:ascii="맑은 고딕" w:eastAsia="맑은 고딕" w:hAnsi="맑은 고딕"/>
        </w:rPr>
        <w:sectPr w:rsidR="00035937" w:rsidRPr="00FD4048">
          <w:footerReference w:type="default" r:id="rId12"/>
          <w:footerReference w:type="first" r:id="rId13"/>
          <w:pgSz w:w="12240" w:h="15840"/>
          <w:pgMar w:top="994" w:right="1800" w:bottom="994" w:left="1800" w:header="720" w:footer="720" w:gutter="0"/>
          <w:pgNumType w:fmt="lowerRoman" w:start="1"/>
          <w:cols w:space="720"/>
          <w:titlePg/>
          <w:docGrid w:linePitch="360"/>
        </w:sectPr>
      </w:pPr>
      <w:r w:rsidRPr="00813CC3">
        <w:rPr>
          <w:rFonts w:ascii="맑은 고딕" w:eastAsia="맑은 고딕" w:hAnsi="맑은 고딕"/>
        </w:rPr>
        <w:fldChar w:fldCharType="end"/>
      </w:r>
      <w:bookmarkStart w:id="4" w:name="_Toc268528998"/>
    </w:p>
    <w:p w14:paraId="05B2197C" w14:textId="5FB4C986" w:rsidR="00035937" w:rsidRPr="00813CC3" w:rsidRDefault="00C937E9" w:rsidP="00087FDD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5" w:name="_Toc95991272"/>
      <w:bookmarkEnd w:id="4"/>
      <w:r w:rsidRPr="00813CC3">
        <w:rPr>
          <w:rFonts w:ascii="맑은 고딕" w:eastAsia="맑은 고딕" w:hAnsi="맑은 고딕" w:cs="맑은 고딕" w:hint="eastAsia"/>
        </w:rPr>
        <w:t>서론</w:t>
      </w:r>
      <w:bookmarkEnd w:id="5"/>
    </w:p>
    <w:p w14:paraId="092F2AA2" w14:textId="3C62C7AD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b/>
          <w:bCs/>
        </w:rPr>
        <w:t>Med</w:t>
      </w:r>
      <w:r w:rsidRPr="00813CC3">
        <w:rPr>
          <w:rFonts w:ascii="맑은 고딕" w:eastAsia="맑은 고딕" w:hAnsi="맑은 고딕"/>
        </w:rPr>
        <w:t xml:space="preserve">ical </w:t>
      </w:r>
      <w:r w:rsidRPr="00813CC3">
        <w:rPr>
          <w:rFonts w:ascii="맑은 고딕" w:eastAsia="맑은 고딕" w:hAnsi="맑은 고딕"/>
          <w:b/>
          <w:bCs/>
        </w:rPr>
        <w:t>D</w:t>
      </w:r>
      <w:r w:rsidRPr="00813CC3">
        <w:rPr>
          <w:rFonts w:ascii="맑은 고딕" w:eastAsia="맑은 고딕" w:hAnsi="맑은 고딕"/>
        </w:rPr>
        <w:t xml:space="preserve">ictionary for </w:t>
      </w:r>
      <w:r w:rsidRPr="00813CC3">
        <w:rPr>
          <w:rFonts w:ascii="맑은 고딕" w:eastAsia="맑은 고딕" w:hAnsi="맑은 고딕"/>
          <w:b/>
          <w:bCs/>
        </w:rPr>
        <w:t>R</w:t>
      </w:r>
      <w:r w:rsidRPr="00813CC3">
        <w:rPr>
          <w:rFonts w:ascii="맑은 고딕" w:eastAsia="맑은 고딕" w:hAnsi="맑은 고딕"/>
        </w:rPr>
        <w:t>egulatory</w:t>
      </w:r>
      <w:r w:rsidRPr="00813CC3">
        <w:rPr>
          <w:rFonts w:ascii="맑은 고딕" w:eastAsia="맑은 고딕" w:hAnsi="맑은 고딕"/>
          <w:b/>
          <w:bCs/>
        </w:rPr>
        <w:t xml:space="preserve"> A</w:t>
      </w:r>
      <w:r w:rsidRPr="00813CC3">
        <w:rPr>
          <w:rFonts w:ascii="맑은 고딕" w:eastAsia="맑은 고딕" w:hAnsi="맑은 고딕"/>
        </w:rPr>
        <w:t xml:space="preserve">ctivities(MedDRA) </w:t>
      </w:r>
      <w:r w:rsidRPr="00813CC3">
        <w:rPr>
          <w:rFonts w:ascii="맑은 고딕" w:eastAsia="맑은 고딕" w:hAnsi="맑은 고딕" w:cs="맑은 고딕" w:hint="eastAsia"/>
        </w:rPr>
        <w:t>용어는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인체의약품에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대한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정보를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공유하고자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개발되었습니다</w:t>
      </w:r>
      <w:r w:rsidRPr="00813CC3">
        <w:rPr>
          <w:rFonts w:ascii="맑은 고딕" w:eastAsia="맑은 고딕" w:hAnsi="맑은 고딕"/>
        </w:rPr>
        <w:t>. MedDRA</w:t>
      </w:r>
      <w:r w:rsidRPr="00813CC3">
        <w:rPr>
          <w:rFonts w:ascii="맑은 고딕" w:eastAsia="맑은 고딕" w:hAnsi="맑은 고딕" w:cs="맑은 고딕" w:hint="eastAsia"/>
        </w:rPr>
        <w:t>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통해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코드화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데이터의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교환을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조화롭게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하기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위해서는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보고된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</w:t>
      </w:r>
      <w:r w:rsidRPr="00813CC3">
        <w:rPr>
          <w:rFonts w:ascii="맑은 고딕" w:eastAsia="맑은 고딕" w:hAnsi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징후</w:t>
      </w:r>
      <w:r w:rsidRPr="00813CC3">
        <w:rPr>
          <w:rFonts w:ascii="맑은 고딕" w:eastAsia="맑은 고딕" w:hAnsi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질병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등에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대한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선택에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일관성이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있어야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합니다</w:t>
      </w:r>
      <w:r w:rsidRPr="00813CC3">
        <w:rPr>
          <w:rFonts w:ascii="맑은 고딕" w:eastAsia="맑은 고딕" w:hAnsi="맑은 고딕"/>
        </w:rPr>
        <w:t>.</w:t>
      </w:r>
    </w:p>
    <w:p w14:paraId="71833E1F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광범위한 용어집으로,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보고자의 용어(</w:t>
      </w:r>
      <w:r w:rsidRPr="00813CC3">
        <w:rPr>
          <w:rFonts w:ascii="맑은 고딕" w:eastAsia="맑은 고딕" w:hAnsi="맑은 고딕" w:cs="맑은 고딕"/>
        </w:rPr>
        <w:t>verbatim term)</w:t>
      </w:r>
      <w:r w:rsidRPr="00813CC3">
        <w:rPr>
          <w:rFonts w:ascii="맑은 고딕" w:eastAsia="맑은 고딕" w:hAnsi="맑은 고딕" w:cs="맑은 고딕" w:hint="eastAsia"/>
        </w:rPr>
        <w:t>을 정확하게 기록하기 위한 최하위 용어(</w:t>
      </w:r>
      <w:r w:rsidRPr="00813CC3">
        <w:rPr>
          <w:rFonts w:ascii="맑은 고딕" w:eastAsia="맑은 고딕" w:hAnsi="맑은 고딕" w:cs="맑은 고딕"/>
        </w:rPr>
        <w:t>Lowest Level Term, LLT)</w:t>
      </w:r>
      <w:r w:rsidRPr="00813CC3">
        <w:rPr>
          <w:rFonts w:ascii="맑은 고딕" w:eastAsia="맑은 고딕" w:hAnsi="맑은 고딕" w:cs="맑은 고딕" w:hint="eastAsia"/>
        </w:rPr>
        <w:t>라는 매우 구체적인(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세부적인</w:t>
      </w:r>
      <w:r w:rsidRPr="00813CC3">
        <w:rPr>
          <w:rFonts w:ascii="맑은 고딕" w:eastAsia="맑은 고딕" w:hAnsi="맑은 고딕" w:cs="맑은 고딕"/>
        </w:rPr>
        <w:t xml:space="preserve">”) </w:t>
      </w:r>
      <w:r w:rsidRPr="00813CC3">
        <w:rPr>
          <w:rFonts w:ascii="맑은 고딕" w:eastAsia="맑은 고딕" w:hAnsi="맑은 고딕" w:cs="맑은 고딕" w:hint="eastAsia"/>
        </w:rPr>
        <w:t>용어를 수록하고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L</w:t>
      </w:r>
      <w:r w:rsidRPr="00813CC3">
        <w:rPr>
          <w:rFonts w:ascii="맑은 고딕" w:eastAsia="맑은 고딕" w:hAnsi="맑은 고딕" w:cs="맑은 고딕"/>
        </w:rPr>
        <w:t>LT</w:t>
      </w:r>
      <w:r w:rsidRPr="00813CC3">
        <w:rPr>
          <w:rFonts w:ascii="맑은 고딕" w:eastAsia="맑은 고딕" w:hAnsi="맑은 고딕" w:cs="맑은 고딕" w:hint="eastAsia"/>
        </w:rPr>
        <w:t>는 일반적으로 대표 용어(</w:t>
      </w:r>
      <w:r w:rsidRPr="00813CC3">
        <w:rPr>
          <w:rFonts w:ascii="맑은 고딕" w:eastAsia="맑은 고딕" w:hAnsi="맑은 고딕" w:cs="맑은 고딕"/>
        </w:rPr>
        <w:t>Preferred Term, PT)</w:t>
      </w:r>
      <w:r w:rsidRPr="00813CC3">
        <w:rPr>
          <w:rFonts w:ascii="맑은 고딕" w:eastAsia="맑은 고딕" w:hAnsi="맑은 고딕" w:cs="맑은 고딕" w:hint="eastAsia"/>
        </w:rPr>
        <w:t>라고 하는 상위 용어의 동의어입니다.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 xml:space="preserve">T </w:t>
      </w:r>
      <w:r w:rsidRPr="00813CC3">
        <w:rPr>
          <w:rFonts w:ascii="맑은 고딕" w:eastAsia="맑은 고딕" w:hAnsi="맑은 고딕" w:cs="맑은 고딕" w:hint="eastAsia"/>
        </w:rPr>
        <w:t>또한 비교적 구체적이며 그 수가 많습니다.</w:t>
      </w:r>
      <w:r w:rsidRPr="00813CC3">
        <w:rPr>
          <w:rFonts w:ascii="맑은 고딕" w:eastAsia="맑은 고딕" w:hAnsi="맑은 고딕"/>
        </w:rPr>
        <w:t xml:space="preserve"> </w:t>
      </w:r>
    </w:p>
    <w:p w14:paraId="52F33115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와 같이 매우 세부적인 용어집은 데이터 입력 시 해석의 필요성을 줄여주지만,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이는 약물개발,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약물 감시 및 위해 관리를 지원하는데 필요한 데이터 검색,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분류 및 제시 절차에 영향을 미칩니다.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>의 계층 구조는 코딩에 사용하는 매우 구체적인 용어를 더 넓은 의학적 범주로 집계하는 그룹 용어(상위 용어[</w:t>
      </w:r>
      <w:r w:rsidRPr="00813CC3">
        <w:rPr>
          <w:rFonts w:ascii="맑은 고딕" w:eastAsia="맑은 고딕" w:hAnsi="맑은 고딕" w:cs="맑은 고딕"/>
        </w:rPr>
        <w:t xml:space="preserve">High Level Terms, HLT] </w:t>
      </w:r>
      <w:r w:rsidRPr="00813CC3">
        <w:rPr>
          <w:rFonts w:ascii="맑은 고딕" w:eastAsia="맑은 고딕" w:hAnsi="맑은 고딕" w:cs="맑은 고딕" w:hint="eastAsia"/>
        </w:rPr>
        <w:t>및 상위군 용어[</w:t>
      </w:r>
      <w:r w:rsidRPr="00813CC3">
        <w:rPr>
          <w:rFonts w:ascii="맑은 고딕" w:eastAsia="맑은 고딕" w:hAnsi="맑은 고딕" w:cs="맑은 고딕"/>
        </w:rPr>
        <w:t>High Level Group Terms, HLGT])</w:t>
      </w:r>
      <w:r w:rsidRPr="00813CC3">
        <w:rPr>
          <w:rFonts w:ascii="맑은 고딕" w:eastAsia="맑은 고딕" w:hAnsi="맑은 고딕" w:cs="맑은 고딕" w:hint="eastAsia"/>
        </w:rPr>
        <w:t xml:space="preserve">를 제공함으로써 데이터 검색을 용이하게 합니다. </w:t>
      </w: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다축성(</w:t>
      </w:r>
      <w:r w:rsidRPr="00813CC3">
        <w:rPr>
          <w:rFonts w:ascii="맑은 고딕" w:eastAsia="맑은 고딕" w:hAnsi="맑은 고딕"/>
        </w:rPr>
        <w:t xml:space="preserve">multiaxiality, 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</w:t>
      </w:r>
      <w:r w:rsidRPr="00813CC3">
        <w:rPr>
          <w:rFonts w:ascii="맑은 고딕" w:eastAsia="맑은 고딕" w:hAnsi="맑은 고딕" w:cs="맑은 고딕" w:hint="eastAsia"/>
        </w:rPr>
        <w:t>를 둘 이상의 기관계 대분류[</w:t>
      </w:r>
      <w:r w:rsidRPr="00813CC3">
        <w:rPr>
          <w:rFonts w:ascii="맑은 고딕" w:eastAsia="맑은 고딕" w:hAnsi="맑은 고딕" w:cs="맑은 고딕"/>
        </w:rPr>
        <w:t>System Organ Class, SOC]</w:t>
      </w:r>
      <w:r w:rsidRPr="00813CC3">
        <w:rPr>
          <w:rFonts w:ascii="맑은 고딕" w:eastAsia="맑은 고딕" w:hAnsi="맑은 고딕" w:cs="맑은 고딕" w:hint="eastAsia"/>
        </w:rPr>
        <w:t>로 배정)은 일차 및 이차 경로를 통해 데이터 검색의 유연성을 높였습니다.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그룹 용어 및 다축성은 데이터 검색에 있어 합리적인 초기 접근법으로 사용 가능하지만,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 xml:space="preserve">의 복잡성 때문에 검색 결과의 최적화를 위해서는 사용 지침이 필요합니다. </w:t>
      </w:r>
    </w:p>
    <w:p w14:paraId="56AEDC5A" w14:textId="6A48D213" w:rsidR="00C937E9" w:rsidRPr="00813CC3" w:rsidRDefault="00C937E9" w:rsidP="00C937E9">
      <w:pPr>
        <w:rPr>
          <w:rFonts w:ascii="맑은 고딕" w:eastAsia="맑은 고딕" w:hAnsi="맑은 고딕"/>
          <w:szCs w:val="20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r w:rsidRPr="00813CC3">
        <w:rPr>
          <w:rFonts w:ascii="맑은 고딕" w:eastAsia="맑은 고딕" w:hAnsi="맑은 고딕" w:cs="맑은 고딕" w:hint="eastAsia"/>
          <w:i/>
          <w:iCs/>
        </w:rPr>
        <w:t>데이터 검색 및 제시: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/>
          <w:i/>
          <w:iCs/>
        </w:rPr>
        <w:t>(Data Retrieval and Presentation: Points to Consider</w:t>
      </w:r>
      <w:r w:rsidRPr="00813CC3">
        <w:rPr>
          <w:rFonts w:ascii="맑은 고딕" w:eastAsia="맑은 고딕" w:hAnsi="맑은 고딕"/>
        </w:rPr>
        <w:t xml:space="preserve">, </w:t>
      </w:r>
      <w:proofErr w:type="gramStart"/>
      <w:r w:rsidRPr="00813CC3">
        <w:rPr>
          <w:rFonts w:ascii="맑은 고딕" w:eastAsia="맑은 고딕" w:hAnsi="맑은 고딕"/>
        </w:rPr>
        <w:t>DRP:PTC</w:t>
      </w:r>
      <w:proofErr w:type="gramEnd"/>
      <w:r w:rsidRPr="00813CC3">
        <w:rPr>
          <w:rFonts w:ascii="맑은 고딕" w:eastAsia="맑은 고딕" w:hAnsi="맑은 고딕"/>
        </w:rPr>
        <w:t xml:space="preserve">) </w:t>
      </w:r>
      <w:r w:rsidRPr="00813CC3">
        <w:rPr>
          <w:rFonts w:ascii="맑은 고딕" w:eastAsia="맑은 고딕" w:hAnsi="맑은 고딕" w:cs="맑은 고딕" w:hint="eastAsia"/>
        </w:rPr>
        <w:t>문서는 I</w:t>
      </w:r>
      <w:r w:rsidRPr="00813CC3">
        <w:rPr>
          <w:rFonts w:ascii="맑은 고딕" w:eastAsia="맑은 고딕" w:hAnsi="맑은 고딕" w:cs="맑은 고딕"/>
        </w:rPr>
        <w:t>CH</w:t>
      </w:r>
      <w:r w:rsidRPr="00813CC3">
        <w:rPr>
          <w:rFonts w:ascii="맑은 고딕" w:eastAsia="맑은 고딕" w:hAnsi="맑은 고딕" w:cs="맑은 고딕" w:hint="eastAsia"/>
        </w:rPr>
        <w:t xml:space="preserve">가 보증한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사용자 안내서 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본 문서는 </w:t>
      </w:r>
      <w:r w:rsidRPr="00813CC3">
        <w:rPr>
          <w:rFonts w:ascii="맑은 고딕" w:eastAsia="맑은 고딕" w:hAnsi="맑은 고딕" w:cs="맑은 고딕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szCs w:val="20"/>
        </w:rPr>
        <w:t>3월 배포에 맞추어 매년 개정</w:t>
      </w:r>
      <w:r w:rsidRPr="00813CC3">
        <w:rPr>
          <w:rFonts w:ascii="맑은 고딕" w:eastAsia="맑은 고딕" w:hAnsi="맑은 고딕" w:cs="맑은 고딕"/>
          <w:szCs w:val="20"/>
        </w:rPr>
        <w:t xml:space="preserve">(MedDRA 23.0 </w:t>
      </w:r>
      <w:r w:rsidRPr="00813CC3">
        <w:rPr>
          <w:rFonts w:ascii="맑은 고딕" w:eastAsia="맑은 고딕" w:hAnsi="맑은 고딕" w:cs="맑은 고딕" w:hint="eastAsia"/>
          <w:szCs w:val="20"/>
        </w:rPr>
        <w:t>버전부터)되는 M</w:t>
      </w:r>
      <w:r w:rsidRPr="00813CC3">
        <w:rPr>
          <w:rFonts w:ascii="맑은 고딕" w:eastAsia="맑은 고딕" w:hAnsi="맑은 고딕" w:cs="맑은 고딕"/>
          <w:szCs w:val="20"/>
        </w:rPr>
        <w:t xml:space="preserve">edDRA </w:t>
      </w:r>
      <w:r w:rsidRPr="00813CC3">
        <w:rPr>
          <w:rFonts w:ascii="맑은 고딕" w:eastAsia="맑은 고딕" w:hAnsi="맑은 고딕" w:cs="맑은 고딕" w:hint="eastAsia"/>
          <w:szCs w:val="20"/>
        </w:rPr>
        <w:t>보충 자료(</w:t>
      </w:r>
      <w:r w:rsidRPr="00813CC3">
        <w:rPr>
          <w:rFonts w:ascii="맑은 고딕" w:eastAsia="맑은 고딕" w:hAnsi="맑은 고딕" w:cs="맑은 고딕"/>
          <w:szCs w:val="20"/>
        </w:rPr>
        <w:t>support documentation)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이며 </w:t>
      </w:r>
      <w:r w:rsidRPr="00813CC3">
        <w:rPr>
          <w:rFonts w:ascii="맑은 고딕" w:eastAsia="맑은 고딕" w:hAnsi="맑은 고딕" w:cs="맑은 고딕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관리 위원회(</w:t>
      </w:r>
      <w:r w:rsidRPr="00813CC3">
        <w:rPr>
          <w:rFonts w:ascii="맑은 고딕" w:eastAsia="맑은 고딕" w:hAnsi="맑은 고딕"/>
          <w:szCs w:val="20"/>
        </w:rPr>
        <w:t>Management Committee)</w:t>
      </w:r>
      <w:r w:rsidRPr="00813CC3">
        <w:rPr>
          <w:rFonts w:ascii="맑은 고딕" w:eastAsia="맑은 고딕" w:hAnsi="맑은 고딕" w:cs="맑은 고딕" w:hint="eastAsia"/>
          <w:szCs w:val="20"/>
        </w:rPr>
        <w:t>가 위임한 실무 그룹이 개발하였고,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지금도 관리하고 있습니다.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이 실무 그룹은 </w:t>
      </w:r>
      <w:r w:rsidRPr="00813CC3">
        <w:rPr>
          <w:rFonts w:ascii="맑은 고딕" w:eastAsia="맑은 고딕" w:hAnsi="맑은 고딕" w:cs="맑은 고딕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규제 당국 및 산업계 구성원의 대표자 및 세계 보건 기구(</w:t>
      </w:r>
      <w:r w:rsidRPr="00813CC3">
        <w:rPr>
          <w:rFonts w:ascii="맑은 고딕" w:eastAsia="맑은 고딕" w:hAnsi="맑은 고딕" w:cs="맑은 고딕"/>
          <w:szCs w:val="20"/>
        </w:rPr>
        <w:t xml:space="preserve">World Health Organization, WHO), MedDRA </w:t>
      </w:r>
      <w:r w:rsidRPr="00813CC3">
        <w:rPr>
          <w:rFonts w:ascii="맑은 고딕" w:eastAsia="맑은 고딕" w:hAnsi="맑은 고딕" w:cs="맑은 고딕" w:hint="eastAsia"/>
          <w:szCs w:val="20"/>
        </w:rPr>
        <w:t>유지</w:t>
      </w:r>
      <w:r w:rsidRPr="00813CC3">
        <w:rPr>
          <w:rFonts w:ascii="맑은 고딕" w:eastAsia="맑은 고딕" w:hAnsi="맑은 고딕" w:cs="맑은 고딕"/>
          <w:szCs w:val="20"/>
        </w:rPr>
        <w:t>∙</w:t>
      </w:r>
      <w:r w:rsidRPr="00813CC3">
        <w:rPr>
          <w:rFonts w:ascii="맑은 고딕" w:eastAsia="맑은 고딕" w:hAnsi="맑은 고딕" w:cs="맑은 고딕" w:hint="eastAsia"/>
          <w:szCs w:val="20"/>
        </w:rPr>
        <w:t>관리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기구</w:t>
      </w:r>
      <w:r w:rsidRPr="00813CC3">
        <w:rPr>
          <w:rFonts w:ascii="맑은 고딕" w:eastAsia="맑은 고딕" w:hAnsi="맑은 고딕" w:cs="맑은 고딕"/>
          <w:szCs w:val="20"/>
        </w:rPr>
        <w:t>(Maintenance and Support Services Organization, MSSO)</w:t>
      </w:r>
      <w:r w:rsidRPr="00813CC3">
        <w:rPr>
          <w:rFonts w:ascii="맑은 고딕" w:eastAsia="맑은 고딕" w:hAnsi="맑은 고딕" w:cs="맑은 고딕" w:hint="eastAsia"/>
          <w:szCs w:val="20"/>
        </w:rPr>
        <w:t>와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일본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관리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기관</w:t>
      </w:r>
      <w:r w:rsidRPr="00813CC3">
        <w:rPr>
          <w:rFonts w:ascii="맑은 고딕" w:eastAsia="맑은 고딕" w:hAnsi="맑은 고딕" w:cs="맑은 고딕"/>
          <w:szCs w:val="20"/>
        </w:rPr>
        <w:t>(Japanese Maintenance Organization, JMO)</w:t>
      </w:r>
      <w:r w:rsidRPr="00813CC3">
        <w:rPr>
          <w:rFonts w:ascii="맑은 고딕" w:eastAsia="맑은 고딕" w:hAnsi="맑은 고딕" w:cs="맑은 고딕" w:hint="eastAsia"/>
          <w:szCs w:val="20"/>
        </w:rPr>
        <w:t>으로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이루어져 있습니다</w:t>
      </w:r>
      <w:r w:rsidRPr="00813CC3">
        <w:rPr>
          <w:rFonts w:ascii="맑은 고딕" w:eastAsia="맑은 고딕" w:hAnsi="맑은 고딕" w:cs="맑은 고딕"/>
          <w:szCs w:val="20"/>
        </w:rPr>
        <w:t xml:space="preserve">. </w:t>
      </w:r>
      <w:r w:rsidRPr="00813CC3">
        <w:rPr>
          <w:rFonts w:ascii="맑은 고딕" w:eastAsia="맑은 고딕" w:hAnsi="맑은 고딕"/>
          <w:szCs w:val="20"/>
        </w:rPr>
        <w:t xml:space="preserve">(ICH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웹사이트 </w:t>
      </w:r>
      <w:hyperlink r:id="rId14" w:history="1">
        <w:r w:rsidRPr="00813CC3">
          <w:rPr>
            <w:rStyle w:val="a9"/>
            <w:rFonts w:ascii="맑은 고딕" w:eastAsia="맑은 고딕" w:hAnsi="맑은 고딕"/>
          </w:rPr>
          <w:t>Multidisciplinary Guidelines</w:t>
        </w:r>
      </w:hyperlink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아래 M</w:t>
      </w:r>
      <w:r w:rsidRPr="00813CC3">
        <w:rPr>
          <w:rFonts w:ascii="맑은 고딕" w:eastAsia="맑은 고딕" w:hAnsi="맑은 고딕" w:cs="맑은 고딕"/>
          <w:szCs w:val="20"/>
        </w:rPr>
        <w:t xml:space="preserve">1 </w:t>
      </w:r>
      <w:r w:rsidRPr="00813CC3">
        <w:rPr>
          <w:rFonts w:ascii="맑은 고딕" w:eastAsia="맑은 고딕" w:hAnsi="맑은 고딕" w:cs="맑은 고딕" w:hint="eastAsia"/>
          <w:szCs w:val="20"/>
        </w:rPr>
        <w:t>M</w:t>
      </w:r>
      <w:r w:rsidRPr="00813CC3">
        <w:rPr>
          <w:rFonts w:ascii="맑은 고딕" w:eastAsia="맑은 고딕" w:hAnsi="맑은 고딕" w:cs="맑은 고딕"/>
          <w:szCs w:val="20"/>
        </w:rPr>
        <w:t>edDRA Terminology</w:t>
      </w:r>
      <w:r w:rsidRPr="00813CC3">
        <w:rPr>
          <w:rFonts w:ascii="맑은 고딕" w:eastAsia="맑은 고딕" w:hAnsi="맑은 고딕" w:cs="맑은 고딕" w:hint="eastAsia"/>
          <w:szCs w:val="20"/>
        </w:rPr>
        <w:t>에 개제된 현재 구성원 리스트 참</w:t>
      </w:r>
      <w:r w:rsidR="00330A6C" w:rsidRPr="00813CC3">
        <w:rPr>
          <w:rFonts w:ascii="맑은 고딕" w:eastAsia="맑은 고딕" w:hAnsi="맑은 고딕" w:cs="맑은 고딕" w:hint="eastAsia"/>
          <w:szCs w:val="20"/>
        </w:rPr>
        <w:t>조</w:t>
      </w:r>
      <w:r w:rsidRPr="00813CC3">
        <w:rPr>
          <w:rFonts w:ascii="맑은 고딕" w:eastAsia="맑은 고딕" w:hAnsi="맑은 고딕"/>
          <w:szCs w:val="20"/>
        </w:rPr>
        <w:t>)</w:t>
      </w:r>
    </w:p>
    <w:p w14:paraId="0D484DDA" w14:textId="4A363C3A" w:rsidR="00C937E9" w:rsidRPr="00813CC3" w:rsidRDefault="00C937E9" w:rsidP="009A1BC3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본 문서에 기술되어 있는 원칙은 데이터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입력(코딩)에 </w:t>
      </w:r>
      <w:r w:rsidR="009A1BC3" w:rsidRPr="00813CC3">
        <w:rPr>
          <w:rFonts w:ascii="맑은 고딕" w:eastAsia="맑은 고딕" w:hAnsi="맑은 고딕" w:cs="맑은 고딕" w:hint="eastAsia"/>
        </w:rPr>
        <w:t>관한</w:t>
      </w:r>
      <w:r w:rsidRPr="00813CC3">
        <w:rPr>
          <w:rFonts w:ascii="맑은 고딕" w:eastAsia="맑은 고딕" w:hAnsi="맑은 고딕" w:cs="맑은 고딕" w:hint="eastAsia"/>
        </w:rPr>
        <w:t xml:space="preserve">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 선택: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고려 사항 문서에</w:t>
      </w:r>
      <w:r w:rsidR="009A1BC3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기술된 원칙과 함께 적용할 때 가장 효과적입니다.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 문서는 제약 업계 및 규제 목적 모두를 위한 데이터 검색과 제시 옵션을 제공합니다.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자체에도 검색을 위한 도구가 갖춰져 있지만,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본 문서에서는 보다 광범위한 맥락에서 데이터 검색을 다룹니다.</w:t>
      </w:r>
    </w:p>
    <w:p w14:paraId="29DF5FEA" w14:textId="77777777" w:rsidR="00C937E9" w:rsidRPr="00813CC3" w:rsidRDefault="00C937E9" w:rsidP="00C937E9">
      <w:pPr>
        <w:rPr>
          <w:rFonts w:ascii="맑은 고딕" w:eastAsia="맑은 고딕" w:hAnsi="맑은 고딕"/>
          <w:b/>
          <w:bCs/>
        </w:rPr>
      </w:pPr>
      <w:r w:rsidRPr="00813CC3">
        <w:rPr>
          <w:rFonts w:ascii="맑은 고딕" w:eastAsia="맑은 고딕" w:hAnsi="맑은 고딕" w:cs="맑은 고딕" w:hint="eastAsia"/>
        </w:rPr>
        <w:t>본 문서에 제시된 예시는 독자의 이해를 용이하게 하기 위한 것으로,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규제 요건을 의미하지 </w:t>
      </w:r>
      <w:r w:rsidRPr="00813CC3">
        <w:rPr>
          <w:rFonts w:ascii="맑은 고딕" w:eastAsia="맑은 고딕" w:hAnsi="맑은 고딕" w:cs="맑은 고딕" w:hint="eastAsia"/>
          <w:b/>
          <w:bCs/>
        </w:rPr>
        <w:t>않습니다.</w:t>
      </w:r>
    </w:p>
    <w:p w14:paraId="796F64ED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본문 중 인용된 도표는 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6.2</w:t>
      </w:r>
      <w:r w:rsidRPr="00813CC3">
        <w:rPr>
          <w:rFonts w:ascii="맑은 고딕" w:eastAsia="맑은 고딕" w:hAnsi="맑은 고딕" w:cs="맑은 고딕" w:hint="eastAsia"/>
        </w:rPr>
        <w:t>에 정리되어 있습니다.</w:t>
      </w:r>
    </w:p>
    <w:p w14:paraId="73DEBE2E" w14:textId="3EB8420C" w:rsidR="00EC1AFF" w:rsidRPr="00813CC3" w:rsidRDefault="00774676" w:rsidP="00035937">
      <w:p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또한,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실무 그룹은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지역,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국가를 넘어선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사용을 지원하기 위해 데이터 검색의 기본적인 원칙에 초점을 맞</w:t>
      </w:r>
      <w:r w:rsidR="00357678"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춘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본 문서의 요약 버전(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condensed version)을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개발했습니다</w:t>
      </w:r>
      <w:r w:rsidRPr="00813CC3">
        <w:rPr>
          <w:rFonts w:ascii="맑은 고딕" w:eastAsia="맑은 고딕" w:hAnsi="맑은 고딕"/>
          <w:color w:val="000000" w:themeColor="text1"/>
          <w:szCs w:val="20"/>
        </w:rPr>
        <w:t>(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부록, 섹션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>6.1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참조</w:t>
      </w:r>
      <w:r w:rsidRPr="00813CC3">
        <w:rPr>
          <w:rFonts w:ascii="맑은 고딕" w:eastAsia="맑은 고딕" w:hAnsi="맑은 고딕"/>
          <w:color w:val="000000" w:themeColor="text1"/>
          <w:szCs w:val="20"/>
        </w:rPr>
        <w:t xml:space="preserve">).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이 요약 버전은 영어,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일본어 및 전체 </w:t>
      </w:r>
      <w:proofErr w:type="gramStart"/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D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>RP:PTC</w:t>
      </w:r>
      <w:proofErr w:type="gramEnd"/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번역 문서를 제공하는 언어를 제외한 모든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언어에서 제공합니다.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complete reference document)로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업데이트 됩니다.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</w:p>
    <w:p w14:paraId="4332EC57" w14:textId="773D031D" w:rsidR="00035937" w:rsidRPr="00813CC3" w:rsidRDefault="001F521C" w:rsidP="001F521C">
      <w:pPr>
        <w:pStyle w:val="2"/>
        <w:rPr>
          <w:rFonts w:ascii="맑은 고딕" w:eastAsia="맑은 고딕" w:hAnsi="맑은 고딕"/>
        </w:rPr>
      </w:pPr>
      <w:bookmarkStart w:id="6" w:name="_Toc268528999"/>
      <w:bookmarkStart w:id="7" w:name="_Toc95991273"/>
      <w:r w:rsidRPr="00813CC3">
        <w:rPr>
          <w:rFonts w:ascii="맑은 고딕" w:eastAsia="맑은 고딕" w:hAnsi="맑은 고딕" w:cs="맑은 고딕" w:hint="eastAsia"/>
        </w:rPr>
        <w:t>본</w:t>
      </w:r>
      <w:r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문서의</w:t>
      </w:r>
      <w:r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목적</w:t>
      </w:r>
      <w:bookmarkEnd w:id="6"/>
      <w:bookmarkEnd w:id="7"/>
    </w:p>
    <w:p w14:paraId="13A18DC4" w14:textId="41CB3208" w:rsidR="00035937" w:rsidRPr="00813CC3" w:rsidRDefault="001F521C" w:rsidP="00CD060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문서의 목적은 데이터 검색 옵션이 데이터 출력의 정확성과 일관성에 미치는 영향을 설명하는 것 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특정 약물 또는 치료 영역에서는 데이터 출력에 있어 맞춤형 접근법이 필요할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="00CD060A"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="00CD060A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="00CD060A" w:rsidRPr="00813CC3">
        <w:rPr>
          <w:rFonts w:ascii="맑은 고딕" w:eastAsia="맑은 고딕" w:hAnsi="맑은 고딕" w:cs="맑은 고딕" w:hint="eastAsia"/>
        </w:rPr>
        <w:t xml:space="preserve"> 문서 또는 기관별 코딩 가이드라인에 기술되어 있는 데이터 입력 옵션도 고려해야 합니다. </w:t>
      </w:r>
    </w:p>
    <w:p w14:paraId="37C8489C" w14:textId="21673548" w:rsidR="00035937" w:rsidRPr="00813CC3" w:rsidRDefault="00386178" w:rsidP="00386178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기관에서는 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문서와 일치하는 데이터 검색 및 출력 전략,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방법 및 품질 보증 절차를 기관 내 가이드라인으로 문서화하도록 권장합니다.</w:t>
      </w:r>
    </w:p>
    <w:p w14:paraId="19964930" w14:textId="3A2E4B47" w:rsidR="00035937" w:rsidRPr="00813CC3" w:rsidRDefault="00E64C58" w:rsidP="00035937">
      <w:pPr>
        <w:pStyle w:val="2"/>
        <w:rPr>
          <w:rFonts w:ascii="맑은 고딕" w:eastAsia="맑은 고딕" w:hAnsi="맑은 고딕"/>
        </w:rPr>
      </w:pPr>
      <w:bookmarkStart w:id="8" w:name="_Toc268529000"/>
      <w:bookmarkStart w:id="9" w:name="_Toc95991274"/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 이유</w:t>
      </w:r>
      <w:bookmarkEnd w:id="8"/>
      <w:bookmarkEnd w:id="9"/>
    </w:p>
    <w:p w14:paraId="358278FA" w14:textId="6C2925B2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="004E68C4" w:rsidRPr="00813CC3">
        <w:rPr>
          <w:rFonts w:ascii="맑은 고딕" w:eastAsia="맑은 고딕" w:hAnsi="맑은 고딕" w:cs="맑은 고딕" w:hint="eastAsia"/>
        </w:rPr>
        <w:t>는 개별 사례 보고서에서 이상반응/이상사례(</w:t>
      </w:r>
      <w:r w:rsidR="004E68C4" w:rsidRPr="00813CC3">
        <w:rPr>
          <w:rFonts w:ascii="맑은 고딕" w:eastAsia="맑은 고딕" w:hAnsi="맑은 고딕" w:cs="맑은 고딕"/>
        </w:rPr>
        <w:t xml:space="preserve">AR/AE) </w:t>
      </w:r>
      <w:r w:rsidR="004E68C4" w:rsidRPr="00813CC3">
        <w:rPr>
          <w:rFonts w:ascii="맑은 고딕" w:eastAsia="맑은 고딕" w:hAnsi="맑은 고딕" w:cs="맑은 고딕" w:hint="eastAsia"/>
        </w:rPr>
        <w:t>용어를 서면 또는 전자 보고하는 데 사용됩니다.</w:t>
      </w:r>
      <w:r w:rsidR="004E68C4" w:rsidRPr="00813CC3">
        <w:rPr>
          <w:rFonts w:ascii="맑은 고딕" w:eastAsia="맑은 고딕" w:hAnsi="맑은 고딕" w:cs="맑은 고딕"/>
        </w:rPr>
        <w:t xml:space="preserve"> MedDRA</w:t>
      </w:r>
      <w:r w:rsidR="004E68C4" w:rsidRPr="00813CC3">
        <w:rPr>
          <w:rFonts w:ascii="맑은 고딕" w:eastAsia="맑은 고딕" w:hAnsi="맑은 고딕" w:cs="맑은 고딕" w:hint="eastAsia"/>
        </w:rPr>
        <w:t xml:space="preserve">의 구조는 </w:t>
      </w:r>
      <w:r w:rsidR="000828D7" w:rsidRPr="00813CC3">
        <w:rPr>
          <w:rFonts w:ascii="맑은 고딕" w:eastAsia="맑은 고딕" w:hAnsi="맑은 고딕" w:cs="맑은 고딕" w:hint="eastAsia"/>
        </w:rPr>
        <w:t>보고된 용어를 의학적으로 유의미한 그룹화를 가능하게 하여 안전 성 데이터를 원활하게 분석할 수 있도록 합니다.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또한,</w:t>
      </w:r>
      <w:r w:rsidR="000828D7" w:rsidRPr="00813CC3">
        <w:rPr>
          <w:rFonts w:ascii="맑은 고딕" w:eastAsia="맑은 고딕" w:hAnsi="맑은 고딕" w:cs="맑은 고딕"/>
        </w:rPr>
        <w:t xml:space="preserve"> MedDRA</w:t>
      </w:r>
      <w:r w:rsidR="000828D7" w:rsidRPr="00813CC3">
        <w:rPr>
          <w:rFonts w:ascii="맑은 고딕" w:eastAsia="맑은 고딕" w:hAnsi="맑은 고딕" w:cs="맑은 고딕" w:hint="eastAsia"/>
        </w:rPr>
        <w:t xml:space="preserve">를 사용하여 </w:t>
      </w:r>
      <w:r w:rsidR="000828D7" w:rsidRPr="00813CC3">
        <w:rPr>
          <w:rFonts w:ascii="맑은 고딕" w:eastAsia="맑은 고딕" w:hAnsi="맑은 고딕" w:cs="맑은 고딕"/>
        </w:rPr>
        <w:t>AR/</w:t>
      </w:r>
      <w:r w:rsidR="000828D7" w:rsidRPr="00813CC3">
        <w:rPr>
          <w:rFonts w:ascii="맑은 고딕" w:eastAsia="맑은 고딕" w:hAnsi="맑은 고딕" w:cs="맑은 고딕" w:hint="eastAsia"/>
        </w:rPr>
        <w:t>A</w:t>
      </w:r>
      <w:r w:rsidR="000828D7" w:rsidRPr="00813CC3">
        <w:rPr>
          <w:rFonts w:ascii="맑은 고딕" w:eastAsia="맑은 고딕" w:hAnsi="맑은 고딕" w:cs="맑은 고딕"/>
        </w:rPr>
        <w:t xml:space="preserve">E </w:t>
      </w:r>
      <w:r w:rsidR="000828D7" w:rsidRPr="00813CC3">
        <w:rPr>
          <w:rFonts w:ascii="맑은 고딕" w:eastAsia="맑은 고딕" w:hAnsi="맑은 고딕" w:cs="맑은 고딕" w:hint="eastAsia"/>
        </w:rPr>
        <w:t>데이터를 보고서(표,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 xml:space="preserve">사례 목록 등)에 나열하고 유사한 </w:t>
      </w:r>
      <w:r w:rsidR="000828D7" w:rsidRPr="00813CC3">
        <w:rPr>
          <w:rFonts w:ascii="맑은 고딕" w:eastAsia="맑은 고딕" w:hAnsi="맑은 고딕" w:cs="맑은 고딕"/>
        </w:rPr>
        <w:t>AR/AE</w:t>
      </w:r>
      <w:r w:rsidR="000828D7" w:rsidRPr="00813CC3">
        <w:rPr>
          <w:rFonts w:ascii="맑은 고딕" w:eastAsia="맑은 고딕" w:hAnsi="맑은 고딕" w:cs="맑은 고딕" w:hint="eastAsia"/>
        </w:rPr>
        <w:t>의 빈도를 계산하며 의약품 적응증,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임상 검사,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병력 및 사회</w:t>
      </w:r>
      <w:r w:rsidR="00AB7DA1" w:rsidRPr="00813CC3">
        <w:rPr>
          <w:rFonts w:ascii="맑은 고딕" w:eastAsia="맑은 고딕" w:hAnsi="맑은 고딕" w:cs="맑은 고딕" w:hint="eastAsia"/>
        </w:rPr>
        <w:t xml:space="preserve"> 생활</w:t>
      </w:r>
      <w:r w:rsidR="000828D7" w:rsidRPr="00813CC3">
        <w:rPr>
          <w:rFonts w:ascii="맑은 고딕" w:eastAsia="맑은 고딕" w:hAnsi="맑은 고딕" w:cs="맑은 고딕" w:hint="eastAsia"/>
        </w:rPr>
        <w:t>력과 같은 관련 데이터를 수집 및 분석할 수 있습니다.</w:t>
      </w:r>
    </w:p>
    <w:p w14:paraId="6967CDAF" w14:textId="1C8EB0F0" w:rsidR="00035937" w:rsidRPr="00813CC3" w:rsidRDefault="008E4C4F" w:rsidP="00035937">
      <w:pPr>
        <w:pStyle w:val="2"/>
        <w:rPr>
          <w:rFonts w:ascii="맑은 고딕" w:eastAsia="맑은 고딕" w:hAnsi="맑은 고딕"/>
        </w:rPr>
      </w:pPr>
      <w:bookmarkStart w:id="10" w:name="_Toc268529001"/>
      <w:bookmarkStart w:id="11" w:name="_Toc95991275"/>
      <w:r w:rsidRPr="00813CC3">
        <w:rPr>
          <w:rFonts w:ascii="맑은 고딕" w:eastAsia="맑은 고딕" w:hAnsi="맑은 고딕" w:cs="맑은 고딕" w:hint="eastAsia"/>
        </w:rPr>
        <w:t>본 문서의 사용 방법</w:t>
      </w:r>
      <w:bookmarkEnd w:id="10"/>
      <w:bookmarkEnd w:id="11"/>
      <w:r w:rsidR="00035937" w:rsidRPr="00813CC3">
        <w:rPr>
          <w:rFonts w:ascii="맑은 고딕" w:eastAsia="맑은 고딕" w:hAnsi="맑은 고딕"/>
        </w:rPr>
        <w:t xml:space="preserve">  </w:t>
      </w:r>
    </w:p>
    <w:p w14:paraId="4E4A9BA0" w14:textId="3492FD9B" w:rsidR="00035937" w:rsidRPr="00813CC3" w:rsidRDefault="00956A4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문서에 기재되어 있는 원칙은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모든 데이터에 적용되며,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집계된 데이터에 초점을 두고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본 문서는 개별 사례 보고,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라벨링,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의학적 평가,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통계적 방법에서의 </w:t>
      </w:r>
      <w:r w:rsidRPr="00813CC3">
        <w:rPr>
          <w:rFonts w:ascii="맑은 고딕" w:eastAsia="맑은 고딕" w:hAnsi="맑은 고딕" w:cs="맑은 고딕"/>
        </w:rPr>
        <w:t>Me</w:t>
      </w:r>
      <w:r w:rsidRPr="00813CC3">
        <w:rPr>
          <w:rFonts w:ascii="맑은 고딕" w:eastAsia="맑은 고딕" w:hAnsi="맑은 고딕" w:cs="맑은 고딕" w:hint="eastAsia"/>
        </w:rPr>
        <w:t>d</w:t>
      </w:r>
      <w:r w:rsidRPr="00813CC3">
        <w:rPr>
          <w:rFonts w:ascii="맑은 고딕" w:eastAsia="맑은 고딕" w:hAnsi="맑은 고딕" w:cs="맑은 고딕"/>
        </w:rPr>
        <w:t xml:space="preserve">DRA </w:t>
      </w:r>
      <w:r w:rsidRPr="00813CC3">
        <w:rPr>
          <w:rFonts w:ascii="맑은 고딕" w:eastAsia="맑은 고딕" w:hAnsi="맑은 고딕" w:cs="맑은 고딕" w:hint="eastAsia"/>
        </w:rPr>
        <w:t>사용에 관한 사항은 다루지 않습니다.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F4115EE" w14:textId="0067D88B" w:rsidR="00035937" w:rsidRPr="00813CC3" w:rsidRDefault="00081BED" w:rsidP="008E0EB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용어집 자체에는 사용에 관한 특정 가이드라인이 포함되어 있지 않기 때문에 이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 문서</w:t>
      </w:r>
      <w:r w:rsidRPr="00813CC3">
        <w:rPr>
          <w:rFonts w:ascii="맑은 고딕" w:eastAsia="맑은 고딕" w:hAnsi="맑은 고딕" w:cs="맑은 고딕" w:hint="eastAsia"/>
        </w:rPr>
        <w:t xml:space="preserve">는 모든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사용자를 돕기 위한 목적으로 작성되었습니다.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본 문서는 의학적으로 의미 있는 임상 데이터의 검토 및 분석을 위한 데이터 분석 및 제시를 위한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 w:hint="eastAsia"/>
          <w:b/>
          <w:bCs/>
        </w:rPr>
        <w:t xml:space="preserve">일관된 </w:t>
      </w:r>
      <w:r w:rsidRPr="00813CC3">
        <w:rPr>
          <w:rFonts w:ascii="맑은 고딕" w:eastAsia="맑은 고딕" w:hAnsi="맑은 고딕" w:cs="맑은 고딕" w:hint="eastAsia"/>
        </w:rPr>
        <w:t xml:space="preserve">사용을 장려하는 프레임워크를 제공합니다. </w:t>
      </w:r>
    </w:p>
    <w:p w14:paraId="1EF305E8" w14:textId="245C1D43" w:rsidR="00035937" w:rsidRPr="00813CC3" w:rsidRDefault="00E8359E" w:rsidP="003A253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문서는 </w:t>
      </w:r>
      <w:r w:rsidRPr="00813CC3">
        <w:rPr>
          <w:rFonts w:ascii="맑은 고딕" w:eastAsia="맑은 고딕" w:hAnsi="맑은 고딕" w:cs="맑은 고딕"/>
        </w:rPr>
        <w:t>Me</w:t>
      </w:r>
      <w:r w:rsidRPr="00813CC3">
        <w:rPr>
          <w:rFonts w:ascii="맑은 고딕" w:eastAsia="맑은 고딕" w:hAnsi="맑은 고딕" w:cs="맑은 고딕" w:hint="eastAsia"/>
        </w:rPr>
        <w:t>d</w:t>
      </w:r>
      <w:r w:rsidRPr="00813CC3">
        <w:rPr>
          <w:rFonts w:ascii="맑은 고딕" w:eastAsia="맑은 고딕" w:hAnsi="맑은 고딕" w:cs="맑은 고딕"/>
        </w:rPr>
        <w:t>DRA</w:t>
      </w:r>
      <w:r w:rsidRPr="00813CC3">
        <w:rPr>
          <w:rFonts w:ascii="맑은 고딕" w:eastAsia="맑은 고딕" w:hAnsi="맑은 고딕" w:cs="맑은 고딕" w:hint="eastAsia"/>
        </w:rPr>
        <w:t>의 특징을 설명하고</w:t>
      </w:r>
      <w:r w:rsidR="003A253A"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 w:hint="eastAsia"/>
        </w:rPr>
        <w:t xml:space="preserve">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의 구조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및 규칙이 </w:t>
      </w:r>
      <w:r w:rsidR="003A253A" w:rsidRPr="00813CC3">
        <w:rPr>
          <w:rFonts w:ascii="맑은 고딕" w:eastAsia="맑은 고딕" w:hAnsi="맑은 고딕" w:cs="맑은 고딕" w:hint="eastAsia"/>
        </w:rPr>
        <w:t>데이터 출력에 미치는 영향에 대해 기술하였습니다.</w:t>
      </w:r>
      <w:r w:rsidR="003A253A" w:rsidRPr="00813CC3">
        <w:rPr>
          <w:rFonts w:ascii="맑은 고딕" w:eastAsia="맑은 고딕" w:hAnsi="맑은 고딕" w:cs="맑은 고딕"/>
        </w:rPr>
        <w:t xml:space="preserve"> </w:t>
      </w:r>
      <w:r w:rsidR="003A253A" w:rsidRPr="00813CC3">
        <w:rPr>
          <w:rFonts w:ascii="맑은 고딕" w:eastAsia="맑은 고딕" w:hAnsi="맑은 고딕" w:cs="맑은 고딕" w:hint="eastAsia"/>
        </w:rPr>
        <w:t>본 문서에 기재되어 있는 예시 및 옵션은 특정 규제 보고 요건이나 특정 데이터베이스에 관련된 문제를 다루지는 않습니다</w:t>
      </w:r>
      <w:r w:rsidR="003A253A" w:rsidRPr="00813CC3">
        <w:rPr>
          <w:rFonts w:ascii="맑은 고딕" w:eastAsia="맑은 고딕" w:hAnsi="맑은 고딕" w:cs="맑은 고딕"/>
        </w:rPr>
        <w:t xml:space="preserve">. </w:t>
      </w:r>
      <w:r w:rsidR="003A253A" w:rsidRPr="00813CC3">
        <w:rPr>
          <w:rFonts w:ascii="맑은 고딕" w:eastAsia="맑은 고딕" w:hAnsi="맑은 고딕" w:cs="맑은 고딕" w:hint="eastAsia"/>
        </w:rPr>
        <w:t>본 문서에서 모든 상황을 다룰 수는 없으므로,</w:t>
      </w:r>
      <w:r w:rsidR="003A253A" w:rsidRPr="00813CC3">
        <w:rPr>
          <w:rFonts w:ascii="맑은 고딕" w:eastAsia="맑은 고딕" w:hAnsi="맑은 고딕" w:cs="맑은 고딕"/>
        </w:rPr>
        <w:t xml:space="preserve"> </w:t>
      </w:r>
      <w:r w:rsidR="003A253A" w:rsidRPr="00813CC3">
        <w:rPr>
          <w:rFonts w:ascii="맑은 고딕" w:eastAsia="맑은 고딕" w:hAnsi="맑은 고딕" w:cs="맑은 고딕" w:hint="eastAsia"/>
        </w:rPr>
        <w:t>항상 의학적 판단을 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5BD2984" w14:textId="77777777" w:rsidR="00AB7DA1" w:rsidRPr="00813CC3" w:rsidRDefault="005122C5" w:rsidP="005122C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교육을 대체하지 않습니다.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사전에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 및 내용에 대한지식을 가지고 있어야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최적의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사용을 위해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가이드,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표준 검색어 목록(</w:t>
      </w:r>
      <w:r w:rsidRPr="00813CC3">
        <w:rPr>
          <w:rFonts w:ascii="맑은 고딕" w:eastAsia="맑은 고딕" w:hAnsi="맑은 고딕" w:cs="맑은 고딕"/>
          <w:i/>
          <w:iCs/>
        </w:rPr>
        <w:t xml:space="preserve">SMQ)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>(부록,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6.1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문서를 참고해야 합니다.</w:t>
      </w:r>
      <w:bookmarkStart w:id="12" w:name="_Toc268529002"/>
      <w:bookmarkStart w:id="13" w:name="OLE_LINK1"/>
      <w:bookmarkStart w:id="14" w:name="OLE_LINK2"/>
      <w:r w:rsidR="00AB7DA1" w:rsidRPr="00813CC3">
        <w:rPr>
          <w:rFonts w:ascii="맑은 고딕" w:eastAsia="맑은 고딕" w:hAnsi="맑은 고딕"/>
        </w:rPr>
        <w:t xml:space="preserve"> </w:t>
      </w:r>
    </w:p>
    <w:p w14:paraId="54EE910E" w14:textId="77777777" w:rsidR="00AB7DA1" w:rsidRPr="00813CC3" w:rsidRDefault="00AB7DA1" w:rsidP="0029139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문서에 대한 질의 또는 의견이 있으면 </w:t>
      </w:r>
      <w:hyperlink r:id="rId15" w:history="1">
        <w:r w:rsidRPr="00813CC3">
          <w:rPr>
            <w:rStyle w:val="a9"/>
            <w:rFonts w:ascii="맑은 고딕" w:eastAsia="맑은 고딕" w:hAnsi="맑은 고딕"/>
          </w:rPr>
          <w:t xml:space="preserve">MSSO </w:t>
        </w:r>
        <w:r w:rsidRPr="00813CC3">
          <w:rPr>
            <w:rStyle w:val="a9"/>
            <w:rFonts w:ascii="맑은 고딕" w:eastAsia="맑은 고딕" w:hAnsi="맑은 고딕" w:cs="맑은 고딕" w:hint="eastAsia"/>
          </w:rPr>
          <w:t>헬프 데스크</w:t>
        </w:r>
      </w:hyperlink>
      <w:r w:rsidRPr="00813CC3">
        <w:rPr>
          <w:rFonts w:ascii="맑은 고딕" w:eastAsia="맑은 고딕" w:hAnsi="맑은 고딕" w:cs="맑은 고딕" w:hint="eastAsia"/>
        </w:rPr>
        <w:t>로 문의하십시오.</w:t>
      </w:r>
    </w:p>
    <w:p w14:paraId="5F3FB9B3" w14:textId="77777777" w:rsidR="00AB7DA1" w:rsidRPr="00813CC3" w:rsidRDefault="00AB7DA1" w:rsidP="00072931">
      <w:pPr>
        <w:rPr>
          <w:rFonts w:ascii="맑은 고딕" w:eastAsia="맑은 고딕" w:hAnsi="맑은 고딕" w:cs="Times New Roman"/>
          <w:bCs/>
          <w:szCs w:val="32"/>
        </w:rPr>
      </w:pPr>
      <w:r w:rsidRPr="00813CC3">
        <w:rPr>
          <w:rFonts w:ascii="맑은 고딕" w:eastAsia="맑은 고딕" w:hAnsi="맑은 고딕" w:cs="맑은 고딕" w:hint="eastAsia"/>
        </w:rPr>
        <w:t xml:space="preserve">또한 사용자는 </w:t>
      </w:r>
      <w:r w:rsidRPr="00813CC3">
        <w:rPr>
          <w:rFonts w:ascii="맑은 고딕" w:eastAsia="맑은 고딕" w:hAnsi="맑은 고딕" w:cs="맑은 고딕"/>
        </w:rPr>
        <w:t xml:space="preserve">CIOMS </w:t>
      </w:r>
      <w:r w:rsidRPr="00813CC3">
        <w:rPr>
          <w:rFonts w:ascii="맑은 고딕" w:eastAsia="맑은 고딕" w:hAnsi="맑은 고딕" w:cs="맑은 고딕" w:hint="eastAsia"/>
        </w:rPr>
        <w:t>보고서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“</w:t>
      </w:r>
      <w:r w:rsidRPr="00813CC3">
        <w:rPr>
          <w:rFonts w:ascii="맑은 고딕" w:eastAsia="맑은 고딕" w:hAnsi="맑은 고딕" w:cs="Times New Roman"/>
          <w:bCs/>
          <w:szCs w:val="32"/>
        </w:rPr>
        <w:t>Development and Rational Use of Standardised MedDRA Queries (SMQs): Retrieving Adverse Drug Reactions with MedDRA”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 xml:space="preserve">에서 안전성 감시 활동에서의 </w:t>
      </w:r>
      <w:r w:rsidRPr="00813CC3">
        <w:rPr>
          <w:rFonts w:ascii="맑은 고딕" w:eastAsia="맑은 고딕" w:hAnsi="맑은 고딕" w:cs="맑은 고딕"/>
          <w:bCs/>
          <w:szCs w:val="32"/>
        </w:rPr>
        <w:t>SMQ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의 목적 및 적절한 사용에 대한 추가 정보를 얻을 수 있습니다.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 “Red Book”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으로 알려진 이 보고서의 제2판(</w:t>
      </w:r>
      <w:r w:rsidRPr="00813CC3">
        <w:rPr>
          <w:rFonts w:ascii="맑은 고딕" w:eastAsia="맑은 고딕" w:hAnsi="맑은 고딕" w:cs="맑은 고딕"/>
          <w:bCs/>
          <w:szCs w:val="32"/>
        </w:rPr>
        <w:t>2016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년)에 대한 자세한 내용은 C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IOMS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웹사이트를 참고하십시오.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부록,</w:t>
      </w:r>
      <w:r w:rsidRPr="00813CC3">
        <w:rPr>
          <w:rFonts w:ascii="맑은 고딕" w:eastAsia="맑은 고딕" w:hAnsi="맑은 고딕" w:cs="Times New Roman"/>
          <w:bCs/>
          <w:szCs w:val="32"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 xml:space="preserve">섹션 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6.1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링크 및 참고 자료 참조.</w:t>
      </w:r>
      <w:r w:rsidRPr="00813CC3">
        <w:rPr>
          <w:rFonts w:ascii="맑은 고딕" w:eastAsia="맑은 고딕" w:hAnsi="맑은 고딕" w:cs="Times New Roman"/>
          <w:bCs/>
          <w:szCs w:val="32"/>
        </w:rPr>
        <w:t xml:space="preserve"> </w:t>
      </w:r>
      <w:r w:rsidRPr="00813CC3">
        <w:rPr>
          <w:rFonts w:ascii="맑은 고딕" w:eastAsia="맑은 고딕" w:hAnsi="맑은 고딕" w:cs="Times New Roman"/>
          <w:bCs/>
          <w:szCs w:val="32"/>
        </w:rPr>
        <w:br w:type="page"/>
      </w:r>
    </w:p>
    <w:p w14:paraId="67BCFDC4" w14:textId="7D29409B" w:rsidR="004F39EA" w:rsidRPr="00813CC3" w:rsidRDefault="00AB7DA1" w:rsidP="00AB7DA1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15" w:name="_Toc95991276"/>
      <w:r w:rsidRPr="00813CC3">
        <w:rPr>
          <w:rFonts w:ascii="맑은 고딕" w:eastAsia="맑은 고딕" w:hAnsi="맑은 고딕" w:cs="맑은 고딕" w:hint="eastAsia"/>
        </w:rPr>
        <w:t>일반 원칙</w:t>
      </w:r>
      <w:bookmarkEnd w:id="12"/>
      <w:bookmarkEnd w:id="15"/>
    </w:p>
    <w:p w14:paraId="58603B24" w14:textId="283A1120" w:rsidR="00035937" w:rsidRPr="00813CC3" w:rsidRDefault="00D32171" w:rsidP="00035937">
      <w:pPr>
        <w:pStyle w:val="2"/>
        <w:rPr>
          <w:rFonts w:ascii="맑은 고딕" w:eastAsia="맑은 고딕" w:hAnsi="맑은 고딕"/>
        </w:rPr>
      </w:pPr>
      <w:bookmarkStart w:id="16" w:name="_Toc268529003"/>
      <w:bookmarkStart w:id="17" w:name="_Toc95991277"/>
      <w:r w:rsidRPr="00813CC3">
        <w:rPr>
          <w:rFonts w:ascii="맑은 고딕" w:eastAsia="맑은 고딕" w:hAnsi="맑은 고딕" w:cs="맑은 고딕" w:hint="eastAsia"/>
        </w:rPr>
        <w:t>소스 데이터의 품질</w:t>
      </w:r>
      <w:bookmarkEnd w:id="16"/>
      <w:bookmarkEnd w:id="17"/>
    </w:p>
    <w:p w14:paraId="7EC9C657" w14:textId="3AD8B299" w:rsidR="00035937" w:rsidRPr="00813CC3" w:rsidRDefault="004C62C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고품질의 데이터 출력은 보고된 원 정보의 품질이 일관되고 적절한 용어 선택을 통해 유지될 때 가능합니다.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각 기관에서는 데이터 품질을 지속적으로 감독해야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데이터 품질 문제는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문서에도 다룹니다.</w:t>
      </w:r>
      <w:r w:rsidRPr="00813CC3">
        <w:rPr>
          <w:rFonts w:ascii="맑은 고딕" w:eastAsia="맑은 고딕" w:hAnsi="맑은 고딕" w:cs="맑은 고딕"/>
        </w:rPr>
        <w:t xml:space="preserve"> </w:t>
      </w:r>
      <w:bookmarkStart w:id="18" w:name="_Hlk43726550"/>
      <w:r w:rsidR="003B07EF" w:rsidRPr="00813CC3">
        <w:rPr>
          <w:rFonts w:ascii="맑은 고딕" w:eastAsia="맑은 고딕" w:hAnsi="맑은 고딕" w:hint="eastAsia"/>
          <w:szCs w:val="20"/>
          <w:bdr w:val="nil"/>
        </w:rPr>
        <w:t>추가적인 정보는 데이터 품질에 관한 사례와</w:t>
      </w:r>
      <w:r w:rsidR="003B07EF" w:rsidRPr="00813CC3">
        <w:rPr>
          <w:rFonts w:ascii="맑은 고딕" w:eastAsia="맑은 고딕" w:hAnsi="맑은 고딕"/>
          <w:szCs w:val="20"/>
          <w:bdr w:val="nil"/>
        </w:rPr>
        <w:t xml:space="preserve"> 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 xml:space="preserve">지침을 포함하고 있는 </w:t>
      </w:r>
      <w:r w:rsidR="003B07EF" w:rsidRPr="00813CC3">
        <w:rPr>
          <w:rFonts w:ascii="맑은 고딕" w:eastAsia="맑은 고딕" w:hAnsi="맑은 고딕" w:cs="맑은 고딕"/>
        </w:rPr>
        <w:t xml:space="preserve">MedDRA </w:t>
      </w:r>
      <w:r w:rsidR="003B07EF" w:rsidRPr="00813CC3">
        <w:rPr>
          <w:rFonts w:ascii="맑은 고딕" w:eastAsia="맑은 고딕" w:hAnsi="맑은 고딕" w:cs="맑은 고딕" w:hint="eastAsia"/>
        </w:rPr>
        <w:t>고려 사항 동반 문서</w:t>
      </w:r>
      <w:r w:rsidR="003B07EF" w:rsidRPr="00813CC3">
        <w:rPr>
          <w:rFonts w:ascii="맑은 고딕" w:eastAsia="맑은 고딕" w:hAnsi="맑은 고딕" w:cs="Arial" w:hint="eastAsia"/>
        </w:rPr>
        <w:t>(</w:t>
      </w:r>
      <w:r w:rsidR="003B07EF" w:rsidRPr="00813CC3">
        <w:rPr>
          <w:rFonts w:ascii="맑은 고딕" w:eastAsia="맑은 고딕" w:hAnsi="맑은 고딕" w:cs="Arial"/>
        </w:rPr>
        <w:t>MedDRA Points to Consider Companion Document)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 xml:space="preserve">의 섹션 </w:t>
      </w:r>
      <w:r w:rsidR="003B07EF" w:rsidRPr="00813CC3">
        <w:rPr>
          <w:rFonts w:ascii="맑은 고딕" w:eastAsia="맑은 고딕" w:hAnsi="맑은 고딕"/>
          <w:szCs w:val="20"/>
          <w:bdr w:val="nil"/>
        </w:rPr>
        <w:t>2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>를 참조하시기 바랍니다</w:t>
      </w:r>
      <w:bookmarkEnd w:id="18"/>
      <w:r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6.1).</w:t>
      </w:r>
      <w:bookmarkEnd w:id="13"/>
      <w:bookmarkEnd w:id="14"/>
      <w:r w:rsidR="00035937" w:rsidRPr="00813CC3">
        <w:rPr>
          <w:rFonts w:ascii="맑은 고딕" w:eastAsia="맑은 고딕" w:hAnsi="맑은 고딕"/>
        </w:rPr>
        <w:t xml:space="preserve"> </w:t>
      </w:r>
    </w:p>
    <w:p w14:paraId="1DCAF7E3" w14:textId="578FC3D0" w:rsidR="00035937" w:rsidRPr="00813CC3" w:rsidRDefault="003B07EF">
      <w:pPr>
        <w:pStyle w:val="3"/>
        <w:rPr>
          <w:rFonts w:ascii="맑은 고딕" w:eastAsia="맑은 고딕" w:hAnsi="맑은 고딕"/>
        </w:rPr>
      </w:pPr>
      <w:bookmarkStart w:id="19" w:name="_Toc268529004"/>
      <w:bookmarkStart w:id="20" w:name="_Toc95991278"/>
      <w:r w:rsidRPr="00813CC3">
        <w:rPr>
          <w:rFonts w:ascii="맑은 고딕" w:eastAsia="맑은 고딕" w:hAnsi="맑은 고딕" w:cs="맑은 고딕" w:hint="eastAsia"/>
        </w:rPr>
        <w:t>데이터 변환 고려 사항</w:t>
      </w:r>
      <w:bookmarkEnd w:id="19"/>
      <w:bookmarkEnd w:id="20"/>
    </w:p>
    <w:p w14:paraId="0E9471BF" w14:textId="61F5855D" w:rsidR="00035937" w:rsidRPr="00813CC3" w:rsidRDefault="00C1786E" w:rsidP="00A548D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데이터를 다른 용어집으로부터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로 변환하는 데 사용되는 방법에 대해 </w:t>
      </w:r>
      <w:r w:rsidR="00A548D9" w:rsidRPr="00813CC3">
        <w:rPr>
          <w:rFonts w:ascii="맑은 고딕" w:eastAsia="맑은 고딕" w:hAnsi="맑은 고딕" w:cs="맑은 고딕" w:hint="eastAsia"/>
        </w:rPr>
        <w:t>특히 유의해야 합니다.</w:t>
      </w:r>
      <w:r w:rsidR="00A548D9" w:rsidRPr="00813CC3">
        <w:rPr>
          <w:rFonts w:ascii="맑은 고딕" w:eastAsia="맑은 고딕" w:hAnsi="맑은 고딕" w:cs="맑은 고딕"/>
        </w:rPr>
        <w:t xml:space="preserve"> </w:t>
      </w:r>
      <w:r w:rsidR="00C53089" w:rsidRPr="00813CC3">
        <w:rPr>
          <w:rFonts w:ascii="맑은 고딕" w:eastAsia="맑은 고딕" w:hAnsi="맑은 고딕" w:cs="맑은 고딕" w:hint="eastAsia"/>
        </w:rPr>
        <w:t>사용된 방법이 검색 및 제시 전략에 영향을 미칠 수 있습니다.</w:t>
      </w:r>
    </w:p>
    <w:p w14:paraId="6FDC5B4A" w14:textId="06180146" w:rsidR="00035937" w:rsidRPr="00813CC3" w:rsidRDefault="00C53089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 1</w:t>
      </w:r>
      <w:r w:rsidR="00035937" w:rsidRPr="00813CC3">
        <w:rPr>
          <w:rFonts w:ascii="맑은 고딕" w:eastAsia="맑은 고딕" w:hAnsi="맑은 고딕"/>
        </w:rPr>
        <w:t xml:space="preserve"> – </w:t>
      </w:r>
      <w:r w:rsidRPr="00813CC3">
        <w:rPr>
          <w:rFonts w:ascii="맑은 고딕" w:eastAsia="맑은 고딕" w:hAnsi="맑은 고딕" w:cs="맑은 고딕" w:hint="eastAsia"/>
        </w:rPr>
        <w:t>데이터를 기존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용어에서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변환</w:t>
      </w:r>
    </w:p>
    <w:p w14:paraId="73A71AD8" w14:textId="33D40D8B" w:rsidR="00035937" w:rsidRPr="00813CC3" w:rsidRDefault="001A26B2" w:rsidP="00A4415D">
      <w:pPr>
        <w:numPr>
          <w:ilvl w:val="0"/>
          <w:numId w:val="1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결과는 과거 용어집의 특이성을 반영함</w:t>
      </w:r>
    </w:p>
    <w:p w14:paraId="6CBDBF23" w14:textId="074792F0" w:rsidR="00035937" w:rsidRPr="00813CC3" w:rsidRDefault="001A26B2" w:rsidP="00A4415D">
      <w:pPr>
        <w:numPr>
          <w:ilvl w:val="0"/>
          <w:numId w:val="1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더 높은 특이성이 제공하는 이점은 얻을 수 없음</w:t>
      </w:r>
    </w:p>
    <w:p w14:paraId="465A867E" w14:textId="1AE1565E" w:rsidR="00035937" w:rsidRPr="00813CC3" w:rsidRDefault="001A26B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72"/>
        <w:gridCol w:w="2656"/>
      </w:tblGrid>
      <w:tr w:rsidR="00035937" w:rsidRPr="00813CC3" w14:paraId="4BB073B4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9E67574" w14:textId="1DDE519D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3934A946" w14:textId="230A1DB3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기존 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된 용어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44EBCDF" w14:textId="42ED6297" w:rsidR="00035937" w:rsidRPr="00813CC3" w:rsidRDefault="00817C94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1A26B2" w:rsidRPr="00813CC3">
              <w:rPr>
                <w:rFonts w:ascii="맑은 고딕" w:eastAsia="맑은 고딕" w:hAnsi="맑은 고딕" w:cs="맑은 고딕" w:hint="eastAsia"/>
                <w:b/>
              </w:rPr>
              <w:t>용어</w:t>
            </w:r>
          </w:p>
        </w:tc>
      </w:tr>
      <w:tr w:rsidR="00035937" w:rsidRPr="00813CC3" w14:paraId="5B9B0422" w14:textId="77777777">
        <w:tc>
          <w:tcPr>
            <w:tcW w:w="3099" w:type="dxa"/>
            <w:vAlign w:val="center"/>
          </w:tcPr>
          <w:p w14:paraId="4B539F2D" w14:textId="5C67FAB2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620E5291" w14:textId="3A761876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5A8280FB" w14:textId="168C7014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</w:tr>
    </w:tbl>
    <w:p w14:paraId="64FA7C38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787C5173" w14:textId="0C58E6E6" w:rsidR="00035937" w:rsidRPr="00813CC3" w:rsidRDefault="001A26B2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971EF0" w:rsidRPr="00813CC3">
        <w:rPr>
          <w:rFonts w:ascii="맑은 고딕" w:eastAsia="맑은 고딕" w:hAnsi="맑은 고딕"/>
        </w:rPr>
        <w:t xml:space="preserve">2 – </w:t>
      </w:r>
      <w:r w:rsidRPr="00813CC3">
        <w:rPr>
          <w:rFonts w:ascii="맑은 고딕" w:eastAsia="맑은 고딕" w:hAnsi="맑은 고딕" w:cs="맑은 고딕" w:hint="eastAsia"/>
        </w:rPr>
        <w:t>데이터를 원래 보고된 용어(v</w:t>
      </w:r>
      <w:r w:rsidRPr="00813CC3">
        <w:rPr>
          <w:rFonts w:ascii="맑은 고딕" w:eastAsia="맑은 고딕" w:hAnsi="맑은 고딕" w:cs="맑은 고딕"/>
        </w:rPr>
        <w:t>erbatim terms)</w:t>
      </w:r>
      <w:r w:rsidRPr="00813CC3">
        <w:rPr>
          <w:rFonts w:ascii="맑은 고딕" w:eastAsia="맑은 고딕" w:hAnsi="맑은 고딕" w:cs="맑은 고딕" w:hint="eastAsia"/>
        </w:rPr>
        <w:t>에서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용어로 변환</w:t>
      </w:r>
    </w:p>
    <w:p w14:paraId="544D9233" w14:textId="60069A5A" w:rsidR="00035937" w:rsidRPr="00813CC3" w:rsidRDefault="001A26B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72"/>
        <w:gridCol w:w="2656"/>
      </w:tblGrid>
      <w:tr w:rsidR="00035937" w:rsidRPr="00813CC3" w14:paraId="7BE4D0A4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EE9E3F" w14:textId="6A3A771B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6339AA0E" w14:textId="5622187E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기존 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된 용어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63DCCC1" w14:textId="612F0CFF" w:rsidR="00035937" w:rsidRPr="00813CC3" w:rsidRDefault="00817C94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662C" w:rsidRPr="00813CC3">
              <w:rPr>
                <w:rFonts w:ascii="맑은 고딕" w:eastAsia="맑은 고딕" w:hAnsi="맑은 고딕" w:cs="맑은 고딕" w:hint="eastAsia"/>
                <w:b/>
              </w:rPr>
              <w:t>용어</w:t>
            </w:r>
          </w:p>
        </w:tc>
      </w:tr>
      <w:tr w:rsidR="00035937" w:rsidRPr="00813CC3" w14:paraId="68BE06B4" w14:textId="77777777">
        <w:tc>
          <w:tcPr>
            <w:tcW w:w="3099" w:type="dxa"/>
            <w:vAlign w:val="center"/>
          </w:tcPr>
          <w:p w14:paraId="14251D31" w14:textId="5BAB3D29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6EDD8CC8" w14:textId="504DEF38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446EC666" w14:textId="55658335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</w:tr>
    </w:tbl>
    <w:p w14:paraId="5D140473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63FBA08B" w14:textId="032B6924" w:rsidR="00035937" w:rsidRPr="00813CC3" w:rsidRDefault="0081662C" w:rsidP="00075F1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변환 날짜,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정보와 함께 사용된 데이터 변환 방</w:t>
      </w:r>
      <w:r w:rsidR="00075F15" w:rsidRPr="00813CC3">
        <w:rPr>
          <w:rFonts w:ascii="맑은 고딕" w:eastAsia="맑은 고딕" w:hAnsi="맑은 고딕" w:cs="맑은 고딕" w:hint="eastAsia"/>
        </w:rPr>
        <w:t>법을 문서화해야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474ADC7F" w14:textId="7DF4DF6A" w:rsidR="00035937" w:rsidRPr="00813CC3" w:rsidRDefault="00692E91">
      <w:pPr>
        <w:pStyle w:val="3"/>
        <w:rPr>
          <w:rFonts w:ascii="맑은 고딕" w:eastAsia="맑은 고딕" w:hAnsi="맑은 고딕"/>
        </w:rPr>
      </w:pPr>
      <w:bookmarkStart w:id="21" w:name="_Toc268529005"/>
      <w:bookmarkStart w:id="22" w:name="_Toc95991279"/>
      <w:r w:rsidRPr="00813CC3">
        <w:rPr>
          <w:rFonts w:ascii="맑은 고딕" w:eastAsia="맑은 고딕" w:hAnsi="맑은 고딕" w:cs="맑은 고딕" w:hint="eastAsia"/>
        </w:rPr>
        <w:t>데이터 변환 방법이 미치는 영향</w:t>
      </w:r>
      <w:bookmarkEnd w:id="21"/>
      <w:bookmarkEnd w:id="22"/>
    </w:p>
    <w:p w14:paraId="21894931" w14:textId="0735F17A" w:rsidR="00D95D8C" w:rsidRPr="00813CC3" w:rsidRDefault="0086088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위에 기술된 두 가지 변환 방법을 통합</w:t>
      </w:r>
      <w:r w:rsidR="00D90EFD" w:rsidRPr="00813CC3">
        <w:rPr>
          <w:rFonts w:ascii="맑은 고딕" w:eastAsia="맑은 고딕" w:hAnsi="맑은 고딕" w:cs="맑은 고딕" w:hint="eastAsia"/>
        </w:rPr>
        <w:t>하여 사용</w:t>
      </w:r>
      <w:r w:rsidRPr="00813CC3">
        <w:rPr>
          <w:rFonts w:ascii="맑은 고딕" w:eastAsia="맑은 고딕" w:hAnsi="맑은 고딕" w:cs="맑은 고딕" w:hint="eastAsia"/>
        </w:rPr>
        <w:t>하면,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출력의 해석에 영향을 미칠 수 있습니다.</w:t>
      </w:r>
    </w:p>
    <w:p w14:paraId="340FA99B" w14:textId="563F0D38" w:rsidR="00035937" w:rsidRPr="00813CC3" w:rsidRDefault="0086088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51787F0" w14:textId="77777777">
        <w:trPr>
          <w:tblHeader/>
        </w:trPr>
        <w:tc>
          <w:tcPr>
            <w:tcW w:w="8856" w:type="dxa"/>
            <w:shd w:val="clear" w:color="auto" w:fill="E0E0E0"/>
          </w:tcPr>
          <w:p w14:paraId="57EA5DA6" w14:textId="278B60BF" w:rsidR="00035937" w:rsidRPr="00813CC3" w:rsidRDefault="00D90EFD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통합된 데이터 변환 방법을 사용한 경우 데이터 출력</w:t>
            </w:r>
          </w:p>
        </w:tc>
      </w:tr>
      <w:tr w:rsidR="00035937" w:rsidRPr="00813CC3" w14:paraId="24524EEE" w14:textId="77777777">
        <w:tc>
          <w:tcPr>
            <w:tcW w:w="8856" w:type="dxa"/>
          </w:tcPr>
          <w:p w14:paraId="02C6EBD7" w14:textId="75128A03" w:rsidR="00035937" w:rsidRPr="00813CC3" w:rsidRDefault="007D52CC" w:rsidP="00B974A4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데이터가 기존의 용어집 용어에서 </w:t>
            </w:r>
            <w:r w:rsidRPr="00813CC3">
              <w:rPr>
                <w:rFonts w:ascii="맑은 고딕" w:eastAsia="맑은 고딕" w:hAnsi="맑은 고딕" w:cs="맑은 고딕"/>
              </w:rPr>
              <w:t xml:space="preserve">MedDRA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용어로 직접 변환(방법 </w:t>
            </w:r>
            <w:r w:rsidRPr="00813CC3">
              <w:rPr>
                <w:rFonts w:ascii="맑은 고딕" w:eastAsia="맑은 고딕" w:hAnsi="맑은 고딕" w:cs="맑은 고딕"/>
              </w:rPr>
              <w:t>1)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되었고,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새로 획득한 데이터는 보고된 용어에서 </w:t>
            </w:r>
            <w:r w:rsidRPr="00813CC3">
              <w:rPr>
                <w:rFonts w:ascii="맑은 고딕" w:eastAsia="맑은 고딕" w:hAnsi="맑은 고딕" w:cs="맑은 고딕"/>
              </w:rPr>
              <w:t>MedDRA</w:t>
            </w:r>
            <w:r w:rsidRPr="00813CC3">
              <w:rPr>
                <w:rFonts w:ascii="맑은 고딕" w:eastAsia="맑은 고딕" w:hAnsi="맑은 고딕" w:cs="맑은 고딕" w:hint="eastAsia"/>
              </w:rPr>
              <w:t>로 직접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된 경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우,</w:t>
            </w:r>
            <w:r w:rsidR="00822FEA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특이성의 차이 때문에 출력 결과의 해석이 어려워질 수 있다.</w:t>
            </w:r>
          </w:p>
        </w:tc>
      </w:tr>
    </w:tbl>
    <w:p w14:paraId="04AAC04E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25A03187" w14:textId="63459909" w:rsidR="00035937" w:rsidRPr="00813CC3" w:rsidRDefault="00AA3B1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전략을 마련할 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방법 </w:t>
      </w:r>
      <w:r w:rsidRPr="00813CC3">
        <w:rPr>
          <w:rFonts w:ascii="맑은 고딕" w:eastAsia="맑은 고딕" w:hAnsi="맑은 고딕" w:cs="맑은 고딕"/>
        </w:rPr>
        <w:t>1</w:t>
      </w:r>
      <w:r w:rsidRPr="00813CC3">
        <w:rPr>
          <w:rFonts w:ascii="맑은 고딕" w:eastAsia="맑은 고딕" w:hAnsi="맑은 고딕" w:cs="맑은 고딕" w:hint="eastAsia"/>
        </w:rPr>
        <w:t xml:space="preserve">을 사용하여 변환된 데이터는 </w:t>
      </w:r>
      <w:r w:rsidRPr="00813CC3">
        <w:rPr>
          <w:rFonts w:ascii="맑은 고딕" w:eastAsia="맑은 고딕" w:hAnsi="맑은 고딕" w:cs="맑은 고딕" w:hint="eastAsia"/>
          <w:b/>
          <w:bCs/>
        </w:rPr>
        <w:t>보고된 용어</w:t>
      </w:r>
      <w:r w:rsidRPr="00813CC3">
        <w:rPr>
          <w:rFonts w:ascii="맑은 고딕" w:eastAsia="맑은 고딕" w:hAnsi="맑은 고딕" w:cs="맑은 고딕" w:hint="eastAsia"/>
        </w:rPr>
        <w:t xml:space="preserve">를 살펴보는 것이 유용할 수 있습니다. 검색이 특정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용어를 기반으로 수행된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이전의 비특이 용어로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데이터가 간과될 수 있습니다</w:t>
      </w:r>
      <w:r w:rsidR="00035937" w:rsidRPr="00813CC3">
        <w:rPr>
          <w:rFonts w:ascii="맑은 고딕" w:eastAsia="맑은 고딕" w:hAnsi="맑은 고딕"/>
        </w:rPr>
        <w:t>.</w:t>
      </w:r>
    </w:p>
    <w:p w14:paraId="0D98BC92" w14:textId="7DC76D83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E45C3C5" w14:textId="77777777">
        <w:trPr>
          <w:tblHeader/>
        </w:trPr>
        <w:tc>
          <w:tcPr>
            <w:tcW w:w="8856" w:type="dxa"/>
            <w:shd w:val="clear" w:color="auto" w:fill="E0E0E0"/>
          </w:tcPr>
          <w:p w14:paraId="3786ED2E" w14:textId="62F72C56" w:rsidR="00035937" w:rsidRPr="00813CC3" w:rsidRDefault="00B35E31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방법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1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변환이 검색 전략에 미치는 영향</w:t>
            </w:r>
          </w:p>
        </w:tc>
      </w:tr>
      <w:tr w:rsidR="00035937" w:rsidRPr="00813CC3" w14:paraId="3563B072" w14:textId="77777777">
        <w:tc>
          <w:tcPr>
            <w:tcW w:w="8856" w:type="dxa"/>
          </w:tcPr>
          <w:p w14:paraId="65743009" w14:textId="000CE988" w:rsidR="00035937" w:rsidRPr="00813CC3" w:rsidRDefault="00817C94" w:rsidP="002E495E">
            <w:pPr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MedDRA PT </w:t>
            </w:r>
            <w:r w:rsidR="00B35E31" w:rsidRPr="00813CC3">
              <w:rPr>
                <w:rFonts w:ascii="맑은 고딕" w:eastAsia="맑은 고딕" w:hAnsi="맑은 고딕" w:cs="맑은 고딕" w:hint="eastAsia"/>
                <w:i/>
                <w:iCs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  <w:i/>
                <w:iCs/>
              </w:rPr>
              <w:t>Gastrointestinal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ischaemia</w:t>
            </w:r>
            <w:r w:rsidR="00B35E31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을 검색하는 경우</w:t>
            </w:r>
            <w:r w:rsidRPr="00813CC3">
              <w:rPr>
                <w:rFonts w:ascii="맑은 고딕" w:eastAsia="맑은 고딕" w:hAnsi="맑은 고딕"/>
              </w:rPr>
              <w:t xml:space="preserve">,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과거 용어집에서 </w:t>
            </w:r>
            <w:r w:rsidR="00B35E31" w:rsidRPr="00813CC3">
              <w:rPr>
                <w:rFonts w:ascii="맑은 고딕" w:eastAsia="맑은 고딕" w:hAnsi="맑은 고딕" w:cs="맑은 고딕" w:hint="eastAsia"/>
                <w:i/>
                <w:iCs/>
              </w:rPr>
              <w:t>위장 장애(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Gastrointestinal disorder</w:t>
            </w:r>
            <w:r w:rsidR="00B35E31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된 위장관 허혈(</w:t>
            </w:r>
            <w:r w:rsidR="00B35E31" w:rsidRPr="00813CC3">
              <w:rPr>
                <w:rFonts w:ascii="맑은 고딕" w:eastAsia="맑은 고딕" w:hAnsi="맑은 고딕"/>
              </w:rPr>
              <w:t>Gastrointestinal ischaemia)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 사례가 누락될 수 있다.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이 경우,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데이터 변환 날짜와 사용된 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MedDRA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버전을 확인하는 것이 중요하다.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4C74E3D3" w14:textId="77777777" w:rsidR="00AF61CE" w:rsidRPr="00813CC3" w:rsidRDefault="00AF61CE" w:rsidP="00035937">
      <w:pPr>
        <w:rPr>
          <w:rFonts w:ascii="맑은 고딕" w:eastAsia="맑은 고딕" w:hAnsi="맑은 고딕"/>
        </w:rPr>
      </w:pPr>
    </w:p>
    <w:p w14:paraId="3B54EA66" w14:textId="78D24CEE" w:rsidR="00035937" w:rsidRPr="00813CC3" w:rsidRDefault="00FB16A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 정도 수준으로 상세한 검색을 수행하려면 보고된 용어에서 검토하거나 재코딩이 필요할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과거 데이터의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이러한 정보는 </w:t>
      </w:r>
      <w:r w:rsidRPr="00813CC3">
        <w:rPr>
          <w:rFonts w:ascii="맑은 고딕" w:eastAsia="맑은 고딕" w:hAnsi="맑은 고딕" w:cs="맑은 고딕"/>
        </w:rPr>
        <w:t xml:space="preserve">AR/AE </w:t>
      </w:r>
      <w:r w:rsidRPr="00813CC3">
        <w:rPr>
          <w:rFonts w:ascii="맑은 고딕" w:eastAsia="맑은 고딕" w:hAnsi="맑은 고딕" w:cs="맑은 고딕" w:hint="eastAsia"/>
        </w:rPr>
        <w:t xml:space="preserve">항목 이외의 </w:t>
      </w:r>
      <w:r w:rsidR="009040F4" w:rsidRPr="00813CC3">
        <w:rPr>
          <w:rFonts w:ascii="맑은 고딕" w:eastAsia="맑은 고딕" w:hAnsi="맑은 고딕" w:cs="맑은 고딕" w:hint="eastAsia"/>
        </w:rPr>
        <w:t>항목에</w:t>
      </w:r>
      <w:r w:rsidR="00BB10A4" w:rsidRPr="00813CC3">
        <w:rPr>
          <w:rFonts w:ascii="맑은 고딕" w:eastAsia="맑은 고딕" w:hAnsi="맑은 고딕" w:cs="맑은 고딕" w:hint="eastAsia"/>
        </w:rPr>
        <w:t>서 확인될 수도 있습니다</w:t>
      </w:r>
      <w:r w:rsidR="00BB10A4" w:rsidRPr="00813CC3">
        <w:rPr>
          <w:rFonts w:ascii="맑은 고딕" w:eastAsia="맑은 고딕" w:hAnsi="맑은 고딕" w:cs="맑은 고딕"/>
        </w:rPr>
        <w:t xml:space="preserve">. </w:t>
      </w:r>
    </w:p>
    <w:p w14:paraId="43B10F3D" w14:textId="78A26E76" w:rsidR="00035937" w:rsidRPr="00813CC3" w:rsidRDefault="00BB10A4" w:rsidP="00035937">
      <w:pPr>
        <w:pStyle w:val="2"/>
        <w:rPr>
          <w:rFonts w:ascii="맑은 고딕" w:eastAsia="맑은 고딕" w:hAnsi="맑은 고딕"/>
        </w:rPr>
      </w:pPr>
      <w:bookmarkStart w:id="23" w:name="_Toc268529006"/>
      <w:bookmarkStart w:id="24" w:name="_Toc95991280"/>
      <w:r w:rsidRPr="00813CC3">
        <w:rPr>
          <w:rFonts w:ascii="맑은 고딕" w:eastAsia="맑은 고딕" w:hAnsi="맑은 고딕" w:cs="맑은 고딕" w:hint="eastAsia"/>
        </w:rPr>
        <w:t>데이터 검색 및 제시 관행의 문서화</w:t>
      </w:r>
      <w:bookmarkEnd w:id="23"/>
      <w:bookmarkEnd w:id="24"/>
    </w:p>
    <w:p w14:paraId="7AA27C3C" w14:textId="1BDFFD0F" w:rsidR="00035937" w:rsidRPr="00813CC3" w:rsidRDefault="00E9616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 선택 규칙,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검색 및 출력 전략(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및 기타 쿼리 포함</w:t>
      </w:r>
      <w:r w:rsidR="0014164C">
        <w:rPr>
          <w:rFonts w:ascii="맑은 고딕" w:eastAsia="맑은 고딕" w:hAnsi="맑은 고딕" w:cs="맑은 고딕" w:hint="eastAsia"/>
        </w:rPr>
        <w:t>)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그리고 품질 보증 절차를 문서화하는 것이 중요합니다.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기관별 독자적인 전략은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문서와 일관되어야 하며,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다음 사항을 포함해야 합니다</w:t>
      </w:r>
      <w:r w:rsidR="00035937" w:rsidRPr="00813CC3">
        <w:rPr>
          <w:rFonts w:ascii="맑은 고딕" w:eastAsia="맑은 고딕" w:hAnsi="맑은 고딕"/>
        </w:rPr>
        <w:t>:</w:t>
      </w:r>
    </w:p>
    <w:p w14:paraId="46850B46" w14:textId="4607DE4C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검색에 사용된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버전</w:t>
      </w:r>
    </w:p>
    <w:p w14:paraId="790E5178" w14:textId="3338A465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전략 방법(재현이 가능하도록 충분히 상세할 것)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35586F04" w14:textId="4F1CF002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버전 업데이트 절차</w:t>
      </w:r>
    </w:p>
    <w:p w14:paraId="1CA7C133" w14:textId="3FD3F5A2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맞춤형 M</w:t>
      </w:r>
      <w:r w:rsidRPr="00813CC3">
        <w:rPr>
          <w:rFonts w:ascii="맑은 고딕" w:eastAsia="맑은 고딕" w:hAnsi="맑은 고딕" w:cs="맑은 고딕"/>
        </w:rPr>
        <w:t>edDR</w:t>
      </w:r>
      <w:r w:rsidRPr="00813CC3">
        <w:rPr>
          <w:rFonts w:ascii="맑은 고딕" w:eastAsia="맑은 고딕" w:hAnsi="맑은 고딕" w:cs="맑은 고딕" w:hint="eastAsia"/>
        </w:rPr>
        <w:t>A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쿼리 작성 및 </w:t>
      </w:r>
      <w:r w:rsidR="00C67D5E" w:rsidRPr="00813CC3">
        <w:rPr>
          <w:rFonts w:ascii="맑은 고딕" w:eastAsia="맑은 고딕" w:hAnsi="맑은 고딕" w:cs="맑은 고딕" w:hint="eastAsia"/>
        </w:rPr>
        <w:t xml:space="preserve">유지 </w:t>
      </w:r>
      <w:r w:rsidRPr="00813CC3">
        <w:rPr>
          <w:rFonts w:ascii="맑은 고딕" w:eastAsia="맑은 고딕" w:hAnsi="맑은 고딕" w:cs="맑은 고딕" w:hint="eastAsia"/>
        </w:rPr>
        <w:t>관리 절차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6AAB85B6" w14:textId="4B1A768C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25" w:name="_Toc268529007"/>
      <w:bookmarkStart w:id="26" w:name="_Toc95991281"/>
      <w:r w:rsidRPr="00813CC3">
        <w:rPr>
          <w:rFonts w:ascii="맑은 고딕" w:eastAsia="맑은 고딕" w:hAnsi="맑은 고딕"/>
        </w:rPr>
        <w:t>MedDRA</w:t>
      </w:r>
      <w:bookmarkEnd w:id="25"/>
      <w:r w:rsidR="009C4AF6" w:rsidRPr="00813CC3">
        <w:rPr>
          <w:rFonts w:ascii="맑은 고딕" w:eastAsia="맑은 고딕" w:hAnsi="맑은 고딕"/>
        </w:rPr>
        <w:t xml:space="preserve"> </w:t>
      </w:r>
      <w:r w:rsidR="009C4AF6" w:rsidRPr="00813CC3">
        <w:rPr>
          <w:rFonts w:ascii="맑은 고딕" w:eastAsia="맑은 고딕" w:hAnsi="맑은 고딕" w:cs="맑은 고딕" w:hint="eastAsia"/>
        </w:rPr>
        <w:t>변경 금지</w:t>
      </w:r>
      <w:bookmarkEnd w:id="26"/>
    </w:p>
    <w:p w14:paraId="51357C32" w14:textId="0A67B22B" w:rsidR="00035937" w:rsidRPr="00813CC3" w:rsidRDefault="009C4AF6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szCs w:val="20"/>
        </w:rPr>
        <w:t>MedDRA</w:t>
      </w:r>
      <w:r w:rsidRPr="00813CC3">
        <w:rPr>
          <w:rFonts w:ascii="맑은 고딕" w:eastAsia="맑은 고딕" w:hAnsi="맑은 고딕" w:cs="맑은 고딕" w:hint="eastAsia"/>
          <w:szCs w:val="20"/>
        </w:rPr>
        <w:t>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허용되지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정의된,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계층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b/>
          <w:bCs/>
          <w:szCs w:val="20"/>
        </w:rPr>
        <w:t>표준화된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용어입니다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사용자는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일차</w:t>
      </w:r>
      <w:r w:rsidRPr="00813CC3">
        <w:rPr>
          <w:rFonts w:ascii="맑은 고딕" w:eastAsia="맑은 고딕" w:hAnsi="맑은 고딕"/>
          <w:szCs w:val="20"/>
        </w:rPr>
        <w:t xml:space="preserve"> SOC </w:t>
      </w:r>
      <w:r w:rsidRPr="00813CC3">
        <w:rPr>
          <w:rFonts w:ascii="맑은 고딕" w:eastAsia="맑은 고딕" w:hAnsi="맑은 고딕" w:cs="맑은 고딕" w:hint="eastAsia"/>
          <w:szCs w:val="20"/>
        </w:rPr>
        <w:t>배정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포함하여</w:t>
      </w:r>
      <w:r w:rsidRPr="00813CC3">
        <w:rPr>
          <w:rFonts w:ascii="맑은 고딕" w:eastAsia="맑은 고딕" w:hAnsi="맑은 고딕"/>
          <w:szCs w:val="20"/>
        </w:rPr>
        <w:t xml:space="preserve"> MedDRA</w:t>
      </w:r>
      <w:r w:rsidRPr="00813CC3">
        <w:rPr>
          <w:rFonts w:ascii="맑은 고딕" w:eastAsia="맑은 고딕" w:hAnsi="맑은 고딕" w:cs="맑은 고딕" w:hint="eastAsia"/>
          <w:szCs w:val="20"/>
        </w:rPr>
        <w:t>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편의적이고 일시적인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구조상의 변경을 해서는 안</w:t>
      </w:r>
      <w:r w:rsidR="00BC3404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됩니다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일시적인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표준의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무결성을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훼손할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있습니다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용어가 계층 구조상 부적절하게 분류되어 있다고 생각될 경우에는 M</w:t>
      </w:r>
      <w:r w:rsidRPr="00813CC3">
        <w:rPr>
          <w:rFonts w:ascii="맑은 고딕" w:eastAsia="맑은 고딕" w:hAnsi="맑은 고딕" w:cs="맑은 고딕"/>
          <w:szCs w:val="20"/>
        </w:rPr>
        <w:t>SSO</w:t>
      </w:r>
      <w:r w:rsidRPr="00813CC3">
        <w:rPr>
          <w:rFonts w:ascii="맑은 고딕" w:eastAsia="맑은 고딕" w:hAnsi="맑은 고딕" w:cs="맑은 고딕" w:hint="eastAsia"/>
          <w:szCs w:val="20"/>
        </w:rPr>
        <w:t>에 변경 요청을 제출해야 합니다</w:t>
      </w:r>
      <w:r w:rsidRPr="00813CC3">
        <w:rPr>
          <w:rFonts w:ascii="맑은 고딕" w:eastAsia="맑은 고딕" w:hAnsi="맑은 고딕"/>
        </w:rPr>
        <w:t>.</w:t>
      </w:r>
    </w:p>
    <w:p w14:paraId="0BEA6548" w14:textId="4425C604" w:rsidR="00035937" w:rsidRPr="00813CC3" w:rsidRDefault="009C4AF6" w:rsidP="00035937">
      <w:pPr>
        <w:pStyle w:val="2"/>
        <w:rPr>
          <w:rFonts w:ascii="맑은 고딕" w:eastAsia="맑은 고딕" w:hAnsi="맑은 고딕"/>
        </w:rPr>
      </w:pPr>
      <w:bookmarkStart w:id="27" w:name="_Toc268529008"/>
      <w:bookmarkStart w:id="28" w:name="_Toc95991282"/>
      <w:r w:rsidRPr="00813CC3">
        <w:rPr>
          <w:rFonts w:ascii="맑은 고딕" w:eastAsia="맑은 고딕" w:hAnsi="맑은 고딕" w:cs="맑은 고딕" w:hint="eastAsia"/>
        </w:rPr>
        <w:t>기관별 데이터 특성</w:t>
      </w:r>
      <w:bookmarkEnd w:id="27"/>
      <w:bookmarkEnd w:id="28"/>
    </w:p>
    <w:p w14:paraId="3A3C29D6" w14:textId="51E9DDE4" w:rsidR="00035937" w:rsidRPr="00813CC3" w:rsidRDefault="00E32DA4" w:rsidP="00E32DA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표준화된 용어이지만,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기관별로 이를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사용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구현하는 방법은 다양합니다.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따라서,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기관별 데이터 특성 및 구현 전략을 이해하는 것이 중요합니다</w:t>
      </w:r>
      <w:r w:rsidR="00035937" w:rsidRPr="00813CC3">
        <w:rPr>
          <w:rFonts w:ascii="맑은 고딕" w:eastAsia="맑은 고딕" w:hAnsi="맑은 고딕"/>
        </w:rPr>
        <w:t>.</w:t>
      </w:r>
    </w:p>
    <w:p w14:paraId="311DD6CD" w14:textId="4D55432F" w:rsidR="00035937" w:rsidRPr="00813CC3" w:rsidRDefault="00E32DA4" w:rsidP="00E32DA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각 기관은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에 관한 전문적인 조언을 줄 수 있으며, 다음과 같은 데이터베이스 특징에 관한지식을 가지고 있는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전문가와 상담할 수 있도록 해야 합니다</w:t>
      </w:r>
    </w:p>
    <w:p w14:paraId="60C64B11" w14:textId="56782367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데이터베이스 구조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계층 구조 저장 및 사용 방법</w:t>
      </w:r>
      <w:r w:rsidR="00035937" w:rsidRPr="00813CC3">
        <w:rPr>
          <w:rFonts w:ascii="맑은 고딕" w:eastAsia="맑은 고딕" w:hAnsi="맑은 고딕"/>
        </w:rPr>
        <w:t>)</w:t>
      </w:r>
    </w:p>
    <w:p w14:paraId="323AA7CA" w14:textId="69E82FCA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저장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 수준,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동의어/보고된 용어</w:t>
      </w:r>
      <w:r w:rsidR="00035937" w:rsidRPr="00813CC3">
        <w:rPr>
          <w:rFonts w:ascii="맑은 고딕" w:eastAsia="맑은 고딕" w:hAnsi="맑은 고딕"/>
        </w:rPr>
        <w:t>)</w:t>
      </w:r>
    </w:p>
    <w:p w14:paraId="0F43B758" w14:textId="3013DD20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 용어집에서 데이터 변환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해당하는 경우</w:t>
      </w:r>
      <w:r w:rsidR="00035937" w:rsidRPr="00813CC3">
        <w:rPr>
          <w:rFonts w:ascii="맑은 고딕" w:eastAsia="맑은 고딕" w:hAnsi="맑은 고딕"/>
        </w:rPr>
        <w:t>)</w:t>
      </w:r>
    </w:p>
    <w:p w14:paraId="33DD5EF8" w14:textId="1D447CE0" w:rsidR="00035937" w:rsidRPr="00813CC3" w:rsidRDefault="00F640D1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코딩 </w:t>
      </w:r>
      <w:r w:rsidR="001257F7" w:rsidRPr="00813CC3">
        <w:rPr>
          <w:rFonts w:ascii="맑은 고딕" w:eastAsia="맑은 고딕" w:hAnsi="맑은 고딕" w:cs="맑은 고딕" w:hint="eastAsia"/>
        </w:rPr>
        <w:t>관행의 변화</w:t>
      </w:r>
    </w:p>
    <w:p w14:paraId="4E912C2E" w14:textId="77777777" w:rsidR="00C22BA3" w:rsidRPr="00813CC3" w:rsidRDefault="00C22BA3" w:rsidP="00035937">
      <w:pPr>
        <w:rPr>
          <w:rFonts w:ascii="맑은 고딕" w:eastAsia="맑은 고딕" w:hAnsi="맑은 고딕"/>
        </w:rPr>
      </w:pPr>
    </w:p>
    <w:p w14:paraId="3258C39E" w14:textId="1B950B1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EB42B59" w14:textId="77777777">
        <w:trPr>
          <w:tblHeader/>
        </w:trPr>
        <w:tc>
          <w:tcPr>
            <w:tcW w:w="8856" w:type="dxa"/>
            <w:shd w:val="clear" w:color="auto" w:fill="E0E0E0"/>
          </w:tcPr>
          <w:p w14:paraId="12555540" w14:textId="42AD3579" w:rsidR="00035937" w:rsidRPr="00813CC3" w:rsidRDefault="001257F7" w:rsidP="0003593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코딩 관행의 변화에 따른 영향</w:t>
            </w:r>
          </w:p>
        </w:tc>
      </w:tr>
      <w:tr w:rsidR="00035937" w:rsidRPr="00813CC3" w14:paraId="5FF92288" w14:textId="77777777">
        <w:tc>
          <w:tcPr>
            <w:tcW w:w="8856" w:type="dxa"/>
          </w:tcPr>
          <w:p w14:paraId="10EFF0E4" w14:textId="50CACC3C" w:rsidR="00035937" w:rsidRPr="00813CC3" w:rsidRDefault="001257F7" w:rsidP="00035937">
            <w:pPr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성별을 특정하는 용어가 없는 과거의 용어집으로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데이터와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M</w:t>
            </w:r>
            <w:r w:rsidR="001F29BB" w:rsidRPr="00813CC3">
              <w:rPr>
                <w:rFonts w:ascii="맑은 고딕" w:eastAsia="맑은 고딕" w:hAnsi="맑은 고딕" w:cs="맑은 고딕"/>
              </w:rPr>
              <w:t>edDRA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된 데이터를 비교하는 경우,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성별을 특정한 용어가 미치는 영향을 감안한다.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 xml:space="preserve">만약 과거의 용어집이 </w:t>
            </w:r>
            <w:r w:rsidR="001F29BB" w:rsidRPr="00813CC3">
              <w:rPr>
                <w:rFonts w:ascii="맑은 고딕" w:eastAsia="맑은 고딕" w:hAnsi="맑은 고딕" w:cs="맑은 고딕"/>
              </w:rPr>
              <w:t>“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유방암</w:t>
            </w:r>
            <w:r w:rsidR="001F29BB" w:rsidRPr="00813CC3">
              <w:rPr>
                <w:rFonts w:ascii="맑은 고딕" w:eastAsia="맑은 고딕" w:hAnsi="맑은 고딕" w:cs="맑은 고딕"/>
              </w:rPr>
              <w:t>”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에 대해 성별 중립적 용어만 수록하고 있었을 경우,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 xml:space="preserve">현재 데이터 데이터에 대해 </w:t>
            </w:r>
            <w:r w:rsidR="001F29BB" w:rsidRPr="00813CC3">
              <w:rPr>
                <w:rFonts w:ascii="맑은 고딕" w:eastAsia="맑은 고딕" w:hAnsi="맑은 고딕" w:cs="맑은 고딕"/>
              </w:rPr>
              <w:t>MedDRA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에서 성별을 특정한 유방암 용어를 선택하는데 미치는 영향을 고려해야 한다.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</w:tbl>
    <w:p w14:paraId="73AEB516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10660C99" w14:textId="5FEED2F9" w:rsidR="00035937" w:rsidRPr="00813CC3" w:rsidRDefault="00016C1B" w:rsidP="00A327C4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E82171" w:rsidRPr="00813CC3">
        <w:rPr>
          <w:rFonts w:ascii="맑은 고딕" w:eastAsia="맑은 고딕" w:hAnsi="맑은 고딕" w:cs="맑은 고딕" w:hint="eastAsia"/>
        </w:rPr>
        <w:t xml:space="preserve"> 또는 제약</w:t>
      </w:r>
      <w:r w:rsidR="00B9273B" w:rsidRPr="00813CC3">
        <w:rPr>
          <w:rFonts w:ascii="맑은 고딕" w:eastAsia="맑은 고딕" w:hAnsi="맑은 고딕" w:cs="맑은 고딕" w:hint="eastAsia"/>
        </w:rPr>
        <w:t xml:space="preserve"> 사항</w:t>
      </w:r>
    </w:p>
    <w:p w14:paraId="35FE09F2" w14:textId="65411228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E9475D8" w14:textId="77777777">
        <w:trPr>
          <w:tblHeader/>
        </w:trPr>
        <w:tc>
          <w:tcPr>
            <w:tcW w:w="8856" w:type="dxa"/>
            <w:shd w:val="clear" w:color="auto" w:fill="E0E0E0"/>
          </w:tcPr>
          <w:p w14:paraId="6DD063E0" w14:textId="075AEB66" w:rsidR="00035937" w:rsidRPr="00813CC3" w:rsidRDefault="00AC27F1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다축 구조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를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가진 </w:t>
            </w:r>
            <w:r w:rsidRPr="00813CC3">
              <w:rPr>
                <w:rFonts w:ascii="맑은 고딕" w:eastAsia="맑은 고딕" w:hAnsi="맑은 고딕" w:cs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출력 또는 표시</w:t>
            </w:r>
          </w:p>
        </w:tc>
      </w:tr>
      <w:tr w:rsidR="00035937" w:rsidRPr="00813CC3" w14:paraId="6AF4845B" w14:textId="77777777">
        <w:tc>
          <w:tcPr>
            <w:tcW w:w="8856" w:type="dxa"/>
          </w:tcPr>
          <w:p w14:paraId="5079C7D8" w14:textId="33AA5197" w:rsidR="00035937" w:rsidRPr="00813CC3" w:rsidRDefault="003750C8" w:rsidP="00B974A4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 설정에 따라 이차 경로에 의한 출력이나 표시가 안되는 경우가 있으므로,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특정 H</w:t>
            </w:r>
            <w:r w:rsidRPr="00813CC3">
              <w:rPr>
                <w:rFonts w:ascii="맑은 고딕" w:eastAsia="맑은 고딕" w:hAnsi="맑은 고딕" w:cs="맑은 고딕"/>
              </w:rPr>
              <w:t xml:space="preserve">LT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또는 </w:t>
            </w:r>
            <w:r w:rsidRPr="00813CC3">
              <w:rPr>
                <w:rFonts w:ascii="맑은 고딕" w:eastAsia="맑은 고딕" w:hAnsi="맑은 고딕" w:cs="맑은 고딕"/>
              </w:rPr>
              <w:t xml:space="preserve">HLGT </w:t>
            </w:r>
            <w:r w:rsidRPr="00813CC3">
              <w:rPr>
                <w:rFonts w:ascii="맑은 고딕" w:eastAsia="맑은 고딕" w:hAnsi="맑은 고딕" w:cs="맑은 고딕" w:hint="eastAsia"/>
              </w:rPr>
              <w:t>검색 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이차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</w:rPr>
              <w:t>위치에</w:t>
            </w:r>
            <w:r w:rsidR="008071CF" w:rsidRPr="00813CC3">
              <w:rPr>
                <w:rFonts w:ascii="맑은 고딕" w:eastAsia="맑은 고딕" w:hAnsi="맑은 고딕" w:cs="맑은 고딕" w:hint="eastAsia"/>
              </w:rPr>
              <w:t>서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>가 표시될 것이라고 생각하지 말 것</w:t>
            </w:r>
          </w:p>
        </w:tc>
      </w:tr>
    </w:tbl>
    <w:p w14:paraId="0FD2E6FC" w14:textId="77777777" w:rsidR="00B112EE" w:rsidRPr="00813CC3" w:rsidRDefault="00B112EE" w:rsidP="00035937">
      <w:pPr>
        <w:rPr>
          <w:rFonts w:ascii="맑은 고딕" w:eastAsia="맑은 고딕" w:hAnsi="맑은 고딕"/>
        </w:rPr>
      </w:pPr>
    </w:p>
    <w:p w14:paraId="28F4125D" w14:textId="3C8F9632" w:rsidR="00035937" w:rsidRPr="00813CC3" w:rsidRDefault="003750C8" w:rsidP="00A327C4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사용된 용어 선택 원칙</w:t>
      </w:r>
    </w:p>
    <w:p w14:paraId="367131D5" w14:textId="41CFEB7B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의학적 상태를 코딩할 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둘 이상의 용어를 선택하면 용어 수가 증가합니다.</w:t>
      </w:r>
    </w:p>
    <w:p w14:paraId="2F918D20" w14:textId="47742D2E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진단 용어만</w:t>
      </w:r>
      <w:r w:rsidRPr="00813CC3">
        <w:rPr>
          <w:rFonts w:ascii="맑은 고딕" w:eastAsia="맑은 고딕" w:hAnsi="맑은 고딕" w:cs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징후 및 증상에 대한 용어는 제외)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선택하면 용어 수가 감소합니다.</w:t>
      </w:r>
    </w:p>
    <w:p w14:paraId="7DDFC8CE" w14:textId="0F0A088B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진단 용어와 징후/증상 용어가 모두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경우 이상 사례 프로파일은 진단 용어만 코딩하는 경우와 다를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다른 데이터베이스(예를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공동 개발 또는 공동 마케팅 파트너사,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 기관)의 데이터를 사용하거나 비교할 때는 항상 해당 기관의 코드화 규칙을 고려해야 합니다.</w:t>
      </w:r>
    </w:p>
    <w:p w14:paraId="0D279248" w14:textId="61D88284" w:rsidR="00035937" w:rsidRPr="00813CC3" w:rsidRDefault="00643DFE" w:rsidP="00035937">
      <w:pPr>
        <w:pStyle w:val="2"/>
        <w:rPr>
          <w:rFonts w:ascii="맑은 고딕" w:eastAsia="맑은 고딕" w:hAnsi="맑은 고딕"/>
        </w:rPr>
      </w:pPr>
      <w:bookmarkStart w:id="29" w:name="_Toc268529009"/>
      <w:bookmarkStart w:id="30" w:name="_Toc95991283"/>
      <w:r w:rsidRPr="00813CC3">
        <w:rPr>
          <w:rFonts w:ascii="맑은 고딕" w:eastAsia="맑은 고딕" w:hAnsi="맑은 고딕" w:cs="맑은 고딕" w:hint="eastAsia"/>
        </w:rPr>
        <w:t xml:space="preserve">데이터 검색 및 분석에 영향을 미치는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특성</w:t>
      </w:r>
      <w:bookmarkEnd w:id="29"/>
      <w:bookmarkEnd w:id="30"/>
    </w:p>
    <w:p w14:paraId="422388FB" w14:textId="0FFE1485" w:rsidR="00035937" w:rsidRPr="00813CC3" w:rsidRDefault="00643DF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</w:t>
      </w:r>
      <w:r w:rsidR="00F12AF8" w:rsidRPr="00813CC3">
        <w:rPr>
          <w:rFonts w:ascii="맑은 고딕" w:eastAsia="맑은 고딕" w:hAnsi="맑은 고딕" w:cs="맑은 고딕"/>
        </w:rPr>
        <w:t xml:space="preserve"> </w:t>
      </w:r>
      <w:r w:rsidR="00F12AF8"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 w:hint="eastAsia"/>
        </w:rPr>
        <w:t>규칙</w:t>
      </w:r>
      <w:r w:rsidR="00F12AF8" w:rsidRPr="00813CC3">
        <w:rPr>
          <w:rFonts w:ascii="맑은 고딕" w:eastAsia="맑은 고딕" w:hAnsi="맑은 고딕" w:cs="맑은 고딕" w:hint="eastAsia"/>
        </w:rPr>
        <w:t xml:space="preserve">에 대한 자세한 사항은 </w:t>
      </w:r>
      <w:r w:rsidR="00F12AF8" w:rsidRPr="00813CC3">
        <w:rPr>
          <w:rFonts w:ascii="맑은 고딕" w:eastAsia="맑은 고딕" w:hAnsi="맑은 고딕" w:cs="맑은 고딕"/>
        </w:rPr>
        <w:t xml:space="preserve">MedDRA </w:t>
      </w:r>
      <w:r w:rsidR="00F12AF8"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="00F12AF8" w:rsidRPr="00813CC3">
        <w:rPr>
          <w:rFonts w:ascii="맑은 고딕" w:eastAsia="맑은 고딕" w:hAnsi="맑은 고딕" w:cs="맑은 고딕" w:hint="eastAsia"/>
        </w:rPr>
        <w:t>에 기재되어 있습니다.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684AE132" w14:textId="0516D9DD" w:rsidR="00035937" w:rsidRPr="00813CC3" w:rsidRDefault="00F12AF8" w:rsidP="00CA056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검색 및 제시 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다음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특성을 염두에 두십시오: </w:t>
      </w:r>
    </w:p>
    <w:p w14:paraId="1BAE171B" w14:textId="29C07877" w:rsidR="0046531A" w:rsidRPr="00813CC3" w:rsidRDefault="00B24FCA">
      <w:pPr>
        <w:pStyle w:val="3"/>
        <w:rPr>
          <w:rFonts w:ascii="맑은 고딕" w:eastAsia="맑은 고딕" w:hAnsi="맑은 고딕"/>
        </w:rPr>
      </w:pPr>
      <w:bookmarkStart w:id="31" w:name="_Toc268529010"/>
      <w:bookmarkStart w:id="32" w:name="_Toc95991284"/>
      <w:r w:rsidRPr="00813CC3">
        <w:rPr>
          <w:rFonts w:ascii="맑은 고딕" w:eastAsia="맑은 고딕" w:hAnsi="맑은 고딕" w:cs="맑은 고딕" w:hint="eastAsia"/>
        </w:rPr>
        <w:t>그룹 용어</w:t>
      </w:r>
      <w:r w:rsidRPr="00813CC3">
        <w:rPr>
          <w:rFonts w:ascii="맑은 고딕" w:eastAsia="맑은 고딕" w:hAnsi="맑은 고딕"/>
        </w:rPr>
        <w:t xml:space="preserve">(HLT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/>
        </w:rPr>
        <w:t xml:space="preserve"> HLGT)</w:t>
      </w:r>
      <w:bookmarkEnd w:id="31"/>
      <w:bookmarkEnd w:id="32"/>
    </w:p>
    <w:p w14:paraId="00B9156B" w14:textId="4CA366CE" w:rsidR="00035937" w:rsidRPr="00813CC3" w:rsidRDefault="00324187" w:rsidP="00CA056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HLT</w:t>
      </w:r>
      <w:r w:rsidRPr="00813CC3">
        <w:rPr>
          <w:rFonts w:ascii="맑은 고딕" w:eastAsia="맑은 고딕" w:hAnsi="맑은 고딕" w:cs="맑은 고딕" w:hint="eastAsia"/>
        </w:rPr>
        <w:t xml:space="preserve">와 </w:t>
      </w:r>
      <w:r w:rsidRPr="00813CC3">
        <w:rPr>
          <w:rFonts w:ascii="맑은 고딕" w:eastAsia="맑은 고딕" w:hAnsi="맑은 고딕" w:cs="맑은 고딕"/>
        </w:rPr>
        <w:t>HL</w:t>
      </w:r>
      <w:r w:rsidRPr="00813CC3">
        <w:rPr>
          <w:rFonts w:ascii="맑은 고딕" w:eastAsia="맑은 고딕" w:hAnsi="맑은 고딕" w:cs="맑은 고딕" w:hint="eastAsia"/>
        </w:rPr>
        <w:t>G</w:t>
      </w:r>
      <w:r w:rsidRPr="00813CC3">
        <w:rPr>
          <w:rFonts w:ascii="맑은 고딕" w:eastAsia="맑은 고딕" w:hAnsi="맑은 고딕" w:cs="맑은 고딕"/>
        </w:rPr>
        <w:t>T</w:t>
      </w:r>
      <w:r w:rsidR="00E41C4F" w:rsidRPr="00813CC3">
        <w:rPr>
          <w:rFonts w:ascii="맑은 고딕" w:eastAsia="맑은 고딕" w:hAnsi="맑은 고딕" w:cs="맑은 고딕"/>
        </w:rPr>
        <w:t xml:space="preserve"> </w:t>
      </w:r>
      <w:r w:rsidR="00E41C4F" w:rsidRPr="00813CC3">
        <w:rPr>
          <w:rFonts w:ascii="맑은 고딕" w:eastAsia="맑은 고딕" w:hAnsi="맑은 고딕" w:cs="맑은 고딕" w:hint="eastAsia"/>
        </w:rPr>
        <w:t>수준은</w:t>
      </w:r>
      <w:r w:rsidR="0014164C">
        <w:rPr>
          <w:rFonts w:ascii="맑은 고딕" w:eastAsia="맑은 고딕" w:hAnsi="맑은 고딕" w:cs="맑은 고딕" w:hint="eastAsia"/>
        </w:rPr>
        <w:t xml:space="preserve"> </w:t>
      </w:r>
      <w:r w:rsidR="0014164C" w:rsidRPr="00813CC3">
        <w:rPr>
          <w:rFonts w:ascii="맑은 고딕" w:eastAsia="맑은 고딕" w:hAnsi="맑은 고딕" w:cs="맑은 고딕" w:hint="eastAsia"/>
        </w:rPr>
        <w:t>데이터 분석과 검색의 보조적인 도구</w:t>
      </w:r>
      <w:r w:rsidR="0014164C">
        <w:rPr>
          <w:rFonts w:ascii="맑은 고딕" w:eastAsia="맑은 고딕" w:hAnsi="맑은 고딕" w:cs="맑은 고딕" w:hint="eastAsia"/>
        </w:rPr>
        <w:t>로써</w:t>
      </w:r>
      <w:r w:rsidR="00E41C4F" w:rsidRPr="00813CC3">
        <w:rPr>
          <w:rFonts w:ascii="맑은 고딕" w:eastAsia="맑은 고딕" w:hAnsi="맑은 고딕" w:cs="맑은 고딕" w:hint="eastAsia"/>
        </w:rPr>
        <w:t xml:space="preserve"> 임상적으로 관련 있는 용어 그룹을 제공</w:t>
      </w:r>
      <w:r w:rsidR="0014164C">
        <w:rPr>
          <w:rFonts w:ascii="맑은 고딕" w:eastAsia="맑은 고딕" w:hAnsi="맑은 고딕" w:cs="맑은 고딕" w:hint="eastAsia"/>
        </w:rPr>
        <w:t>합니다</w:t>
      </w:r>
      <w:r w:rsidR="00E41C4F" w:rsidRPr="00813CC3">
        <w:rPr>
          <w:rFonts w:ascii="맑은 고딕" w:eastAsia="맑은 고딕" w:hAnsi="맑은 고딕" w:cs="맑은 고딕" w:hint="eastAsia"/>
        </w:rPr>
        <w:t>.</w:t>
      </w:r>
    </w:p>
    <w:p w14:paraId="57775C99" w14:textId="36927A9B" w:rsidR="00C33BF3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C33BF3" w:rsidRPr="00813CC3" w14:paraId="361E7550" w14:textId="77777777">
        <w:trPr>
          <w:tblHeader/>
        </w:trPr>
        <w:tc>
          <w:tcPr>
            <w:tcW w:w="8856" w:type="dxa"/>
            <w:shd w:val="clear" w:color="auto" w:fill="E0E0E0"/>
          </w:tcPr>
          <w:p w14:paraId="1928324D" w14:textId="6FFD2358" w:rsidR="00C33BF3" w:rsidRPr="00813CC3" w:rsidRDefault="00E41C4F" w:rsidP="00C33BF3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각종 심부정맥(</w:t>
            </w:r>
            <w:r w:rsidR="00C33BF3" w:rsidRPr="00813CC3">
              <w:rPr>
                <w:rFonts w:ascii="맑은 고딕" w:eastAsia="맑은 고딕" w:hAnsi="맑은 고딕"/>
                <w:b/>
              </w:rPr>
              <w:t>Cardiac Arrhythmias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C33BF3" w:rsidRPr="00813CC3" w14:paraId="7D966F0C" w14:textId="77777777">
        <w:tc>
          <w:tcPr>
            <w:tcW w:w="8856" w:type="dxa"/>
          </w:tcPr>
          <w:p w14:paraId="49874086" w14:textId="6FD71D2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HLGT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심부정맥(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Cardiac arrhythmia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                                                                              </w:t>
            </w:r>
          </w:p>
          <w:p w14:paraId="64C332F0" w14:textId="5F4911B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심장 전도 장애(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Cardiac conduction disorders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                                                              </w:t>
            </w:r>
          </w:p>
          <w:p w14:paraId="2F860E5C" w14:textId="2ECF3C4D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심박수 및 율동 장애 </w:t>
            </w:r>
            <w:r w:rsidR="00E41C4F" w:rsidRPr="00813CC3">
              <w:rPr>
                <w:rFonts w:ascii="맑은 고딕" w:eastAsia="맑은 고딕" w:hAnsi="맑은 고딕" w:cs="맑은 고딕"/>
                <w:i/>
                <w:iCs/>
              </w:rPr>
              <w:t>NEC(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Rate and rhythm disorders NEC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4E1ABD9" w14:textId="5389A975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상심실성 부정맥(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Supraventricular arrhythmias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208A882A" w14:textId="6336CCD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심실성 부정맥 및 심정지(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Ventricular arrhythmias and cardiac arrest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0F2F1D9E" w14:textId="66898B00" w:rsidR="00C33BF3" w:rsidRPr="00813CC3" w:rsidRDefault="00040D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E41C4F" w:rsidRPr="00813CC3">
        <w:rPr>
          <w:rFonts w:ascii="맑은 고딕" w:eastAsia="맑은 고딕" w:hAnsi="맑은 고딕" w:cs="맑은 고딕"/>
        </w:rPr>
        <w:t xml:space="preserve">MedDRA 23.0 </w:t>
      </w:r>
      <w:r w:rsidR="00E41C4F" w:rsidRPr="00813CC3">
        <w:rPr>
          <w:rFonts w:ascii="맑은 고딕" w:eastAsia="맑은 고딕" w:hAnsi="맑은 고딕" w:cs="맑은 고딕" w:hint="eastAsia"/>
        </w:rPr>
        <w:t>버전</w:t>
      </w:r>
      <w:r w:rsidR="00257019" w:rsidRPr="00813CC3">
        <w:rPr>
          <w:rFonts w:ascii="맑은 고딕" w:eastAsia="맑은 고딕" w:hAnsi="맑은 고딕" w:cs="맑은 고딕" w:hint="eastAsia"/>
        </w:rPr>
        <w:t xml:space="preserve"> 기준</w:t>
      </w:r>
      <w:r w:rsidR="00FB381B" w:rsidRPr="00813CC3">
        <w:rPr>
          <w:rFonts w:ascii="맑은 고딕" w:eastAsia="맑은 고딕" w:hAnsi="맑은 고딕" w:cs="맑은 고딕" w:hint="eastAsia"/>
        </w:rPr>
        <w:t>의</w:t>
      </w:r>
      <w:r w:rsidR="00257019" w:rsidRPr="00813CC3">
        <w:rPr>
          <w:rFonts w:ascii="맑은 고딕" w:eastAsia="맑은 고딕" w:hAnsi="맑은 고딕" w:cs="맑은 고딕" w:hint="eastAsia"/>
        </w:rPr>
        <w:t xml:space="preserve"> 예시</w:t>
      </w:r>
    </w:p>
    <w:p w14:paraId="1D8FEC6D" w14:textId="6077DC10" w:rsidR="00035937" w:rsidRPr="00813CC3" w:rsidRDefault="00257019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그룹 용어에 포함된 용어</w:t>
      </w:r>
      <w:r w:rsidR="00EC4AE0" w:rsidRPr="00813CC3">
        <w:rPr>
          <w:rFonts w:ascii="맑은 고딕" w:eastAsia="맑은 고딕" w:hAnsi="맑은 고딕" w:cs="맑은 고딕" w:hint="eastAsia"/>
        </w:rPr>
        <w:t xml:space="preserve"> 검토</w:t>
      </w:r>
    </w:p>
    <w:p w14:paraId="5708645F" w14:textId="62C22D6E" w:rsidR="002336A2" w:rsidRPr="00813CC3" w:rsidRDefault="00FB381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관심 대상 </w:t>
      </w:r>
      <w:r w:rsidRPr="00813CC3">
        <w:rPr>
          <w:rFonts w:ascii="맑은 고딕" w:eastAsia="맑은 고딕" w:hAnsi="맑은 고딕" w:cs="맑은 고딕"/>
        </w:rPr>
        <w:t xml:space="preserve">HLGT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>HLT</w:t>
      </w:r>
      <w:r w:rsidRPr="00813CC3">
        <w:rPr>
          <w:rFonts w:ascii="맑은 고딕" w:eastAsia="맑은 고딕" w:hAnsi="맑은 고딕" w:cs="맑은 고딕" w:hint="eastAsia"/>
        </w:rPr>
        <w:t>에 포함된 용어들을 검토하여 모든 용어가 출력 목적에 적합한지 확인하십시오.</w:t>
      </w:r>
    </w:p>
    <w:p w14:paraId="77FF742A" w14:textId="42323C21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2811AF4B" w14:textId="77777777" w:rsidTr="00FB381B">
        <w:trPr>
          <w:tblHeader/>
        </w:trPr>
        <w:tc>
          <w:tcPr>
            <w:tcW w:w="8810" w:type="dxa"/>
            <w:shd w:val="clear" w:color="auto" w:fill="E0E0E0"/>
          </w:tcPr>
          <w:p w14:paraId="1E185F6E" w14:textId="46E0356D" w:rsidR="00035937" w:rsidRPr="00813CC3" w:rsidRDefault="00FB381B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혈압 관련 용어</w:t>
            </w:r>
          </w:p>
        </w:tc>
      </w:tr>
      <w:tr w:rsidR="00035937" w:rsidRPr="00813CC3" w14:paraId="296CC95B" w14:textId="77777777" w:rsidTr="00FB381B">
        <w:tc>
          <w:tcPr>
            <w:tcW w:w="8810" w:type="dxa"/>
          </w:tcPr>
          <w:p w14:paraId="497E89CA" w14:textId="7ECD8C62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HLT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 시험 N</w:t>
            </w:r>
            <w:r w:rsidR="008E71B9" w:rsidRPr="00813CC3">
              <w:rPr>
                <w:rFonts w:ascii="맑은 고딕" w:eastAsia="맑은 고딕" w:hAnsi="맑은 고딕" w:cs="맑은 고딕"/>
                <w:i/>
                <w:iCs/>
              </w:rPr>
              <w:t>EC(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포함)</w:t>
            </w:r>
            <w:r w:rsidR="008E71B9" w:rsidRPr="00813CC3">
              <w:rPr>
                <w:rFonts w:ascii="맑은 고딕" w:eastAsia="맑은 고딕" w:hAnsi="맑은 고딕" w:cs="맑은 고딕"/>
                <w:i/>
                <w:iCs/>
              </w:rPr>
              <w:t>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Vascular tests NEC (incl blood pressure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</w:rPr>
              <w:t xml:space="preserve">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                                                                </w:t>
            </w:r>
          </w:p>
          <w:p w14:paraId="1678F768" w14:textId="26FDD88D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이상(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abnormal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9B80F46" w14:textId="6B0C688D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감소(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decreased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652EB6A3" w14:textId="7118CC5C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증가(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increased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C216C9F" w14:textId="4929C696" w:rsidR="00A62A10" w:rsidRPr="00813CC3" w:rsidRDefault="00A62A10" w:rsidP="00A62A10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측정(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measurement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950EEB2" w14:textId="77777777" w:rsidR="00A62A10" w:rsidRPr="00813CC3" w:rsidRDefault="00A62A10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</w:p>
          <w:p w14:paraId="70E201D2" w14:textId="4D29178F" w:rsidR="00035937" w:rsidRPr="00813CC3" w:rsidRDefault="008E71B9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혈압 증가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감소에 관한 용어 모두 하나의 </w:t>
            </w:r>
            <w:r w:rsidRPr="00813CC3">
              <w:rPr>
                <w:rFonts w:ascii="맑은 고딕" w:eastAsia="맑은 고딕" w:hAnsi="맑은 고딕" w:cs="맑은 고딕"/>
              </w:rPr>
              <w:t>HLT</w:t>
            </w:r>
            <w:r w:rsidRPr="00813CC3">
              <w:rPr>
                <w:rFonts w:ascii="맑은 고딕" w:eastAsia="맑은 고딕" w:hAnsi="맑은 고딕" w:cs="맑은 고딕" w:hint="eastAsia"/>
              </w:rPr>
              <w:t>아래 그룹화되어 있으며,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813CC3">
              <w:rPr>
                <w:rFonts w:ascii="맑은 고딕" w:eastAsia="맑은 고딕" w:hAnsi="맑은 고딕" w:cs="맑은 고딕"/>
              </w:rPr>
              <w:t>HLT</w:t>
            </w:r>
            <w:r w:rsidRPr="00813CC3">
              <w:rPr>
                <w:rFonts w:ascii="맑은 고딕" w:eastAsia="맑은 고딕" w:hAnsi="맑은 고딕" w:cs="맑은 고딕" w:hint="eastAsia"/>
              </w:rPr>
              <w:t>에는 폐동맥압,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혈관 저항,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혈역학적 시험 등의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도 포함되어 있으므로 주의해야 한다. </w:t>
            </w:r>
          </w:p>
        </w:tc>
      </w:tr>
    </w:tbl>
    <w:p w14:paraId="725DD780" w14:textId="77777777" w:rsidR="00FB381B" w:rsidRPr="00813CC3" w:rsidRDefault="00FB381B" w:rsidP="00FB381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 xml:space="preserve">MedDRA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2C5C1063" w14:textId="0D7E6943" w:rsidR="00035937" w:rsidRPr="00813CC3" w:rsidRDefault="00820728">
      <w:pPr>
        <w:pStyle w:val="3"/>
        <w:rPr>
          <w:rFonts w:ascii="맑은 고딕" w:eastAsia="맑은 고딕" w:hAnsi="맑은 고딕"/>
        </w:rPr>
      </w:pPr>
      <w:bookmarkStart w:id="33" w:name="_Toc95991285"/>
      <w:r w:rsidRPr="00813CC3">
        <w:rPr>
          <w:rFonts w:ascii="맑은 고딕" w:eastAsia="맑은 고딕" w:hAnsi="맑은 고딕" w:cs="맑은 고딕" w:hint="eastAsia"/>
        </w:rPr>
        <w:t>세부성(g</w:t>
      </w:r>
      <w:r w:rsidRPr="00813CC3">
        <w:rPr>
          <w:rFonts w:ascii="맑은 고딕" w:eastAsia="맑은 고딕" w:hAnsi="맑은 고딕"/>
        </w:rPr>
        <w:t>ranularity)</w:t>
      </w:r>
      <w:bookmarkEnd w:id="33"/>
    </w:p>
    <w:p w14:paraId="62ED801A" w14:textId="20BC2F5C" w:rsidR="00035937" w:rsidRPr="00813CC3" w:rsidRDefault="00035937" w:rsidP="00035937">
      <w:pPr>
        <w:tabs>
          <w:tab w:val="left" w:pos="3510"/>
        </w:tabs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 PT</w:t>
      </w:r>
      <w:r w:rsidR="00A40305" w:rsidRPr="00813CC3">
        <w:rPr>
          <w:rFonts w:ascii="맑은 고딕" w:eastAsia="맑은 고딕" w:hAnsi="맑은 고딕" w:cs="맑은 고딕" w:hint="eastAsia"/>
        </w:rPr>
        <w:t>는 다른 용어집의 유사 용어에 비해 더 구체적(</w:t>
      </w:r>
      <w:r w:rsidR="00A40305" w:rsidRPr="00813CC3">
        <w:rPr>
          <w:rFonts w:ascii="맑은 고딕" w:eastAsia="맑은 고딕" w:hAnsi="맑은 고딕" w:cs="맑은 고딕"/>
        </w:rPr>
        <w:t>“</w:t>
      </w:r>
      <w:r w:rsidR="00A40305" w:rsidRPr="00813CC3">
        <w:rPr>
          <w:rFonts w:ascii="맑은 고딕" w:eastAsia="맑은 고딕" w:hAnsi="맑은 고딕" w:cs="맑은 고딕" w:hint="eastAsia"/>
        </w:rPr>
        <w:t>세부적</w:t>
      </w:r>
      <w:r w:rsidR="00A40305" w:rsidRPr="00813CC3">
        <w:rPr>
          <w:rFonts w:ascii="맑은 고딕" w:eastAsia="맑은 고딕" w:hAnsi="맑은 고딕" w:cs="맑은 고딕"/>
        </w:rPr>
        <w:t>”)</w:t>
      </w:r>
      <w:r w:rsidR="00A40305" w:rsidRPr="00813CC3">
        <w:rPr>
          <w:rFonts w:ascii="맑은 고딕" w:eastAsia="맑은 고딕" w:hAnsi="맑은 고딕" w:cs="맑은 고딕" w:hint="eastAsia"/>
        </w:rPr>
        <w:t>입니다.</w:t>
      </w:r>
      <w:r w:rsidR="00A40305" w:rsidRPr="00813CC3">
        <w:rPr>
          <w:rFonts w:ascii="맑은 고딕" w:eastAsia="맑은 고딕" w:hAnsi="맑은 고딕" w:cs="맑은 고딕"/>
        </w:rPr>
        <w:t xml:space="preserve"> </w:t>
      </w:r>
      <w:r w:rsidR="00A40305" w:rsidRPr="00813CC3">
        <w:rPr>
          <w:rFonts w:ascii="맑은 고딕" w:eastAsia="맑은 고딕" w:hAnsi="맑은 고딕" w:cs="맑은 고딕" w:hint="eastAsia"/>
        </w:rPr>
        <w:t>도표 1에서 다른 용어집에서 단일 개념으로 코딩 되었던 용어가 M</w:t>
      </w:r>
      <w:r w:rsidR="00A40305" w:rsidRPr="00813CC3">
        <w:rPr>
          <w:rFonts w:ascii="맑은 고딕" w:eastAsia="맑은 고딕" w:hAnsi="맑은 고딕" w:cs="맑은 고딕"/>
        </w:rPr>
        <w:t>edDRA</w:t>
      </w:r>
      <w:r w:rsidR="00A40305" w:rsidRPr="00813CC3">
        <w:rPr>
          <w:rFonts w:ascii="맑은 고딕" w:eastAsia="맑은 고딕" w:hAnsi="맑은 고딕" w:cs="맑은 고딕" w:hint="eastAsia"/>
        </w:rPr>
        <w:t xml:space="preserve">에서 여러 개의 </w:t>
      </w:r>
      <w:r w:rsidR="00A40305" w:rsidRPr="00813CC3">
        <w:rPr>
          <w:rFonts w:ascii="맑은 고딕" w:eastAsia="맑은 고딕" w:hAnsi="맑은 고딕" w:cs="맑은 고딕"/>
        </w:rPr>
        <w:t>PT</w:t>
      </w:r>
      <w:r w:rsidR="00A40305"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A40305" w:rsidRPr="00813CC3">
        <w:rPr>
          <w:rFonts w:ascii="맑은 고딕" w:eastAsia="맑은 고딕" w:hAnsi="맑은 고딕" w:cs="맑은 고딕" w:hint="eastAsia"/>
        </w:rPr>
        <w:t>된 예시를 보여줍니다.</w:t>
      </w:r>
    </w:p>
    <w:p w14:paraId="4C5852FD" w14:textId="65D6053F" w:rsidR="00035937" w:rsidRPr="00813CC3" w:rsidRDefault="00AA347C" w:rsidP="00AA347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용어집에서 단일 용어로 표현할 수 있는 관련 사례를 둘 이상의 </w:t>
      </w:r>
      <w:r w:rsidRPr="00813CC3">
        <w:rPr>
          <w:rFonts w:ascii="맑은 고딕" w:eastAsia="맑은 고딕" w:hAnsi="맑은 고딕" w:cs="맑은 고딕"/>
        </w:rPr>
        <w:t>MedDRA PT</w:t>
      </w:r>
      <w:r w:rsidRPr="00813CC3">
        <w:rPr>
          <w:rFonts w:ascii="맑은 고딕" w:eastAsia="맑은 고딕" w:hAnsi="맑은 고딕" w:cs="맑은 고딕" w:hint="eastAsia"/>
        </w:rPr>
        <w:t>로 나타낼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점이 실마리정보 탐지에 미치는 잠재적 영향을 염두</w:t>
      </w:r>
      <w:r w:rsidR="0014164C">
        <w:rPr>
          <w:rFonts w:ascii="맑은 고딕" w:eastAsia="맑은 고딕" w:hAnsi="맑은 고딕" w:cs="맑은 고딕" w:hint="eastAsia"/>
        </w:rPr>
        <w:t>에</w:t>
      </w:r>
      <w:r w:rsidRPr="00813CC3">
        <w:rPr>
          <w:rFonts w:ascii="맑은 고딕" w:eastAsia="맑은 고딕" w:hAnsi="맑은 고딕" w:cs="맑은 고딕" w:hint="eastAsia"/>
        </w:rPr>
        <w:t xml:space="preserve"> 두어야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374A32D" w14:textId="61C61C95" w:rsidR="00035937" w:rsidRPr="00813CC3" w:rsidRDefault="0066029E">
      <w:pPr>
        <w:pStyle w:val="3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bookmarkStart w:id="34" w:name="_Toc95991286"/>
      <w:r w:rsidR="00E44DC0" w:rsidRPr="00813CC3">
        <w:rPr>
          <w:rFonts w:ascii="맑은 고딕" w:eastAsia="맑은 고딕" w:hAnsi="맑은 고딕" w:cs="맑은 고딕" w:hint="eastAsia"/>
        </w:rPr>
        <w:t>다축성(m</w:t>
      </w:r>
      <w:r w:rsidR="00BF0EC6" w:rsidRPr="00813CC3">
        <w:rPr>
          <w:rFonts w:ascii="맑은 고딕" w:eastAsia="맑은 고딕" w:hAnsi="맑은 고딕"/>
        </w:rPr>
        <w:t>ultiaxial</w:t>
      </w:r>
      <w:r w:rsidR="00035937" w:rsidRPr="00813CC3">
        <w:rPr>
          <w:rFonts w:ascii="맑은 고딕" w:eastAsia="맑은 고딕" w:hAnsi="맑은 고딕"/>
        </w:rPr>
        <w:t>ity</w:t>
      </w:r>
      <w:r w:rsidR="00E44DC0" w:rsidRPr="00813CC3">
        <w:rPr>
          <w:rFonts w:ascii="맑은 고딕" w:eastAsia="맑은 고딕" w:hAnsi="맑은 고딕"/>
        </w:rPr>
        <w:t>)</w:t>
      </w:r>
      <w:bookmarkEnd w:id="34"/>
    </w:p>
    <w:p w14:paraId="5CA4EB6F" w14:textId="733ABE5A" w:rsidR="00035937" w:rsidRPr="00813CC3" w:rsidRDefault="0089164C" w:rsidP="001D470B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다축성이란</w:t>
      </w:r>
      <w:r w:rsidRPr="00813CC3">
        <w:rPr>
          <w:rFonts w:ascii="맑은 고딕" w:eastAsia="맑은 고딕" w:hAnsi="맑은 고딕" w:cs="맑은 고딕"/>
        </w:rPr>
        <w:t xml:space="preserve"> PT</w:t>
      </w:r>
      <w:r w:rsidRPr="00813CC3">
        <w:rPr>
          <w:rFonts w:ascii="맑은 고딕" w:eastAsia="맑은 고딕" w:hAnsi="맑은 고딕" w:cs="맑은 고딕" w:hint="eastAsia"/>
        </w:rPr>
        <w:t xml:space="preserve">가 둘 이상의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존재할 수 있음을 의미합니다.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이는 용어가 의학적으로 적절한 다른 분류 방법</w:t>
      </w:r>
      <w:r w:rsidR="001D470B" w:rsidRPr="00813CC3">
        <w:rPr>
          <w:rFonts w:ascii="맑은 고딕" w:eastAsia="맑은 고딕" w:hAnsi="맑은 고딕" w:cs="맑은 고딕"/>
        </w:rPr>
        <w:t>(</w:t>
      </w:r>
      <w:r w:rsidR="001D470B" w:rsidRPr="00813CC3">
        <w:rPr>
          <w:rFonts w:ascii="맑은 고딕" w:eastAsia="맑은 고딕" w:hAnsi="맑은 고딕" w:cs="맑은 고딕" w:hint="eastAsia"/>
        </w:rPr>
        <w:t>예를 들어,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병인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별 또는 신체 기관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별)으로 그룹화하는 것을 가능하게 합니다.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각 P</w:t>
      </w:r>
      <w:r w:rsidR="001D470B" w:rsidRPr="00813CC3">
        <w:rPr>
          <w:rFonts w:ascii="맑은 고딕" w:eastAsia="맑은 고딕" w:hAnsi="맑은 고딕" w:cs="맑은 고딕"/>
        </w:rPr>
        <w:t>T</w:t>
      </w:r>
      <w:r w:rsidR="001D470B" w:rsidRPr="00813CC3">
        <w:rPr>
          <w:rFonts w:ascii="맑은 고딕" w:eastAsia="맑은 고딕" w:hAnsi="맑은 고딕" w:cs="맑은 고딕" w:hint="eastAsia"/>
        </w:rPr>
        <w:t xml:space="preserve">는 하나의 일차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가 정해져 있으며,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그 외 모든 </w:t>
      </w:r>
      <w:r w:rsidR="001D470B" w:rsidRPr="00813CC3">
        <w:rPr>
          <w:rFonts w:ascii="맑은 고딕" w:eastAsia="맑은 고딕" w:hAnsi="맑은 고딕" w:cs="맑은 고딕"/>
        </w:rPr>
        <w:t xml:space="preserve">SOC </w:t>
      </w:r>
      <w:r w:rsidR="001D470B" w:rsidRPr="00813CC3">
        <w:rPr>
          <w:rFonts w:ascii="맑은 고딕" w:eastAsia="맑은 고딕" w:hAnsi="맑은 고딕" w:cs="맑은 고딕" w:hint="eastAsia"/>
        </w:rPr>
        <w:t xml:space="preserve">배정은 </w:t>
      </w:r>
      <w:r w:rsidR="001D470B" w:rsidRPr="00813CC3">
        <w:rPr>
          <w:rFonts w:ascii="맑은 고딕" w:eastAsia="맑은 고딕" w:hAnsi="맑은 고딕" w:cs="맑은 고딕"/>
        </w:rPr>
        <w:t>“</w:t>
      </w:r>
      <w:r w:rsidR="001D470B" w:rsidRPr="00813CC3">
        <w:rPr>
          <w:rFonts w:ascii="맑은 고딕" w:eastAsia="맑은 고딕" w:hAnsi="맑은 고딕" w:cs="맑은 고딕" w:hint="eastAsia"/>
        </w:rPr>
        <w:t>이차</w:t>
      </w:r>
      <w:r w:rsidR="001D470B" w:rsidRPr="00813CC3">
        <w:rPr>
          <w:rFonts w:ascii="맑은 고딕" w:eastAsia="맑은 고딕" w:hAnsi="맑은 고딕" w:cs="맑은 고딕"/>
        </w:rPr>
        <w:t xml:space="preserve">”라고 </w:t>
      </w:r>
      <w:r w:rsidR="001D470B" w:rsidRPr="00813CC3">
        <w:rPr>
          <w:rFonts w:ascii="맑은 고딕" w:eastAsia="맑은 고딕" w:hAnsi="맑은 고딕" w:cs="맑은 고딕" w:hint="eastAsia"/>
        </w:rPr>
        <w:t>합니다.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일차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 xml:space="preserve">가 하나만 있기 때문에 모든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를 사용하여 데이터를 출력할 때 중복 집계가 되지 않습니다.</w:t>
      </w:r>
      <w:r w:rsidR="001D470B" w:rsidRPr="00813CC3">
        <w:rPr>
          <w:rFonts w:ascii="맑은 고딕" w:eastAsia="맑은 고딕" w:hAnsi="맑은 고딕" w:cs="맑은 고딕"/>
        </w:rPr>
        <w:t xml:space="preserve"> PT</w:t>
      </w:r>
      <w:r w:rsidR="001D470B" w:rsidRPr="00813CC3">
        <w:rPr>
          <w:rFonts w:ascii="맑은 고딕" w:eastAsia="맑은 고딕" w:hAnsi="맑은 고딕" w:cs="맑은 고딕" w:hint="eastAsia"/>
        </w:rPr>
        <w:t xml:space="preserve">와 관련된 모든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가 이차로 M</w:t>
      </w:r>
      <w:r w:rsidR="001D470B" w:rsidRPr="00813CC3">
        <w:rPr>
          <w:rFonts w:ascii="맑은 고딕" w:eastAsia="맑은 고딕" w:hAnsi="맑은 고딕" w:cs="맑은 고딕"/>
        </w:rPr>
        <w:t>edDRA</w:t>
      </w:r>
      <w:r w:rsidR="001D470B" w:rsidRPr="00813CC3">
        <w:rPr>
          <w:rFonts w:ascii="맑은 고딕" w:eastAsia="맑은 고딕" w:hAnsi="맑은 고딕" w:cs="맑은 고딕" w:hint="eastAsia"/>
        </w:rPr>
        <w:t>에 연결되어 있지 않을 수도 있습니다.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하지만,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변경 요청 절차를 통해 신규 또는 수정된 </w:t>
      </w:r>
      <w:r w:rsidR="001D470B" w:rsidRPr="00813CC3">
        <w:rPr>
          <w:rFonts w:ascii="맑은 고딕" w:eastAsia="맑은 고딕" w:hAnsi="맑은 고딕" w:cs="맑은 고딕"/>
        </w:rPr>
        <w:t xml:space="preserve">SOC </w:t>
      </w:r>
      <w:r w:rsidR="00B07FC2" w:rsidRPr="00813CC3">
        <w:rPr>
          <w:rFonts w:ascii="맑은 고딕" w:eastAsia="맑은 고딕" w:hAnsi="맑은 고딕" w:cs="맑은 고딕" w:hint="eastAsia"/>
        </w:rPr>
        <w:t>배정이 가능합니다.</w:t>
      </w:r>
      <w:r w:rsidR="001D470B" w:rsidRPr="00813CC3">
        <w:rPr>
          <w:rFonts w:ascii="맑은 고딕" w:eastAsia="맑은 고딕" w:hAnsi="맑은 고딕" w:cs="맑은 고딕" w:hint="eastAsia"/>
        </w:rPr>
        <w:t xml:space="preserve"> </w:t>
      </w:r>
    </w:p>
    <w:p w14:paraId="3DE8E55B" w14:textId="0748F2B0" w:rsidR="00035937" w:rsidRPr="00813CC3" w:rsidRDefault="00807E66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 규칙</w:t>
      </w:r>
    </w:p>
    <w:p w14:paraId="2AB39A58" w14:textId="7F406436" w:rsidR="00035937" w:rsidRPr="00813CC3" w:rsidRDefault="00D37252" w:rsidP="004329E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배정 규칙은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 xml:space="preserve">에 </w:t>
      </w:r>
      <w:r w:rsidR="008376B8" w:rsidRPr="00813CC3">
        <w:rPr>
          <w:rFonts w:ascii="맑은 고딕" w:eastAsia="맑은 고딕" w:hAnsi="맑은 고딕" w:cs="맑은 고딕" w:hint="eastAsia"/>
        </w:rPr>
        <w:t>기술되어 있습니다.</w:t>
      </w:r>
      <w:r w:rsidR="008376B8" w:rsidRPr="00813CC3">
        <w:rPr>
          <w:rFonts w:ascii="맑은 고딕" w:eastAsia="맑은 고딕" w:hAnsi="맑은 고딕" w:cs="맑은 고딕"/>
        </w:rPr>
        <w:t xml:space="preserve"> </w:t>
      </w:r>
      <w:r w:rsidR="008376B8" w:rsidRPr="00813CC3">
        <w:rPr>
          <w:rFonts w:ascii="맑은 고딕" w:eastAsia="맑은 고딕" w:hAnsi="맑은 고딕" w:cs="맑은 고딕" w:hint="eastAsia"/>
        </w:rPr>
        <w:t>이 규칙은 용어의 M</w:t>
      </w:r>
      <w:r w:rsidR="008376B8" w:rsidRPr="00813CC3">
        <w:rPr>
          <w:rFonts w:ascii="맑은 고딕" w:eastAsia="맑은 고딕" w:hAnsi="맑은 고딕" w:cs="맑은 고딕"/>
        </w:rPr>
        <w:t xml:space="preserve">edDRA </w:t>
      </w:r>
      <w:r w:rsidR="008376B8" w:rsidRPr="00813CC3">
        <w:rPr>
          <w:rFonts w:ascii="맑은 고딕" w:eastAsia="맑은 고딕" w:hAnsi="맑은 고딕" w:cs="맑은 고딕" w:hint="eastAsia"/>
        </w:rPr>
        <w:t>내</w:t>
      </w:r>
      <w:r w:rsidR="00957C42" w:rsidRPr="00813CC3">
        <w:rPr>
          <w:rFonts w:ascii="맑은 고딕" w:eastAsia="맑은 고딕" w:hAnsi="맑은 고딕" w:cs="맑은 고딕" w:hint="eastAsia"/>
        </w:rPr>
        <w:t>위치</w:t>
      </w:r>
      <w:r w:rsidR="004329EA" w:rsidRPr="00813CC3">
        <w:rPr>
          <w:rFonts w:ascii="맑은 고딕" w:eastAsia="맑은 고딕" w:hAnsi="맑은 고딕" w:cs="맑은 고딕" w:hint="eastAsia"/>
        </w:rPr>
        <w:t xml:space="preserve">를 결정하여 </w:t>
      </w:r>
      <w:r w:rsidR="00957C42" w:rsidRPr="00813CC3">
        <w:rPr>
          <w:rFonts w:ascii="맑은 고딕" w:eastAsia="맑은 고딕" w:hAnsi="맑은 고딕" w:cs="맑은 고딕"/>
        </w:rPr>
        <w:t>SOC</w:t>
      </w:r>
      <w:r w:rsidR="00957C42" w:rsidRPr="00813CC3">
        <w:rPr>
          <w:rFonts w:ascii="맑은 고딕" w:eastAsia="맑은 고딕" w:hAnsi="맑은 고딕" w:cs="맑은 고딕" w:hint="eastAsia"/>
        </w:rPr>
        <w:t xml:space="preserve">별 데이터 </w:t>
      </w:r>
      <w:r w:rsidR="004329EA" w:rsidRPr="00813CC3">
        <w:rPr>
          <w:rFonts w:ascii="맑은 고딕" w:eastAsia="맑은 고딕" w:hAnsi="맑은 고딕" w:cs="맑은 고딕" w:hint="eastAsia"/>
        </w:rPr>
        <w:t>표시에 영향을 줍니다.</w:t>
      </w:r>
      <w:r w:rsidR="004329EA" w:rsidRPr="00813CC3">
        <w:rPr>
          <w:rFonts w:ascii="맑은 고딕" w:eastAsia="맑은 고딕" w:hAnsi="맑은 고딕" w:cs="맑은 고딕"/>
        </w:rPr>
        <w:t xml:space="preserve"> </w:t>
      </w:r>
      <w:r w:rsidR="004329EA" w:rsidRPr="00813CC3">
        <w:rPr>
          <w:rFonts w:ascii="맑은 고딕" w:eastAsia="맑은 고딕" w:hAnsi="맑은 고딕" w:cs="맑은 고딕" w:hint="eastAsia"/>
        </w:rPr>
        <w:t xml:space="preserve">이러한 규칙에서는 특정 의학적 상태에 관련된 용어가 둘 이상의 </w:t>
      </w:r>
      <w:r w:rsidR="004329EA" w:rsidRPr="00813CC3">
        <w:rPr>
          <w:rFonts w:ascii="맑은 고딕" w:eastAsia="맑은 고딕" w:hAnsi="맑은 고딕" w:cs="맑은 고딕"/>
        </w:rPr>
        <w:t>SOC</w:t>
      </w:r>
      <w:r w:rsidR="004329EA" w:rsidRPr="00813CC3">
        <w:rPr>
          <w:rFonts w:ascii="맑은 고딕" w:eastAsia="맑은 고딕" w:hAnsi="맑은 고딕" w:cs="맑은 고딕" w:hint="eastAsia"/>
        </w:rPr>
        <w:t>에 속할 수 있으므로,</w:t>
      </w:r>
      <w:r w:rsidR="004329EA" w:rsidRPr="00813CC3">
        <w:rPr>
          <w:rFonts w:ascii="맑은 고딕" w:eastAsia="맑은 고딕" w:hAnsi="맑은 고딕" w:cs="맑은 고딕"/>
        </w:rPr>
        <w:t xml:space="preserve"> </w:t>
      </w:r>
      <w:r w:rsidR="004329EA" w:rsidRPr="00813CC3">
        <w:rPr>
          <w:rFonts w:ascii="맑은 고딕" w:eastAsia="맑은 고딕" w:hAnsi="맑은 고딕" w:cs="맑은 고딕" w:hint="eastAsia"/>
        </w:rPr>
        <w:t xml:space="preserve">사용자는 데이터를 간과하지 않도록 모든 </w:t>
      </w:r>
      <w:r w:rsidR="004329EA" w:rsidRPr="00813CC3">
        <w:rPr>
          <w:rFonts w:ascii="맑은 고딕" w:eastAsia="맑은 고딕" w:hAnsi="맑은 고딕" w:cs="맑은 고딕"/>
        </w:rPr>
        <w:t xml:space="preserve">MedDRA </w:t>
      </w:r>
      <w:r w:rsidR="004329EA" w:rsidRPr="00813CC3">
        <w:rPr>
          <w:rFonts w:ascii="맑은 고딕" w:eastAsia="맑은 고딕" w:hAnsi="맑은 고딕" w:cs="맑은 고딕" w:hint="eastAsia"/>
        </w:rPr>
        <w:t>S</w:t>
      </w:r>
      <w:r w:rsidR="004329EA" w:rsidRPr="00813CC3">
        <w:rPr>
          <w:rFonts w:ascii="맑은 고딕" w:eastAsia="맑은 고딕" w:hAnsi="맑은 고딕" w:cs="맑은 고딕"/>
        </w:rPr>
        <w:t>OC</w:t>
      </w:r>
      <w:r w:rsidR="004329EA" w:rsidRPr="00813CC3">
        <w:rPr>
          <w:rFonts w:ascii="맑은 고딕" w:eastAsia="맑은 고딕" w:hAnsi="맑은 고딕" w:cs="맑은 고딕" w:hint="eastAsia"/>
        </w:rPr>
        <w:t>의 일반 구조 및 내용에 대해 잘 알고 있어야 합니다.</w:t>
      </w:r>
    </w:p>
    <w:p w14:paraId="4734E3FB" w14:textId="77777777" w:rsidR="00875011" w:rsidRPr="00813CC3" w:rsidRDefault="0087501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p w14:paraId="531AEEFF" w14:textId="0558F330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694"/>
      </w:tblGrid>
      <w:tr w:rsidR="00035937" w:rsidRPr="00813CC3" w14:paraId="0F5C1E59" w14:textId="77777777" w:rsidTr="00BC0A81">
        <w:trPr>
          <w:tblHeader/>
        </w:trPr>
        <w:tc>
          <w:tcPr>
            <w:tcW w:w="1129" w:type="dxa"/>
            <w:shd w:val="clear" w:color="auto" w:fill="D9D9D9"/>
          </w:tcPr>
          <w:p w14:paraId="4B4F8C2C" w14:textId="39C2B2FB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장애 유형</w:t>
            </w:r>
          </w:p>
        </w:tc>
        <w:tc>
          <w:tcPr>
            <w:tcW w:w="2835" w:type="dxa"/>
            <w:shd w:val="clear" w:color="auto" w:fill="D9D9D9"/>
          </w:tcPr>
          <w:p w14:paraId="45C13E2A" w14:textId="7A846C12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일차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규칙</w:t>
            </w:r>
          </w:p>
        </w:tc>
        <w:tc>
          <w:tcPr>
            <w:tcW w:w="2835" w:type="dxa"/>
            <w:shd w:val="clear" w:color="auto" w:fill="D9D9D9"/>
          </w:tcPr>
          <w:p w14:paraId="217AA45B" w14:textId="102F054E" w:rsidR="00035937" w:rsidRPr="00813CC3" w:rsidRDefault="00D90EFD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예시</w:t>
            </w:r>
          </w:p>
        </w:tc>
        <w:tc>
          <w:tcPr>
            <w:tcW w:w="2694" w:type="dxa"/>
            <w:shd w:val="clear" w:color="auto" w:fill="D9D9D9"/>
          </w:tcPr>
          <w:p w14:paraId="78FFFB64" w14:textId="1552E05D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035937" w:rsidRPr="00813CC3" w14:paraId="246AF9C0" w14:textId="77777777" w:rsidTr="00BC0A81">
        <w:tc>
          <w:tcPr>
            <w:tcW w:w="1129" w:type="dxa"/>
          </w:tcPr>
          <w:p w14:paraId="5C04E8EA" w14:textId="73BDA928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선천성</w:t>
            </w:r>
          </w:p>
        </w:tc>
        <w:tc>
          <w:tcPr>
            <w:tcW w:w="2835" w:type="dxa"/>
          </w:tcPr>
          <w:p w14:paraId="436835C5" w14:textId="1838CB07" w:rsidR="00035937" w:rsidRPr="00813CC3" w:rsidRDefault="00BC0A8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선천성 장애 용어는 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장애</w:t>
            </w:r>
            <w:r w:rsidRPr="00813CC3">
              <w:rPr>
                <w:rFonts w:ascii="맑은 고딕" w:eastAsia="맑은 고딕" w:hAnsi="맑은 고딕" w:cs="맑은 고딕" w:hint="eastAsia"/>
              </w:rPr>
              <w:t>를 일차 S</w:t>
            </w:r>
            <w:r w:rsidRPr="00813CC3">
              <w:rPr>
                <w:rFonts w:ascii="맑은 고딕" w:eastAsia="맑은 고딕" w:hAnsi="맑은 고딕" w:cs="맑은 고딕"/>
              </w:rPr>
              <w:t>OC</w:t>
            </w:r>
            <w:r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FE39B77" w14:textId="000AD21A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선천성 담도 결여(</w:t>
            </w:r>
            <w:r w:rsidRPr="00813CC3">
              <w:rPr>
                <w:rFonts w:ascii="맑은 고딕" w:eastAsia="맑은 고딕" w:hAnsi="맑은 고딕"/>
              </w:rPr>
              <w:t>Congenital absence of bile ducts</w:t>
            </w:r>
            <w:r w:rsidR="003A73B7" w:rsidRPr="00813CC3">
              <w:rPr>
                <w:rFonts w:ascii="맑은 고딕" w:eastAsia="맑은 고딕" w:hAnsi="맑은 고딕"/>
                <w:i/>
              </w:rPr>
              <w:t>)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는 S</w:t>
            </w:r>
            <w:r w:rsidR="003A73B7"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="003A73B7"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장애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 xml:space="preserve">를 일차 </w:t>
            </w:r>
            <w:r w:rsidR="003A73B7" w:rsidRPr="00813CC3">
              <w:rPr>
                <w:rFonts w:ascii="맑은 고딕" w:eastAsia="맑은 고딕" w:hAnsi="맑은 고딕" w:cs="맑은 고딕"/>
              </w:rPr>
              <w:t>SOC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로 하고,</w:t>
            </w:r>
            <w:r w:rsidR="003A73B7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 xml:space="preserve">를 이차 </w:t>
            </w:r>
            <w:r w:rsidR="003A73B7" w:rsidRPr="00813CC3">
              <w:rPr>
                <w:rFonts w:ascii="맑은 고딕" w:eastAsia="맑은 고딕" w:hAnsi="맑은 고딕" w:cs="맑은 고딕"/>
              </w:rPr>
              <w:t>SOC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로 한다</w:t>
            </w:r>
          </w:p>
        </w:tc>
        <w:tc>
          <w:tcPr>
            <w:tcW w:w="2694" w:type="dxa"/>
          </w:tcPr>
          <w:p w14:paraId="29CFCFFE" w14:textId="2E3F3361" w:rsidR="00035937" w:rsidRPr="00813CC3" w:rsidRDefault="003A73B7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이 용어의 이차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발현 부위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</w:p>
        </w:tc>
      </w:tr>
      <w:tr w:rsidR="00035937" w:rsidRPr="00813CC3" w14:paraId="6811D903" w14:textId="77777777" w:rsidTr="00BC0A81">
        <w:tc>
          <w:tcPr>
            <w:tcW w:w="1129" w:type="dxa"/>
          </w:tcPr>
          <w:p w14:paraId="36FBF040" w14:textId="4E0F4683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신생물</w:t>
            </w:r>
          </w:p>
        </w:tc>
        <w:tc>
          <w:tcPr>
            <w:tcW w:w="2835" w:type="dxa"/>
          </w:tcPr>
          <w:p w14:paraId="7A3C953F" w14:textId="1F881CED" w:rsidR="00035937" w:rsidRPr="00813CC3" w:rsidRDefault="00974A1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악성 및 양성 신생물(낭종 및 용종 제외)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용어는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</w:t>
            </w:r>
            <w:r w:rsidR="00A00194" w:rsidRPr="00813CC3">
              <w:rPr>
                <w:rFonts w:ascii="맑은 고딕" w:eastAsia="맑은 고딕" w:hAnsi="맑은 고딕" w:cs="맑은 고딕" w:hint="eastAsia"/>
                <w:i/>
                <w:iCs/>
              </w:rPr>
              <w:t>낭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종 및 용종 포함)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을</w:t>
            </w:r>
            <w:r w:rsidR="00433332" w:rsidRPr="00813CC3">
              <w:rPr>
                <w:rFonts w:ascii="맑은 고딕" w:eastAsia="맑은 고딕" w:hAnsi="맑은 고딕" w:cs="맑은 고딕" w:hint="eastAsia"/>
              </w:rPr>
              <w:t xml:space="preserve"> 일차 </w:t>
            </w:r>
            <w:r w:rsidR="00433332" w:rsidRPr="00813CC3">
              <w:rPr>
                <w:rFonts w:ascii="맑은 고딕" w:eastAsia="맑은 고딕" w:hAnsi="맑은 고딕" w:cs="맑은 고딕"/>
              </w:rPr>
              <w:t>SOC</w:t>
            </w:r>
            <w:r w:rsidR="00433332"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1369577" w14:textId="428BF56E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3614DC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피부암(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Skin cance</w:t>
            </w:r>
            <w:r w:rsidR="003614DC" w:rsidRPr="00813CC3">
              <w:rPr>
                <w:rFonts w:ascii="맑은 고딕" w:eastAsia="맑은 고딕" w:hAnsi="맑은 고딕"/>
                <w:i/>
                <w:iCs/>
              </w:rPr>
              <w:t>r)</w:t>
            </w:r>
            <w:r w:rsidR="003614DC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="004A451A"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</w:t>
            </w:r>
            <w:r w:rsidR="00A00194" w:rsidRPr="00813CC3">
              <w:rPr>
                <w:rFonts w:ascii="맑은 고딕" w:eastAsia="맑은 고딕" w:hAnsi="맑은 고딕" w:cs="맑은 고딕" w:hint="eastAsia"/>
                <w:i/>
                <w:iCs/>
              </w:rPr>
              <w:t>낭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종 및 용종 포함)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 xml:space="preserve">을 일차 </w:t>
            </w:r>
            <w:r w:rsidR="004A451A" w:rsidRPr="00813CC3">
              <w:rPr>
                <w:rFonts w:ascii="맑은 고딕" w:eastAsia="맑은 고딕" w:hAnsi="맑은 고딕" w:cs="맑은 고딕"/>
              </w:rPr>
              <w:t>SOC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로 하고,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 및 피하 조직 장애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를 이차</w:t>
            </w:r>
            <w:r w:rsidR="004A451A" w:rsidRPr="00813CC3">
              <w:rPr>
                <w:rFonts w:ascii="맑은 고딕" w:eastAsia="맑은 고딕" w:hAnsi="맑은 고딕" w:cs="맑은 고딕"/>
              </w:rPr>
              <w:t>SOC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로 한다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2694" w:type="dxa"/>
          </w:tcPr>
          <w:p w14:paraId="2610A836" w14:textId="6B084671" w:rsidR="00035937" w:rsidRPr="00813CC3" w:rsidRDefault="00A001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낭종(</w:t>
            </w:r>
            <w:r w:rsidRPr="00813CC3">
              <w:rPr>
                <w:rFonts w:ascii="맑은 고딕" w:eastAsia="맑은 고딕" w:hAnsi="맑은 고딕" w:cs="맑은 고딕"/>
                <w:b/>
              </w:rPr>
              <w:t>cyst)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및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용종(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polyp)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용어는 이 규칙의 예외이다.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낭종 및 용종의 일차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  <w:bCs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발현 </w:t>
            </w:r>
            <w:r w:rsidR="00667870" w:rsidRPr="00813CC3">
              <w:rPr>
                <w:rFonts w:ascii="맑은 고딕" w:eastAsia="맑은 고딕" w:hAnsi="맑은 고딕" w:cs="맑은 고딕" w:hint="eastAsia"/>
                <w:bCs/>
              </w:rPr>
              <w:t>부위</w:t>
            </w:r>
            <w:r w:rsidRPr="00813CC3">
              <w:rPr>
                <w:rFonts w:ascii="맑은 고딕" w:eastAsia="맑은 고딕" w:hAnsi="맑은 고딕" w:cs="맑은 고딕"/>
                <w:bCs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이며,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이차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는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신생물(낭종 및 용종 포함)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.</w:t>
            </w:r>
          </w:p>
        </w:tc>
      </w:tr>
      <w:tr w:rsidR="00035937" w:rsidRPr="00813CC3" w14:paraId="71D7F312" w14:textId="77777777" w:rsidTr="00BC0A81">
        <w:tc>
          <w:tcPr>
            <w:tcW w:w="1129" w:type="dxa"/>
          </w:tcPr>
          <w:p w14:paraId="0FBF32AE" w14:textId="3B10E77B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감염성</w:t>
            </w:r>
          </w:p>
        </w:tc>
        <w:tc>
          <w:tcPr>
            <w:tcW w:w="2835" w:type="dxa"/>
          </w:tcPr>
          <w:p w14:paraId="3507EC44" w14:textId="72068FD4" w:rsidR="00035937" w:rsidRPr="00813CC3" w:rsidRDefault="00A001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감염성 장애 용어는 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감염 및 기생충 감염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을 일차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BFFC93E" w14:textId="70D0E291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7B6BB7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감염성 </w:t>
            </w:r>
            <w:r w:rsidR="00004CE4" w:rsidRPr="00813CC3">
              <w:rPr>
                <w:rFonts w:ascii="맑은 고딕" w:eastAsia="맑은 고딕" w:hAnsi="맑은 고딕" w:cs="맑은 고딕" w:hint="eastAsia"/>
                <w:i/>
                <w:iCs/>
              </w:rPr>
              <w:t>소장 대장염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Enterocolitis infectious</w:t>
            </w:r>
            <w:r w:rsidR="0057267B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57267B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감염 및 기생충 감염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을 일차 S</w:t>
            </w:r>
            <w:r w:rsidR="0057267B" w:rsidRPr="00813CC3">
              <w:rPr>
                <w:rFonts w:ascii="맑은 고딕" w:eastAsia="맑은 고딕" w:hAnsi="맑은 고딕" w:cs="맑은 고딕"/>
              </w:rPr>
              <w:t>OC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 xml:space="preserve">로 하고 </w:t>
            </w:r>
            <w:r w:rsidR="0057267B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위장관 장애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를 이차 S</w:t>
            </w:r>
            <w:r w:rsidR="0057267B" w:rsidRPr="00813CC3">
              <w:rPr>
                <w:rFonts w:ascii="맑은 고딕" w:eastAsia="맑은 고딕" w:hAnsi="맑은 고딕" w:cs="맑은 고딕"/>
              </w:rPr>
              <w:t>OC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로 한다</w:t>
            </w:r>
          </w:p>
        </w:tc>
        <w:tc>
          <w:tcPr>
            <w:tcW w:w="2694" w:type="dxa"/>
          </w:tcPr>
          <w:p w14:paraId="6ED80F82" w14:textId="3FC69AB8" w:rsidR="00035937" w:rsidRPr="00813CC3" w:rsidRDefault="00667870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이 용어의 이차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발현 부위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</w:p>
        </w:tc>
      </w:tr>
    </w:tbl>
    <w:p w14:paraId="0494FBB2" w14:textId="5E7FD1BD" w:rsidR="0021566E" w:rsidRPr="00813CC3" w:rsidRDefault="006430B2" w:rsidP="0021566E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어떤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가 위 세 개의</w:t>
      </w:r>
      <w:r w:rsidRPr="00813CC3">
        <w:rPr>
          <w:rFonts w:ascii="맑은 고딕" w:eastAsia="맑은 고딕" w:hAnsi="맑은 고딕" w:cs="맑은 고딕"/>
        </w:rPr>
        <w:t xml:space="preserve"> SOC </w:t>
      </w:r>
      <w:r w:rsidRPr="00813CC3">
        <w:rPr>
          <w:rFonts w:ascii="맑은 고딕" w:eastAsia="맑은 고딕" w:hAnsi="맑은 고딕" w:cs="맑은 고딕" w:hint="eastAsia"/>
        </w:rPr>
        <w:t>중 둘 이상과 연결되어 있다면,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다음의 우선순위를 적용하여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를 결정합니다</w:t>
      </w:r>
      <w:r w:rsidR="00035937" w:rsidRPr="00813CC3">
        <w:rPr>
          <w:rFonts w:ascii="맑은 고딕" w:eastAsia="맑은 고딕" w:hAnsi="맑은 고딕"/>
        </w:rPr>
        <w:t>:</w:t>
      </w:r>
    </w:p>
    <w:p w14:paraId="62887C68" w14:textId="6F28A369" w:rsidR="0021566E" w:rsidRPr="00813CC3" w:rsidRDefault="00035937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선천성,</w:t>
      </w:r>
      <w:r w:rsidR="006430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가족성 및 유전성 장애</w:t>
      </w:r>
    </w:p>
    <w:p w14:paraId="29198A15" w14:textId="1C585304" w:rsidR="0021566E" w:rsidRPr="00813CC3" w:rsidRDefault="0021566E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양성,</w:t>
      </w:r>
      <w:r w:rsidR="006430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악성 및 상세 불명의 신생물(낭종 및 용종 포함)</w:t>
      </w:r>
    </w:p>
    <w:p w14:paraId="53D31B79" w14:textId="7F927A05" w:rsidR="0021566E" w:rsidRPr="00813CC3" w:rsidRDefault="0021566E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9D12C1" w:rsidRPr="00813CC3">
        <w:rPr>
          <w:rFonts w:ascii="맑은 고딕" w:eastAsia="맑은 고딕" w:hAnsi="맑은 고딕" w:cs="맑은 고딕" w:hint="eastAsia"/>
          <w:i/>
          <w:iCs/>
        </w:rPr>
        <w:t>감염 및 기생충 감염</w:t>
      </w:r>
    </w:p>
    <w:p w14:paraId="60D654D6" w14:textId="5A1D0B88" w:rsidR="00C22BA3" w:rsidRPr="00813CC3" w:rsidRDefault="002972DB" w:rsidP="00035937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비다축성 S</w:t>
      </w:r>
      <w:r w:rsidRPr="00813CC3">
        <w:rPr>
          <w:rFonts w:ascii="맑은 고딕" w:eastAsia="맑은 고딕" w:hAnsi="맑은 고딕" w:cs="맑은 고딕"/>
        </w:rPr>
        <w:t>OC</w:t>
      </w:r>
    </w:p>
    <w:p w14:paraId="198192BA" w14:textId="746258C7" w:rsidR="00035937" w:rsidRPr="00813CC3" w:rsidRDefault="002972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다음 세 개의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속하는 용어들은 다축성 연결이 없습니다:</w:t>
      </w:r>
    </w:p>
    <w:p w14:paraId="1AE69C26" w14:textId="09E6DFCC" w:rsidR="00035937" w:rsidRPr="00813CC3" w:rsidRDefault="0066029E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ab/>
      </w:r>
      <w:r w:rsidR="00035937"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임상 검사</w:t>
      </w:r>
    </w:p>
    <w:p w14:paraId="1C012896" w14:textId="504C73EB" w:rsidR="00035937" w:rsidRPr="00813CC3" w:rsidRDefault="00035937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tab/>
      </w:r>
      <w:r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외과적 및 내과적 시술</w:t>
      </w:r>
    </w:p>
    <w:p w14:paraId="737EC09B" w14:textId="26FD236A" w:rsidR="00035937" w:rsidRPr="00813CC3" w:rsidRDefault="00035937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tab/>
      </w:r>
      <w:r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사회 환경</w:t>
      </w:r>
    </w:p>
    <w:p w14:paraId="60AFEA66" w14:textId="152E4979" w:rsidR="00035937" w:rsidRPr="00813CC3" w:rsidRDefault="00EE4B73" w:rsidP="00C46B8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다축성에 의존하여 관심 대상의 모든 용어를 찾아내는 것이 불가능하</w:t>
      </w:r>
      <w:r w:rsidR="0014164C">
        <w:rPr>
          <w:rFonts w:ascii="맑은 고딕" w:eastAsia="맑은 고딕" w:hAnsi="맑은 고딕" w:cs="맑은 고딕" w:hint="eastAsia"/>
        </w:rPr>
        <w:t xml:space="preserve">며 </w:t>
      </w:r>
      <w:r w:rsidRPr="00813CC3">
        <w:rPr>
          <w:rFonts w:ascii="맑은 고딕" w:eastAsia="맑은 고딕" w:hAnsi="맑은 고딕" w:cs="맑은 고딕" w:hint="eastAsia"/>
        </w:rPr>
        <w:t>이러한 사실은 쿼리</w:t>
      </w:r>
      <w:r w:rsidR="00CA5E6F" w:rsidRPr="00813CC3">
        <w:rPr>
          <w:rFonts w:ascii="맑은 고딕" w:eastAsia="맑은 고딕" w:hAnsi="맑은 고딕" w:cs="맑은 고딕" w:hint="eastAsia"/>
        </w:rPr>
        <w:t xml:space="preserve"> </w:t>
      </w:r>
      <w:r w:rsidR="00C46B85" w:rsidRPr="00813CC3">
        <w:rPr>
          <w:rFonts w:ascii="맑은 고딕" w:eastAsia="맑은 고딕" w:hAnsi="맑은 고딕" w:cs="맑은 고딕" w:hint="eastAsia"/>
        </w:rPr>
        <w:t>및 기타 검색 전략을 설계할 때 중요합니다.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7C04111" w14:textId="3850217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E351C91" w14:textId="77777777">
        <w:trPr>
          <w:tblHeader/>
        </w:trPr>
        <w:tc>
          <w:tcPr>
            <w:tcW w:w="8856" w:type="dxa"/>
            <w:shd w:val="clear" w:color="auto" w:fill="E0E0E0"/>
          </w:tcPr>
          <w:p w14:paraId="058D063E" w14:textId="767AA7EB" w:rsidR="00035937" w:rsidRPr="00813CC3" w:rsidRDefault="00A00763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가 데이터 쿼리에 미치는 영향</w:t>
            </w:r>
          </w:p>
        </w:tc>
      </w:tr>
      <w:tr w:rsidR="00035937" w:rsidRPr="00813CC3" w14:paraId="4903ECAF" w14:textId="77777777">
        <w:tc>
          <w:tcPr>
            <w:tcW w:w="8856" w:type="dxa"/>
          </w:tcPr>
          <w:p w14:paraId="20F9B701" w14:textId="1AB7C208" w:rsidR="00363C83" w:rsidRPr="00813CC3" w:rsidRDefault="00363C83" w:rsidP="0066029E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데이터베이스에서 혈소판 감소증 사례 또는 케이스를 검색할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혈액 및 림프계 장애</w:t>
            </w:r>
            <w:r w:rsidRPr="00813CC3">
              <w:rPr>
                <w:rFonts w:ascii="맑은 고딕" w:eastAsia="맑은 고딕" w:hAnsi="맑은 고딕" w:cs="맑은 고딕" w:hint="eastAsia"/>
              </w:rPr>
              <w:t>의 P</w:t>
            </w:r>
            <w:r w:rsidRPr="00813CC3">
              <w:rPr>
                <w:rFonts w:ascii="맑은 고딕" w:eastAsia="맑은 고딕" w:hAnsi="맑은 고딕" w:cs="맑은 고딕"/>
              </w:rPr>
              <w:t>T</w:t>
            </w:r>
            <w:r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데이터를 최초 검색 대상으로 하는 것은 </w:t>
            </w:r>
            <w:r w:rsidR="00A33102" w:rsidRPr="00813CC3">
              <w:rPr>
                <w:rFonts w:ascii="맑은 고딕" w:eastAsia="맑은 고딕" w:hAnsi="맑은 고딕" w:cs="맑은 고딕" w:hint="eastAsia"/>
              </w:rPr>
              <w:t>합리</w:t>
            </w:r>
            <w:r w:rsidRPr="00813CC3">
              <w:rPr>
                <w:rFonts w:ascii="맑은 고딕" w:eastAsia="맑은 고딕" w:hAnsi="맑은 고딕" w:cs="맑은 고딕" w:hint="eastAsia"/>
              </w:rPr>
              <w:t>적인 선택이다.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또한,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혈소판 수 감소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외과적 및 내과적 시술</w:t>
            </w:r>
            <w:r w:rsidRPr="00813CC3">
              <w:rPr>
                <w:rFonts w:ascii="맑은 고딕" w:eastAsia="맑은 고딕" w:hAnsi="맑은 고딕" w:cs="맑은 고딕" w:hint="eastAsia"/>
              </w:rPr>
              <w:t>의 P</w:t>
            </w:r>
            <w:r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혈소판 수혈</w:t>
            </w:r>
            <w:r w:rsidRPr="00813CC3">
              <w:rPr>
                <w:rFonts w:ascii="맑은 고딕" w:eastAsia="맑은 고딕" w:hAnsi="맑은 고딕" w:cs="맑은 고딕" w:hint="eastAsia"/>
              </w:rPr>
              <w:t>과 같은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된 데이터도 충분히 관심 대상이 될 수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모두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혈액 및 림프계 장애</w:t>
            </w:r>
            <w:r w:rsidR="00117D07" w:rsidRPr="00813CC3">
              <w:rPr>
                <w:rFonts w:ascii="맑은 고딕" w:eastAsia="맑은 고딕" w:hAnsi="맑은 고딕" w:cs="맑은 고딕" w:hint="eastAsia"/>
              </w:rPr>
              <w:t>에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연결되어 있지 않다.</w:t>
            </w:r>
          </w:p>
          <w:p w14:paraId="238C6780" w14:textId="77777777" w:rsidR="00363C83" w:rsidRPr="00813CC3" w:rsidRDefault="00363C83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  <w:p w14:paraId="442E8DD5" w14:textId="169B7943" w:rsidR="00035937" w:rsidRPr="00813CC3" w:rsidRDefault="00363C83" w:rsidP="004C02EA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i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용어로 코딩</w:t>
            </w:r>
            <w:r w:rsidR="00BC3404">
              <w:rPr>
                <w:rFonts w:ascii="맑은 고딕" w:eastAsia="맑은 고딕" w:hAnsi="맑은 고딕" w:cs="맑은 고딕" w:hint="eastAsia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된 데이터를 고려하지 않으면,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혈소판 감소증의 분석이 불완전</w:t>
            </w:r>
            <w:r w:rsidR="004C02EA"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할 </w:t>
            </w:r>
            <w:r w:rsidR="004C02EA" w:rsidRPr="00813CC3">
              <w:rPr>
                <w:rFonts w:ascii="맑은 고딕" w:eastAsia="맑은 고딕" w:hAnsi="맑은 고딕" w:cs="맑은 고딕" w:hint="eastAsia"/>
                <w:b/>
                <w:bCs/>
              </w:rPr>
              <w:t>수 있</w:t>
            </w:r>
            <w:r w:rsidR="000D169A" w:rsidRPr="00813CC3">
              <w:rPr>
                <w:rFonts w:ascii="맑은 고딕" w:eastAsia="맑은 고딕" w:hAnsi="맑은 고딕" w:cs="맑은 고딕" w:hint="eastAsia"/>
                <w:b/>
                <w:bCs/>
              </w:rPr>
              <w:t>다</w:t>
            </w:r>
            <w:r w:rsidR="0014164C">
              <w:rPr>
                <w:rFonts w:ascii="맑은 고딕" w:eastAsia="맑은 고딕" w:hAnsi="맑은 고딕" w:cs="맑은 고딕" w:hint="eastAsia"/>
                <w:b/>
                <w:bCs/>
              </w:rPr>
              <w:t>.</w:t>
            </w:r>
          </w:p>
        </w:tc>
      </w:tr>
    </w:tbl>
    <w:p w14:paraId="369BDA47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1411B46E" w14:textId="6587B656" w:rsidR="00035937" w:rsidRPr="00813CC3" w:rsidRDefault="005C74B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위에서 설명하였듯이,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시험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결과에 관한 용어는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iCs/>
        </w:rPr>
        <w:t>임상 검사</w:t>
      </w:r>
      <w:r w:rsidRPr="00813CC3">
        <w:rPr>
          <w:rFonts w:ascii="맑은 고딕" w:eastAsia="맑은 고딕" w:hAnsi="맑은 고딕" w:cs="맑은 고딕" w:hint="eastAsia"/>
        </w:rPr>
        <w:t>에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관련 의학적 상태와의 다축성 연결이 없습니다.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데이터의 표 및 데이터 목록을 검토할 때에는 이 점에 유의하여야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0643A340" w14:textId="2ADF2342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D90EFD"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95646BE" w14:textId="77777777">
        <w:trPr>
          <w:tblHeader/>
        </w:trPr>
        <w:tc>
          <w:tcPr>
            <w:tcW w:w="8856" w:type="dxa"/>
            <w:shd w:val="clear" w:color="auto" w:fill="E0E0E0"/>
          </w:tcPr>
          <w:p w14:paraId="6BDA8612" w14:textId="76C2C94F" w:rsidR="00035937" w:rsidRPr="00813CC3" w:rsidRDefault="00FB5DBA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임상 검사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검사 결과 용어</w:t>
            </w:r>
          </w:p>
        </w:tc>
      </w:tr>
      <w:tr w:rsidR="00035937" w:rsidRPr="00813CC3" w14:paraId="1C9AD8F4" w14:textId="77777777">
        <w:tc>
          <w:tcPr>
            <w:tcW w:w="8856" w:type="dxa"/>
          </w:tcPr>
          <w:p w14:paraId="0CB9B492" w14:textId="7BBB21F3" w:rsidR="00117D07" w:rsidRPr="00813CC3" w:rsidRDefault="006C1563" w:rsidP="0066029E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데이터베이스에서 간 이상 사례 또는 케이스를 검색할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데이터를 최초 검색 대상으로 하는 것은 </w:t>
            </w:r>
            <w:r w:rsidR="00A33102" w:rsidRPr="00813CC3">
              <w:rPr>
                <w:rFonts w:ascii="맑은 고딕" w:eastAsia="맑은 고딕" w:hAnsi="맑은 고딕" w:cs="맑은 고딕" w:hint="eastAsia"/>
              </w:rPr>
              <w:t>합리적</w:t>
            </w:r>
            <w:r w:rsidRPr="00813CC3">
              <w:rPr>
                <w:rFonts w:ascii="맑은 고딕" w:eastAsia="맑은 고딕" w:hAnsi="맑은 고딕" w:cs="맑은 고딕" w:hint="eastAsia"/>
              </w:rPr>
              <w:t>인 선택이다.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또한,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 기능 검사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 이상 및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외과적 및 내과적 시술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 이식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과 같은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된 데이터도 충분히 관심 대상이 될 수 있다.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이 P</w:t>
            </w:r>
            <w:r w:rsidR="00C827AD" w:rsidRPr="00813CC3">
              <w:rPr>
                <w:rFonts w:ascii="맑은 고딕" w:eastAsia="맑은 고딕" w:hAnsi="맑은 고딕" w:cs="맑은 고딕"/>
              </w:rPr>
              <w:t>T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는 모두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="00117D07" w:rsidRPr="00813CC3">
              <w:rPr>
                <w:rFonts w:ascii="맑은 고딕" w:eastAsia="맑은 고딕" w:hAnsi="맑은 고딕" w:cs="맑은 고딕" w:hint="eastAsia"/>
              </w:rPr>
              <w:t>에 연결되어 있지 않다.</w:t>
            </w:r>
          </w:p>
          <w:p w14:paraId="0A633FFF" w14:textId="55126DFF" w:rsidR="00035937" w:rsidRPr="00813CC3" w:rsidRDefault="00117D07" w:rsidP="00117D07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i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용어로 코딩</w:t>
            </w:r>
            <w:r w:rsidR="00BC3404">
              <w:rPr>
                <w:rFonts w:ascii="맑은 고딕" w:eastAsia="맑은 고딕" w:hAnsi="맑은 고딕" w:cs="맑은 고딕" w:hint="eastAsia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된 데이터를 고려하지 않으면,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분석이 불완전할 수 있</w:t>
            </w:r>
            <w:r w:rsidR="000D169A" w:rsidRPr="00813CC3">
              <w:rPr>
                <w:rFonts w:ascii="맑은 고딕" w:eastAsia="맑은 고딕" w:hAnsi="맑은 고딕" w:cs="맑은 고딕" w:hint="eastAsia"/>
                <w:b/>
                <w:bCs/>
              </w:rPr>
              <w:t>다.</w:t>
            </w:r>
          </w:p>
        </w:tc>
      </w:tr>
    </w:tbl>
    <w:p w14:paraId="7B81CEC5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3DE65C5E" w14:textId="3F12C041" w:rsidR="00035937" w:rsidRPr="00813CC3" w:rsidRDefault="00E86FB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>2</w:t>
      </w:r>
      <w:r w:rsidRPr="00813CC3">
        <w:rPr>
          <w:rFonts w:ascii="맑은 고딕" w:eastAsia="맑은 고딕" w:hAnsi="맑은 고딕" w:cs="맑은 고딕" w:hint="eastAsia"/>
        </w:rPr>
        <w:t>는 임상 검사 결과</w:t>
      </w:r>
      <w:r w:rsidR="0081763A" w:rsidRPr="00813CC3">
        <w:rPr>
          <w:rFonts w:ascii="맑은 고딕" w:eastAsia="맑은 고딕" w:hAnsi="맑은 고딕" w:cs="맑은 고딕" w:hint="eastAsia"/>
        </w:rPr>
        <w:t xml:space="preserve"> 또는 해당 의학적 상태로서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81763A" w:rsidRPr="00813CC3">
        <w:rPr>
          <w:rFonts w:ascii="맑은 고딕" w:eastAsia="맑은 고딕" w:hAnsi="맑은 고딕" w:cs="맑은 고딕" w:hint="eastAsia"/>
        </w:rPr>
        <w:t>된 데이터의 영향을 자세히 보여줍니다.</w:t>
      </w:r>
    </w:p>
    <w:p w14:paraId="49726547" w14:textId="73336FCC" w:rsidR="00035937" w:rsidRPr="00813CC3" w:rsidRDefault="0066029E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305464" w:rsidRPr="00813CC3">
        <w:rPr>
          <w:rFonts w:ascii="맑은 고딕" w:eastAsia="맑은 고딕" w:hAnsi="맑은 고딕" w:cs="맑은 고딕" w:hint="eastAsia"/>
        </w:rPr>
        <w:t xml:space="preserve">임상적으로 관련된 </w:t>
      </w:r>
      <w:r w:rsidR="00305464" w:rsidRPr="00813CC3">
        <w:rPr>
          <w:rFonts w:ascii="맑은 고딕" w:eastAsia="맑은 고딕" w:hAnsi="맑은 고딕" w:cs="맑은 고딕"/>
        </w:rPr>
        <w:t>PT</w:t>
      </w:r>
    </w:p>
    <w:p w14:paraId="30D5359F" w14:textId="1287DCA0" w:rsidR="00D95D8C" w:rsidRPr="00813CC3" w:rsidRDefault="0030546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임상적으로 </w:t>
      </w:r>
      <w:r w:rsidR="00031E2A" w:rsidRPr="00813CC3">
        <w:rPr>
          <w:rFonts w:ascii="맑은 고딕" w:eastAsia="맑은 고딕" w:hAnsi="맑은 고딕" w:cs="맑은 고딕" w:hint="eastAsia"/>
        </w:rPr>
        <w:t xml:space="preserve">관련성이 있는 </w:t>
      </w:r>
      <w:r w:rsidR="00031E2A" w:rsidRPr="00813CC3">
        <w:rPr>
          <w:rFonts w:ascii="맑은 고딕" w:eastAsia="맑은 고딕" w:hAnsi="맑은 고딕" w:cs="맑은 고딕"/>
        </w:rPr>
        <w:t>PT</w:t>
      </w:r>
      <w:r w:rsidR="00031E2A" w:rsidRPr="00813CC3">
        <w:rPr>
          <w:rFonts w:ascii="맑은 고딕" w:eastAsia="맑은 고딕" w:hAnsi="맑은 고딕" w:cs="맑은 고딕" w:hint="eastAsia"/>
        </w:rPr>
        <w:t xml:space="preserve">가 하나의 </w:t>
      </w:r>
      <w:r w:rsidR="00031E2A" w:rsidRPr="00813CC3">
        <w:rPr>
          <w:rFonts w:ascii="맑은 고딕" w:eastAsia="맑은 고딕" w:hAnsi="맑은 고딕" w:cs="맑은 고딕"/>
        </w:rPr>
        <w:t xml:space="preserve">SOC </w:t>
      </w:r>
      <w:r w:rsidR="00031E2A" w:rsidRPr="00813CC3">
        <w:rPr>
          <w:rFonts w:ascii="맑은 고딕" w:eastAsia="맑은 고딕" w:hAnsi="맑은 고딕" w:cs="맑은 고딕" w:hint="eastAsia"/>
        </w:rPr>
        <w:t>내의 다른 그룹에 속해 있거나,</w:t>
      </w:r>
      <w:r w:rsidR="00031E2A" w:rsidRPr="00813CC3">
        <w:rPr>
          <w:rFonts w:ascii="맑은 고딕" w:eastAsia="맑은 고딕" w:hAnsi="맑은 고딕" w:cs="맑은 고딕"/>
        </w:rPr>
        <w:t xml:space="preserve"> </w:t>
      </w:r>
      <w:r w:rsidR="00031E2A" w:rsidRPr="00813CC3">
        <w:rPr>
          <w:rFonts w:ascii="맑은 고딕" w:eastAsia="맑은 고딕" w:hAnsi="맑은 고딕" w:cs="맑은 고딕" w:hint="eastAsia"/>
        </w:rPr>
        <w:t>둘 이상의 S</w:t>
      </w:r>
      <w:r w:rsidR="00031E2A" w:rsidRPr="00813CC3">
        <w:rPr>
          <w:rFonts w:ascii="맑은 고딕" w:eastAsia="맑은 고딕" w:hAnsi="맑은 고딕" w:cs="맑은 고딕"/>
        </w:rPr>
        <w:t>OC</w:t>
      </w:r>
      <w:r w:rsidR="00031E2A" w:rsidRPr="00813CC3">
        <w:rPr>
          <w:rFonts w:ascii="맑은 고딕" w:eastAsia="맑은 고딕" w:hAnsi="맑은 고딕" w:cs="맑은 고딕" w:hint="eastAsia"/>
        </w:rPr>
        <w:t xml:space="preserve">에 위치할 수 있기 때문에 간과되거나 서로 관련성이 있다는 것을 인식하지 못하는 경우가 있습니다(섹션 </w:t>
      </w:r>
      <w:r w:rsidR="00031E2A" w:rsidRPr="00813CC3">
        <w:rPr>
          <w:rFonts w:ascii="맑은 고딕" w:eastAsia="맑은 고딕" w:hAnsi="맑은 고딕" w:cs="맑은 고딕"/>
        </w:rPr>
        <w:t xml:space="preserve">2.5.3 </w:t>
      </w:r>
      <w:r w:rsidR="00031E2A" w:rsidRPr="00813CC3">
        <w:rPr>
          <w:rFonts w:ascii="맑은 고딕" w:eastAsia="맑은 고딕" w:hAnsi="맑은 고딕" w:cs="맑은 고딕" w:hint="eastAsia"/>
        </w:rPr>
        <w:t>참조)</w:t>
      </w:r>
      <w:r w:rsidR="00031E2A" w:rsidRPr="00813CC3">
        <w:rPr>
          <w:rFonts w:ascii="맑은 고딕" w:eastAsia="맑은 고딕" w:hAnsi="맑은 고딕" w:cs="맑은 고딕"/>
        </w:rPr>
        <w:t>.</w:t>
      </w:r>
    </w:p>
    <w:p w14:paraId="6B66D9F5" w14:textId="547DD37F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5BC8502" w14:textId="77777777" w:rsidTr="008908CC">
        <w:trPr>
          <w:tblHeader/>
        </w:trPr>
        <w:tc>
          <w:tcPr>
            <w:tcW w:w="8810" w:type="dxa"/>
            <w:shd w:val="clear" w:color="auto" w:fill="E0E0E0"/>
          </w:tcPr>
          <w:p w14:paraId="63C488AF" w14:textId="5F65469D" w:rsidR="00035937" w:rsidRPr="00813CC3" w:rsidRDefault="001B548B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다른 그룹에 배치된 유사한 피부 병태</w:t>
            </w:r>
          </w:p>
        </w:tc>
      </w:tr>
      <w:tr w:rsidR="00035937" w:rsidRPr="00813CC3" w14:paraId="46B40840" w14:textId="77777777" w:rsidTr="008908CC">
        <w:tc>
          <w:tcPr>
            <w:tcW w:w="8810" w:type="dxa"/>
          </w:tcPr>
          <w:p w14:paraId="2C4752A1" w14:textId="32B70C00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HLGT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표피 및 진피의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Epidermal and dermal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739A71B" w14:textId="4A32B55F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수포성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Bullous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09CC8EA1" w14:textId="542EA9A6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스티븐스-존슨 증후군(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Stevens-Johnson syndrome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      </w:t>
            </w:r>
          </w:p>
          <w:p w14:paraId="07886579" w14:textId="0ECEF668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독성 표피 괴사 용해(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Toxic epidermal necrolysis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16A9822A" w14:textId="62386DD3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박탈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Exfoliative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7FF3495D" w14:textId="344CC8BD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탈락 피부염(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Dermatitis exfoliative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3527942" w14:textId="36F07417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전신 탈락 피부염(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Dermatitis exfoliative 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generalized)</w:t>
            </w:r>
          </w:p>
          <w:p w14:paraId="7E02B835" w14:textId="57D6B47C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니콜스키 징후(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Nikolsky's sign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961C449" w14:textId="67462782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 탈락(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Skin exfoliation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03AD5007" w14:textId="190D0BD0" w:rsidR="00040DDB" w:rsidRPr="00813CC3" w:rsidRDefault="008908C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 xml:space="preserve">MedDRA 23.0 </w:t>
      </w:r>
      <w:r w:rsidRPr="00813CC3">
        <w:rPr>
          <w:rFonts w:ascii="맑은 고딕" w:eastAsia="맑은 고딕" w:hAnsi="맑은 고딕" w:cs="맑은 고딕" w:hint="eastAsia"/>
        </w:rPr>
        <w:t>버전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예시</w:t>
      </w:r>
    </w:p>
    <w:p w14:paraId="2AE3C8AD" w14:textId="0DF3510C" w:rsidR="00035937" w:rsidRPr="00813CC3" w:rsidRDefault="00561712" w:rsidP="0056171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 사항을 고려하지 않으면,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해당 의학적 개념의 빈도가 과소평가되어 데이터 해석에 영향을 미칠 수 있습니다(섹션 </w:t>
      </w:r>
      <w:r w:rsidRPr="00813CC3">
        <w:rPr>
          <w:rFonts w:ascii="맑은 고딕" w:eastAsia="맑은 고딕" w:hAnsi="맑은 고딕" w:cs="맑은 고딕"/>
        </w:rPr>
        <w:t xml:space="preserve">3.2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>.</w:t>
      </w:r>
    </w:p>
    <w:p w14:paraId="7F966E29" w14:textId="39854140" w:rsidR="005C76E3" w:rsidRPr="00813CC3" w:rsidRDefault="0056171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OC</w:t>
      </w:r>
      <w:r w:rsidRPr="00813CC3">
        <w:rPr>
          <w:rFonts w:ascii="맑은 고딕" w:eastAsia="맑은 고딕" w:hAnsi="맑은 고딕" w:cs="맑은 고딕" w:hint="eastAsia"/>
        </w:rPr>
        <w:t>는 발현 부위,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병인,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특별 목적별로 용어를 그룹화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사용자가 예상하지 못한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속한 용어로 데이터가 코딩되어 있을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관심 대상 의학적 상태의 빈도에 다축 구조가 </w:t>
      </w:r>
      <w:r w:rsidR="00157257" w:rsidRPr="00813CC3">
        <w:rPr>
          <w:rFonts w:ascii="맑은 고딕" w:eastAsia="맑은 고딕" w:hAnsi="맑은 고딕" w:cs="맑은 고딕" w:hint="eastAsia"/>
        </w:rPr>
        <w:t xml:space="preserve">미칠 수 있는 </w:t>
      </w:r>
      <w:r w:rsidRPr="00813CC3">
        <w:rPr>
          <w:rFonts w:ascii="맑은 고딕" w:eastAsia="맑은 고딕" w:hAnsi="맑은 고딕" w:cs="맑은 고딕" w:hint="eastAsia"/>
        </w:rPr>
        <w:t>잠재적 영향</w:t>
      </w:r>
      <w:r w:rsidR="00157257" w:rsidRPr="00813CC3">
        <w:rPr>
          <w:rFonts w:ascii="맑은 고딕" w:eastAsia="맑은 고딕" w:hAnsi="맑은 고딕" w:cs="맑은 고딕" w:hint="eastAsia"/>
        </w:rPr>
        <w:t>에</w:t>
      </w:r>
      <w:r w:rsidR="00157257"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항상 유의해야 합니다.</w:t>
      </w:r>
    </w:p>
    <w:p w14:paraId="490D0884" w14:textId="60578B19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408"/>
      </w:tblGrid>
      <w:tr w:rsidR="00035937" w:rsidRPr="00813CC3" w14:paraId="3E8E02B2" w14:textId="77777777">
        <w:trPr>
          <w:tblHeader/>
        </w:trPr>
        <w:tc>
          <w:tcPr>
            <w:tcW w:w="4515" w:type="dxa"/>
            <w:shd w:val="clear" w:color="auto" w:fill="D9D9D9"/>
          </w:tcPr>
          <w:p w14:paraId="140C7FE8" w14:textId="770A1DE1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대표 용어(</w:t>
            </w:r>
            <w:r w:rsidR="00817C94" w:rsidRPr="00813CC3">
              <w:rPr>
                <w:rFonts w:ascii="맑은 고딕" w:eastAsia="맑은 고딕" w:hAnsi="맑은 고딕"/>
                <w:b/>
              </w:rPr>
              <w:t>P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T</w:t>
            </w:r>
            <w:r w:rsidRPr="00813CC3">
              <w:rPr>
                <w:rFonts w:ascii="맑은 고딕" w:eastAsia="맑은 고딕" w:hAnsi="맑은 고딕" w:cs="맑은 고딕"/>
                <w:b/>
              </w:rPr>
              <w:t>)</w:t>
            </w:r>
          </w:p>
        </w:tc>
        <w:tc>
          <w:tcPr>
            <w:tcW w:w="4521" w:type="dxa"/>
            <w:shd w:val="clear" w:color="auto" w:fill="D9D9D9"/>
          </w:tcPr>
          <w:p w14:paraId="3E93937D" w14:textId="65A3F8A4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일차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SOC</w:t>
            </w:r>
          </w:p>
        </w:tc>
      </w:tr>
      <w:tr w:rsidR="00035937" w:rsidRPr="00813CC3" w14:paraId="34C558AF" w14:textId="77777777">
        <w:tc>
          <w:tcPr>
            <w:tcW w:w="4515" w:type="dxa"/>
            <w:vAlign w:val="center"/>
          </w:tcPr>
          <w:p w14:paraId="690A29CC" w14:textId="197A87DE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시술 후 출혈</w:t>
            </w:r>
          </w:p>
        </w:tc>
        <w:tc>
          <w:tcPr>
            <w:tcW w:w="4521" w:type="dxa"/>
            <w:vAlign w:val="center"/>
          </w:tcPr>
          <w:p w14:paraId="00681A4B" w14:textId="5D671811" w:rsidR="00233789" w:rsidRPr="00813CC3" w:rsidRDefault="008F3825" w:rsidP="008F3825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손상,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중독 및 시술 합병증</w:t>
            </w:r>
          </w:p>
        </w:tc>
      </w:tr>
      <w:tr w:rsidR="00035937" w:rsidRPr="00813CC3" w14:paraId="65D99D36" w14:textId="77777777">
        <w:tc>
          <w:tcPr>
            <w:tcW w:w="4515" w:type="dxa"/>
            <w:vAlign w:val="center"/>
          </w:tcPr>
          <w:p w14:paraId="11E7F637" w14:textId="717CD5F9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흉통</w:t>
            </w:r>
          </w:p>
        </w:tc>
        <w:tc>
          <w:tcPr>
            <w:tcW w:w="4521" w:type="dxa"/>
            <w:vAlign w:val="center"/>
          </w:tcPr>
          <w:p w14:paraId="0ADD462B" w14:textId="769AE270" w:rsidR="00233789" w:rsidRPr="00813CC3" w:rsidRDefault="008F3825" w:rsidP="00D95D8C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전신 장애 및 투여 부위 병태</w:t>
            </w:r>
          </w:p>
        </w:tc>
      </w:tr>
    </w:tbl>
    <w:p w14:paraId="6871064B" w14:textId="04042564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35" w:name="_Toc95991287"/>
      <w:r w:rsidRPr="00813CC3">
        <w:rPr>
          <w:rFonts w:ascii="맑은 고딕" w:eastAsia="맑은 고딕" w:hAnsi="맑은 고딕"/>
        </w:rPr>
        <w:t xml:space="preserve">MedDRA </w:t>
      </w:r>
      <w:r w:rsidR="001470B3" w:rsidRPr="00813CC3">
        <w:rPr>
          <w:rFonts w:ascii="맑은 고딕" w:eastAsia="맑은 고딕" w:hAnsi="맑은 고딕" w:cs="맑은 고딕" w:hint="eastAsia"/>
        </w:rPr>
        <w:t>버전 관리</w:t>
      </w:r>
      <w:bookmarkEnd w:id="35"/>
    </w:p>
    <w:p w14:paraId="530B57BE" w14:textId="5925ABDE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="00824AA8" w:rsidRPr="00813CC3">
        <w:rPr>
          <w:rFonts w:ascii="맑은 고딕" w:eastAsia="맑은 고딕" w:hAnsi="맑은 고딕" w:cs="맑은 고딕" w:hint="eastAsia"/>
        </w:rPr>
        <w:t xml:space="preserve">는 연 </w:t>
      </w:r>
      <w:r w:rsidR="00824AA8" w:rsidRPr="00813CC3">
        <w:rPr>
          <w:rFonts w:ascii="맑은 고딕" w:eastAsia="맑은 고딕" w:hAnsi="맑은 고딕" w:cs="맑은 고딕"/>
        </w:rPr>
        <w:t>2</w:t>
      </w:r>
      <w:r w:rsidR="00824AA8" w:rsidRPr="00813CC3">
        <w:rPr>
          <w:rFonts w:ascii="맑은 고딕" w:eastAsia="맑은 고딕" w:hAnsi="맑은 고딕" w:cs="맑은 고딕" w:hint="eastAsia"/>
        </w:rPr>
        <w:t>회 업데이트됩니다.</w:t>
      </w:r>
      <w:r w:rsidR="00824AA8" w:rsidRPr="00813CC3">
        <w:rPr>
          <w:rFonts w:ascii="맑은 고딕" w:eastAsia="맑은 고딕" w:hAnsi="맑은 고딕" w:cs="맑은 고딕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 xml:space="preserve">버전 </w:t>
      </w:r>
      <w:r w:rsidR="00824AA8" w:rsidRPr="00813CC3">
        <w:rPr>
          <w:rFonts w:ascii="맑은 고딕" w:eastAsia="맑은 고딕" w:hAnsi="맑은 고딕" w:cs="맑은 고딕"/>
        </w:rPr>
        <w:t>“</w:t>
      </w:r>
      <w:r w:rsidR="00824AA8" w:rsidRPr="00813CC3">
        <w:rPr>
          <w:rFonts w:ascii="맑은 고딕" w:eastAsia="맑은 고딕" w:hAnsi="맑은 고딕" w:cs="맑은 고딕" w:hint="eastAsia"/>
        </w:rPr>
        <w:t>X</w:t>
      </w:r>
      <w:r w:rsidR="00824AA8" w:rsidRPr="00813CC3">
        <w:rPr>
          <w:rFonts w:ascii="맑은 고딕" w:eastAsia="맑은 고딕" w:hAnsi="맑은 고딕" w:cs="맑은 고딕"/>
        </w:rPr>
        <w:t>.0”</w:t>
      </w:r>
      <w:r w:rsidR="00824AA8" w:rsidRPr="00813CC3">
        <w:rPr>
          <w:rFonts w:ascii="맑은 고딕" w:eastAsia="맑은 고딕" w:hAnsi="맑은 고딕" w:cs="맑은 고딕" w:hint="eastAsia"/>
        </w:rPr>
        <w:t>에는 단순한 변경</w:t>
      </w:r>
      <w:r w:rsidR="007A5646" w:rsidRPr="00813CC3">
        <w:rPr>
          <w:rFonts w:ascii="맑은 고딕" w:eastAsia="맑은 고딕" w:hAnsi="맑은 고딕" w:cs="맑은 고딕" w:hint="eastAsia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>사항</w:t>
      </w:r>
      <w:r w:rsidR="00B06EB3" w:rsidRPr="00813CC3">
        <w:rPr>
          <w:rFonts w:ascii="맑은 고딕" w:eastAsia="맑은 고딕" w:hAnsi="맑은 고딕" w:cs="맑은 고딕" w:hint="eastAsia"/>
        </w:rPr>
        <w:t>(</w:t>
      </w:r>
      <w:r w:rsidR="00B06EB3" w:rsidRPr="00813CC3">
        <w:rPr>
          <w:rFonts w:ascii="맑은 고딕" w:eastAsia="맑은 고딕" w:hAnsi="맑은 고딕" w:cs="맑은 고딕"/>
        </w:rPr>
        <w:t>Simple changes)</w:t>
      </w:r>
      <w:r w:rsidR="00824AA8" w:rsidRPr="00813CC3">
        <w:rPr>
          <w:rFonts w:ascii="맑은 고딕" w:eastAsia="맑은 고딕" w:hAnsi="맑은 고딕" w:cs="맑은 고딕" w:hint="eastAsia"/>
        </w:rPr>
        <w:t>과 복잡한 변경</w:t>
      </w:r>
      <w:r w:rsidR="007A5646" w:rsidRPr="00813CC3">
        <w:rPr>
          <w:rFonts w:ascii="맑은 고딕" w:eastAsia="맑은 고딕" w:hAnsi="맑은 고딕" w:cs="맑은 고딕" w:hint="eastAsia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>사항</w:t>
      </w:r>
      <w:r w:rsidR="00B06EB3" w:rsidRPr="00813CC3">
        <w:rPr>
          <w:rFonts w:ascii="맑은 고딕" w:eastAsia="맑은 고딕" w:hAnsi="맑은 고딕" w:cs="맑은 고딕" w:hint="eastAsia"/>
        </w:rPr>
        <w:t>(</w:t>
      </w:r>
      <w:r w:rsidR="00B06EB3" w:rsidRPr="00813CC3">
        <w:rPr>
          <w:rFonts w:ascii="맑은 고딕" w:eastAsia="맑은 고딕" w:hAnsi="맑은 고딕" w:cs="맑은 고딕"/>
        </w:rPr>
        <w:t>Complex changes)</w:t>
      </w:r>
      <w:r w:rsidR="00824AA8" w:rsidRPr="00813CC3">
        <w:rPr>
          <w:rFonts w:ascii="맑은 고딕" w:eastAsia="맑은 고딕" w:hAnsi="맑은 고딕" w:cs="맑은 고딕" w:hint="eastAsia"/>
        </w:rPr>
        <w:t>이</w:t>
      </w:r>
      <w:r w:rsidR="007A5646" w:rsidRPr="00813CC3">
        <w:rPr>
          <w:rFonts w:ascii="맑은 고딕" w:eastAsia="맑은 고딕" w:hAnsi="맑은 고딕" w:cs="맑은 고딕" w:hint="eastAsia"/>
        </w:rPr>
        <w:t xml:space="preserve"> 모두 포함되고</w:t>
      </w:r>
      <w:r w:rsidR="007A5646" w:rsidRPr="00813CC3">
        <w:rPr>
          <w:rFonts w:ascii="맑은 고딕" w:eastAsia="맑은 고딕" w:hAnsi="맑은 고딕" w:cs="맑은 고딕"/>
        </w:rPr>
        <w:t xml:space="preserve"> </w:t>
      </w:r>
      <w:r w:rsidR="007A5646" w:rsidRPr="00813CC3">
        <w:rPr>
          <w:rFonts w:ascii="맑은 고딕" w:eastAsia="맑은 고딕" w:hAnsi="맑은 고딕" w:cs="맑은 고딕" w:hint="eastAsia"/>
        </w:rPr>
        <w:t xml:space="preserve">버전 </w:t>
      </w:r>
      <w:r w:rsidR="007A5646" w:rsidRPr="00813CC3">
        <w:rPr>
          <w:rFonts w:ascii="맑은 고딕" w:eastAsia="맑은 고딕" w:hAnsi="맑은 고딕" w:cs="맑은 고딕"/>
        </w:rPr>
        <w:t>“X.1”</w:t>
      </w:r>
      <w:r w:rsidR="007A5646" w:rsidRPr="00813CC3">
        <w:rPr>
          <w:rFonts w:ascii="맑은 고딕" w:eastAsia="맑은 고딕" w:hAnsi="맑은 고딕" w:cs="맑은 고딕" w:hint="eastAsia"/>
        </w:rPr>
        <w:t>에는 단순한 변경 사항만 포함됩니다</w:t>
      </w:r>
      <w:r w:rsidRPr="00813CC3">
        <w:rPr>
          <w:rFonts w:ascii="맑은 고딕" w:eastAsia="맑은 고딕" w:hAnsi="맑은 고딕"/>
        </w:rPr>
        <w:t>.</w:t>
      </w:r>
    </w:p>
    <w:p w14:paraId="7531EE75" w14:textId="01BFACBD" w:rsidR="001D32B3" w:rsidRPr="00813CC3" w:rsidRDefault="00644236" w:rsidP="008F782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기관에서는 </w:t>
      </w:r>
      <w:r w:rsidR="00F45DE8" w:rsidRPr="00813CC3">
        <w:rPr>
          <w:rFonts w:ascii="맑은 고딕" w:eastAsia="맑은 고딕" w:hAnsi="맑은 고딕" w:cs="맑은 고딕" w:hint="eastAsia"/>
        </w:rPr>
        <w:t xml:space="preserve">데이터 출력에 미칠 수 있는 영향을 파악하기 위해 </w:t>
      </w:r>
      <w:r w:rsidR="00F45DE8" w:rsidRPr="00813CC3">
        <w:rPr>
          <w:rFonts w:ascii="맑은 고딕" w:eastAsia="맑은 고딕" w:hAnsi="맑은 고딕" w:cs="맑은 고딕"/>
        </w:rPr>
        <w:t xml:space="preserve">MedDRA </w:t>
      </w:r>
      <w:r w:rsidR="00F45DE8" w:rsidRPr="00813CC3">
        <w:rPr>
          <w:rFonts w:ascii="맑은 고딕" w:eastAsia="맑은 고딕" w:hAnsi="맑은 고딕" w:cs="맑은 고딕" w:hint="eastAsia"/>
        </w:rPr>
        <w:t>변경 사항의</w:t>
      </w:r>
      <w:r w:rsidR="008F7829" w:rsidRPr="00813CC3">
        <w:rPr>
          <w:rFonts w:ascii="맑은 고딕" w:eastAsia="맑은 고딕" w:hAnsi="맑은 고딕" w:cs="맑은 고딕" w:hint="eastAsia"/>
        </w:rPr>
        <w:t xml:space="preserve"> </w:t>
      </w:r>
      <w:r w:rsidR="00F45DE8" w:rsidRPr="00813CC3">
        <w:rPr>
          <w:rFonts w:ascii="맑은 고딕" w:eastAsia="맑은 고딕" w:hAnsi="맑은 고딕" w:cs="맑은 고딕" w:hint="eastAsia"/>
        </w:rPr>
        <w:t>유형에</w:t>
      </w:r>
      <w:r w:rsidR="008F7829" w:rsidRPr="00813CC3">
        <w:rPr>
          <w:rFonts w:ascii="맑은 고딕" w:eastAsia="맑은 고딕" w:hAnsi="맑은 고딕" w:cs="맑은 고딕" w:hint="eastAsia"/>
        </w:rPr>
        <w:t xml:space="preserve"> </w:t>
      </w:r>
      <w:r w:rsidR="00F45DE8" w:rsidRPr="00813CC3">
        <w:rPr>
          <w:rFonts w:ascii="맑은 고딕" w:eastAsia="맑은 고딕" w:hAnsi="맑은 고딕" w:cs="맑은 고딕" w:hint="eastAsia"/>
        </w:rPr>
        <w:t>대해</w:t>
      </w:r>
      <w:r w:rsidR="008F7829" w:rsidRPr="00813CC3">
        <w:rPr>
          <w:rFonts w:ascii="맑은 고딕" w:eastAsia="맑은 고딕" w:hAnsi="맑은 고딕" w:cs="맑은 고딕" w:hint="eastAsia"/>
        </w:rPr>
        <w:t xml:space="preserve"> 알고 있어야 합니다.</w:t>
      </w:r>
    </w:p>
    <w:p w14:paraId="179607ED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7"/>
        <w:gridCol w:w="4413"/>
      </w:tblGrid>
      <w:tr w:rsidR="00035937" w:rsidRPr="00813CC3" w14:paraId="258ACA48" w14:textId="77777777">
        <w:trPr>
          <w:tblHeader/>
        </w:trPr>
        <w:tc>
          <w:tcPr>
            <w:tcW w:w="9036" w:type="dxa"/>
            <w:gridSpan w:val="2"/>
            <w:shd w:val="clear" w:color="auto" w:fill="D9D9D9"/>
          </w:tcPr>
          <w:p w14:paraId="71BAC7AA" w14:textId="064A4CCE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F7829" w:rsidRPr="00813CC3">
              <w:rPr>
                <w:rFonts w:ascii="맑은 고딕" w:eastAsia="맑은 고딕" w:hAnsi="맑은 고딕" w:cs="맑은 고딕" w:hint="eastAsia"/>
                <w:b/>
              </w:rPr>
              <w:t>변경 사항 유형</w:t>
            </w:r>
          </w:p>
        </w:tc>
      </w:tr>
      <w:tr w:rsidR="00B51E90" w:rsidRPr="00813CC3" w14:paraId="213C5696" w14:textId="77777777">
        <w:trPr>
          <w:tblHeader/>
        </w:trPr>
        <w:tc>
          <w:tcPr>
            <w:tcW w:w="4510" w:type="dxa"/>
            <w:shd w:val="clear" w:color="auto" w:fill="D9D9D9"/>
          </w:tcPr>
          <w:p w14:paraId="587EFA01" w14:textId="60B2A18E" w:rsidR="00035937" w:rsidRPr="00813CC3" w:rsidRDefault="008F7829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단순한 변경 사항(</w:t>
            </w:r>
            <w:r w:rsidR="00817C94" w:rsidRPr="00813CC3">
              <w:rPr>
                <w:rFonts w:ascii="맑은 고딕" w:eastAsia="맑은 고딕" w:hAnsi="맑은 고딕"/>
                <w:b/>
              </w:rPr>
              <w:t>Simple Changes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4526" w:type="dxa"/>
            <w:shd w:val="clear" w:color="auto" w:fill="D9D9D9"/>
          </w:tcPr>
          <w:p w14:paraId="1A49EE01" w14:textId="75B0FC11" w:rsidR="00035937" w:rsidRPr="00813CC3" w:rsidRDefault="008F7829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복잡한 변경 사항(</w:t>
            </w:r>
            <w:r w:rsidR="00817C94" w:rsidRPr="00813CC3">
              <w:rPr>
                <w:rFonts w:ascii="맑은 고딕" w:eastAsia="맑은 고딕" w:hAnsi="맑은 고딕"/>
                <w:b/>
              </w:rPr>
              <w:t>Complex Changes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B51E90" w:rsidRPr="00813CC3" w14:paraId="32B760AC" w14:textId="77777777">
        <w:tc>
          <w:tcPr>
            <w:tcW w:w="4510" w:type="dxa"/>
          </w:tcPr>
          <w:p w14:paraId="22D27124" w14:textId="02830C83" w:rsidR="00035937" w:rsidRPr="00813CC3" w:rsidRDefault="00C70ED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추가 </w:t>
            </w:r>
            <w:r w:rsidRPr="00813CC3">
              <w:rPr>
                <w:rFonts w:ascii="맑은 고딕" w:eastAsia="맑은 고딕" w:hAnsi="맑은 고딕" w:cs="맑은 고딕"/>
              </w:rPr>
              <w:t>(</w:t>
            </w:r>
            <w:r w:rsidRPr="00813CC3">
              <w:rPr>
                <w:rFonts w:ascii="맑은 고딕" w:eastAsia="맑은 고딕" w:hAnsi="맑은 고딕" w:cs="맑은 고딕" w:hint="eastAsia"/>
              </w:rPr>
              <w:t>새로운 의학적 개념)</w:t>
            </w:r>
          </w:p>
          <w:p w14:paraId="7E4B31D7" w14:textId="1167D6E7" w:rsidR="00035937" w:rsidRPr="00813CC3" w:rsidRDefault="00C70ED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기존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가 연결된 </w:t>
            </w:r>
            <w:r w:rsidRPr="00813CC3">
              <w:rPr>
                <w:rFonts w:ascii="맑은 고딕" w:eastAsia="맑은 고딕" w:hAnsi="맑은 고딕" w:cs="맑은 고딕"/>
              </w:rPr>
              <w:t xml:space="preserve">HLT </w:t>
            </w:r>
            <w:r w:rsidRPr="00813CC3">
              <w:rPr>
                <w:rFonts w:ascii="맑은 고딕" w:eastAsia="맑은 고딕" w:hAnsi="맑은 고딕" w:cs="맑은 고딕" w:hint="eastAsia"/>
              </w:rPr>
              <w:t>변경</w:t>
            </w:r>
          </w:p>
          <w:p w14:paraId="25C3F50D" w14:textId="532AAD45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PT</w:t>
            </w:r>
            <w:r w:rsidR="00C70ED1" w:rsidRPr="00813CC3">
              <w:rPr>
                <w:rFonts w:ascii="맑은 고딕" w:eastAsia="맑은 고딕" w:hAnsi="맑은 고딕" w:cs="맑은 고딕" w:hint="eastAsia"/>
              </w:rPr>
              <w:t xml:space="preserve">를 </w:t>
            </w:r>
            <w:r w:rsidR="00C70ED1" w:rsidRPr="00813CC3">
              <w:rPr>
                <w:rFonts w:ascii="맑은 고딕" w:eastAsia="맑은 고딕" w:hAnsi="맑은 고딕" w:cs="맑은 고딕"/>
              </w:rPr>
              <w:t>LLT</w:t>
            </w:r>
            <w:r w:rsidR="00C70ED1" w:rsidRPr="00813CC3">
              <w:rPr>
                <w:rFonts w:ascii="맑은 고딕" w:eastAsia="맑은 고딕" w:hAnsi="맑은 고딕" w:cs="맑은 고딕" w:hint="eastAsia"/>
              </w:rPr>
              <w:t>로 수준 하향 이동</w:t>
            </w:r>
          </w:p>
          <w:p w14:paraId="699CB595" w14:textId="1447E725" w:rsidR="00035937" w:rsidRPr="00813CC3" w:rsidRDefault="00AE72EB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기존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에 연결 구조 </w:t>
            </w:r>
            <w:r w:rsidR="0035481F" w:rsidRPr="00813CC3">
              <w:rPr>
                <w:rFonts w:ascii="맑은 고딕" w:eastAsia="맑은 고딕" w:hAnsi="맑은 고딕" w:cs="맑은 고딕" w:hint="eastAsia"/>
              </w:rPr>
              <w:t xml:space="preserve">추가 또는 </w:t>
            </w:r>
            <w:r w:rsidRPr="00813CC3">
              <w:rPr>
                <w:rFonts w:ascii="맑은 고딕" w:eastAsia="맑은 고딕" w:hAnsi="맑은 고딕" w:cs="맑은 고딕" w:hint="eastAsia"/>
              </w:rPr>
              <w:t>삭제</w:t>
            </w:r>
          </w:p>
          <w:p w14:paraId="3BEF085F" w14:textId="582DA5A7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L</w:t>
            </w:r>
            <w:r w:rsidRPr="00813CC3">
              <w:rPr>
                <w:rFonts w:ascii="맑은 고딕" w:eastAsia="맑은 고딕" w:hAnsi="맑은 고딕"/>
              </w:rPr>
              <w:t xml:space="preserve">LT </w:t>
            </w:r>
            <w:r w:rsidRPr="00813CC3">
              <w:rPr>
                <w:rFonts w:ascii="맑은 고딕" w:eastAsia="맑은 고딕" w:hAnsi="맑은 고딕" w:hint="eastAsia"/>
              </w:rPr>
              <w:t>추가</w:t>
            </w:r>
          </w:p>
          <w:p w14:paraId="5C20E5EC" w14:textId="3B3C048B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기존 L</w:t>
            </w:r>
            <w:r w:rsidRPr="00813CC3">
              <w:rPr>
                <w:rFonts w:ascii="맑은 고딕" w:eastAsia="맑은 고딕" w:hAnsi="맑은 고딕"/>
              </w:rPr>
              <w:t>LT</w:t>
            </w:r>
            <w:r w:rsidRPr="00813CC3">
              <w:rPr>
                <w:rFonts w:ascii="맑은 고딕" w:eastAsia="맑은 고딕" w:hAnsi="맑은 고딕" w:hint="eastAsia"/>
              </w:rPr>
              <w:t xml:space="preserve">가 연결된 </w:t>
            </w: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  <w:p w14:paraId="75217E86" w14:textId="1A7DB5D6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LLT</w:t>
            </w:r>
            <w:r w:rsidRPr="00813CC3">
              <w:rPr>
                <w:rFonts w:ascii="맑은 고딕" w:eastAsia="맑은 고딕" w:hAnsi="맑은 고딕" w:hint="eastAsia"/>
              </w:rPr>
              <w:t>를 P</w:t>
            </w:r>
            <w:r w:rsidRPr="00813CC3">
              <w:rPr>
                <w:rFonts w:ascii="맑은 고딕" w:eastAsia="맑은 고딕" w:hAnsi="맑은 고딕"/>
              </w:rPr>
              <w:t>T</w:t>
            </w:r>
            <w:r w:rsidRPr="00813CC3">
              <w:rPr>
                <w:rFonts w:ascii="맑은 고딕" w:eastAsia="맑은 고딕" w:hAnsi="맑은 고딕" w:hint="eastAsia"/>
              </w:rPr>
              <w:t>로 수준 상향 이동</w:t>
            </w:r>
          </w:p>
          <w:p w14:paraId="20FFDB2F" w14:textId="422941BA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사용 </w:t>
            </w:r>
            <w:r w:rsidRPr="00813CC3">
              <w:rPr>
                <w:rFonts w:ascii="맑은 고딕" w:eastAsia="맑은 고딕" w:hAnsi="맑은 고딕"/>
              </w:rPr>
              <w:t>LLT</w:t>
            </w:r>
            <w:r w:rsidR="00B51E90" w:rsidRPr="00813CC3">
              <w:rPr>
                <w:rFonts w:ascii="맑은 고딕" w:eastAsia="맑은 고딕" w:hAnsi="맑은 고딕" w:hint="eastAsia"/>
              </w:rPr>
              <w:t>를</w:t>
            </w:r>
            <w:r w:rsidRPr="00813CC3">
              <w:rPr>
                <w:rFonts w:ascii="맑은 고딕" w:eastAsia="맑은 고딕" w:hAnsi="맑은 고딕" w:hint="eastAsia"/>
              </w:rPr>
              <w:t xml:space="preserve"> 미사용으로 </w:t>
            </w:r>
            <w:r w:rsidR="00B51E90" w:rsidRPr="00813CC3">
              <w:rPr>
                <w:rFonts w:ascii="맑은 고딕" w:eastAsia="맑은 고딕" w:hAnsi="맑은 고딕" w:hint="eastAsia"/>
              </w:rPr>
              <w:t xml:space="preserve">또는 미사용 </w:t>
            </w:r>
            <w:r w:rsidR="00B51E90" w:rsidRPr="00813CC3">
              <w:rPr>
                <w:rFonts w:ascii="맑은 고딕" w:eastAsia="맑은 고딕" w:hAnsi="맑은 고딕"/>
              </w:rPr>
              <w:t>LLT</w:t>
            </w:r>
            <w:r w:rsidR="00B51E90" w:rsidRPr="00813CC3">
              <w:rPr>
                <w:rFonts w:ascii="맑은 고딕" w:eastAsia="맑은 고딕" w:hAnsi="맑은 고딕" w:hint="eastAsia"/>
              </w:rPr>
              <w:t>를 사용으로 변경</w:t>
            </w:r>
          </w:p>
          <w:p w14:paraId="12886156" w14:textId="68E3E530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일차 </w:t>
            </w: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  <w:p w14:paraId="150AC9C1" w14:textId="1F8360C1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</w:tc>
        <w:tc>
          <w:tcPr>
            <w:tcW w:w="4526" w:type="dxa"/>
          </w:tcPr>
          <w:p w14:paraId="59EABCB7" w14:textId="099728EE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다축 연결 구조 추가 또는 변경</w:t>
            </w:r>
          </w:p>
          <w:p w14:paraId="1D569CE3" w14:textId="0E38B54E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새로운 그룹 용어 추가</w:t>
            </w:r>
          </w:p>
          <w:p w14:paraId="1ECD733A" w14:textId="309026FC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기존의 그룹 용어 병합</w:t>
            </w:r>
          </w:p>
          <w:p w14:paraId="4ACA4BD7" w14:textId="04555B15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SOC</w:t>
            </w:r>
            <w:r w:rsidR="00B51E90" w:rsidRPr="00813CC3">
              <w:rPr>
                <w:rFonts w:ascii="맑은 고딕" w:eastAsia="맑은 고딕" w:hAnsi="맑은 고딕"/>
              </w:rPr>
              <w:t xml:space="preserve"> </w:t>
            </w:r>
            <w:r w:rsidR="00B51E90" w:rsidRPr="00813CC3">
              <w:rPr>
                <w:rFonts w:ascii="맑은 고딕" w:eastAsia="맑은 고딕" w:hAnsi="맑은 고딕" w:hint="eastAsia"/>
              </w:rPr>
              <w:t>재구조화</w:t>
            </w:r>
          </w:p>
          <w:p w14:paraId="4DCC53CB" w14:textId="2C41DAB5" w:rsidR="0055461D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새로운 </w:t>
            </w: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 w:hint="eastAsia"/>
              </w:rPr>
              <w:t>추가</w:t>
            </w:r>
          </w:p>
        </w:tc>
      </w:tr>
    </w:tbl>
    <w:p w14:paraId="40047CBA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0731C809" w14:textId="16FBCE14" w:rsidR="00035937" w:rsidRPr="00813CC3" w:rsidRDefault="00B51E9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단순한 변경 사항과 복잡한 변경 사항 모두 검색 및 제시 전략에 영향을 미칩니다.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각 </w:t>
      </w:r>
      <w:r w:rsidR="00392AF1" w:rsidRPr="00813CC3">
        <w:rPr>
          <w:rFonts w:ascii="맑은 고딕" w:eastAsia="맑은 고딕" w:hAnsi="맑은 고딕" w:cs="맑은 고딕" w:hint="eastAsia"/>
        </w:rPr>
        <w:t>M</w:t>
      </w:r>
      <w:r w:rsidR="00392AF1" w:rsidRPr="00813CC3">
        <w:rPr>
          <w:rFonts w:ascii="맑은 고딕" w:eastAsia="맑은 고딕" w:hAnsi="맑은 고딕" w:cs="맑은 고딕"/>
        </w:rPr>
        <w:t xml:space="preserve">edDRA </w:t>
      </w:r>
      <w:r w:rsidR="00392AF1" w:rsidRPr="00813CC3">
        <w:rPr>
          <w:rFonts w:ascii="맑은 고딕" w:eastAsia="맑은 고딕" w:hAnsi="맑은 고딕" w:cs="맑은 고딕" w:hint="eastAsia"/>
        </w:rPr>
        <w:t>배포 시 함께 제공되는 문서,</w:t>
      </w:r>
      <w:r w:rsidR="00392AF1" w:rsidRPr="00813CC3">
        <w:rPr>
          <w:rFonts w:ascii="맑은 고딕" w:eastAsia="맑은 고딕" w:hAnsi="맑은 고딕" w:cs="맑은 고딕"/>
        </w:rPr>
        <w:t xml:space="preserve"> </w:t>
      </w:r>
      <w:r w:rsidR="00392AF1" w:rsidRPr="00813CC3">
        <w:rPr>
          <w:rFonts w:ascii="맑은 고딕" w:eastAsia="맑은 고딕" w:hAnsi="맑은 고딕" w:cs="맑은 고딕" w:hint="eastAsia"/>
        </w:rPr>
        <w:t xml:space="preserve">특히 </w:t>
      </w:r>
      <w:r w:rsidR="00392AF1" w:rsidRPr="00813CC3">
        <w:rPr>
          <w:rFonts w:ascii="맑은 고딕" w:eastAsia="맑은 고딕" w:hAnsi="맑은 고딕" w:cs="맑은 고딕" w:hint="eastAsia"/>
          <w:i/>
          <w:iCs/>
        </w:rPr>
        <w:t xml:space="preserve">최신 </w:t>
      </w:r>
      <w:r w:rsidR="00920709" w:rsidRPr="00813CC3">
        <w:rPr>
          <w:rFonts w:ascii="맑은 고딕" w:eastAsia="맑은 고딕" w:hAnsi="맑은 고딕" w:cs="맑은 고딕" w:hint="eastAsia"/>
          <w:i/>
          <w:iCs/>
        </w:rPr>
        <w:t>정보(</w:t>
      </w:r>
      <w:r w:rsidR="00920709" w:rsidRPr="00813CC3">
        <w:rPr>
          <w:rFonts w:ascii="맑은 고딕" w:eastAsia="맑은 고딕" w:hAnsi="맑은 고딕" w:cs="맑은 고딕"/>
          <w:i/>
          <w:iCs/>
        </w:rPr>
        <w:t>What’s New)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>문서를 숙지해야 합니다.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>M</w:t>
      </w:r>
      <w:r w:rsidR="00920709" w:rsidRPr="00813CC3">
        <w:rPr>
          <w:rFonts w:ascii="맑은 고딕" w:eastAsia="맑은 고딕" w:hAnsi="맑은 고딕" w:cs="맑은 고딕"/>
        </w:rPr>
        <w:t xml:space="preserve">SSO </w:t>
      </w:r>
      <w:r w:rsidR="00920709" w:rsidRPr="00813CC3">
        <w:rPr>
          <w:rFonts w:ascii="맑은 고딕" w:eastAsia="맑은 고딕" w:hAnsi="맑은 고딕" w:cs="맑은 고딕" w:hint="eastAsia"/>
        </w:rPr>
        <w:t xml:space="preserve">및 </w:t>
      </w:r>
      <w:r w:rsidR="00920709" w:rsidRPr="00813CC3">
        <w:rPr>
          <w:rFonts w:ascii="맑은 고딕" w:eastAsia="맑은 고딕" w:hAnsi="맑은 고딕" w:cs="맑은 고딕"/>
        </w:rPr>
        <w:t>JMO</w:t>
      </w:r>
      <w:r w:rsidR="00920709" w:rsidRPr="00813CC3">
        <w:rPr>
          <w:rFonts w:ascii="맑은 고딕" w:eastAsia="맑은 고딕" w:hAnsi="맑은 고딕" w:cs="맑은 고딕" w:hint="eastAsia"/>
        </w:rPr>
        <w:t>는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 xml:space="preserve">사용자가 </w:t>
      </w:r>
      <w:r w:rsidR="00FB6728" w:rsidRPr="00813CC3">
        <w:rPr>
          <w:rFonts w:ascii="맑은 고딕" w:eastAsia="맑은 고딕" w:hAnsi="맑은 고딕" w:cs="맑은 고딕" w:hint="eastAsia"/>
        </w:rPr>
        <w:t>M</w:t>
      </w:r>
      <w:r w:rsidR="00FB6728" w:rsidRPr="00813CC3">
        <w:rPr>
          <w:rFonts w:ascii="맑은 고딕" w:eastAsia="맑은 고딕" w:hAnsi="맑은 고딕" w:cs="맑은 고딕"/>
        </w:rPr>
        <w:t xml:space="preserve">edDRA </w:t>
      </w:r>
      <w:r w:rsidR="00FB6728" w:rsidRPr="00813CC3">
        <w:rPr>
          <w:rFonts w:ascii="맑은 고딕" w:eastAsia="맑은 고딕" w:hAnsi="맑은 고딕" w:cs="맑은 고딕" w:hint="eastAsia"/>
        </w:rPr>
        <w:t>버전 간 변경 사항을 비교할 수 있는 도구를 제공합니다.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>버전 보고서(</w:t>
      </w:r>
      <w:r w:rsidR="00FB6728" w:rsidRPr="00813CC3">
        <w:rPr>
          <w:rFonts w:ascii="맑은 고딕" w:eastAsia="맑은 고딕" w:hAnsi="맑은 고딕" w:cs="맑은 고딕"/>
        </w:rPr>
        <w:t xml:space="preserve">MSSO </w:t>
      </w:r>
      <w:r w:rsidR="00FB6728" w:rsidRPr="00813CC3">
        <w:rPr>
          <w:rFonts w:ascii="맑은 고딕" w:eastAsia="맑은 고딕" w:hAnsi="맑은 고딕" w:cs="맑은 고딕" w:hint="eastAsia"/>
        </w:rPr>
        <w:t xml:space="preserve">및 </w:t>
      </w:r>
      <w:r w:rsidR="00FB6728" w:rsidRPr="00813CC3">
        <w:rPr>
          <w:rFonts w:ascii="맑은 고딕" w:eastAsia="맑은 고딕" w:hAnsi="맑은 고딕" w:cs="맑은 고딕"/>
        </w:rPr>
        <w:t xml:space="preserve">JMO </w:t>
      </w:r>
      <w:r w:rsidR="00FB6728" w:rsidRPr="00813CC3">
        <w:rPr>
          <w:rFonts w:ascii="맑은 고딕" w:eastAsia="맑은 고딕" w:hAnsi="맑은 고딕" w:cs="맑은 고딕" w:hint="eastAsia"/>
        </w:rPr>
        <w:t xml:space="preserve">제공)는 이전 버전과 비교하여 최신 버전의 </w:t>
      </w:r>
      <w:r w:rsidR="00920709" w:rsidRPr="00813CC3">
        <w:rPr>
          <w:rFonts w:ascii="맑은 고딕" w:eastAsia="맑은 고딕" w:hAnsi="맑은 고딕" w:cs="맑은 고딕"/>
        </w:rPr>
        <w:t>MedDRA</w:t>
      </w:r>
      <w:r w:rsidR="00FB6728" w:rsidRPr="00813CC3">
        <w:rPr>
          <w:rFonts w:ascii="맑은 고딕" w:eastAsia="맑은 고딕" w:hAnsi="맑은 고딕" w:cs="맑은 고딕" w:hint="eastAsia"/>
        </w:rPr>
        <w:t>의 모든 변경 사항을 모두 포함하고 있는 스프레드시트로 M</w:t>
      </w:r>
      <w:r w:rsidR="00FB6728" w:rsidRPr="00813CC3">
        <w:rPr>
          <w:rFonts w:ascii="맑은 고딕" w:eastAsia="맑은 고딕" w:hAnsi="맑은 고딕" w:cs="맑은 고딕"/>
        </w:rPr>
        <w:t>edDRA</w:t>
      </w:r>
      <w:r w:rsidR="00FB6728" w:rsidRPr="00813CC3">
        <w:rPr>
          <w:rFonts w:ascii="맑은 고딕" w:eastAsia="맑은 고딕" w:hAnsi="맑은 고딕" w:cs="맑은 고딕" w:hint="eastAsia"/>
        </w:rPr>
        <w:t>가 새로 배포될 때마다 제공됩니다.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>M</w:t>
      </w:r>
      <w:r w:rsidR="00FB6728" w:rsidRPr="00813CC3">
        <w:rPr>
          <w:rFonts w:ascii="맑은 고딕" w:eastAsia="맑은 고딕" w:hAnsi="맑은 고딕" w:cs="맑은 고딕"/>
        </w:rPr>
        <w:t>SSO</w:t>
      </w:r>
      <w:r w:rsidR="00FB6728" w:rsidRPr="00813CC3">
        <w:rPr>
          <w:rFonts w:ascii="맑은 고딕" w:eastAsia="맑은 고딕" w:hAnsi="맑은 고딕" w:cs="맑은 고딕" w:hint="eastAsia"/>
        </w:rPr>
        <w:t xml:space="preserve">는 </w:t>
      </w:r>
      <w:r w:rsidR="00FB6728" w:rsidRPr="00813CC3">
        <w:rPr>
          <w:rFonts w:ascii="맑은 고딕" w:eastAsia="맑은 고딕" w:hAnsi="맑은 고딕" w:cs="맑은 고딕"/>
        </w:rPr>
        <w:t xml:space="preserve">MedDRA </w:t>
      </w:r>
      <w:r w:rsidR="00FB6728" w:rsidRPr="00813CC3">
        <w:rPr>
          <w:rFonts w:ascii="맑은 고딕" w:eastAsia="맑은 고딕" w:hAnsi="맑은 고딕" w:cs="맑은 고딕" w:hint="eastAsia"/>
        </w:rPr>
        <w:t>버전 분석 도구(</w:t>
      </w:r>
      <w:r w:rsidR="00FB6728" w:rsidRPr="00813CC3">
        <w:rPr>
          <w:rFonts w:ascii="맑은 고딕" w:eastAsia="맑은 고딕" w:hAnsi="맑은 고딕" w:cs="맑은 고딕"/>
        </w:rPr>
        <w:t>MedDRA Version Analysis Tool, MVAT)</w:t>
      </w:r>
      <w:r w:rsidR="00FB6728" w:rsidRPr="00813CC3">
        <w:rPr>
          <w:rFonts w:ascii="맑은 고딕" w:eastAsia="맑은 고딕" w:hAnsi="맑은 고딕" w:cs="맑은 고딕" w:hint="eastAsia"/>
        </w:rPr>
        <w:t>도 제공하여 연속되지 않은 두 M</w:t>
      </w:r>
      <w:r w:rsidR="00FB6728" w:rsidRPr="00813CC3">
        <w:rPr>
          <w:rFonts w:ascii="맑은 고딕" w:eastAsia="맑은 고딕" w:hAnsi="맑은 고딕" w:cs="맑은 고딕"/>
        </w:rPr>
        <w:t xml:space="preserve">edDRA </w:t>
      </w:r>
      <w:r w:rsidR="00FB6728" w:rsidRPr="00813CC3">
        <w:rPr>
          <w:rFonts w:ascii="맑은 고딕" w:eastAsia="맑은 고딕" w:hAnsi="맑은 고딕" w:cs="맑은 고딕" w:hint="eastAsia"/>
        </w:rPr>
        <w:t xml:space="preserve">버전을 포함한 임의의 두 버전 간 변경 사항이 미치는 영향을 쉽게 파악하고 이해할 수 있도록 합니다(본 문서의 부록 섹션 </w:t>
      </w:r>
      <w:r w:rsidR="00FB6728" w:rsidRPr="00813CC3">
        <w:rPr>
          <w:rFonts w:ascii="맑은 고딕" w:eastAsia="맑은 고딕" w:hAnsi="맑은 고딕" w:cs="맑은 고딕"/>
        </w:rPr>
        <w:t xml:space="preserve">6.1 </w:t>
      </w:r>
      <w:r w:rsidR="00FB6728" w:rsidRPr="00813CC3">
        <w:rPr>
          <w:rFonts w:ascii="맑은 고딕" w:eastAsia="맑은 고딕" w:hAnsi="맑은 고딕" w:cs="맑은 고딕" w:hint="eastAsia"/>
        </w:rPr>
        <w:t xml:space="preserve">및 </w:t>
      </w:r>
      <w:r w:rsidR="00FB6728"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="00FB6728"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="00FB6728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="00FB6728" w:rsidRPr="00813CC3">
        <w:rPr>
          <w:rFonts w:ascii="맑은 고딕" w:eastAsia="맑은 고딕" w:hAnsi="맑은 고딕" w:cs="맑은 고딕" w:hint="eastAsia"/>
        </w:rPr>
        <w:t xml:space="preserve"> 문서의 섹션 </w:t>
      </w:r>
      <w:r w:rsidR="00FB6728" w:rsidRPr="00813CC3">
        <w:rPr>
          <w:rFonts w:ascii="맑은 고딕" w:eastAsia="맑은 고딕" w:hAnsi="맑은 고딕" w:cs="맑은 고딕"/>
        </w:rPr>
        <w:t xml:space="preserve">4.1.1 </w:t>
      </w:r>
      <w:r w:rsidR="00FB6728" w:rsidRPr="00813CC3">
        <w:rPr>
          <w:rFonts w:ascii="맑은 고딕" w:eastAsia="맑은 고딕" w:hAnsi="맑은 고딕" w:cs="맑은 고딕" w:hint="eastAsia"/>
        </w:rPr>
        <w:t>참조).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 xml:space="preserve"> </w:t>
      </w:r>
    </w:p>
    <w:p w14:paraId="1BD3BA4B" w14:textId="135F6DC8" w:rsidR="00035937" w:rsidRPr="00813CC3" w:rsidRDefault="00FB6728" w:rsidP="00367C5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기관에는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업데이트에 관한 방침을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계획하고 문서화해야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67C59" w:rsidRPr="00813CC3">
        <w:rPr>
          <w:rFonts w:ascii="맑은 고딕" w:eastAsia="맑은 고딕" w:hAnsi="맑은 고딕" w:cs="맑은 고딕" w:hint="eastAsia"/>
        </w:rPr>
        <w:t xml:space="preserve">데이터 검색 및 제시를 계획 또는 실행할 때는 </w:t>
      </w:r>
      <w:r w:rsidR="00367C59" w:rsidRPr="00813CC3">
        <w:rPr>
          <w:rFonts w:ascii="맑은 고딕" w:eastAsia="맑은 고딕" w:hAnsi="맑은 고딕" w:cs="맑은 고딕"/>
        </w:rPr>
        <w:t xml:space="preserve">MedDRA </w:t>
      </w:r>
      <w:r w:rsidR="00367C59" w:rsidRPr="00813CC3">
        <w:rPr>
          <w:rFonts w:ascii="맑은 고딕" w:eastAsia="맑은 고딕" w:hAnsi="맑은 고딕" w:cs="맑은 고딕" w:hint="eastAsia"/>
        </w:rPr>
        <w:t>버전을 기록해야 합니다.</w:t>
      </w:r>
    </w:p>
    <w:p w14:paraId="249E8B7E" w14:textId="05233BD0" w:rsidR="00910BC1" w:rsidRPr="00813CC3" w:rsidRDefault="00367C5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의 변경이 사례 발생 빈도를 포함한</w:t>
      </w:r>
      <w:r w:rsidR="004005C8" w:rsidRPr="00813CC3">
        <w:rPr>
          <w:rFonts w:ascii="맑은 고딕" w:eastAsia="맑은 고딕" w:hAnsi="맑은 고딕" w:cs="맑은 고딕" w:hint="eastAsia"/>
        </w:rPr>
        <w:t xml:space="preserve"> 기존 데이터의 데이터 검색 접근법 및 결과에 영향을 미칠 수 있다는 점에 유의하십시오</w:t>
      </w:r>
      <w:r w:rsidR="004005C8" w:rsidRPr="00813CC3">
        <w:rPr>
          <w:rFonts w:ascii="맑은 고딕" w:eastAsia="맑은 고딕" w:hAnsi="맑은 고딕" w:cs="맑은 고딕"/>
        </w:rPr>
        <w:t>.</w:t>
      </w:r>
    </w:p>
    <w:p w14:paraId="72223E1B" w14:textId="77777777" w:rsidR="00910BC1" w:rsidRPr="00813CC3" w:rsidRDefault="00910BC1" w:rsidP="00035937">
      <w:pPr>
        <w:rPr>
          <w:rFonts w:ascii="맑은 고딕" w:eastAsia="맑은 고딕" w:hAnsi="맑은 고딕"/>
        </w:rPr>
      </w:pPr>
    </w:p>
    <w:p w14:paraId="26B58ECA" w14:textId="661C1C9F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0999EEE" w14:textId="77777777">
        <w:trPr>
          <w:tblHeader/>
        </w:trPr>
        <w:tc>
          <w:tcPr>
            <w:tcW w:w="8856" w:type="dxa"/>
            <w:shd w:val="clear" w:color="auto" w:fill="E0E0E0"/>
          </w:tcPr>
          <w:p w14:paraId="1E33B453" w14:textId="79F5CA7E" w:rsidR="00035937" w:rsidRPr="00813CC3" w:rsidRDefault="004005C8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버전 변경 사항이 미치는 영향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– </w:t>
            </w:r>
            <w:r w:rsidRPr="00813CC3">
              <w:rPr>
                <w:rFonts w:ascii="맑은 고딕" w:eastAsia="맑은 고딕" w:hAnsi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수준 하향 이동</w:t>
            </w:r>
          </w:p>
        </w:tc>
      </w:tr>
      <w:tr w:rsidR="00035937" w:rsidRPr="00813CC3" w14:paraId="0D4373E6" w14:textId="77777777">
        <w:tc>
          <w:tcPr>
            <w:tcW w:w="8856" w:type="dxa"/>
          </w:tcPr>
          <w:p w14:paraId="5CCE8680" w14:textId="1E29711C" w:rsidR="00415461" w:rsidRPr="00813CC3" w:rsidRDefault="001978FE" w:rsidP="005117E2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Times New Roman"/>
              </w:rPr>
              <w:t xml:space="preserve">PT </w:t>
            </w:r>
            <w:bookmarkStart w:id="36" w:name="OLE_LINK30"/>
            <w:r w:rsidR="005465B3" w:rsidRPr="00813CC3">
              <w:rPr>
                <w:rFonts w:ascii="맑은 고딕" w:eastAsia="맑은 고딕" w:hAnsi="맑은 고딕" w:cs="맑은 고딕" w:hint="eastAsia"/>
                <w:i/>
                <w:iCs/>
              </w:rPr>
              <w:t>좌골 골절</w:t>
            </w:r>
            <w:r w:rsidR="00415461" w:rsidRPr="00813CC3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Fractured ischium)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5465B3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5465B3" w:rsidRPr="00813CC3">
              <w:rPr>
                <w:rFonts w:ascii="맑은 고딕" w:eastAsia="맑은 고딕" w:hAnsi="맑은 고딕" w:cs="맑은 고딕"/>
              </w:rPr>
              <w:t>MedDRA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2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2.1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버전을 사용해 개발한 쿼리에 포함되어 있었다.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 쿼리를 2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3.0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버전으로 코딩한 데이터를 사용해 실행했을 경우,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이러한 사례는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수준에서 검색되지 않는다.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이는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좌골 골절(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Fractured ischium)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415461" w:rsidRPr="00813CC3">
              <w:rPr>
                <w:rFonts w:ascii="맑은 고딕" w:eastAsia="맑은 고딕" w:hAnsi="맑은 고딕" w:cs="맑은 고딕"/>
              </w:rPr>
              <w:t>LLT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로 수준 하향</w:t>
            </w:r>
            <w:r w:rsidR="004C29AE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되어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골반 골절(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Pelvic fracture</w:t>
            </w:r>
            <w:r w:rsidR="00415461" w:rsidRPr="00813CC3">
              <w:rPr>
                <w:rFonts w:ascii="맑은 고딕" w:eastAsia="맑은 고딕" w:hAnsi="맑은 고딕" w:cs="맑은 고딕"/>
                <w:i/>
                <w:iCs/>
              </w:rPr>
              <w:t>)</w:t>
            </w:r>
            <w:r w:rsidR="004C29AE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 </w:t>
            </w:r>
            <w:r w:rsidR="004C29AE" w:rsidRPr="00813CC3">
              <w:rPr>
                <w:rFonts w:ascii="맑은 고딕" w:eastAsia="맑은 고딕" w:hAnsi="맑은 고딕" w:cs="맑은 고딕" w:hint="eastAsia"/>
              </w:rPr>
              <w:t>아래에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 연결되었기 때문이다.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628B18CE" w14:textId="10B349B4" w:rsidR="00035937" w:rsidRPr="00813CC3" w:rsidRDefault="00415461" w:rsidP="0041546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도표 </w:t>
            </w:r>
            <w:r w:rsidRPr="00813CC3">
              <w:rPr>
                <w:rFonts w:ascii="맑은 고딕" w:eastAsia="맑은 고딕" w:hAnsi="맑은 고딕" w:cs="맑은 고딕"/>
              </w:rPr>
              <w:t xml:space="preserve">3 </w:t>
            </w:r>
            <w:r w:rsidRPr="00813CC3">
              <w:rPr>
                <w:rFonts w:ascii="맑은 고딕" w:eastAsia="맑은 고딕" w:hAnsi="맑은 고딕" w:cs="맑은 고딕" w:hint="eastAsia"/>
              </w:rPr>
              <w:t>참조.</w:t>
            </w:r>
            <w:r w:rsidR="005465B3" w:rsidRPr="00813CC3">
              <w:rPr>
                <w:rFonts w:ascii="맑은 고딕" w:eastAsia="맑은 고딕" w:hAnsi="맑은 고딕" w:cs="맑은 고딕"/>
              </w:rPr>
              <w:t xml:space="preserve"> </w:t>
            </w:r>
            <w:bookmarkEnd w:id="36"/>
          </w:p>
        </w:tc>
      </w:tr>
    </w:tbl>
    <w:p w14:paraId="40F37AAF" w14:textId="594B4E0A" w:rsidR="008D42EF" w:rsidRPr="00813CC3" w:rsidRDefault="004005C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 22.1</w:t>
      </w:r>
      <w:r w:rsidRPr="00813CC3">
        <w:rPr>
          <w:rFonts w:ascii="맑은 고딕" w:eastAsia="맑은 고딕" w:hAnsi="맑은 고딕" w:cs="맑은 고딕" w:hint="eastAsia"/>
        </w:rPr>
        <w:t xml:space="preserve"> 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D90EFD" w:rsidRPr="00813CC3">
        <w:rPr>
          <w:rFonts w:ascii="맑은 고딕" w:eastAsia="맑은 고딕" w:hAnsi="맑은 고딕" w:cs="맑은 고딕" w:hint="eastAsia"/>
        </w:rPr>
        <w:t>예시</w:t>
      </w:r>
      <w:r w:rsidR="008E2EA2" w:rsidRPr="00813CC3">
        <w:rPr>
          <w:rFonts w:ascii="맑은 고딕" w:eastAsia="맑은 고딕" w:hAnsi="맑은 고딕"/>
        </w:rPr>
        <w:t xml:space="preserve"> </w:t>
      </w:r>
    </w:p>
    <w:p w14:paraId="01DE8702" w14:textId="5653EF5E" w:rsidR="00035937" w:rsidRPr="00813CC3" w:rsidRDefault="0066029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/>
      </w:r>
      <w:r w:rsidR="00D90EFD"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7DD13CE" w14:textId="77777777" w:rsidTr="008E1F6D">
        <w:trPr>
          <w:tblHeader/>
        </w:trPr>
        <w:tc>
          <w:tcPr>
            <w:tcW w:w="8810" w:type="dxa"/>
            <w:shd w:val="clear" w:color="auto" w:fill="E0E0E0"/>
          </w:tcPr>
          <w:p w14:paraId="50EE0FB3" w14:textId="421DEF46" w:rsidR="00035937" w:rsidRPr="00813CC3" w:rsidRDefault="008E1F6D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버전 변경 사항이 미치는 영향</w:t>
            </w:r>
            <w:r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일차 S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배정의 변경</w:t>
            </w:r>
          </w:p>
        </w:tc>
      </w:tr>
      <w:tr w:rsidR="00035937" w:rsidRPr="00813CC3" w14:paraId="25D0D6BA" w14:textId="77777777" w:rsidTr="008E1F6D">
        <w:tc>
          <w:tcPr>
            <w:tcW w:w="8810" w:type="dxa"/>
          </w:tcPr>
          <w:p w14:paraId="574DA525" w14:textId="7FE27FB7" w:rsidR="008E2EA2" w:rsidRPr="00813CC3" w:rsidRDefault="008E2EA2" w:rsidP="006C5C7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bookmarkStart w:id="37" w:name="OLE_LINK20"/>
            <w:bookmarkStart w:id="38" w:name="OLE_LINK17"/>
            <w:bookmarkStart w:id="39" w:name="OLE_LINK31"/>
            <w:r w:rsidR="008E1F6D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혈관성 인지 장애(</w:t>
            </w:r>
            <w:r w:rsidR="00110B41" w:rsidRPr="00813CC3">
              <w:rPr>
                <w:rFonts w:ascii="맑은 고딕" w:eastAsia="맑은 고딕" w:hAnsi="맑은 고딕"/>
                <w:i/>
                <w:iCs/>
              </w:rPr>
              <w:t>Vascular cognitive impairment</w:t>
            </w:r>
            <w:r w:rsidR="008E1F6D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>는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/>
              </w:rPr>
              <w:t>MedDRA 22.1버전에서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E1F6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8E1F6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가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 xml:space="preserve"> 일차 </w:t>
            </w:r>
            <w:r w:rsidR="008E1F6D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신경계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14164C">
              <w:rPr>
                <w:rFonts w:ascii="맑은 고딕" w:eastAsia="맑은 고딕" w:hAnsi="맑은 고딕" w:cs="맑은 고딕" w:hint="eastAsia"/>
                <w:i/>
                <w:iCs/>
              </w:rPr>
              <w:t>각종 혈관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가 이차 </w:t>
            </w:r>
            <w:r w:rsidR="00BD1421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연결되어 있었다.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23.0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버전에서는 일차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배정이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신경계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변경되었고,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이차 </w:t>
            </w:r>
            <w:r w:rsidR="00BD1421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도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혈관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변경되었다.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일차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데이터 출력에서,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bookmarkEnd w:id="37"/>
            <w:bookmarkEnd w:id="38"/>
            <w:bookmarkEnd w:id="39"/>
            <w:r w:rsidRPr="00813CC3">
              <w:rPr>
                <w:rFonts w:ascii="맑은 고딕" w:eastAsia="맑은 고딕" w:hAnsi="맑은 고딕"/>
              </w:rPr>
              <w:t>PT</w:t>
            </w:r>
            <w:r w:rsidR="00BD1421" w:rsidRPr="00813CC3">
              <w:rPr>
                <w:rFonts w:ascii="맑은 고딕" w:eastAsia="맑은 고딕" w:hAnsi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혈관성 인지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에서 </w:t>
            </w:r>
            <w:r w:rsidR="00BD1421" w:rsidRPr="00813CC3">
              <w:rPr>
                <w:rFonts w:ascii="맑은 고딕" w:eastAsia="맑은 고딕" w:hAnsi="맑은 고딕" w:cs="맑은 고딕"/>
              </w:rPr>
              <w:t>“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나타나지 않을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”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것이다.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</w:p>
          <w:p w14:paraId="58C55814" w14:textId="77777777" w:rsidR="00035937" w:rsidRPr="00813CC3" w:rsidRDefault="00035937" w:rsidP="006C5C7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57CA60C8" w14:textId="3C7F622A" w:rsidR="00910BC1" w:rsidRPr="00813CC3" w:rsidRDefault="008E1F6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 22.1</w:t>
      </w:r>
      <w:r w:rsidRPr="00813CC3">
        <w:rPr>
          <w:rFonts w:ascii="맑은 고딕" w:eastAsia="맑은 고딕" w:hAnsi="맑은 고딕" w:cs="맑은 고딕" w:hint="eastAsia"/>
        </w:rPr>
        <w:t xml:space="preserve"> 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예시</w:t>
      </w:r>
    </w:p>
    <w:p w14:paraId="09EFAFE0" w14:textId="77777777" w:rsidR="00C22BA3" w:rsidRPr="00813CC3" w:rsidRDefault="00C22BA3" w:rsidP="00035937">
      <w:pPr>
        <w:rPr>
          <w:rFonts w:ascii="맑은 고딕" w:eastAsia="맑은 고딕" w:hAnsi="맑은 고딕"/>
        </w:rPr>
      </w:pPr>
    </w:p>
    <w:p w14:paraId="4B3AE856" w14:textId="794F970E" w:rsidR="00035937" w:rsidRPr="00813CC3" w:rsidRDefault="00BD1421" w:rsidP="00BD1421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쿼리를 작성하는데 사용된 용어는 쿼리</w:t>
      </w:r>
      <w:r w:rsidR="0014164C">
        <w:rPr>
          <w:rFonts w:ascii="맑은 고딕" w:eastAsia="맑은 고딕" w:hAnsi="맑은 고딕" w:cs="맑은 고딕" w:hint="eastAsia"/>
        </w:rPr>
        <w:t>가 실행</w:t>
      </w:r>
      <w:r w:rsidRPr="00813CC3">
        <w:rPr>
          <w:rFonts w:ascii="맑은 고딕" w:eastAsia="맑은 고딕" w:hAnsi="맑은 고딕" w:cs="맑은 고딕" w:hint="eastAsia"/>
        </w:rPr>
        <w:t xml:space="preserve">되는 데이터와 동일한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버전이어야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기관에</w:t>
      </w:r>
      <w:r w:rsidR="00E86968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따라 과거 데이터는 두 개 이상의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버전으로 코딩 되어 있는 경우가 있</w:t>
      </w:r>
      <w:r w:rsidR="00E86968" w:rsidRPr="00813CC3">
        <w:rPr>
          <w:rFonts w:ascii="맑은 고딕" w:eastAsia="맑은 고딕" w:hAnsi="맑은 고딕" w:cs="맑은 고딕" w:hint="eastAsia"/>
        </w:rPr>
        <w:t>습니다</w:t>
      </w:r>
      <w:r w:rsidRPr="00813CC3">
        <w:rPr>
          <w:rFonts w:ascii="맑은 고딕" w:eastAsia="맑은 고딕" w:hAnsi="맑은 고딕" w:cs="맑은 고딕" w:hint="eastAsia"/>
        </w:rPr>
        <w:t>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 xml:space="preserve">보다 새로운 버전의 </w:t>
      </w:r>
      <w:r w:rsidR="00E86968" w:rsidRPr="00813CC3">
        <w:rPr>
          <w:rFonts w:ascii="맑은 고딕" w:eastAsia="맑은 고딕" w:hAnsi="맑은 고딕" w:cs="맑은 고딕"/>
        </w:rPr>
        <w:t>MedDRA</w:t>
      </w:r>
      <w:r w:rsidR="00E86968" w:rsidRPr="00813CC3">
        <w:rPr>
          <w:rFonts w:ascii="맑은 고딕" w:eastAsia="맑은 고딕" w:hAnsi="맑은 고딕" w:cs="맑은 고딕" w:hint="eastAsia"/>
        </w:rPr>
        <w:t>로 작성된 쿼리에는 새로운 용어가 포함되어 있을 수도 있습니다.</w:t>
      </w:r>
      <w:r w:rsidR="00E86968"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>각 기관의 버전 관리 방법에 따라</w:t>
      </w:r>
      <w:r w:rsidR="00E86968" w:rsidRPr="00813CC3">
        <w:rPr>
          <w:rFonts w:ascii="맑은 고딕" w:eastAsia="맑은 고딕" w:hAnsi="맑은 고딕" w:cs="맑은 고딕"/>
        </w:rPr>
        <w:t xml:space="preserve">, </w:t>
      </w:r>
      <w:r w:rsidR="00E86968" w:rsidRPr="00813CC3">
        <w:rPr>
          <w:rFonts w:ascii="맑은 고딕" w:eastAsia="맑은 고딕" w:hAnsi="맑은 고딕" w:cs="맑은 고딕" w:hint="eastAsia"/>
        </w:rPr>
        <w:t>이러한 새로운 용어는 이전 데이터에 존재하지 않을 수도 있으며,</w:t>
      </w:r>
      <w:r w:rsidR="00E86968"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>불완전한 검색 결과로 이어질 수 있습니다.</w:t>
      </w:r>
    </w:p>
    <w:p w14:paraId="2DEFFB6B" w14:textId="4D6657AD" w:rsidR="00035937" w:rsidRPr="00813CC3" w:rsidRDefault="00E8696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버전으로 작성된</w:t>
      </w:r>
      <w:r w:rsidRPr="00813CC3">
        <w:rPr>
          <w:rFonts w:ascii="맑은 고딕" w:eastAsia="맑은 고딕" w:hAnsi="맑은 고딕" w:hint="eastAsia"/>
        </w:rPr>
        <w:t xml:space="preserve"> 검색(예를 들어,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hint="eastAsia"/>
        </w:rPr>
        <w:t xml:space="preserve">이미 종료된 </w:t>
      </w:r>
      <w:r w:rsidR="0014164C">
        <w:rPr>
          <w:rFonts w:ascii="맑은 고딕" w:eastAsia="맑은 고딕" w:hAnsi="맑은 고딕" w:hint="eastAsia"/>
        </w:rPr>
        <w:t xml:space="preserve">임상 </w:t>
      </w:r>
      <w:r w:rsidRPr="00813CC3">
        <w:rPr>
          <w:rFonts w:ascii="맑은 고딕" w:eastAsia="맑은 고딕" w:hAnsi="맑은 고딕" w:hint="eastAsia"/>
        </w:rPr>
        <w:t>시험</w:t>
      </w:r>
      <w:r w:rsidR="0014164C">
        <w:rPr>
          <w:rFonts w:ascii="맑은 고딕" w:eastAsia="맑은 고딕" w:hAnsi="맑은 고딕" w:hint="eastAsia"/>
        </w:rPr>
        <w:t>의</w:t>
      </w:r>
      <w:r w:rsidRPr="00813CC3">
        <w:rPr>
          <w:rFonts w:ascii="맑은 고딕" w:eastAsia="맑은 고딕" w:hAnsi="맑은 고딕" w:hint="eastAsia"/>
        </w:rPr>
        <w:t xml:space="preserve"> 이전에</w:t>
      </w:r>
      <w:r w:rsidR="00591779"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hint="eastAsia"/>
        </w:rPr>
        <w:t>사용된 검색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hint="eastAsia"/>
        </w:rPr>
        <w:t xml:space="preserve">에는 </w:t>
      </w:r>
      <w:r w:rsidR="00591779" w:rsidRPr="00813CC3">
        <w:rPr>
          <w:rFonts w:ascii="맑은 고딕" w:eastAsia="맑은 고딕" w:hAnsi="맑은 고딕" w:hint="eastAsia"/>
        </w:rPr>
        <w:t>이후</w:t>
      </w:r>
      <w:r w:rsidRPr="00813CC3">
        <w:rPr>
          <w:rFonts w:ascii="맑은 고딕" w:eastAsia="맑은 고딕" w:hAnsi="맑은 고딕" w:hint="eastAsia"/>
        </w:rPr>
        <w:t xml:space="preserve"> 버전</w:t>
      </w:r>
      <w:r w:rsidR="00591779" w:rsidRPr="00813CC3">
        <w:rPr>
          <w:rFonts w:ascii="맑은 고딕" w:eastAsia="맑은 고딕" w:hAnsi="맑은 고딕" w:hint="eastAsia"/>
        </w:rPr>
        <w:t xml:space="preserve">의 </w:t>
      </w:r>
      <w:r w:rsidR="00591779" w:rsidRPr="00813CC3">
        <w:rPr>
          <w:rFonts w:ascii="맑은 고딕" w:eastAsia="맑은 고딕" w:hAnsi="맑은 고딕"/>
        </w:rPr>
        <w:t>MedDRA</w:t>
      </w:r>
      <w:r w:rsidR="00591779" w:rsidRPr="00813CC3">
        <w:rPr>
          <w:rFonts w:ascii="맑은 고딕" w:eastAsia="맑은 고딕" w:hAnsi="맑은 고딕" w:hint="eastAsia"/>
        </w:rPr>
        <w:t>에서 코딩</w:t>
      </w:r>
      <w:r w:rsidR="00BC3404">
        <w:rPr>
          <w:rFonts w:ascii="맑은 고딕" w:eastAsia="맑은 고딕" w:hAnsi="맑은 고딕" w:hint="eastAsia"/>
        </w:rPr>
        <w:t xml:space="preserve"> </w:t>
      </w:r>
      <w:r w:rsidR="00591779" w:rsidRPr="00813CC3">
        <w:rPr>
          <w:rFonts w:ascii="맑은 고딕" w:eastAsia="맑은 고딕" w:hAnsi="맑은 고딕" w:hint="eastAsia"/>
        </w:rPr>
        <w:t>된 데이터를 포함하는 통합 안전성 요약(</w:t>
      </w:r>
      <w:r w:rsidR="00FD24B4" w:rsidRPr="00813CC3">
        <w:rPr>
          <w:rFonts w:ascii="맑은 고딕" w:eastAsia="맑은 고딕" w:hAnsi="맑은 고딕"/>
        </w:rPr>
        <w:t>I</w:t>
      </w:r>
      <w:r w:rsidR="00591779" w:rsidRPr="00813CC3">
        <w:rPr>
          <w:rFonts w:ascii="맑은 고딕" w:eastAsia="맑은 고딕" w:hAnsi="맑은 고딕"/>
        </w:rPr>
        <w:t>ntegrated safety summary, ISS)</w:t>
      </w:r>
      <w:r w:rsidR="00591779" w:rsidRPr="00813CC3">
        <w:rPr>
          <w:rFonts w:ascii="맑은 고딕" w:eastAsia="맑은 고딕" w:hAnsi="맑은 고딕" w:cs="맑은 고딕" w:hint="eastAsia"/>
        </w:rPr>
        <w:t xml:space="preserve">의 모든 관련 데이터를 </w:t>
      </w:r>
      <w:r w:rsidR="00591779" w:rsidRPr="00813CC3">
        <w:rPr>
          <w:rFonts w:ascii="맑은 고딕" w:eastAsia="맑은 고딕" w:hAnsi="맑은 고딕" w:hint="eastAsia"/>
        </w:rPr>
        <w:t>식별하지 못할 수도 있습니다.</w:t>
      </w:r>
      <w:r w:rsidR="00591779" w:rsidRPr="00813CC3">
        <w:rPr>
          <w:rFonts w:ascii="맑은 고딕" w:eastAsia="맑은 고딕" w:hAnsi="맑은 고딕"/>
        </w:rPr>
        <w:t xml:space="preserve"> </w:t>
      </w:r>
      <w:r w:rsidR="00591779" w:rsidRPr="00813CC3">
        <w:rPr>
          <w:rFonts w:ascii="맑은 고딕" w:eastAsia="맑은 고딕" w:hAnsi="맑은 고딕" w:hint="eastAsia"/>
        </w:rPr>
        <w:t xml:space="preserve">기관의 시스템에 저장된 쿼리를 새로운 데이터에 사용하기 전에 적절한 버전의 </w:t>
      </w:r>
      <w:r w:rsidR="00591779" w:rsidRPr="00813CC3">
        <w:rPr>
          <w:rFonts w:ascii="맑은 고딕" w:eastAsia="맑은 고딕" w:hAnsi="맑은 고딕"/>
        </w:rPr>
        <w:t>MedDRA</w:t>
      </w:r>
      <w:r w:rsidR="00591779" w:rsidRPr="00813CC3">
        <w:rPr>
          <w:rFonts w:ascii="맑은 고딕" w:eastAsia="맑은 고딕" w:hAnsi="맑은 고딕" w:hint="eastAsia"/>
        </w:rPr>
        <w:t>로 업데이트 해야 합니다.</w:t>
      </w:r>
    </w:p>
    <w:p w14:paraId="6A8CF8FB" w14:textId="457B872F" w:rsidR="00910BC1" w:rsidRPr="00813CC3" w:rsidRDefault="00591779" w:rsidP="005964C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기관에서</w:t>
      </w:r>
      <w:r w:rsidR="0014164C">
        <w:rPr>
          <w:rFonts w:ascii="맑은 고딕" w:eastAsia="맑은 고딕" w:hAnsi="맑은 고딕" w:cs="맑은 고딕" w:hint="eastAsia"/>
        </w:rPr>
        <w:t>의</w:t>
      </w:r>
      <w:r w:rsidRPr="00813CC3">
        <w:rPr>
          <w:rFonts w:ascii="맑은 고딕" w:eastAsia="맑은 고딕" w:hAnsi="맑은 고딕" w:cs="맑은 고딕" w:hint="eastAsia"/>
        </w:rPr>
        <w:t xml:space="preserve"> 새로운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</w:t>
      </w:r>
      <w:r w:rsidR="0014164C">
        <w:rPr>
          <w:rFonts w:ascii="맑은 고딕" w:eastAsia="맑은 고딕" w:hAnsi="맑은 고딕" w:cs="맑은 고딕" w:hint="eastAsia"/>
        </w:rPr>
        <w:t xml:space="preserve"> 처리 방법에 대한 </w:t>
      </w:r>
      <w:r w:rsidRPr="00813CC3">
        <w:rPr>
          <w:rFonts w:ascii="맑은 고딕" w:eastAsia="맑은 고딕" w:hAnsi="맑은 고딕" w:cs="맑은 고딕" w:hint="eastAsia"/>
        </w:rPr>
        <w:t>조언은 본 문서의 범위가 아닙니다(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부록 </w:t>
      </w:r>
      <w:r w:rsidRPr="00813CC3">
        <w:rPr>
          <w:rFonts w:ascii="맑은 고딕" w:eastAsia="맑은 고딕" w:hAnsi="맑은 고딕" w:cs="맑은 고딕"/>
        </w:rPr>
        <w:t xml:space="preserve">4.1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 xml:space="preserve">. </w:t>
      </w:r>
      <w:r w:rsidR="00FD24B4" w:rsidRPr="00813CC3">
        <w:rPr>
          <w:rFonts w:ascii="맑은 고딕" w:eastAsia="맑은 고딕" w:hAnsi="맑은 고딕" w:cs="맑은 고딕" w:hint="eastAsia"/>
        </w:rPr>
        <w:t xml:space="preserve">데이터베이스에 따라 서로 다른 </w:t>
      </w:r>
      <w:r w:rsidR="00FD24B4" w:rsidRPr="00813CC3">
        <w:rPr>
          <w:rFonts w:ascii="맑은 고딕" w:eastAsia="맑은 고딕" w:hAnsi="맑은 고딕" w:cs="맑은 고딕"/>
        </w:rPr>
        <w:t xml:space="preserve">MedDRA </w:t>
      </w:r>
      <w:r w:rsidR="00FD24B4" w:rsidRPr="00813CC3">
        <w:rPr>
          <w:rFonts w:ascii="맑은 고딕" w:eastAsia="맑은 고딕" w:hAnsi="맑은 고딕" w:cs="맑은 고딕" w:hint="eastAsia"/>
        </w:rPr>
        <w:t>버전으로 코딩 된 다수의 임상 시험 데이터가 포함되어 있을 수도 있습니다.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>이는 해당 데이터(예를 들어,</w:t>
      </w:r>
      <w:r w:rsidR="00FD24B4" w:rsidRPr="00813CC3">
        <w:rPr>
          <w:rFonts w:ascii="맑은 고딕" w:eastAsia="맑은 고딕" w:hAnsi="맑은 고딕" w:cs="맑은 고딕"/>
        </w:rPr>
        <w:t xml:space="preserve"> ISS</w:t>
      </w:r>
      <w:r w:rsidR="00FD24B4" w:rsidRPr="00813CC3">
        <w:rPr>
          <w:rFonts w:ascii="맑은 고딕" w:eastAsia="맑은 고딕" w:hAnsi="맑은 고딕" w:cs="맑은 고딕" w:hint="eastAsia"/>
        </w:rPr>
        <w:t>에서)의 집계에 영향을 미칠 수 있습니다.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>임상 시험 및 시판 후 데이터의 버전 관리 옵션에 대한 더 자세한 내용은 M</w:t>
      </w:r>
      <w:r w:rsidR="00FD24B4" w:rsidRPr="00813CC3">
        <w:rPr>
          <w:rFonts w:ascii="맑은 고딕" w:eastAsia="맑은 고딕" w:hAnsi="맑은 고딕" w:cs="맑은 고딕"/>
        </w:rPr>
        <w:t xml:space="preserve">edDRA </w:t>
      </w:r>
      <w:r w:rsidR="00FD24B4" w:rsidRPr="00813CC3">
        <w:rPr>
          <w:rFonts w:ascii="맑은 고딕" w:eastAsia="맑은 고딕" w:hAnsi="맑은 고딕" w:cs="맑은 고딕" w:hint="eastAsia"/>
        </w:rPr>
        <w:t xml:space="preserve">웹사이트에 있는 </w:t>
      </w:r>
      <w:r w:rsidR="00FD24B4" w:rsidRPr="00813CC3">
        <w:rPr>
          <w:rFonts w:ascii="맑은 고딕" w:eastAsia="맑은 고딕" w:hAnsi="맑은 고딕" w:cs="맑은 고딕"/>
        </w:rPr>
        <w:t xml:space="preserve">MedDRA </w:t>
      </w:r>
      <w:r w:rsidR="00FD24B4" w:rsidRPr="00813CC3">
        <w:rPr>
          <w:rFonts w:ascii="맑은 고딕" w:eastAsia="맑은 고딕" w:hAnsi="맑은 고딕" w:cs="맑은 고딕" w:hint="eastAsia"/>
        </w:rPr>
        <w:t>모범 사례를 참조하시기 바랍니다(부록,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 xml:space="preserve">섹션 </w:t>
      </w:r>
      <w:r w:rsidR="00FD24B4" w:rsidRPr="00813CC3">
        <w:rPr>
          <w:rFonts w:ascii="맑은 고딕" w:eastAsia="맑은 고딕" w:hAnsi="맑은 고딕" w:cs="맑은 고딕"/>
        </w:rPr>
        <w:t xml:space="preserve">6.1 </w:t>
      </w:r>
      <w:r w:rsidR="00FD24B4" w:rsidRPr="00813CC3">
        <w:rPr>
          <w:rFonts w:ascii="맑은 고딕" w:eastAsia="맑은 고딕" w:hAnsi="맑은 고딕" w:cs="맑은 고딕" w:hint="eastAsia"/>
        </w:rPr>
        <w:t>참조).</w:t>
      </w:r>
    </w:p>
    <w:p w14:paraId="3D38AF78" w14:textId="2DCB83B6" w:rsidR="00035937" w:rsidRPr="00813CC3" w:rsidRDefault="007C7012" w:rsidP="007C7012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40" w:name="_Toc95991288"/>
      <w:r w:rsidRPr="00813CC3">
        <w:rPr>
          <w:rFonts w:ascii="맑은 고딕" w:eastAsia="맑은 고딕" w:hAnsi="맑은 고딕" w:cs="맑은 고딕" w:hint="eastAsia"/>
        </w:rPr>
        <w:t>일반 쿼리 및 검색</w:t>
      </w:r>
      <w:bookmarkEnd w:id="40"/>
    </w:p>
    <w:p w14:paraId="42B052DB" w14:textId="05968597" w:rsidR="00035937" w:rsidRPr="00813CC3" w:rsidRDefault="007C7012" w:rsidP="00035937">
      <w:pPr>
        <w:pStyle w:val="2"/>
        <w:rPr>
          <w:rFonts w:ascii="맑은 고딕" w:eastAsia="맑은 고딕" w:hAnsi="맑은 고딕"/>
        </w:rPr>
      </w:pPr>
      <w:bookmarkStart w:id="41" w:name="_Toc95991289"/>
      <w:r w:rsidRPr="00813CC3">
        <w:rPr>
          <w:rFonts w:ascii="맑은 고딕" w:eastAsia="맑은 고딕" w:hAnsi="맑은 고딕" w:cs="맑은 고딕" w:hint="eastAsia"/>
        </w:rPr>
        <w:t>일반 원칙</w:t>
      </w:r>
      <w:bookmarkEnd w:id="41"/>
    </w:p>
    <w:p w14:paraId="0167613F" w14:textId="54BBDEED" w:rsidR="00035937" w:rsidRPr="00813CC3" w:rsidRDefault="00DB6770" w:rsidP="000B221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 검색은 </w:t>
      </w:r>
      <w:r w:rsidR="000B2215" w:rsidRPr="00813CC3">
        <w:rPr>
          <w:rFonts w:ascii="맑은 고딕" w:eastAsia="맑은 고딕" w:hAnsi="맑은 고딕" w:cs="맑은 고딕" w:hint="eastAsia"/>
        </w:rPr>
        <w:t>임상 시험 데이터의 요약과 분석,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약물 감시,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의료 정보에 대한 문의 및 기타 다양한 목적을 위해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수행됩니다.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310511" w:rsidRPr="00813CC3">
        <w:rPr>
          <w:rFonts w:ascii="맑은 고딕" w:eastAsia="맑은 고딕" w:hAnsi="맑은 고딕" w:cs="맑은 고딕" w:hint="eastAsia"/>
        </w:rPr>
        <w:t>데이터 검색 시 사용되는 검색 전략,</w:t>
      </w:r>
      <w:r w:rsidR="00310511" w:rsidRPr="00813CC3">
        <w:rPr>
          <w:rFonts w:ascii="맑은 고딕" w:eastAsia="맑은 고딕" w:hAnsi="맑은 고딕" w:cs="맑은 고딕"/>
        </w:rPr>
        <w:t xml:space="preserve"> </w:t>
      </w:r>
      <w:r w:rsidR="00310511" w:rsidRPr="00813CC3">
        <w:rPr>
          <w:rFonts w:ascii="맑은 고딕" w:eastAsia="맑은 고딕" w:hAnsi="맑은 고딕" w:cs="맑은 고딕" w:hint="eastAsia"/>
        </w:rPr>
        <w:t>방법 및 도구는 출력 용도에 따라 달라질 수 있습니다.</w:t>
      </w:r>
      <w:r w:rsidR="00310511" w:rsidRPr="00813CC3">
        <w:rPr>
          <w:rFonts w:ascii="맑은 고딕" w:eastAsia="맑은 고딕" w:hAnsi="맑은 고딕" w:cs="맑은 고딕"/>
        </w:rPr>
        <w:t xml:space="preserve"> </w:t>
      </w:r>
    </w:p>
    <w:p w14:paraId="272FF9F3" w14:textId="114552E7" w:rsidR="00B17E8E" w:rsidRPr="00813CC3" w:rsidRDefault="00310511" w:rsidP="00035937">
      <w:pPr>
        <w:rPr>
          <w:rFonts w:ascii="맑은 고딕" w:eastAsia="맑은 고딕" w:hAnsi="맑은 고딕"/>
          <w:noProof/>
        </w:rPr>
      </w:pPr>
      <w:r w:rsidRPr="00813CC3">
        <w:rPr>
          <w:rFonts w:ascii="맑은 고딕" w:eastAsia="맑은 고딕" w:hAnsi="맑은 고딕" w:cs="맑은 고딕" w:hint="eastAsia"/>
        </w:rPr>
        <w:t>일반적인 데이터 검색 접근법은 아래 차트에 대략적으로 나와 있습니다.</w:t>
      </w:r>
      <w:r w:rsidR="00B17E8E" w:rsidRPr="00813CC3">
        <w:rPr>
          <w:rFonts w:ascii="맑은 고딕" w:eastAsia="맑은 고딕" w:hAnsi="맑은 고딕"/>
          <w:noProof/>
        </w:rPr>
        <w:t xml:space="preserve"> </w:t>
      </w:r>
    </w:p>
    <w:p w14:paraId="760A5E83" w14:textId="45A006C1" w:rsidR="00D677A4" w:rsidRPr="00813CC3" w:rsidRDefault="00B17E8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12B9D65C" wp14:editId="5675AAA8">
            <wp:extent cx="4130249" cy="5553075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53" cy="558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F8ECB" w14:textId="111052B8" w:rsidR="00035937" w:rsidRPr="00813CC3" w:rsidRDefault="00B7172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데이터를 검색하기 전에,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상세한 조사를 필요로 하는 알려진 또는 잠재적인 안전성 문제가 있을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비임상 시험,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임상 시험,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시판 후 </w:t>
      </w:r>
      <w:r w:rsidR="00C927BA" w:rsidRPr="00813CC3">
        <w:rPr>
          <w:rFonts w:ascii="맑은 고딕" w:eastAsia="맑은 고딕" w:hAnsi="맑은 고딕" w:cs="맑은 고딕" w:hint="eastAsia"/>
        </w:rPr>
        <w:t>조사</w:t>
      </w:r>
      <w:r w:rsidR="00C927BA" w:rsidRPr="00813CC3">
        <w:rPr>
          <w:rFonts w:ascii="맑은 고딕" w:eastAsia="맑은 고딕" w:hAnsi="맑은 고딕" w:cs="맑은 고딕"/>
        </w:rPr>
        <w:t xml:space="preserve">, </w:t>
      </w:r>
      <w:r w:rsidR="00C927BA" w:rsidRPr="00813CC3">
        <w:rPr>
          <w:rFonts w:ascii="맑은 고딕" w:eastAsia="맑은 고딕" w:hAnsi="맑은 고딕" w:cs="맑은 고딕" w:hint="eastAsia"/>
        </w:rPr>
        <w:t>유사 제품의</w:t>
      </w:r>
      <w:r w:rsidR="00AD6C63" w:rsidRPr="00813CC3">
        <w:rPr>
          <w:rFonts w:ascii="맑은 고딕" w:eastAsia="맑은 고딕" w:hAnsi="맑은 고딕" w:cs="맑은 고딕" w:hint="eastAsia"/>
        </w:rPr>
        <w:t xml:space="preserve"> 동일</w:t>
      </w:r>
      <w:r w:rsidR="00C927BA" w:rsidRPr="00813CC3">
        <w:rPr>
          <w:rFonts w:ascii="맑은 고딕" w:eastAsia="맑은 고딕" w:hAnsi="맑은 고딕" w:cs="맑은 고딕" w:hint="eastAsia"/>
        </w:rPr>
        <w:t xml:space="preserve"> 약물군 효과 및 규제당국의 질의 등의 정</w:t>
      </w:r>
      <w:r w:rsidR="00C57DED">
        <w:rPr>
          <w:rFonts w:ascii="맑은 고딕" w:eastAsia="맑은 고딕" w:hAnsi="맑은 고딕" w:cs="맑은 고딕" w:hint="eastAsia"/>
        </w:rPr>
        <w:t>로</w:t>
      </w:r>
      <w:r w:rsidR="00C927BA" w:rsidRPr="00813CC3">
        <w:rPr>
          <w:rFonts w:ascii="맑은 고딕" w:eastAsia="맑은 고딕" w:hAnsi="맑은 고딕" w:cs="맑은 고딕" w:hint="eastAsia"/>
        </w:rPr>
        <w:t>가 초점을 맞추는 대상을 식별할 수 있습니다.</w:t>
      </w:r>
      <w:r w:rsidR="00C927BA" w:rsidRPr="00813CC3">
        <w:rPr>
          <w:rFonts w:ascii="맑은 고딕" w:eastAsia="맑은 고딕" w:hAnsi="맑은 고딕" w:cs="맑은 고딕"/>
        </w:rPr>
        <w:t xml:space="preserve"> </w:t>
      </w:r>
      <w:r w:rsidR="00C927BA" w:rsidRPr="00813CC3">
        <w:rPr>
          <w:rFonts w:ascii="맑은 고딕" w:eastAsia="맑은 고딕" w:hAnsi="맑은 고딕" w:cs="맑은 고딕" w:hint="eastAsia"/>
        </w:rPr>
        <w:t>이러한 정보는 검색 용어의 집계,</w:t>
      </w:r>
      <w:r w:rsidR="00C927BA" w:rsidRPr="00813CC3">
        <w:rPr>
          <w:rFonts w:ascii="맑은 고딕" w:eastAsia="맑은 고딕" w:hAnsi="맑은 고딕" w:cs="맑은 고딕"/>
        </w:rPr>
        <w:t xml:space="preserve"> </w:t>
      </w:r>
      <w:r w:rsidR="00C927BA" w:rsidRPr="00813CC3">
        <w:rPr>
          <w:rFonts w:ascii="맑은 고딕" w:eastAsia="맑은 고딕" w:hAnsi="맑은 고딕" w:cs="맑은 고딕" w:hint="eastAsia"/>
        </w:rPr>
        <w:t>방법론 및 데이터 표시 방식에 영향을 미칠 수 있습니다.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1895F1C4" w14:textId="6A3E1165" w:rsidR="00035937" w:rsidRPr="00813CC3" w:rsidRDefault="00A70396" w:rsidP="0068698D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데이터베이스의 특성,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 내 데이터 입력 규칙,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소스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데이터베이스 크기 및 모든 데이터</w:t>
      </w:r>
      <w:r w:rsidR="00C57DED">
        <w:rPr>
          <w:rFonts w:ascii="맑은 고딕" w:eastAsia="맑은 고딕" w:hAnsi="맑은 고딕" w:cs="맑은 고딕" w:hint="eastAsia"/>
        </w:rPr>
        <w:t>에서 코딩에 사용된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버전을 알고 있어야 합니다.</w:t>
      </w:r>
      <w:r w:rsidR="0068698D" w:rsidRPr="00813CC3">
        <w:rPr>
          <w:rFonts w:ascii="맑은 고딕" w:eastAsia="맑은 고딕" w:hAnsi="맑은 고딕" w:cs="맑은 고딕"/>
        </w:rPr>
        <w:t xml:space="preserve"> </w:t>
      </w:r>
      <w:r w:rsidR="0068698D" w:rsidRPr="00813CC3">
        <w:rPr>
          <w:rFonts w:ascii="맑은 고딕" w:eastAsia="맑은 고딕" w:hAnsi="맑은 고딕" w:cs="맑은 고딕" w:hint="eastAsia"/>
        </w:rPr>
        <w:t>과거에 이용한 검색,</w:t>
      </w:r>
      <w:r w:rsidR="0068698D" w:rsidRPr="00813CC3">
        <w:rPr>
          <w:rFonts w:ascii="맑은 고딕" w:eastAsia="맑은 고딕" w:hAnsi="맑은 고딕" w:cs="맑은 고딕"/>
        </w:rPr>
        <w:t xml:space="preserve"> </w:t>
      </w:r>
      <w:r w:rsidR="0068698D" w:rsidRPr="00813CC3">
        <w:rPr>
          <w:rFonts w:ascii="맑은 고딕" w:eastAsia="맑은 고딕" w:hAnsi="맑은 고딕" w:cs="맑은 고딕" w:hint="eastAsia"/>
        </w:rPr>
        <w:t>특히 약물 감시에 사용된 검색</w:t>
      </w:r>
      <w:r w:rsidR="00C57DED">
        <w:rPr>
          <w:rFonts w:ascii="맑은 고딕" w:eastAsia="맑은 고딕" w:hAnsi="맑은 고딕" w:cs="맑은 고딕" w:hint="eastAsia"/>
        </w:rPr>
        <w:t>이</w:t>
      </w:r>
      <w:r w:rsidR="0068698D" w:rsidRPr="00813CC3">
        <w:rPr>
          <w:rFonts w:ascii="맑은 고딕" w:eastAsia="맑은 고딕" w:hAnsi="맑은 고딕" w:cs="맑은 고딕" w:hint="eastAsia"/>
        </w:rPr>
        <w:t xml:space="preserve"> 업데이트 된 경우라면 사용자가 다시 사용할 수 있습니다.</w:t>
      </w:r>
    </w:p>
    <w:p w14:paraId="4B68B4E2" w14:textId="6FE76A61" w:rsidR="00035937" w:rsidRPr="00813CC3" w:rsidRDefault="00AD6C6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이상 사례 데이터를 제시할 때에는 그 사례의 실제 발생률이 모호해지지 않도록 관련 사례(즉,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동일한 관심 대상이 되는 사례)를 그룹화하여 표시하는 것이 중요합니다. </w:t>
      </w:r>
      <w:r w:rsidRPr="00813CC3">
        <w:rPr>
          <w:rFonts w:ascii="맑은 고딕" w:eastAsia="맑은 고딕" w:hAnsi="맑은 고딕" w:cs="맑은 고딕" w:hint="eastAsia"/>
          <w:b/>
          <w:bCs/>
        </w:rPr>
        <w:t>검색 전략은 문서화하여야 합니다.</w:t>
      </w:r>
      <w:r w:rsidR="00035937" w:rsidRPr="00813CC3">
        <w:rPr>
          <w:rFonts w:ascii="맑은 고딕" w:eastAsia="맑은 고딕" w:hAnsi="맑은 고딕"/>
        </w:rPr>
        <w:t xml:space="preserve"> </w:t>
      </w:r>
      <w:r w:rsidR="007A3BC8" w:rsidRPr="00813CC3">
        <w:rPr>
          <w:rFonts w:ascii="맑은 고딕" w:eastAsia="맑은 고딕" w:hAnsi="맑은 고딕" w:cs="맑은 고딕" w:hint="eastAsia"/>
        </w:rPr>
        <w:t>검색 출력만으로는 데이터 평가(예를 들어,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  <w:r w:rsidR="007A3BC8" w:rsidRPr="00813CC3">
        <w:rPr>
          <w:rFonts w:ascii="맑은 고딕" w:eastAsia="맑은 고딕" w:hAnsi="맑은 고딕" w:cs="맑은 고딕" w:hint="eastAsia"/>
        </w:rPr>
        <w:t>어떤 상태의 빈도)에 충분하지 않을 수 있습니다.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  <w:r w:rsidR="00C57DED">
        <w:rPr>
          <w:rFonts w:ascii="맑은 고딕" w:eastAsia="맑은 고딕" w:hAnsi="맑은 고딕" w:cs="맑은 고딕" w:hint="eastAsia"/>
        </w:rPr>
        <w:t>당초 제기된 질의에 대하여 검색결과를 평가해야 합니다.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</w:p>
    <w:p w14:paraId="0AF0234A" w14:textId="47C88F77" w:rsidR="00035937" w:rsidRPr="00813CC3" w:rsidRDefault="0087731A" w:rsidP="0087731A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관련 사례들을 카테고리화 하는 것은 어려울 수 있습니다. 너무 좁게 초점을 맞춘 검색은 잠재적인 관련 사례를 제외할 수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너무 광범위한 검색은 추세 또는 실마리 정보를 식별하기 어려울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분석을 위해 잠재적인 사례나 의학적 상태(증후군이든 아니든)에 해당하는 용어를 그룹화 할 때에는 신중한 판단이 필요합니다.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개별 사례</w:t>
      </w:r>
      <w:r w:rsidR="00C57DED">
        <w:rPr>
          <w:rFonts w:ascii="맑은 고딕" w:eastAsia="맑은 고딕" w:hAnsi="맑은 고딕" w:cs="맑은 고딕" w:hint="eastAsia"/>
        </w:rPr>
        <w:t>에 대한 검토를 포함하여 추가 분석이 필요한 지 경향을 확인하는데 목적이 있습니다.</w:t>
      </w:r>
      <w:r w:rsidRPr="00813CC3">
        <w:rPr>
          <w:rFonts w:ascii="맑은 고딕" w:eastAsia="맑은 고딕" w:hAnsi="맑은 고딕" w:cs="맑은 고딕" w:hint="eastAsia"/>
        </w:rPr>
        <w:t xml:space="preserve"> 복잡한 질의의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관심 대상의 의학 상태에 대한 정의를 포함한 데이터 분석 계획을 작성해야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학제 간 토론은 질의 내용에 맞는 최적의 도구와 방법을 찾아내</w:t>
      </w:r>
      <w:r w:rsidR="003C5B3C" w:rsidRPr="00813CC3">
        <w:rPr>
          <w:rFonts w:ascii="맑은 고딕" w:eastAsia="맑은 고딕" w:hAnsi="맑은 고딕" w:cs="맑은 고딕" w:hint="eastAsia"/>
        </w:rPr>
        <w:t xml:space="preserve">는 데 </w:t>
      </w:r>
      <w:r w:rsidRPr="00813CC3">
        <w:rPr>
          <w:rFonts w:ascii="맑은 고딕" w:eastAsia="맑은 고딕" w:hAnsi="맑은 고딕" w:cs="맑은 고딕" w:hint="eastAsia"/>
        </w:rPr>
        <w:t>도움이 될 수 있습니다</w:t>
      </w:r>
      <w:r w:rsidR="00035937" w:rsidRPr="00813CC3">
        <w:rPr>
          <w:rFonts w:ascii="맑은 고딕" w:eastAsia="맑은 고딕" w:hAnsi="맑은 고딕"/>
        </w:rPr>
        <w:t>.</w:t>
      </w:r>
    </w:p>
    <w:p w14:paraId="3986718D" w14:textId="746694EE" w:rsidR="00035937" w:rsidRPr="00813CC3" w:rsidRDefault="003C5B3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이러한 원칙은 아래 표에 나열된 검색 유형에 적용될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5BEF361" w14:textId="49F8A2F2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1CB87C3" w14:textId="77777777">
        <w:trPr>
          <w:tblHeader/>
        </w:trPr>
        <w:tc>
          <w:tcPr>
            <w:tcW w:w="8856" w:type="dxa"/>
            <w:shd w:val="clear" w:color="auto" w:fill="E0E0E0"/>
          </w:tcPr>
          <w:p w14:paraId="398BC32E" w14:textId="2B4F14B0" w:rsidR="00035937" w:rsidRPr="00813CC3" w:rsidRDefault="004145EE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검색 유형</w:t>
            </w:r>
            <w:r w:rsidR="00817C94" w:rsidRPr="00813CC3">
              <w:rPr>
                <w:rFonts w:ascii="맑은 고딕" w:eastAsia="맑은 고딕" w:hAnsi="맑은 고딕"/>
                <w:b/>
                <w:szCs w:val="20"/>
              </w:rPr>
              <w:t xml:space="preserve"> –</w:t>
            </w:r>
            <w:r w:rsidRPr="00813CC3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일반 원칙의 적용</w:t>
            </w:r>
          </w:p>
        </w:tc>
      </w:tr>
      <w:tr w:rsidR="00035937" w:rsidRPr="00813CC3" w14:paraId="31FEDDC2" w14:textId="77777777">
        <w:tc>
          <w:tcPr>
            <w:tcW w:w="8856" w:type="dxa"/>
          </w:tcPr>
          <w:p w14:paraId="38242BB1" w14:textId="0BD28D1E" w:rsidR="00035937" w:rsidRPr="00813CC3" w:rsidRDefault="00334F10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요약 보고서,</w:t>
            </w:r>
            <w:r w:rsidRPr="00813CC3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정기적인 최신 안전성 정보 보고서(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 xml:space="preserve">Periodic Safety Update Report, PSUR), </w:t>
            </w:r>
            <w:r w:rsidR="00AD2C76" w:rsidRPr="00813CC3">
              <w:rPr>
                <w:rFonts w:ascii="맑은 고딕" w:eastAsia="맑은 고딕" w:hAnsi="맑은 고딕" w:hint="eastAsia"/>
                <w:szCs w:val="20"/>
              </w:rPr>
              <w:t>통합 안</w:t>
            </w:r>
            <w:r w:rsidR="00C57DED">
              <w:rPr>
                <w:rFonts w:ascii="맑은 고딕" w:eastAsia="맑은 고딕" w:hAnsi="맑은 고딕" w:hint="eastAsia"/>
                <w:szCs w:val="20"/>
              </w:rPr>
              <w:t>전성</w:t>
            </w:r>
            <w:r w:rsidR="00AD2C76" w:rsidRPr="00813CC3">
              <w:rPr>
                <w:rFonts w:ascii="맑은 고딕" w:eastAsia="맑은 고딕" w:hAnsi="맑은 고딕" w:hint="eastAsia"/>
                <w:szCs w:val="20"/>
              </w:rPr>
              <w:t xml:space="preserve"> 요약(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>ISS</w:t>
            </w:r>
            <w:r w:rsidR="00AD2C76" w:rsidRPr="00813CC3">
              <w:rPr>
                <w:rFonts w:ascii="맑은 고딕" w:eastAsia="맑은 고딕" w:hAnsi="맑은 고딕"/>
                <w:szCs w:val="20"/>
              </w:rPr>
              <w:t>)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A1197C" w:rsidRPr="00813CC3">
              <w:rPr>
                <w:rFonts w:ascii="맑은 고딕" w:eastAsia="맑은 고딕" w:hAnsi="맑은 고딕" w:cs="맑은 고딕" w:hint="eastAsia"/>
                <w:szCs w:val="20"/>
              </w:rPr>
              <w:t>등의 안전성 프로파일 개요</w:t>
            </w:r>
          </w:p>
          <w:p w14:paraId="5EACF5B3" w14:textId="7B6D21FF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>AR/</w:t>
            </w:r>
            <w:r w:rsidRPr="00813CC3">
              <w:rPr>
                <w:rFonts w:ascii="맑은 고딕" w:eastAsia="맑은 고딕" w:hAnsi="맑은 고딕" w:hint="eastAsia"/>
                <w:szCs w:val="20"/>
              </w:rPr>
              <w:t>A</w:t>
            </w:r>
            <w:r w:rsidRPr="00813CC3">
              <w:rPr>
                <w:rFonts w:ascii="맑은 고딕" w:eastAsia="맑은 고딕" w:hAnsi="맑은 고딕"/>
                <w:szCs w:val="20"/>
              </w:rPr>
              <w:t>E</w:t>
            </w:r>
            <w:r w:rsidRPr="00813CC3">
              <w:rPr>
                <w:rFonts w:ascii="맑은 고딕" w:eastAsia="맑은 고딕" w:hAnsi="맑은 고딕" w:hint="eastAsia"/>
                <w:szCs w:val="20"/>
              </w:rPr>
              <w:t>의 빈도 비교(자발 보고의 보고율이나 임상 시험에서의 빈도)</w:t>
            </w:r>
          </w:p>
          <w:p w14:paraId="2C5AAA0C" w14:textId="72834F90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특정 안전성 문제 분석</w:t>
            </w:r>
          </w:p>
          <w:p w14:paraId="2D3A55EB" w14:textId="220B2924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 xml:space="preserve">위험도가 높은 환자 </w:t>
            </w:r>
            <w:r w:rsidR="00445DC8" w:rsidRPr="00813CC3">
              <w:rPr>
                <w:rFonts w:ascii="맑은 고딕" w:eastAsia="맑은 고딕" w:hAnsi="맑은 고딕" w:cs="맑은 고딕" w:hint="eastAsia"/>
                <w:szCs w:val="20"/>
              </w:rPr>
              <w:t>소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집단의 파악</w:t>
            </w:r>
            <w:r w:rsidR="00817C94" w:rsidRPr="00813CC3">
              <w:rPr>
                <w:rFonts w:ascii="맑은 고딕" w:eastAsia="맑은 고딕" w:hAnsi="맑은 고딕"/>
                <w:szCs w:val="20"/>
              </w:rPr>
              <w:t>(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병력 정보 검색</w:t>
            </w:r>
            <w:r w:rsidR="00817C94" w:rsidRPr="00813CC3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</w:tbl>
    <w:p w14:paraId="198E1699" w14:textId="53A3D990" w:rsidR="00035937" w:rsidRPr="00813CC3" w:rsidRDefault="00C717B8">
      <w:pPr>
        <w:pStyle w:val="3"/>
        <w:rPr>
          <w:rFonts w:ascii="맑은 고딕" w:eastAsia="맑은 고딕" w:hAnsi="맑은 고딕"/>
        </w:rPr>
      </w:pPr>
      <w:bookmarkStart w:id="42" w:name="_Toc95991290"/>
      <w:r w:rsidRPr="00813CC3">
        <w:rPr>
          <w:rFonts w:ascii="맑은 고딕" w:eastAsia="맑은 고딕" w:hAnsi="맑은 고딕" w:cs="맑은 고딕" w:hint="eastAsia"/>
        </w:rPr>
        <w:t>그래프 표시</w:t>
      </w:r>
      <w:bookmarkEnd w:id="42"/>
    </w:p>
    <w:p w14:paraId="7B05AB1E" w14:textId="64B51C66" w:rsidR="00035937" w:rsidRPr="00813CC3" w:rsidRDefault="002C42CC" w:rsidP="002C42C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대규모 데이터셋에서 특히 그래프로 나타내는 것이 유용합니다.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그래프로 표시하면 잠재적인 실마리정보를 빠르게 시각적으로 나타낼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각 기관에서는 데이터를 제시할 때 그래프를 활용하는 것이 권장됩니다.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히스토그램,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막대 그래프,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원 그래프는 보다 복잡한 통계적 기법으로 작성된 것(예를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마이닝 알고리즘)과 마찬가지로 유용합니다.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유형의 그래프 예시는 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6.2</w:t>
      </w:r>
      <w:r w:rsidR="006E5845" w:rsidRPr="00813CC3">
        <w:rPr>
          <w:rFonts w:ascii="맑은 고딕" w:eastAsia="맑은 고딕" w:hAnsi="맑은 고딕" w:cs="맑은 고딕" w:hint="eastAsia"/>
        </w:rPr>
        <w:t>에 나타나 있습니다.</w:t>
      </w:r>
    </w:p>
    <w:p w14:paraId="23829F4D" w14:textId="0FB342D5" w:rsidR="00035937" w:rsidRPr="00813CC3" w:rsidRDefault="00587501">
      <w:pPr>
        <w:pStyle w:val="3"/>
        <w:rPr>
          <w:rFonts w:ascii="맑은 고딕" w:eastAsia="맑은 고딕" w:hAnsi="맑은 고딕"/>
        </w:rPr>
      </w:pPr>
      <w:bookmarkStart w:id="43" w:name="_Toc95991291"/>
      <w:r w:rsidRPr="00813CC3">
        <w:rPr>
          <w:rFonts w:ascii="맑은 고딕" w:eastAsia="맑은 고딕" w:hAnsi="맑은 고딕" w:cs="맑은 고딕" w:hint="eastAsia"/>
        </w:rPr>
        <w:t>환자</w:t>
      </w:r>
      <w:r w:rsidR="00DC287F" w:rsidRPr="00813CC3">
        <w:rPr>
          <w:rFonts w:ascii="맑은 고딕" w:eastAsia="맑은 고딕" w:hAnsi="맑은 고딕"/>
        </w:rPr>
        <w:t xml:space="preserve"> </w:t>
      </w:r>
      <w:r w:rsidR="00BF7D5C" w:rsidRPr="00813CC3">
        <w:rPr>
          <w:rFonts w:ascii="맑은 고딕" w:eastAsia="맑은 고딕" w:hAnsi="맑은 고딕" w:cs="맑은 고딕" w:hint="eastAsia"/>
        </w:rPr>
        <w:t>소집단</w:t>
      </w:r>
      <w:bookmarkEnd w:id="43"/>
    </w:p>
    <w:p w14:paraId="65261B1F" w14:textId="385C73C3" w:rsidR="00035937" w:rsidRPr="00813CC3" w:rsidRDefault="00ED135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연령이나 성별 등 특정 환자 소집단의 데이터 검색을 위해서는 개별 데이터베이스의 인구학적 항목을 참조해야 합니다.</w:t>
      </w:r>
    </w:p>
    <w:p w14:paraId="01EB5F6A" w14:textId="4BF52D35" w:rsidR="00035937" w:rsidRPr="00813CC3" w:rsidRDefault="00C85C92" w:rsidP="00035937">
      <w:pPr>
        <w:pStyle w:val="2"/>
        <w:rPr>
          <w:rFonts w:ascii="맑은 고딕" w:eastAsia="맑은 고딕" w:hAnsi="맑은 고딕"/>
        </w:rPr>
      </w:pPr>
      <w:bookmarkStart w:id="44" w:name="_Toc95991292"/>
      <w:r w:rsidRPr="00813CC3">
        <w:rPr>
          <w:rFonts w:ascii="맑은 고딕" w:eastAsia="맑은 고딕" w:hAnsi="맑은 고딕" w:cs="맑은 고딕" w:hint="eastAsia"/>
        </w:rPr>
        <w:t>안전성 프로파일의 개요 제시</w:t>
      </w:r>
      <w:bookmarkEnd w:id="44"/>
    </w:p>
    <w:p w14:paraId="3DB80F3E" w14:textId="5A0871B2" w:rsidR="00035937" w:rsidRPr="00813CC3" w:rsidRDefault="00C85C9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전반적인 안전성 프로파일의 제시 목적은 다음과 같습니다:</w:t>
      </w:r>
    </w:p>
    <w:p w14:paraId="592D9E08" w14:textId="6F3A9D4D" w:rsidR="00035937" w:rsidRPr="00813CC3" w:rsidRDefault="00254CCF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AR/AE</w:t>
      </w:r>
      <w:r w:rsidRPr="00813CC3">
        <w:rPr>
          <w:rFonts w:ascii="맑은 고딕" w:eastAsia="맑은 고딕" w:hAnsi="맑은 고딕" w:cs="맑은 고딕" w:hint="eastAsia"/>
        </w:rPr>
        <w:t>의 분포 확인</w:t>
      </w:r>
    </w:p>
    <w:p w14:paraId="461487F3" w14:textId="2910CFC6" w:rsidR="00035937" w:rsidRPr="00813CC3" w:rsidRDefault="00254CCF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심층 분석이 필요한 분야 파악</w:t>
      </w:r>
    </w:p>
    <w:p w14:paraId="1CB05676" w14:textId="3190774D" w:rsidR="00035937" w:rsidRPr="00813CC3" w:rsidRDefault="0093720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관련 의학적 상태와 잠재적으로 관련이 있는 용어의 패턴을 쉽게 인식할 수 있는 방식으로 데이터를 제시해야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A63BE" w:rsidRPr="00813CC3">
        <w:rPr>
          <w:rFonts w:ascii="맑은 고딕" w:eastAsia="맑은 고딕" w:hAnsi="맑은 고딕" w:cs="맑은 고딕" w:hint="eastAsia"/>
        </w:rPr>
        <w:t>용어의 전체 목록 제시부터 데이터 마이닝 기법과 같이 정교한 통계적 접근법까지 다양한 방법이 있습니다(부록,</w:t>
      </w:r>
      <w:r w:rsidR="003A63BE" w:rsidRPr="00813CC3">
        <w:rPr>
          <w:rFonts w:ascii="맑은 고딕" w:eastAsia="맑은 고딕" w:hAnsi="맑은 고딕" w:cs="맑은 고딕"/>
        </w:rPr>
        <w:t xml:space="preserve"> </w:t>
      </w:r>
      <w:r w:rsidR="003A63BE" w:rsidRPr="00813CC3">
        <w:rPr>
          <w:rFonts w:ascii="맑은 고딕" w:eastAsia="맑은 고딕" w:hAnsi="맑은 고딕" w:cs="맑은 고딕" w:hint="eastAsia"/>
        </w:rPr>
        <w:t xml:space="preserve">섹션 </w:t>
      </w:r>
      <w:r w:rsidR="003A63BE" w:rsidRPr="00813CC3">
        <w:rPr>
          <w:rFonts w:ascii="맑은 고딕" w:eastAsia="맑은 고딕" w:hAnsi="맑은 고딕" w:cs="맑은 고딕"/>
        </w:rPr>
        <w:t>6.1</w:t>
      </w:r>
      <w:r w:rsidR="003A63BE" w:rsidRPr="00813CC3">
        <w:rPr>
          <w:rFonts w:ascii="맑은 고딕" w:eastAsia="맑은 고딕" w:hAnsi="맑은 고딕" w:cs="맑은 고딕" w:hint="eastAsia"/>
        </w:rPr>
        <w:t>의 I</w:t>
      </w:r>
      <w:r w:rsidR="003A63BE" w:rsidRPr="00813CC3">
        <w:rPr>
          <w:rFonts w:ascii="맑은 고딕" w:eastAsia="맑은 고딕" w:hAnsi="맑은 고딕" w:cs="맑은 고딕"/>
        </w:rPr>
        <w:t xml:space="preserve">CH </w:t>
      </w:r>
      <w:r w:rsidR="003A63BE" w:rsidRPr="00813CC3">
        <w:rPr>
          <w:rFonts w:ascii="맑은 고딕" w:eastAsia="맑은 고딕" w:hAnsi="맑은 고딕" w:cs="맑은 고딕" w:hint="eastAsia"/>
        </w:rPr>
        <w:t>E</w:t>
      </w:r>
      <w:r w:rsidR="003A63BE" w:rsidRPr="00813CC3">
        <w:rPr>
          <w:rFonts w:ascii="맑은 고딕" w:eastAsia="맑은 고딕" w:hAnsi="맑은 고딕" w:cs="맑은 고딕"/>
        </w:rPr>
        <w:t xml:space="preserve">2E: Pharmacovigilance Planning Document </w:t>
      </w:r>
      <w:r w:rsidR="003A63BE" w:rsidRPr="00813CC3">
        <w:rPr>
          <w:rFonts w:ascii="맑은 고딕" w:eastAsia="맑은 고딕" w:hAnsi="맑은 고딕" w:cs="맑은 고딕" w:hint="eastAsia"/>
        </w:rPr>
        <w:t>참조).</w:t>
      </w:r>
    </w:p>
    <w:p w14:paraId="33F1B6E6" w14:textId="25346D7C" w:rsidR="00035937" w:rsidRPr="00813CC3" w:rsidRDefault="00F11BBB" w:rsidP="00F11BB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역사적으로 표준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접근 방식은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 xml:space="preserve">와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에 해당하는 기관계(</w:t>
      </w:r>
      <w:r w:rsidRPr="00813CC3">
        <w:rPr>
          <w:rFonts w:ascii="맑은 고딕" w:eastAsia="맑은 고딕" w:hAnsi="맑은 고딕" w:cs="맑은 고딕"/>
        </w:rPr>
        <w:t xml:space="preserve">Body System) </w:t>
      </w:r>
      <w:r w:rsidRPr="00813CC3">
        <w:rPr>
          <w:rFonts w:ascii="맑은 고딕" w:eastAsia="맑은 고딕" w:hAnsi="맑은 고딕" w:cs="맑은 고딕" w:hint="eastAsia"/>
        </w:rPr>
        <w:t>또는 기관계대분류(</w:t>
      </w:r>
      <w:r w:rsidRPr="00813CC3">
        <w:rPr>
          <w:rFonts w:ascii="맑은 고딕" w:eastAsia="맑은 고딕" w:hAnsi="맑은 고딕" w:cs="맑은 고딕"/>
        </w:rPr>
        <w:t>System Organ Class)</w:t>
      </w:r>
      <w:r w:rsidRPr="00813CC3">
        <w:rPr>
          <w:rFonts w:ascii="맑은 고딕" w:eastAsia="맑은 고딕" w:hAnsi="맑은 고딕" w:cs="맑은 고딕" w:hint="eastAsia"/>
        </w:rPr>
        <w:t>와 대표 용어로 데이터를 표시하는 것입니다.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고유한 특성(다축성,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세분성</w:t>
      </w:r>
      <w:r w:rsidRPr="00813CC3">
        <w:rPr>
          <w:rFonts w:ascii="맑은 고딕" w:eastAsia="맑은 고딕" w:hAnsi="맑은 고딕" w:cs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 xml:space="preserve">으로 인해 </w:t>
      </w:r>
      <w:r w:rsidRPr="00813CC3">
        <w:rPr>
          <w:rFonts w:ascii="맑은 고딕" w:eastAsia="맑은 고딕" w:hAnsi="맑은 고딕" w:cs="맑은 고딕"/>
        </w:rPr>
        <w:t xml:space="preserve">PT-SOC </w:t>
      </w:r>
      <w:r w:rsidRPr="00813CC3">
        <w:rPr>
          <w:rFonts w:ascii="맑은 고딕" w:eastAsia="맑은 고딕" w:hAnsi="맑은 고딕" w:cs="맑은 고딕" w:hint="eastAsia"/>
        </w:rPr>
        <w:t xml:space="preserve">접근 방식은 데이터 출력 목적에 </w:t>
      </w:r>
      <w:r w:rsidR="002229F4" w:rsidRPr="00813CC3">
        <w:rPr>
          <w:rFonts w:ascii="맑은 고딕" w:eastAsia="맑은 고딕" w:hAnsi="맑은 고딕" w:cs="맑은 고딕" w:hint="eastAsia"/>
        </w:rPr>
        <w:t>따라 다른 데이터 출력 방법(예를 들어</w:t>
      </w:r>
      <w:r w:rsidR="002229F4" w:rsidRPr="00813CC3">
        <w:rPr>
          <w:rFonts w:ascii="맑은 고딕" w:eastAsia="맑은 고딕" w:hAnsi="맑은 고딕" w:cs="맑은 고딕"/>
        </w:rPr>
        <w:t xml:space="preserve">, </w:t>
      </w:r>
      <w:r w:rsidR="002229F4" w:rsidRPr="00813CC3">
        <w:rPr>
          <w:rFonts w:ascii="맑은 고딕" w:eastAsia="맑은 고딕" w:hAnsi="맑은 고딕" w:cs="맑은 고딕" w:hint="eastAsia"/>
        </w:rPr>
        <w:t>이차 S</w:t>
      </w:r>
      <w:r w:rsidR="002229F4" w:rsidRPr="00813CC3">
        <w:rPr>
          <w:rFonts w:ascii="맑은 고딕" w:eastAsia="맑은 고딕" w:hAnsi="맑은 고딕" w:cs="맑은 고딕"/>
        </w:rPr>
        <w:t>OC</w:t>
      </w:r>
      <w:r w:rsidR="002229F4" w:rsidRPr="00813CC3">
        <w:rPr>
          <w:rFonts w:ascii="맑은 고딕" w:eastAsia="맑은 고딕" w:hAnsi="맑은 고딕" w:cs="맑은 고딕" w:hint="eastAsia"/>
        </w:rPr>
        <w:t>로 출력,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그룹 용어[</w:t>
      </w:r>
      <w:r w:rsidR="002229F4" w:rsidRPr="00813CC3">
        <w:rPr>
          <w:rFonts w:ascii="맑은 고딕" w:eastAsia="맑은 고딕" w:hAnsi="맑은 고딕" w:cs="맑은 고딕"/>
        </w:rPr>
        <w:t>HLT, HLGT]</w:t>
      </w:r>
      <w:r w:rsidR="002229F4" w:rsidRPr="00813CC3">
        <w:rPr>
          <w:rFonts w:ascii="맑은 고딕" w:eastAsia="맑은 고딕" w:hAnsi="맑은 고딕" w:cs="맑은 고딕" w:hint="eastAsia"/>
        </w:rPr>
        <w:t>를 이용한 표시 등)도 추가해야 할 수도 있습니다.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예를 들어,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여러 보고서에서 유사한 의학적 상태가 보고된 경우,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 xml:space="preserve">아래와 같이 나타날 수 있습니다: </w:t>
      </w:r>
    </w:p>
    <w:p w14:paraId="5B025AB6" w14:textId="07BFF561" w:rsidR="00035937" w:rsidRPr="00813CC3" w:rsidRDefault="002229F4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여러 가지 다른 </w:t>
      </w:r>
      <w:r w:rsidRPr="00813CC3">
        <w:rPr>
          <w:rFonts w:ascii="맑은 고딕" w:eastAsia="맑은 고딕" w:hAnsi="맑은 고딕" w:cs="맑은 고딕"/>
        </w:rPr>
        <w:t>PT (</w:t>
      </w:r>
      <w:r w:rsidRPr="00813CC3">
        <w:rPr>
          <w:rFonts w:ascii="맑은 고딕" w:eastAsia="맑은 고딕" w:hAnsi="맑은 고딕" w:cs="맑은 고딕" w:hint="eastAsia"/>
        </w:rPr>
        <w:t>실마리 정보 희석)</w:t>
      </w:r>
    </w:p>
    <w:p w14:paraId="045EEB10" w14:textId="67590303" w:rsidR="00035937" w:rsidRPr="00813CC3" w:rsidRDefault="002229F4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 그룹 용어</w:t>
      </w:r>
    </w:p>
    <w:p w14:paraId="486C6A5A" w14:textId="299C3A2A" w:rsidR="00035937" w:rsidRPr="00813CC3" w:rsidRDefault="007F44C2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</w:t>
      </w:r>
      <w:r w:rsidRPr="00813CC3">
        <w:rPr>
          <w:rFonts w:ascii="맑은 고딕" w:eastAsia="맑은 고딕" w:hAnsi="맑은 고딕" w:cs="맑은 고딕"/>
        </w:rPr>
        <w:t>SOC</w:t>
      </w:r>
    </w:p>
    <w:p w14:paraId="0238D89D" w14:textId="078B2FAF" w:rsidR="00035937" w:rsidRPr="00813CC3" w:rsidRDefault="00DE5AEC" w:rsidP="00333B7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사용자가 직감적으로 </w:t>
      </w:r>
      <w:r w:rsidR="008523AC" w:rsidRPr="00813CC3">
        <w:rPr>
          <w:rFonts w:ascii="맑은 고딕" w:eastAsia="맑은 고딕" w:hAnsi="맑은 고딕" w:cs="맑은 고딕" w:hint="eastAsia"/>
        </w:rPr>
        <w:t xml:space="preserve">예상하지 못한 </w:t>
      </w:r>
      <w:r w:rsidR="008523AC" w:rsidRPr="00813CC3">
        <w:rPr>
          <w:rFonts w:ascii="맑은 고딕" w:eastAsia="맑은 고딕" w:hAnsi="맑은 고딕" w:cs="맑은 고딕"/>
        </w:rPr>
        <w:t>SOC(</w:t>
      </w:r>
      <w:r w:rsidR="008523AC" w:rsidRPr="00813CC3">
        <w:rPr>
          <w:rFonts w:ascii="맑은 고딕" w:eastAsia="맑은 고딕" w:hAnsi="맑은 고딕" w:cs="맑은 고딕" w:hint="eastAsia"/>
        </w:rPr>
        <w:t xml:space="preserve">예를 들어, </w:t>
      </w:r>
      <w:r w:rsidR="008523AC" w:rsidRPr="00813CC3">
        <w:rPr>
          <w:rFonts w:ascii="맑은 고딕" w:eastAsia="맑은 고딕" w:hAnsi="맑은 고딕" w:cs="맑은 고딕"/>
        </w:rPr>
        <w:t xml:space="preserve">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전신 장애 및 투여 부위 병태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임신,</w:t>
      </w:r>
      <w:r w:rsidR="008523AC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산후기 및 주산기 상태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손상,</w:t>
      </w:r>
      <w:r w:rsidR="008523AC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중독 및 시술 합병증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감염 및 기생충 감염</w:t>
      </w:r>
      <w:r w:rsidR="008523AC" w:rsidRPr="00813CC3">
        <w:rPr>
          <w:rFonts w:ascii="맑은 고딕" w:eastAsia="맑은 고딕" w:hAnsi="맑은 고딕" w:cs="맑은 고딕" w:hint="eastAsia"/>
        </w:rPr>
        <w:t>)</w:t>
      </w:r>
      <w:r w:rsidR="008523AC" w:rsidRPr="00813CC3">
        <w:rPr>
          <w:rFonts w:ascii="맑은 고딕" w:eastAsia="맑은 고딕" w:hAnsi="맑은 고딕" w:cs="맑은 고딕"/>
        </w:rPr>
        <w:t xml:space="preserve">. </w:t>
      </w:r>
      <w:r w:rsidR="008523AC" w:rsidRPr="00813CC3">
        <w:rPr>
          <w:rFonts w:ascii="맑은 고딕" w:eastAsia="맑은 고딕" w:hAnsi="맑은 고딕" w:cs="맑은 고딕" w:hint="eastAsia"/>
        </w:rPr>
        <w:t>아래 표의 예시를 참조하십시오.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6"/>
      </w:tblGrid>
      <w:tr w:rsidR="00D228CC" w:rsidRPr="00813CC3" w14:paraId="35D11F56" w14:textId="77777777">
        <w:trPr>
          <w:trHeight w:val="668"/>
          <w:tblHeader/>
        </w:trPr>
        <w:tc>
          <w:tcPr>
            <w:tcW w:w="8806" w:type="dxa"/>
            <w:shd w:val="clear" w:color="auto" w:fill="E0E0E0"/>
          </w:tcPr>
          <w:p w14:paraId="59DAB150" w14:textId="35D14B56" w:rsidR="00D228CC" w:rsidRPr="00813CC3" w:rsidRDefault="00F050C5" w:rsidP="004D27FA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/>
                <w:szCs w:val="20"/>
              </w:rPr>
            </w:pP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  <w:szCs w:val="20"/>
              </w:rPr>
              <w:t>전신 장애 및 투여 부위 병태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 xml:space="preserve">를 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일차로,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 xml:space="preserve"> 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  <w:szCs w:val="20"/>
              </w:rPr>
              <w:t>각종 심장 장애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를 이차로 하는 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>PT</w:t>
            </w:r>
          </w:p>
        </w:tc>
      </w:tr>
      <w:tr w:rsidR="00D228CC" w:rsidRPr="00813CC3" w14:paraId="10042A08" w14:textId="77777777">
        <w:trPr>
          <w:trHeight w:val="2212"/>
        </w:trPr>
        <w:tc>
          <w:tcPr>
            <w:tcW w:w="8806" w:type="dxa"/>
          </w:tcPr>
          <w:p w14:paraId="32ABE57C" w14:textId="2DF8882A" w:rsidR="00D228CC" w:rsidRPr="00813CC3" w:rsidRDefault="00D228CC" w:rsidP="00142F77">
            <w:pPr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484E4D" w:rsidRPr="00813CC3">
              <w:rPr>
                <w:rFonts w:ascii="맑은 고딕" w:eastAsia="맑은 고딕" w:hAnsi="맑은 고딕"/>
                <w:szCs w:val="20"/>
              </w:rPr>
              <w:t xml:space="preserve">                           </w:t>
            </w:r>
            <w:r w:rsidR="00BE10E5" w:rsidRPr="00813CC3"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813CC3"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흉부 불편감(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Chest discomfort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078F8537" w14:textId="49404EAA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흉통(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Chest pain</w:t>
            </w:r>
            <w:r w:rsidR="00F050C5" w:rsidRPr="00813CC3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  <w:p w14:paraId="27F6472E" w14:textId="12827657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말초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Oedema periphe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ral)</w:t>
            </w:r>
          </w:p>
          <w:p w14:paraId="2E156C08" w14:textId="056E11CD" w:rsidR="00D228CC" w:rsidRPr="00813CC3" w:rsidRDefault="00D228CC" w:rsidP="00142F77">
            <w:pPr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급사(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Sudden deat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h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06DE2ADA" w14:textId="50E48F6C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국소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Localised oedema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141EACAA" w14:textId="64F5DFB2" w:rsidR="00D228CC" w:rsidRPr="00813CC3" w:rsidRDefault="00D228CC" w:rsidP="00142F77">
            <w:pPr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심장 질환에 의한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Oedema due to cardiac disease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77D2A376" w14:textId="736C4CA1" w:rsidR="00D228CC" w:rsidRPr="00813CC3" w:rsidRDefault="00D228CC" w:rsidP="00142F77">
            <w:pPr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신생아 말초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Peripheral oedema neonatal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35C2DF7A" w14:textId="27BE9854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심장사(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Cardiac death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</w:tc>
      </w:tr>
    </w:tbl>
    <w:p w14:paraId="0ACD3F2A" w14:textId="4A251B8C" w:rsidR="00040DDB" w:rsidRPr="00813CC3" w:rsidRDefault="00F050C5" w:rsidP="00D228C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  <w:r w:rsidR="00040DDB" w:rsidRPr="00813CC3">
        <w:rPr>
          <w:rFonts w:ascii="맑은 고딕" w:eastAsia="맑은 고딕" w:hAnsi="맑은 고딕"/>
        </w:rPr>
        <w:t xml:space="preserve"> </w:t>
      </w:r>
    </w:p>
    <w:p w14:paraId="7EFCE1F4" w14:textId="013849AC" w:rsidR="00035937" w:rsidRPr="00813CC3" w:rsidRDefault="009F4CFC">
      <w:pPr>
        <w:pStyle w:val="3"/>
        <w:rPr>
          <w:rFonts w:ascii="맑은 고딕" w:eastAsia="맑은 고딕" w:hAnsi="맑은 고딕"/>
        </w:rPr>
      </w:pPr>
      <w:bookmarkStart w:id="45" w:name="_Toc95991293"/>
      <w:r w:rsidRPr="00813CC3">
        <w:rPr>
          <w:rFonts w:ascii="맑은 고딕" w:eastAsia="맑은 고딕" w:hAnsi="맑은 고딕" w:cs="맑은 고딕" w:hint="eastAsia"/>
        </w:rPr>
        <w:t>일차 기관계 대분류별 개요</w:t>
      </w:r>
      <w:bookmarkEnd w:id="45"/>
    </w:p>
    <w:p w14:paraId="46755A95" w14:textId="369E363A" w:rsidR="00035937" w:rsidRPr="00813CC3" w:rsidRDefault="002E3DE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이러한 개요는 향후 분석 계획을 위한 데이터 검색의 첫 단계로 권장됩니다.</w:t>
      </w:r>
    </w:p>
    <w:p w14:paraId="088BE5A5" w14:textId="701D5A0B" w:rsidR="008D42EF" w:rsidRPr="00813CC3" w:rsidRDefault="002E3DEB" w:rsidP="00035937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데이터를 표시하면 모든 사례가 확인되며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별로 데이터 클러스터를 식별하는 데 유용할 수 있습니다</w:t>
      </w:r>
      <w:r w:rsidRPr="00813CC3">
        <w:rPr>
          <w:rFonts w:ascii="맑은 고딕" w:eastAsia="맑은 고딕" w:hAnsi="맑은 고딕" w:cs="맑은 고딕"/>
        </w:rPr>
        <w:t xml:space="preserve">. </w:t>
      </w:r>
      <w:r w:rsidRPr="00813CC3">
        <w:rPr>
          <w:rFonts w:ascii="맑은 고딕" w:eastAsia="맑은 고딕" w:hAnsi="맑은 고딕" w:cs="맑은 고딕" w:hint="eastAsia"/>
        </w:rPr>
        <w:t>계층 구조가 함께 표시되는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클러스터는 </w:t>
      </w:r>
      <w:r w:rsidRPr="00813CC3">
        <w:rPr>
          <w:rFonts w:ascii="맑은 고딕" w:eastAsia="맑은 고딕" w:hAnsi="맑은 고딕" w:cs="맑은 고딕"/>
        </w:rPr>
        <w:t xml:space="preserve">HLGT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 xml:space="preserve">HLT </w:t>
      </w:r>
      <w:r w:rsidRPr="00813CC3">
        <w:rPr>
          <w:rFonts w:ascii="맑은 고딕" w:eastAsia="맑은 고딕" w:hAnsi="맑은 고딕" w:cs="맑은 고딕" w:hint="eastAsia"/>
        </w:rPr>
        <w:t>수준에서 확인될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소규모 데이터셋의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 표시만으로 충분할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495454C0" w14:textId="7DCF8848" w:rsidR="00035937" w:rsidRPr="00813CC3" w:rsidRDefault="002E3DEB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목적</w:t>
      </w:r>
      <w:r w:rsidR="00035937" w:rsidRPr="00813CC3">
        <w:rPr>
          <w:rFonts w:ascii="맑은 고딕" w:eastAsia="맑은 고딕" w:hAnsi="맑은 고딕"/>
        </w:rPr>
        <w:t>:</w:t>
      </w:r>
    </w:p>
    <w:p w14:paraId="43442D2E" w14:textId="6B67BB4E" w:rsidR="00035937" w:rsidRPr="00813CC3" w:rsidRDefault="002E3DE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사례 포함(어떤 사례도 제외하지 않음)</w:t>
      </w:r>
    </w:p>
    <w:p w14:paraId="298618FA" w14:textId="3FF39CFA" w:rsidR="00035937" w:rsidRPr="00813CC3" w:rsidRDefault="002E3DE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전체 데이터를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전체 계층 구조에서 표시 </w:t>
      </w:r>
    </w:p>
    <w:p w14:paraId="1878EB71" w14:textId="0239392D" w:rsidR="00035937" w:rsidRPr="00813CC3" w:rsidRDefault="002E3DEB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="00035937" w:rsidRPr="00813CC3">
        <w:rPr>
          <w:rFonts w:ascii="맑은 고딕" w:eastAsia="맑은 고딕" w:hAnsi="맑은 고딕"/>
        </w:rPr>
        <w:t>:</w:t>
      </w:r>
    </w:p>
    <w:p w14:paraId="71ECFF80" w14:textId="5CD5898B" w:rsidR="00035937" w:rsidRPr="00813CC3" w:rsidRDefault="00F326EC" w:rsidP="00F326E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HLGT, HLT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포함한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의한 데이터 제시는 표준적인 도표(임상 시험 및 시판 후 데이터)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및 누적 요약(시판 후 데이터)에서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>라인 리스팅(임상 시험 및 시판 후 데이터)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또한 일차 </w:t>
      </w:r>
      <w:r w:rsidR="0040649B" w:rsidRPr="00813CC3">
        <w:rPr>
          <w:rFonts w:ascii="맑은 고딕" w:eastAsia="맑은 고딕" w:hAnsi="맑은 고딕" w:cs="맑은 고딕"/>
        </w:rPr>
        <w:t>SOC</w:t>
      </w:r>
      <w:r w:rsidR="0040649B" w:rsidRPr="00813CC3">
        <w:rPr>
          <w:rFonts w:ascii="맑은 고딕" w:eastAsia="맑은 고딕" w:hAnsi="맑은 고딕" w:cs="맑은 고딕" w:hint="eastAsia"/>
        </w:rPr>
        <w:t xml:space="preserve">와 </w:t>
      </w:r>
      <w:r w:rsidR="0040649B" w:rsidRPr="00813CC3">
        <w:rPr>
          <w:rFonts w:ascii="맑은 고딕" w:eastAsia="맑은 고딕" w:hAnsi="맑은 고딕" w:cs="맑은 고딕"/>
        </w:rPr>
        <w:t>PT</w:t>
      </w:r>
      <w:r w:rsidR="0040649B" w:rsidRPr="00813CC3">
        <w:rPr>
          <w:rFonts w:ascii="맑은 고딕" w:eastAsia="맑은 고딕" w:hAnsi="맑은 고딕" w:cs="맑은 고딕" w:hint="eastAsia"/>
        </w:rPr>
        <w:t>로 제시할 수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출력 목적에 따라 일차 </w:t>
      </w:r>
      <w:r w:rsidR="0040649B" w:rsidRPr="00813CC3">
        <w:rPr>
          <w:rFonts w:ascii="맑은 고딕" w:eastAsia="맑은 고딕" w:hAnsi="맑은 고딕" w:cs="맑은 고딕"/>
        </w:rPr>
        <w:t xml:space="preserve">SOC </w:t>
      </w:r>
      <w:r w:rsidR="0040649B" w:rsidRPr="00813CC3">
        <w:rPr>
          <w:rFonts w:ascii="맑은 고딕" w:eastAsia="맑은 고딕" w:hAnsi="맑은 고딕" w:cs="맑은 고딕" w:hint="eastAsia"/>
        </w:rPr>
        <w:t xml:space="preserve">및 </w:t>
      </w:r>
      <w:r w:rsidR="0040649B" w:rsidRPr="00813CC3">
        <w:rPr>
          <w:rFonts w:ascii="맑은 고딕" w:eastAsia="맑은 고딕" w:hAnsi="맑은 고딕" w:cs="맑은 고딕"/>
        </w:rPr>
        <w:t>PT</w:t>
      </w:r>
      <w:r w:rsidR="0040649B" w:rsidRPr="00813CC3">
        <w:rPr>
          <w:rFonts w:ascii="맑은 고딕" w:eastAsia="맑은 고딕" w:hAnsi="맑은 고딕" w:cs="맑은 고딕" w:hint="eastAsia"/>
        </w:rPr>
        <w:t>만 사용한 표시가 유용할 수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>대규모 데이터셋의 경우,</w:t>
      </w:r>
      <w:r w:rsidR="0040649B" w:rsidRPr="00813CC3">
        <w:rPr>
          <w:rFonts w:ascii="맑은 고딕" w:eastAsia="맑은 고딕" w:hAnsi="맑은 고딕" w:cs="맑은 고딕"/>
        </w:rPr>
        <w:t xml:space="preserve"> SOC</w:t>
      </w:r>
      <w:r w:rsidR="0040649B" w:rsidRPr="00813CC3">
        <w:rPr>
          <w:rFonts w:ascii="맑은 고딕" w:eastAsia="맑은 고딕" w:hAnsi="맑은 고딕" w:cs="맑은 고딕" w:hint="eastAsia"/>
          <w:b/>
          <w:bCs/>
        </w:rPr>
        <w:t>와 함께</w:t>
      </w:r>
      <w:r w:rsidR="0040649B" w:rsidRPr="00813CC3">
        <w:rPr>
          <w:rFonts w:ascii="맑은 고딕" w:eastAsia="맑은 고딕" w:hAnsi="맑은 고딕" w:cs="맑은 고딕" w:hint="eastAsia"/>
        </w:rPr>
        <w:t xml:space="preserve"> 그룹 용어(</w:t>
      </w:r>
      <w:r w:rsidR="0040649B" w:rsidRPr="00813CC3">
        <w:rPr>
          <w:rFonts w:ascii="맑은 고딕" w:eastAsia="맑은 고딕" w:hAnsi="맑은 고딕" w:cs="맑은 고딕"/>
        </w:rPr>
        <w:t xml:space="preserve">HLGT </w:t>
      </w:r>
      <w:r w:rsidR="0040649B" w:rsidRPr="00813CC3">
        <w:rPr>
          <w:rFonts w:ascii="맑은 고딕" w:eastAsia="맑은 고딕" w:hAnsi="맑은 고딕" w:cs="맑은 고딕" w:hint="eastAsia"/>
        </w:rPr>
        <w:t xml:space="preserve">및 </w:t>
      </w:r>
      <w:r w:rsidR="0040649B" w:rsidRPr="00813CC3">
        <w:rPr>
          <w:rFonts w:ascii="맑은 고딕" w:eastAsia="맑은 고딕" w:hAnsi="맑은 고딕" w:cs="맑은 고딕"/>
        </w:rPr>
        <w:t>HLT)</w:t>
      </w:r>
      <w:r w:rsidR="0040649B" w:rsidRPr="00813CC3">
        <w:rPr>
          <w:rFonts w:ascii="맑은 고딕" w:eastAsia="맑은 고딕" w:hAnsi="맑은 고딕" w:cs="맑은 고딕" w:hint="eastAsia"/>
        </w:rPr>
        <w:t>에 의한 표시가 바람직할 수도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도표 </w:t>
      </w:r>
      <w:r w:rsidR="0040649B" w:rsidRPr="00813CC3">
        <w:rPr>
          <w:rFonts w:ascii="맑은 고딕" w:eastAsia="맑은 고딕" w:hAnsi="맑은 고딕" w:cs="맑은 고딕"/>
        </w:rPr>
        <w:t>4</w:t>
      </w:r>
      <w:r w:rsidR="0040649B" w:rsidRPr="00813CC3">
        <w:rPr>
          <w:rFonts w:ascii="맑은 고딕" w:eastAsia="맑은 고딕" w:hAnsi="맑은 고딕" w:cs="맑은 고딕" w:hint="eastAsia"/>
        </w:rPr>
        <w:t>는 이러한 출력의 예시입니다.</w:t>
      </w:r>
    </w:p>
    <w:p w14:paraId="2C12CD35" w14:textId="061BE872" w:rsidR="00035937" w:rsidRPr="00813CC3" w:rsidRDefault="00CF1EE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언어나 문자 체계의 차이에 관계없이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순서를 일관성 있게 하기 위하여 국제적으로 합의된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순서</w:t>
      </w:r>
      <w:r w:rsidRPr="00813CC3">
        <w:rPr>
          <w:rFonts w:ascii="맑은 고딕" w:eastAsia="맑은 고딕" w:hAnsi="맑은 고딕" w:hint="eastAsia"/>
        </w:rPr>
        <w:t>(</w:t>
      </w:r>
      <w:r w:rsidR="00035937" w:rsidRPr="00813CC3">
        <w:rPr>
          <w:rFonts w:ascii="맑은 고딕" w:eastAsia="맑은 고딕" w:hAnsi="맑은 고딕"/>
        </w:rPr>
        <w:t>Internationally Agreed Order of SOCs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가 개발되었습니다.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순서는 </w:t>
      </w:r>
      <w:r w:rsidRPr="00813CC3">
        <w:rPr>
          <w:rFonts w:ascii="맑은 고딕" w:eastAsia="맑은 고딕" w:hAnsi="맑은 고딕" w:cs="맑은 고딕"/>
        </w:rPr>
        <w:t xml:space="preserve">AR/AE </w:t>
      </w:r>
      <w:r w:rsidRPr="00813CC3">
        <w:rPr>
          <w:rFonts w:ascii="맑은 고딕" w:eastAsia="맑은 고딕" w:hAnsi="맑은 고딕" w:cs="맑은 고딕" w:hint="eastAsia"/>
        </w:rPr>
        <w:t xml:space="preserve">보고서에서 각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의 상대적인 중요도를 기반으로 결정되었습니다(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입문 가이드 및 </w:t>
      </w:r>
      <w:r w:rsidRPr="00813CC3">
        <w:rPr>
          <w:rFonts w:ascii="맑은 고딕" w:eastAsia="맑은 고딕" w:hAnsi="맑은 고딕" w:cs="맑은 고딕"/>
        </w:rPr>
        <w:t xml:space="preserve">MedDRA ASCII </w:t>
      </w:r>
      <w:r w:rsidRPr="00813CC3">
        <w:rPr>
          <w:rFonts w:ascii="맑은 고딕" w:eastAsia="맑은 고딕" w:hAnsi="맑은 고딕" w:cs="맑은 고딕" w:hint="eastAsia"/>
        </w:rPr>
        <w:t xml:space="preserve">파일 참조). 국제적으로 합의된 순서는 예를 들어 </w:t>
      </w:r>
      <w:r w:rsidRPr="00813CC3">
        <w:rPr>
          <w:rFonts w:ascii="맑은 고딕" w:eastAsia="맑은 고딕" w:hAnsi="맑은 고딕" w:cs="맑은 고딕"/>
        </w:rPr>
        <w:t xml:space="preserve">SPC(Summary of Product Characteristics) </w:t>
      </w:r>
      <w:r w:rsidRPr="00813CC3">
        <w:rPr>
          <w:rFonts w:ascii="맑은 고딕" w:eastAsia="맑은 고딕" w:hAnsi="맑은 고딕" w:cs="맑은 고딕" w:hint="eastAsia"/>
        </w:rPr>
        <w:t>가이드라인과 같은 특정 규제 기능에 적용될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데이터를 공유하는 기관 간에 데이터 제시를 위한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순서를 합의해야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68573FE5" w14:textId="2DE15ED3" w:rsidR="00035937" w:rsidRPr="00813CC3" w:rsidRDefault="009161F0" w:rsidP="009161F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 또는 그래프를 통해 데이터를 표시하면 보는 사람의 이해를 도울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 xml:space="preserve">6,7,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8</w:t>
      </w:r>
      <w:r w:rsidRPr="00813CC3">
        <w:rPr>
          <w:rFonts w:ascii="맑은 고딕" w:eastAsia="맑은 고딕" w:hAnsi="맑은 고딕" w:cs="맑은 고딕" w:hint="eastAsia"/>
        </w:rPr>
        <w:t>은이러한 표시의 예시입니다.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63B25A1" w14:textId="45A93B0B" w:rsidR="00035937" w:rsidRPr="00813CC3" w:rsidRDefault="0077621B" w:rsidP="0077621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 xml:space="preserve">9a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9b</w:t>
      </w:r>
      <w:r w:rsidRPr="00813CC3">
        <w:rPr>
          <w:rFonts w:ascii="맑은 고딕" w:eastAsia="맑은 고딕" w:hAnsi="맑은 고딕" w:cs="맑은 고딕" w:hint="eastAsia"/>
        </w:rPr>
        <w:t xml:space="preserve">는 어떤 </w:t>
      </w:r>
      <w:r w:rsidR="005C3373" w:rsidRPr="00813CC3">
        <w:rPr>
          <w:rFonts w:ascii="맑은 고딕" w:eastAsia="맑은 고딕" w:hAnsi="맑은 고딕" w:cs="맑은 고딕" w:hint="eastAsia"/>
        </w:rPr>
        <w:t>약제</w:t>
      </w:r>
      <w:r w:rsidRPr="00813CC3">
        <w:rPr>
          <w:rFonts w:ascii="맑은 고딕" w:eastAsia="맑은 고딕" w:hAnsi="맑은 고딕" w:cs="맑은 고딕" w:hint="eastAsia"/>
        </w:rPr>
        <w:t>에 대한 두 환자 집단에서의 데이터를 제시하고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각 환자 집단에서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와 보고자 별로 보고서가 나누어져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쌍을 이루는 막대 그래프의 위쪽 막대(파란색</w:t>
      </w:r>
      <w:r w:rsidRPr="00813CC3">
        <w:rPr>
          <w:rFonts w:ascii="맑은 고딕" w:eastAsia="맑은 고딕" w:hAnsi="맑은 고딕" w:cs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 소비자의 보고서 수를 나타내고,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아래쪽 막대(빨간색)는 의료 종사자의 보고서 수를 나타냅니다.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61F91D7" w14:textId="1A20ED9C" w:rsidR="00035937" w:rsidRPr="00813CC3" w:rsidRDefault="00EC4DA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보다 상세한 정보가 필요한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이상 사례를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별 발현 빈도 순으로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나타낼 수 있습니다</w:t>
      </w:r>
      <w:r w:rsidRPr="00813CC3">
        <w:rPr>
          <w:rFonts w:ascii="맑은 고딕" w:eastAsia="맑은 고딕" w:hAnsi="맑은 고딕" w:cs="맑은 고딕"/>
        </w:rPr>
        <w:t>.</w:t>
      </w:r>
    </w:p>
    <w:p w14:paraId="142AC4CB" w14:textId="733D0776" w:rsidR="00035937" w:rsidRPr="00813CC3" w:rsidRDefault="00E7289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심층 분석에서는</w:t>
      </w:r>
      <w:r w:rsidR="00D76FC1" w:rsidRPr="00813CC3">
        <w:rPr>
          <w:rFonts w:ascii="맑은 고딕" w:eastAsia="맑은 고딕" w:hAnsi="맑은 고딕" w:cs="맑은 고딕" w:hint="eastAsia"/>
        </w:rPr>
        <w:t xml:space="preserve"> 집계되어야 하는 </w:t>
      </w:r>
      <w:r w:rsidRPr="00813CC3">
        <w:rPr>
          <w:rFonts w:ascii="맑은 고딕" w:eastAsia="맑은 고딕" w:hAnsi="맑은 고딕" w:cs="맑은 고딕" w:hint="eastAsia"/>
        </w:rPr>
        <w:t>용어를 정의하기 위해 의료 전문 지식이 필요합니다.</w:t>
      </w:r>
    </w:p>
    <w:p w14:paraId="47CC5180" w14:textId="613C3021" w:rsidR="00035937" w:rsidRPr="00813CC3" w:rsidRDefault="00E72898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이점</w:t>
      </w:r>
      <w:r w:rsidR="00035937" w:rsidRPr="00813CC3">
        <w:rPr>
          <w:rFonts w:ascii="맑은 고딕" w:eastAsia="맑은 고딕" w:hAnsi="맑은 고딕"/>
        </w:rPr>
        <w:t xml:space="preserve">:  </w:t>
      </w:r>
    </w:p>
    <w:p w14:paraId="045F665B" w14:textId="268F2F22" w:rsidR="00035937" w:rsidRPr="00813CC3" w:rsidRDefault="001C0EE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 분포의 전체적 개요를 제공하여 심층 분석이 필요할 수 있는 특별한 관심 </w:t>
      </w:r>
      <w:r w:rsidR="00A516A5" w:rsidRPr="00813CC3">
        <w:rPr>
          <w:rFonts w:ascii="맑은 고딕" w:eastAsia="맑은 고딕" w:hAnsi="맑은 고딕" w:cs="맑은 고딕" w:hint="eastAsia"/>
        </w:rPr>
        <w:t>분야를 파악하는데 도움이 됩니다.</w:t>
      </w:r>
    </w:p>
    <w:p w14:paraId="5AE67624" w14:textId="070A7237" w:rsidR="00035937" w:rsidRPr="00813CC3" w:rsidRDefault="00A516A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그룹 용어는 관련된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를 집계하여 관심 대상의 의</w:t>
      </w:r>
      <w:r w:rsidR="00880C98" w:rsidRPr="00813CC3">
        <w:rPr>
          <w:rFonts w:ascii="맑은 고딕" w:eastAsia="맑은 고딕" w:hAnsi="맑은 고딕" w:cs="맑은 고딕" w:hint="eastAsia"/>
        </w:rPr>
        <w:t>학적</w:t>
      </w:r>
      <w:r w:rsidRPr="00813CC3">
        <w:rPr>
          <w:rFonts w:ascii="맑은 고딕" w:eastAsia="맑은 고딕" w:hAnsi="맑은 고딕" w:cs="맑은 고딕" w:hint="eastAsia"/>
        </w:rPr>
        <w:t xml:space="preserve"> 상태를 쉽게 파악할 수 있게 합니다.</w:t>
      </w:r>
    </w:p>
    <w:p w14:paraId="564F2F0C" w14:textId="4ED7A1A7" w:rsidR="00035937" w:rsidRPr="00813CC3" w:rsidRDefault="00A516A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는 한 번만 표시되므로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중복 집계를 방지합니다.</w:t>
      </w:r>
    </w:p>
    <w:p w14:paraId="36CCD5BF" w14:textId="1CCF8999" w:rsidR="00A1236C" w:rsidRPr="00813CC3" w:rsidRDefault="00A516A5" w:rsidP="00A1236C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소규모 데이터셋에서는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 개요가 필요한 유일한 데이터 표시 형태일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6B30D9EC" w14:textId="77777777" w:rsidR="00A1236C" w:rsidRPr="00813CC3" w:rsidRDefault="00A1236C" w:rsidP="00A1236C">
      <w:pPr>
        <w:spacing w:after="60"/>
        <w:rPr>
          <w:rFonts w:ascii="맑은 고딕" w:eastAsia="맑은 고딕" w:hAnsi="맑은 고딕"/>
        </w:rPr>
      </w:pPr>
    </w:p>
    <w:p w14:paraId="4C253542" w14:textId="574A8003" w:rsidR="00035937" w:rsidRPr="00813CC3" w:rsidRDefault="003D38E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035937" w:rsidRPr="00813CC3">
        <w:rPr>
          <w:rFonts w:ascii="맑은 고딕" w:eastAsia="맑은 고딕" w:hAnsi="맑은 고딕"/>
        </w:rPr>
        <w:t xml:space="preserve">:  </w:t>
      </w:r>
    </w:p>
    <w:p w14:paraId="4A790F00" w14:textId="01D304B0" w:rsidR="00035937" w:rsidRPr="00813CC3" w:rsidRDefault="00880C9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특정 의학적 상태 또는 증후군에 관련된 용어가 다른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분포되어 있는 경우가 있으므로,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와 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기초로 한 이 방법에서는 의학적 상태 또는 증후군에 대한 용어의 그룹화가 불완전할 수 있습니다</w:t>
      </w:r>
      <w:r w:rsidRPr="00813CC3">
        <w:rPr>
          <w:rFonts w:ascii="맑은 고딕" w:eastAsia="맑은 고딕" w:hAnsi="맑은 고딕" w:cs="맑은 고딕"/>
        </w:rPr>
        <w:t>.</w:t>
      </w:r>
    </w:p>
    <w:p w14:paraId="21414DAA" w14:textId="6318DCD0" w:rsidR="00035937" w:rsidRPr="00813CC3" w:rsidRDefault="001877F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용어 배치 규칙으로 인해 사용자가 예상하는 곳에서 사례가 발견되지 않을 수도 있습니다.</w:t>
      </w:r>
    </w:p>
    <w:p w14:paraId="614D445A" w14:textId="7EEC7D0F" w:rsidR="00035937" w:rsidRPr="00813CC3" w:rsidRDefault="001877F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대규모 데이터셋에 적용할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출력이 장황해질 가능성이 있습니다.</w:t>
      </w:r>
    </w:p>
    <w:p w14:paraId="6C44297A" w14:textId="0C68B247" w:rsidR="00035937" w:rsidRPr="00813CC3" w:rsidRDefault="00F54292">
      <w:pPr>
        <w:pStyle w:val="3"/>
        <w:rPr>
          <w:rFonts w:ascii="맑은 고딕" w:eastAsia="맑은 고딕" w:hAnsi="맑은 고딕"/>
        </w:rPr>
      </w:pPr>
      <w:bookmarkStart w:id="46" w:name="_Toc95991294"/>
      <w:r w:rsidRPr="00813CC3">
        <w:rPr>
          <w:rFonts w:ascii="맑은 고딕" w:eastAsia="맑은 고딕" w:hAnsi="맑은 고딕" w:cs="맑은 고딕" w:hint="eastAsia"/>
        </w:rPr>
        <w:t>소규모 데이터셋의 개요 제시</w:t>
      </w:r>
      <w:bookmarkEnd w:id="46"/>
    </w:p>
    <w:p w14:paraId="0DF82608" w14:textId="6152A651" w:rsidR="00035937" w:rsidRPr="00813CC3" w:rsidRDefault="00F5429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안전성 프로파일이 적은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목록으로 구성되어 있는 경우(예를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임상 개발의 초기 단계에서</w:t>
      </w:r>
      <w:r w:rsidRPr="00813CC3">
        <w:rPr>
          <w:rFonts w:ascii="맑은 고딕" w:eastAsia="맑은 고딕" w:hAnsi="맑은 고딕" w:cs="맑은 고딕"/>
        </w:rPr>
        <w:t xml:space="preserve">), </w:t>
      </w:r>
      <w:r w:rsidRPr="00813CC3">
        <w:rPr>
          <w:rFonts w:ascii="맑은 고딕" w:eastAsia="맑은 고딕" w:hAnsi="맑은 고딕" w:cs="맑은 고딕" w:hint="eastAsia"/>
        </w:rPr>
        <w:t xml:space="preserve">이러한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목록의 표시만으로 충분할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>10</w:t>
      </w:r>
      <w:r w:rsidRPr="00813CC3">
        <w:rPr>
          <w:rFonts w:ascii="맑은 고딕" w:eastAsia="맑은 고딕" w:hAnsi="맑은 고딕" w:cs="맑은 고딕" w:hint="eastAsia"/>
        </w:rPr>
        <w:t xml:space="preserve">은 이러한 표시의 예시입니다. </w:t>
      </w:r>
    </w:p>
    <w:p w14:paraId="03D7CC5D" w14:textId="0C3E6E69" w:rsidR="00035937" w:rsidRPr="00813CC3" w:rsidRDefault="00B1298C">
      <w:pPr>
        <w:pStyle w:val="3"/>
        <w:rPr>
          <w:rFonts w:ascii="맑은 고딕" w:eastAsia="맑은 고딕" w:hAnsi="맑은 고딕"/>
        </w:rPr>
      </w:pPr>
      <w:bookmarkStart w:id="47" w:name="_Toc95991295"/>
      <w:r w:rsidRPr="00813CC3">
        <w:rPr>
          <w:rFonts w:ascii="맑은 고딕" w:eastAsia="맑은 고딕" w:hAnsi="맑은 고딕" w:cs="맑은 고딕" w:hint="eastAsia"/>
        </w:rPr>
        <w:t>집중 검색</w:t>
      </w:r>
      <w:bookmarkEnd w:id="47"/>
    </w:p>
    <w:p w14:paraId="08C7BBE5" w14:textId="74905675" w:rsidR="00035937" w:rsidRPr="00813CC3" w:rsidRDefault="00F82346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집중 검색(</w:t>
      </w:r>
      <w:r w:rsidRPr="00813CC3">
        <w:rPr>
          <w:rFonts w:ascii="맑은 고딕" w:eastAsia="맑은 고딕" w:hAnsi="맑은 고딕" w:cs="맑은 고딕"/>
        </w:rPr>
        <w:t>f</w:t>
      </w:r>
      <w:r w:rsidR="00035937" w:rsidRPr="00813CC3">
        <w:rPr>
          <w:rFonts w:ascii="맑은 고딕" w:eastAsia="맑은 고딕" w:hAnsi="맑은 고딕"/>
        </w:rPr>
        <w:t>ocused searches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관심 대상 의학적 개념을 추가적으로 조사하는 데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 당국의 문의에 대응하기 위해 관심 대상 케이스 또는 사례 수를 확인할</w:t>
      </w:r>
      <w:r w:rsidR="00035937"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때에 집중 검색이 사용될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17FE4D4" w14:textId="58A11F91" w:rsidR="00035937" w:rsidRPr="00813CC3" w:rsidRDefault="00F82346" w:rsidP="009D7F3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아래에 나열한 것과 같이 특정 상황에서(이 목록이 </w:t>
      </w:r>
      <w:r w:rsidR="009D7F31" w:rsidRPr="00813CC3">
        <w:rPr>
          <w:rFonts w:ascii="맑은 고딕" w:eastAsia="맑은 고딕" w:hAnsi="맑은 고딕" w:cs="맑은 고딕" w:hint="eastAsia"/>
        </w:rPr>
        <w:t>모든 상황을 포함하는 것은 아</w:t>
      </w:r>
      <w:r w:rsidR="00F60A67" w:rsidRPr="00813CC3">
        <w:rPr>
          <w:rFonts w:ascii="맑은 고딕" w:eastAsia="맑은 고딕" w:hAnsi="맑은 고딕" w:cs="맑은 고딕" w:hint="eastAsia"/>
        </w:rPr>
        <w:t>님에 유의</w:t>
      </w:r>
      <w:r w:rsidR="009D7F31" w:rsidRPr="00813CC3">
        <w:rPr>
          <w:rFonts w:ascii="맑은 고딕" w:eastAsia="맑은 고딕" w:hAnsi="맑은 고딕" w:cs="맑은 고딕" w:hint="eastAsia"/>
        </w:rPr>
        <w:t>)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9D7F31" w:rsidRPr="00813CC3">
        <w:rPr>
          <w:rFonts w:ascii="맑은 고딕" w:eastAsia="맑은 고딕" w:hAnsi="맑은 고딕" w:cs="맑은 고딕" w:hint="eastAsia"/>
        </w:rPr>
        <w:t>사용자는 일차</w:t>
      </w:r>
      <w:r w:rsidR="001D510A" w:rsidRPr="00813CC3">
        <w:rPr>
          <w:rFonts w:ascii="맑은 고딕" w:eastAsia="맑은 고딕" w:hAnsi="맑은 고딕" w:cs="맑은 고딕" w:hint="eastAsia"/>
        </w:rPr>
        <w:t xml:space="preserve"> </w:t>
      </w:r>
      <w:r w:rsidR="009D7F31" w:rsidRPr="00813CC3">
        <w:rPr>
          <w:rFonts w:ascii="맑은 고딕" w:eastAsia="맑은 고딕" w:hAnsi="맑은 고딕" w:cs="맑은 고딕" w:hint="eastAsia"/>
        </w:rPr>
        <w:t xml:space="preserve">기관계 대분류별 개요(섹션 </w:t>
      </w:r>
      <w:r w:rsidR="009D7F31" w:rsidRPr="00813CC3">
        <w:rPr>
          <w:rFonts w:ascii="맑은 고딕" w:eastAsia="맑은 고딕" w:hAnsi="맑은 고딕" w:cs="맑은 고딕"/>
        </w:rPr>
        <w:t xml:space="preserve">3.2.1 </w:t>
      </w:r>
      <w:r w:rsidR="009D7F31" w:rsidRPr="00813CC3">
        <w:rPr>
          <w:rFonts w:ascii="맑은 고딕" w:eastAsia="맑은 고딕" w:hAnsi="맑은 고딕" w:cs="맑은 고딕" w:hint="eastAsia"/>
        </w:rPr>
        <w:t>참조)에 더불어 특정 검색을 설계할 수 있습니다.</w:t>
      </w:r>
    </w:p>
    <w:p w14:paraId="527A9266" w14:textId="3F672252" w:rsidR="00035937" w:rsidRPr="00813CC3" w:rsidRDefault="00F60A67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출력에서 확인된 클러스터의 추가적 검토</w:t>
      </w:r>
    </w:p>
    <w:p w14:paraId="434F36C9" w14:textId="32F2A93E" w:rsidR="00035937" w:rsidRPr="00813CC3" w:rsidRDefault="00B1768E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이전에 확인된 안전성 문제(예를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알려진 </w:t>
      </w:r>
      <w:r w:rsidR="00541DBB" w:rsidRPr="00813CC3">
        <w:rPr>
          <w:rFonts w:ascii="맑은 고딕" w:eastAsia="맑은 고딕" w:hAnsi="맑은 고딕" w:cs="맑은 고딕" w:hint="eastAsia"/>
        </w:rPr>
        <w:t xml:space="preserve">동일 </w:t>
      </w:r>
      <w:r w:rsidRPr="00813CC3">
        <w:rPr>
          <w:rFonts w:ascii="맑은 고딕" w:eastAsia="맑은 고딕" w:hAnsi="맑은 고딕" w:cs="맑은 고딕" w:hint="eastAsia"/>
        </w:rPr>
        <w:t>약물군 효과,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541DBB" w:rsidRPr="00813CC3">
        <w:rPr>
          <w:rFonts w:ascii="맑은 고딕" w:eastAsia="맑은 고딕" w:hAnsi="맑은 고딕" w:cs="맑은 고딕" w:hint="eastAsia"/>
        </w:rPr>
        <w:t xml:space="preserve">독성 및 동물 시험 </w:t>
      </w:r>
      <w:r w:rsidR="00C57DED">
        <w:rPr>
          <w:rFonts w:ascii="맑은 고딕" w:eastAsia="맑은 고딕" w:hAnsi="맑은 고딕" w:cs="맑은 고딕" w:hint="eastAsia"/>
        </w:rPr>
        <w:t>자료</w:t>
      </w:r>
      <w:r w:rsidR="00541DBB" w:rsidRPr="00813CC3">
        <w:rPr>
          <w:rFonts w:ascii="맑은 고딕" w:eastAsia="맑은 고딕" w:hAnsi="맑은 고딕" w:cs="맑은 고딕" w:hint="eastAsia"/>
        </w:rPr>
        <w:t xml:space="preserve"> 등)</w:t>
      </w:r>
    </w:p>
    <w:p w14:paraId="50F58DCB" w14:textId="4BDF0582" w:rsidR="00035937" w:rsidRPr="00813CC3" w:rsidRDefault="00541DB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특별 관심 사례 모니터링</w:t>
      </w:r>
    </w:p>
    <w:p w14:paraId="774D773D" w14:textId="2DF4ECDB" w:rsidR="00035937" w:rsidRPr="00813CC3" w:rsidRDefault="00541DB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규제 당국의 질의 대응</w:t>
      </w:r>
    </w:p>
    <w:p w14:paraId="71E45ED6" w14:textId="4D72E315" w:rsidR="004D5B65" w:rsidRPr="00813CC3" w:rsidRDefault="00DF00B2" w:rsidP="00DF00B2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아래에 집중 검색 접근법에 대한 옵션이 나열되어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접근 방식을 적용하는 순서는 이용할 수 있는 자원,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전문 지식,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시스템 및 기타 요인에 따라 달라질 수 있습니다.</w:t>
      </w:r>
    </w:p>
    <w:p w14:paraId="6117255C" w14:textId="6BE1C58C" w:rsidR="00035937" w:rsidRPr="00813CC3" w:rsidRDefault="002913A5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의한 집중 검색</w:t>
      </w:r>
    </w:p>
    <w:p w14:paraId="10251AEF" w14:textId="013BB80B" w:rsidR="0035095A" w:rsidRPr="00813CC3" w:rsidRDefault="001D510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 집중 검색은 </w:t>
      </w:r>
      <w:r w:rsidR="00C04E66" w:rsidRPr="00813CC3">
        <w:rPr>
          <w:rFonts w:ascii="맑은 고딕" w:eastAsia="맑은 고딕" w:hAnsi="맑은 고딕" w:cs="맑은 고딕" w:hint="eastAsia"/>
        </w:rPr>
        <w:t xml:space="preserve">이차 </w:t>
      </w:r>
      <w:r w:rsidR="00C04E66" w:rsidRPr="00813CC3">
        <w:rPr>
          <w:rFonts w:ascii="맑은 고딕" w:eastAsia="맑은 고딕" w:hAnsi="맑은 고딕" w:cs="맑은 고딕"/>
        </w:rPr>
        <w:t xml:space="preserve">SOC </w:t>
      </w:r>
      <w:r w:rsidR="00C04E66" w:rsidRPr="00813CC3">
        <w:rPr>
          <w:rFonts w:ascii="맑은 고딕" w:eastAsia="맑은 고딕" w:hAnsi="맑은 고딕" w:cs="맑은 고딕" w:hint="eastAsia"/>
        </w:rPr>
        <w:t xml:space="preserve">배정을 사용하여 </w:t>
      </w:r>
      <w:r w:rsidRPr="00813CC3">
        <w:rPr>
          <w:rFonts w:ascii="맑은 고딕" w:eastAsia="맑은 고딕" w:hAnsi="맑은 고딕" w:cs="맑은 고딕" w:hint="eastAsia"/>
        </w:rPr>
        <w:t>일차 기관계 대분류별 개요</w:t>
      </w:r>
      <w:r w:rsidR="00C04E66" w:rsidRPr="00813CC3">
        <w:rPr>
          <w:rFonts w:ascii="맑은 고딕" w:eastAsia="맑은 고딕" w:hAnsi="맑은 고딕" w:cs="맑은 고딕" w:hint="eastAsia"/>
        </w:rPr>
        <w:t xml:space="preserve">(섹션 </w:t>
      </w:r>
      <w:r w:rsidR="00C04E66" w:rsidRPr="00813CC3">
        <w:rPr>
          <w:rFonts w:ascii="맑은 고딕" w:eastAsia="맑은 고딕" w:hAnsi="맑은 고딕" w:cs="맑은 고딕"/>
        </w:rPr>
        <w:t xml:space="preserve">3.2.1 </w:t>
      </w:r>
      <w:r w:rsidR="00C04E66" w:rsidRPr="00813CC3">
        <w:rPr>
          <w:rFonts w:ascii="맑은 고딕" w:eastAsia="맑은 고딕" w:hAnsi="맑은 고딕" w:cs="맑은 고딕" w:hint="eastAsia"/>
        </w:rPr>
        <w:t>참조)에 더불어 데이터를 보다 포괄적으로 볼 수 있도록 하며,</w:t>
      </w:r>
      <w:r w:rsidR="00C04E66" w:rsidRPr="00813CC3">
        <w:rPr>
          <w:rFonts w:ascii="맑은 고딕" w:eastAsia="맑은 고딕" w:hAnsi="맑은 고딕" w:cs="맑은 고딕"/>
        </w:rPr>
        <w:t xml:space="preserve"> MedDRA</w:t>
      </w:r>
      <w:r w:rsidR="00C04E66" w:rsidRPr="00813CC3">
        <w:rPr>
          <w:rFonts w:ascii="맑은 고딕" w:eastAsia="맑은 고딕" w:hAnsi="맑은 고딕" w:cs="맑은 고딕" w:hint="eastAsia"/>
        </w:rPr>
        <w:t>의 다축성을 활용합니다.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A8705F5" w14:textId="5E4244D8" w:rsidR="00035937" w:rsidRPr="00813CC3" w:rsidRDefault="00C04E66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="00035937" w:rsidRPr="00813CC3">
        <w:rPr>
          <w:rFonts w:ascii="맑은 고딕" w:eastAsia="맑은 고딕" w:hAnsi="맑은 고딕"/>
        </w:rPr>
        <w:t>:</w:t>
      </w:r>
    </w:p>
    <w:p w14:paraId="28FC7E9E" w14:textId="00FBE0BA" w:rsidR="00A1236C" w:rsidRPr="00813CC3" w:rsidRDefault="004E141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의한 집중 검색 방법은 기관의 데이터베이스 특성에 따라 다를 수 있습니다.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9923B8D" w14:textId="0DD4F920" w:rsidR="00035937" w:rsidRPr="00813CC3" w:rsidRDefault="004E141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옵션은 다음이 포함됩니다</w:t>
      </w:r>
      <w:r w:rsidR="00035937" w:rsidRPr="00813CC3">
        <w:rPr>
          <w:rFonts w:ascii="맑은 고딕" w:eastAsia="맑은 고딕" w:hAnsi="맑은 고딕"/>
        </w:rPr>
        <w:t>:</w:t>
      </w:r>
    </w:p>
    <w:p w14:paraId="7A038D5A" w14:textId="76D3E8C7" w:rsidR="00035937" w:rsidRPr="00813CC3" w:rsidRDefault="00CF5477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및 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배치를 모두 표시할 수 있도록 </w:t>
      </w:r>
      <w:r w:rsidRPr="00813CC3">
        <w:rPr>
          <w:rFonts w:ascii="맑은 고딕" w:eastAsia="맑은 고딕" w:hAnsi="맑은 고딕" w:cs="맑은 고딕"/>
        </w:rPr>
        <w:t xml:space="preserve">SOC, </w:t>
      </w:r>
      <w:r w:rsidRPr="00813CC3">
        <w:rPr>
          <w:rFonts w:ascii="맑은 고딕" w:eastAsia="맑은 고딕" w:hAnsi="맑은 고딕" w:cs="맑은 고딕" w:hint="eastAsia"/>
        </w:rPr>
        <w:t>H</w:t>
      </w:r>
      <w:r w:rsidRPr="00813CC3">
        <w:rPr>
          <w:rFonts w:ascii="맑은 고딕" w:eastAsia="맑은 고딕" w:hAnsi="맑은 고딕" w:cs="맑은 고딕"/>
        </w:rPr>
        <w:t xml:space="preserve">LGT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HLT </w:t>
      </w:r>
      <w:r w:rsidRPr="00813CC3">
        <w:rPr>
          <w:rFonts w:ascii="맑은 고딕" w:eastAsia="맑은 고딕" w:hAnsi="맑은 고딕" w:cs="맑은 고딕" w:hint="eastAsia"/>
        </w:rPr>
        <w:t xml:space="preserve">수준에서 </w:t>
      </w:r>
      <w:r w:rsidR="00CE0F2D" w:rsidRPr="00813CC3">
        <w:rPr>
          <w:rFonts w:ascii="맑은 고딕" w:eastAsia="맑은 고딕" w:hAnsi="맑은 고딕" w:cs="맑은 고딕" w:hint="eastAsia"/>
        </w:rPr>
        <w:t>검색</w:t>
      </w:r>
    </w:p>
    <w:p w14:paraId="75529CB8" w14:textId="3495A1E1" w:rsidR="00035937" w:rsidRPr="00813CC3" w:rsidRDefault="00CE0F2D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위치에서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출력하도록 프로그래밍 (도표 </w:t>
      </w:r>
      <w:r w:rsidRPr="00813CC3">
        <w:rPr>
          <w:rFonts w:ascii="맑은 고딕" w:eastAsia="맑은 고딕" w:hAnsi="맑은 고딕" w:cs="맑은 고딕"/>
        </w:rPr>
        <w:t xml:space="preserve">11 </w:t>
      </w:r>
      <w:r w:rsidRPr="00813CC3">
        <w:rPr>
          <w:rFonts w:ascii="맑은 고딕" w:eastAsia="맑은 고딕" w:hAnsi="맑은 고딕" w:cs="맑은 고딕" w:hint="eastAsia"/>
        </w:rPr>
        <w:t>참조)</w:t>
      </w:r>
    </w:p>
    <w:p w14:paraId="7D5335C0" w14:textId="5689551F" w:rsidR="00D228CC" w:rsidRPr="00813CC3" w:rsidRDefault="00DA2CA0" w:rsidP="00A300D5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데이터베이스에서 이차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따른 자동</w:t>
      </w:r>
      <w:r w:rsidR="0048556F" w:rsidRPr="00813CC3">
        <w:rPr>
          <w:rFonts w:ascii="맑은 고딕" w:eastAsia="맑은 고딕" w:hAnsi="맑은 고딕" w:cs="맑은 고딕" w:hint="eastAsia"/>
        </w:rPr>
        <w:t xml:space="preserve">화된 </w:t>
      </w:r>
      <w:r w:rsidRPr="00813CC3">
        <w:rPr>
          <w:rFonts w:ascii="맑은 고딕" w:eastAsia="맑은 고딕" w:hAnsi="맑은 고딕" w:cs="맑은 고딕" w:hint="eastAsia"/>
        </w:rPr>
        <w:t>출력</w:t>
      </w:r>
      <w:r w:rsidR="0048556F" w:rsidRPr="00813CC3">
        <w:rPr>
          <w:rFonts w:ascii="맑은 고딕" w:eastAsia="맑은 고딕" w:hAnsi="맑은 고딕" w:cs="맑은 고딕" w:hint="eastAsia"/>
        </w:rPr>
        <w:t>을 할 수 없다면,</w:t>
      </w:r>
      <w:r w:rsidR="0048556F" w:rsidRPr="00813CC3">
        <w:rPr>
          <w:rFonts w:ascii="맑은 고딕" w:eastAsia="맑은 고딕" w:hAnsi="맑은 고딕" w:cs="맑은 고딕"/>
        </w:rPr>
        <w:t xml:space="preserve"> </w:t>
      </w:r>
      <w:r w:rsidR="0048556F" w:rsidRPr="00813CC3">
        <w:rPr>
          <w:rFonts w:ascii="맑은 고딕" w:eastAsia="맑은 고딕" w:hAnsi="맑은 고딕" w:cs="맑은 고딕" w:hint="eastAsia"/>
        </w:rPr>
        <w:t>사용 가능한 프로세스를 사용하여 검색을 수행(예를 들어,</w:t>
      </w:r>
      <w:r w:rsidR="0048556F" w:rsidRPr="00813CC3">
        <w:rPr>
          <w:rFonts w:ascii="맑은 고딕" w:eastAsia="맑은 고딕" w:hAnsi="맑은 고딕" w:cs="맑은 고딕"/>
        </w:rPr>
        <w:t xml:space="preserve"> </w:t>
      </w:r>
      <w:r w:rsidR="0048556F" w:rsidRPr="00813CC3">
        <w:rPr>
          <w:rFonts w:ascii="맑은 고딕" w:eastAsia="맑은 고딕" w:hAnsi="맑은 고딕" w:cs="맑은 고딕" w:hint="eastAsia"/>
        </w:rPr>
        <w:t xml:space="preserve">일차 및 이차 </w:t>
      </w:r>
      <w:r w:rsidR="0048556F" w:rsidRPr="00813CC3">
        <w:rPr>
          <w:rFonts w:ascii="맑은 고딕" w:eastAsia="맑은 고딕" w:hAnsi="맑은 고딕" w:cs="맑은 고딕"/>
        </w:rPr>
        <w:t xml:space="preserve">SOC </w:t>
      </w:r>
      <w:r w:rsidR="0048556F" w:rsidRPr="00813CC3">
        <w:rPr>
          <w:rFonts w:ascii="맑은 고딕" w:eastAsia="맑은 고딕" w:hAnsi="맑은 고딕" w:cs="맑은 고딕" w:hint="eastAsia"/>
        </w:rPr>
        <w:t xml:space="preserve">위치의 모든 개별 </w:t>
      </w:r>
      <w:r w:rsidR="0048556F" w:rsidRPr="00813CC3">
        <w:rPr>
          <w:rFonts w:ascii="맑은 고딕" w:eastAsia="맑은 고딕" w:hAnsi="맑은 고딕" w:cs="맑은 고딕"/>
        </w:rPr>
        <w:t xml:space="preserve">PT </w:t>
      </w:r>
      <w:r w:rsidR="0048556F" w:rsidRPr="00813CC3">
        <w:rPr>
          <w:rFonts w:ascii="맑은 고딕" w:eastAsia="맑은 고딕" w:hAnsi="맑은 고딕" w:cs="맑은 고딕" w:hint="eastAsia"/>
        </w:rPr>
        <w:t>목록을 출력하도록 프로그래밍</w:t>
      </w:r>
      <w:r w:rsidR="00035937" w:rsidRPr="00813CC3">
        <w:rPr>
          <w:rFonts w:ascii="맑은 고딕" w:eastAsia="맑은 고딕" w:hAnsi="맑은 고딕"/>
        </w:rPr>
        <w:t>)</w:t>
      </w:r>
    </w:p>
    <w:p w14:paraId="7C421124" w14:textId="6984EA4F" w:rsidR="00EC1AFF" w:rsidRPr="00813CC3" w:rsidRDefault="006B476E" w:rsidP="00EC1AFF">
      <w:pPr>
        <w:pStyle w:val="ad"/>
        <w:numPr>
          <w:ilvl w:val="0"/>
          <w:numId w:val="7"/>
        </w:numPr>
        <w:rPr>
          <w:rFonts w:ascii="맑은 고딕" w:eastAsia="맑은 고딕" w:hAnsi="맑은 고딕" w:cs="Arial"/>
          <w:i/>
          <w:color w:val="000000" w:themeColor="text1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>MSSO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가 제공하는 데스크탑 및 웹 브라우저는 계층 구조 분석(</w:t>
      </w:r>
      <w:r w:rsidRPr="00813CC3">
        <w:rPr>
          <w:rFonts w:ascii="맑은 고딕" w:eastAsia="맑은 고딕" w:hAnsi="맑은 고딕" w:cs="맑은 고딕"/>
          <w:color w:val="000000" w:themeColor="text1"/>
        </w:rPr>
        <w:t xml:space="preserve">Hierarchy Analysis)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기능을 제공하여 검색 결과/보관함</w:t>
      </w:r>
      <w:r w:rsidR="00DC70DB" w:rsidRPr="00813CC3">
        <w:rPr>
          <w:rFonts w:ascii="맑은 고딕" w:eastAsia="맑은 고딕" w:hAnsi="맑은 고딕" w:cs="맑은 고딕" w:hint="eastAsia"/>
          <w:color w:val="000000" w:themeColor="text1"/>
        </w:rPr>
        <w:t>(</w:t>
      </w:r>
      <w:r w:rsidR="00DC70DB" w:rsidRPr="00813CC3">
        <w:rPr>
          <w:rFonts w:ascii="맑은 고딕" w:eastAsia="맑은 고딕" w:hAnsi="맑은 고딕" w:cs="맑은 고딕"/>
          <w:color w:val="000000" w:themeColor="text1"/>
        </w:rPr>
        <w:t>search/research bin)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 또는 업로드</w:t>
      </w:r>
      <w:r w:rsidR="00DC70DB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된 용어 목록의 이차 </w:t>
      </w:r>
      <w:r w:rsidRPr="00813CC3">
        <w:rPr>
          <w:rFonts w:ascii="맑은 고딕" w:eastAsia="맑은 고딕" w:hAnsi="맑은 고딕" w:cs="맑은 고딕"/>
          <w:color w:val="000000" w:themeColor="text1"/>
        </w:rPr>
        <w:t>SOC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>를 확인할 수 있도록 합니다.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>이러한 브라우저의 기능을 사용하면,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특별한 프로그래밍 없이도 간단한 스프레드시트 형식으로 이차 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SOC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배정 정보를 </w:t>
      </w:r>
      <w:r w:rsidR="00D5752D" w:rsidRPr="00813CC3">
        <w:rPr>
          <w:rFonts w:ascii="맑은 고딕" w:eastAsia="맑은 고딕" w:hAnsi="맑은 고딕" w:cs="맑은 고딕" w:hint="eastAsia"/>
          <w:color w:val="000000" w:themeColor="text1"/>
        </w:rPr>
        <w:t>내보낼 수 있습니다.</w:t>
      </w:r>
    </w:p>
    <w:p w14:paraId="0D987ECD" w14:textId="77777777" w:rsidR="00EC1AFF" w:rsidRPr="00813CC3" w:rsidRDefault="00EC1AFF" w:rsidP="00EC1AFF">
      <w:pPr>
        <w:spacing w:after="60"/>
        <w:ind w:left="1440"/>
        <w:rPr>
          <w:rFonts w:ascii="맑은 고딕" w:eastAsia="맑은 고딕" w:hAnsi="맑은 고딕"/>
        </w:rPr>
      </w:pPr>
    </w:p>
    <w:p w14:paraId="2E454787" w14:textId="3BE18DE6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28D4C2D" w14:textId="77777777">
        <w:trPr>
          <w:tblHeader/>
        </w:trPr>
        <w:tc>
          <w:tcPr>
            <w:tcW w:w="8856" w:type="dxa"/>
            <w:shd w:val="clear" w:color="auto" w:fill="E0E0E0"/>
          </w:tcPr>
          <w:p w14:paraId="32D5E3B4" w14:textId="53282801" w:rsidR="00035937" w:rsidRPr="00813CC3" w:rsidRDefault="009133E9" w:rsidP="00DC287F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및 이차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위치에서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목록 프로그래밍</w:t>
            </w:r>
          </w:p>
        </w:tc>
      </w:tr>
      <w:tr w:rsidR="00035937" w:rsidRPr="00813CC3" w14:paraId="24607F05" w14:textId="77777777">
        <w:tc>
          <w:tcPr>
            <w:tcW w:w="8856" w:type="dxa"/>
          </w:tcPr>
          <w:p w14:paraId="11B047BF" w14:textId="10410254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SOC</w:t>
            </w:r>
            <w:r w:rsidRPr="00813CC3">
              <w:rPr>
                <w:rFonts w:ascii="맑은 고딕" w:eastAsia="맑은 고딕" w:hAnsi="맑은 고딕"/>
                <w:i/>
              </w:rPr>
              <w:t xml:space="preserve">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각종 눈 장애</w:t>
            </w:r>
          </w:p>
          <w:p w14:paraId="32BD255B" w14:textId="4EE1A6BE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HLGT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시력 장애</w:t>
            </w:r>
            <w:r w:rsidRPr="00813CC3">
              <w:rPr>
                <w:rFonts w:ascii="맑은 고딕" w:eastAsia="맑은 고딕" w:hAnsi="맑은 고딕"/>
                <w:i/>
              </w:rPr>
              <w:t xml:space="preserve">        </w:t>
            </w:r>
            <w:r w:rsidRPr="00813CC3">
              <w:rPr>
                <w:rFonts w:ascii="맑은 고딕" w:eastAsia="맑은 고딕" w:hAnsi="맑은 고딕"/>
              </w:rPr>
              <w:t xml:space="preserve">                     </w:t>
            </w:r>
          </w:p>
          <w:p w14:paraId="1D4EEC07" w14:textId="31EB5723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HLT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경로 장애</w:t>
            </w:r>
          </w:p>
          <w:p w14:paraId="77C18575" w14:textId="1DD1E0D9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교차 증후군</w:t>
            </w:r>
            <w:r w:rsidRPr="00813CC3">
              <w:rPr>
                <w:rFonts w:ascii="맑은 고딕" w:eastAsia="맑은 고딕" w:hAnsi="맑은 고딕"/>
                <w:i/>
              </w:rPr>
              <w:t xml:space="preserve">      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</w:t>
            </w:r>
          </w:p>
          <w:p w14:paraId="5629CD31" w14:textId="70130470" w:rsidR="00C42F19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                                    </w:t>
            </w:r>
            <w:r w:rsidR="00C42F19"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 xml:space="preserve">시신경 압박 </w:t>
            </w:r>
            <w:r w:rsidR="00AC3747" w:rsidRPr="00813CC3">
              <w:rPr>
                <w:rFonts w:ascii="맑은 고딕" w:eastAsia="맑은 고딕" w:hAnsi="맑은 고딕" w:cs="맑은 고딕"/>
                <w:b/>
                <w:iCs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Cs/>
              </w:rPr>
              <w:t>일차 S</w:t>
            </w:r>
            <w:r w:rsidR="00AC3747" w:rsidRPr="00813CC3">
              <w:rPr>
                <w:rFonts w:ascii="맑은 고딕" w:eastAsia="맑은 고딕" w:hAnsi="맑은 고딕" w:cs="맑은 고딕"/>
                <w:b/>
                <w:iCs/>
              </w:rPr>
              <w:t xml:space="preserve">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Cs/>
              </w:rPr>
              <w:t>위치)</w:t>
            </w:r>
            <w:r w:rsidR="00C42F19" w:rsidRPr="00813CC3">
              <w:rPr>
                <w:rFonts w:ascii="맑은 고딕" w:eastAsia="맑은 고딕" w:hAnsi="맑은 고딕"/>
                <w:b/>
              </w:rPr>
              <w:t xml:space="preserve"> </w:t>
            </w:r>
          </w:p>
          <w:p w14:paraId="1CB1BC07" w14:textId="045DF370" w:rsidR="00035937" w:rsidRPr="00813CC3" w:rsidRDefault="00C42F19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                                    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시신경 장애</w:t>
            </w:r>
            <w:r w:rsidR="00A33A3A"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="00A33A3A"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>S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O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위치)</w:t>
            </w:r>
          </w:p>
          <w:p w14:paraId="6987093F" w14:textId="7E196853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</w:t>
            </w:r>
            <w:r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시신경 병증</w:t>
            </w:r>
            <w:r w:rsidR="001836FC"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="001836FC"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</w:t>
            </w:r>
            <w:r w:rsidR="001836FC" w:rsidRPr="00813CC3">
              <w:rPr>
                <w:rFonts w:ascii="맑은 고딕" w:eastAsia="맑은 고딕" w:hAnsi="맑은 고딕"/>
                <w:b/>
              </w:rPr>
              <w:t>)</w:t>
            </w:r>
          </w:p>
          <w:p w14:paraId="7C7A9245" w14:textId="67EF4805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</w:t>
            </w:r>
            <w:r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독성 시신경 병증</w:t>
            </w:r>
            <w:r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위치)</w:t>
            </w:r>
          </w:p>
          <w:p w14:paraId="054A5FD9" w14:textId="115831D2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피질 위축</w:t>
            </w:r>
          </w:p>
          <w:p w14:paraId="114BC833" w14:textId="3AEB33BE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통로 장애</w:t>
            </w:r>
          </w:p>
          <w:p w14:paraId="234C0121" w14:textId="77777777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</w:t>
            </w:r>
          </w:p>
          <w:p w14:paraId="35D41619" w14:textId="722D6928" w:rsidR="00035937" w:rsidRPr="00813CC3" w:rsidRDefault="00AC3747" w:rsidP="00DC287F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</w:rPr>
              <w:t>7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개의 </w:t>
            </w:r>
            <w:r w:rsidRPr="00813CC3">
              <w:rPr>
                <w:rFonts w:ascii="맑은 고딕" w:eastAsia="맑은 고딕" w:hAnsi="맑은 고딕" w:cs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중 </w:t>
            </w:r>
            <w:r w:rsidRPr="00813CC3">
              <w:rPr>
                <w:rFonts w:ascii="맑은 고딕" w:eastAsia="맑은 고딕" w:hAnsi="맑은 고딕" w:cs="맑은 고딕"/>
                <w:b/>
              </w:rPr>
              <w:t>3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개는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각종 신경계 장애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가 일차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임</w:t>
            </w:r>
          </w:p>
        </w:tc>
      </w:tr>
    </w:tbl>
    <w:p w14:paraId="24F5B6AA" w14:textId="20C9C9A9" w:rsidR="00BF45EB" w:rsidRPr="00813CC3" w:rsidRDefault="00D5752D" w:rsidP="00A300D5">
      <w:pPr>
        <w:ind w:left="108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5A649D87" w14:textId="77777777" w:rsidR="00CC6507" w:rsidRPr="00813CC3" w:rsidRDefault="00CC6507" w:rsidP="00D95D8C">
      <w:pPr>
        <w:rPr>
          <w:rFonts w:ascii="맑은 고딕" w:eastAsia="맑은 고딕" w:hAnsi="맑은 고딕"/>
        </w:rPr>
      </w:pPr>
    </w:p>
    <w:p w14:paraId="60FC1AA9" w14:textId="52C589C3" w:rsidR="00035937" w:rsidRPr="00813CC3" w:rsidRDefault="0080288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이점</w:t>
      </w:r>
      <w:r w:rsidR="00035937" w:rsidRPr="00813CC3">
        <w:rPr>
          <w:rFonts w:ascii="맑은 고딕" w:eastAsia="맑은 고딕" w:hAnsi="맑은 고딕"/>
        </w:rPr>
        <w:t>:</w:t>
      </w:r>
    </w:p>
    <w:p w14:paraId="4297A9CC" w14:textId="36CC5DDB" w:rsidR="00035937" w:rsidRPr="00813CC3" w:rsidRDefault="000C575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다축성 연결 정보는 그룹 용어의 효용성을 향상시킵니다.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 방법은 </w:t>
      </w:r>
      <w:r w:rsidRPr="00813CC3">
        <w:rPr>
          <w:rFonts w:ascii="맑은 고딕" w:eastAsia="맑은 고딕" w:hAnsi="맑은 고딕" w:cs="맑은 고딕"/>
        </w:rPr>
        <w:t>섹션 3.2.</w:t>
      </w:r>
      <w:r w:rsidRPr="00813CC3">
        <w:rPr>
          <w:rFonts w:ascii="맑은 고딕" w:eastAsia="맑은 고딕" w:hAnsi="맑은 고딕" w:cs="맑은 고딕" w:hint="eastAsia"/>
        </w:rPr>
        <w:t xml:space="preserve">1에서 나열한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의 한계점을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극복합니다. </w:t>
      </w:r>
    </w:p>
    <w:p w14:paraId="4F59E03C" w14:textId="194D6210" w:rsidR="00035937" w:rsidRPr="00813CC3" w:rsidRDefault="0080288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035937" w:rsidRPr="00813CC3">
        <w:rPr>
          <w:rFonts w:ascii="맑은 고딕" w:eastAsia="맑은 고딕" w:hAnsi="맑은 고딕"/>
        </w:rPr>
        <w:t>:</w:t>
      </w:r>
    </w:p>
    <w:p w14:paraId="45FC3191" w14:textId="467CBB04" w:rsidR="00C665DE" w:rsidRPr="00813CC3" w:rsidRDefault="00397FF4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하나의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>HLGT/HLT</w:t>
      </w:r>
      <w:r w:rsidRPr="00813CC3">
        <w:rPr>
          <w:rFonts w:ascii="맑은 고딕" w:eastAsia="맑은 고딕" w:hAnsi="맑은 고딕" w:cs="맑은 고딕" w:hint="eastAsia"/>
        </w:rPr>
        <w:t>에 있는 용어들만 표시하여,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어떤 의학적 상태에 관련된 모든 용어가 포함되지 않을 수 있습니다.</w:t>
      </w:r>
      <w:r w:rsidR="009961AA" w:rsidRPr="00813CC3">
        <w:rPr>
          <w:rFonts w:ascii="맑은 고딕" w:eastAsia="맑은 고딕" w:hAnsi="맑은 고딕"/>
        </w:rPr>
        <w:t xml:space="preserve"> </w:t>
      </w:r>
    </w:p>
    <w:p w14:paraId="7706645C" w14:textId="2017E034" w:rsidR="00AC5620" w:rsidRPr="00813CC3" w:rsidRDefault="00397FF4" w:rsidP="00035937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일차 및 이차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로 모두 표시하는 이 방법</w:t>
      </w:r>
      <w:r w:rsidR="004C31F7"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 w:cs="맑은 고딕" w:hint="eastAsia"/>
        </w:rPr>
        <w:t xml:space="preserve"> 케이스/사례</w:t>
      </w:r>
      <w:r w:rsidR="004C31F7" w:rsidRPr="00813CC3">
        <w:rPr>
          <w:rFonts w:ascii="맑은 고딕" w:eastAsia="맑은 고딕" w:hAnsi="맑은 고딕" w:cs="맑은 고딕" w:hint="eastAsia"/>
        </w:rPr>
        <w:t>의</w:t>
      </w:r>
      <w:r w:rsidRPr="00813CC3">
        <w:rPr>
          <w:rFonts w:ascii="맑은 고딕" w:eastAsia="맑은 고딕" w:hAnsi="맑은 고딕" w:cs="맑은 고딕" w:hint="eastAsia"/>
        </w:rPr>
        <w:t xml:space="preserve"> 중복 집계</w:t>
      </w:r>
      <w:r w:rsidR="004C31F7" w:rsidRPr="00813CC3">
        <w:rPr>
          <w:rFonts w:ascii="맑은 고딕" w:eastAsia="맑은 고딕" w:hAnsi="맑은 고딕" w:cs="맑은 고딕" w:hint="eastAsia"/>
        </w:rPr>
        <w:t>로 이어질 수 있습니다.</w:t>
      </w:r>
    </w:p>
    <w:p w14:paraId="4B4511B6" w14:textId="6AA48C6A" w:rsidR="00035937" w:rsidRPr="00813CC3" w:rsidRDefault="008001FD" w:rsidP="008001FD">
      <w:pPr>
        <w:pStyle w:val="1"/>
        <w:tabs>
          <w:tab w:val="clear" w:pos="1620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rPr>
          <w:rFonts w:ascii="맑은 고딕" w:eastAsia="맑은 고딕" w:hAnsi="맑은 고딕"/>
        </w:rPr>
      </w:pPr>
      <w:bookmarkStart w:id="48" w:name="_Toc95991296"/>
      <w:r w:rsidRPr="00813CC3">
        <w:rPr>
          <w:rFonts w:ascii="맑은 고딕" w:eastAsia="맑은 고딕" w:hAnsi="맑은 고딕" w:cs="맑은 고딕" w:hint="eastAsia"/>
        </w:rPr>
        <w:t>표준 검색어 목록(S</w:t>
      </w:r>
      <w:r w:rsidRPr="00813CC3">
        <w:rPr>
          <w:rFonts w:ascii="맑은 고딕" w:eastAsia="맑은 고딕" w:hAnsi="맑은 고딕" w:cs="맑은 고딕"/>
        </w:rPr>
        <w:t>MQ)</w:t>
      </w:r>
      <w:bookmarkEnd w:id="48"/>
    </w:p>
    <w:p w14:paraId="33C5495C" w14:textId="20CAD058" w:rsidR="00035937" w:rsidRPr="00813CC3" w:rsidRDefault="004D58DE" w:rsidP="00035937">
      <w:pPr>
        <w:pStyle w:val="2"/>
        <w:rPr>
          <w:rFonts w:ascii="맑은 고딕" w:eastAsia="맑은 고딕" w:hAnsi="맑은 고딕"/>
        </w:rPr>
      </w:pPr>
      <w:bookmarkStart w:id="49" w:name="_Toc95991297"/>
      <w:r w:rsidRPr="00813CC3">
        <w:rPr>
          <w:rFonts w:ascii="맑은 고딕" w:eastAsia="맑은 고딕" w:hAnsi="맑은 고딕" w:cs="맑은 고딕" w:hint="eastAsia"/>
        </w:rPr>
        <w:t>서론</w:t>
      </w:r>
      <w:bookmarkEnd w:id="49"/>
    </w:p>
    <w:p w14:paraId="329C2AE2" w14:textId="5880FB8A" w:rsidR="00035937" w:rsidRPr="00813CC3" w:rsidRDefault="00AD4F4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 검색어 목록(</w:t>
      </w:r>
      <w:r w:rsidRPr="00813CC3">
        <w:rPr>
          <w:rFonts w:ascii="맑은 고딕" w:eastAsia="맑은 고딕" w:hAnsi="맑은 고딕" w:cs="맑은 고딕"/>
        </w:rPr>
        <w:t>Sta</w:t>
      </w:r>
      <w:r w:rsidR="00035937" w:rsidRPr="00813CC3">
        <w:rPr>
          <w:rFonts w:ascii="맑은 고딕" w:eastAsia="맑은 고딕" w:hAnsi="맑은 고딕"/>
        </w:rPr>
        <w:t>ndardised MedDRA Queries</w:t>
      </w:r>
      <w:r w:rsidRPr="00813CC3">
        <w:rPr>
          <w:rFonts w:ascii="맑은 고딕" w:eastAsia="맑은 고딕" w:hAnsi="맑은 고딕"/>
        </w:rPr>
        <w:t xml:space="preserve">, </w:t>
      </w:r>
      <w:r w:rsidR="00035937"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안전성 데이터의 식별 및 검색을 표준화하기 위한 목적으로 개발되었습니다.</w:t>
      </w:r>
    </w:p>
    <w:p w14:paraId="2C25FF7D" w14:textId="35097EB2" w:rsidR="00035937" w:rsidRDefault="006215EC" w:rsidP="00035937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</w:t>
      </w:r>
      <w:r w:rsidR="00A031F7">
        <w:rPr>
          <w:rFonts w:ascii="맑은 고딕" w:eastAsia="맑은 고딕" w:hAnsi="맑은 고딕" w:cs="맑은 고딕"/>
        </w:rPr>
        <w:t>2003</w:t>
      </w:r>
      <w:r w:rsidR="00A031F7">
        <w:rPr>
          <w:rFonts w:ascii="맑은 고딕" w:eastAsia="맑은 고딕" w:hAnsi="맑은 고딕" w:cs="맑은 고딕" w:hint="eastAsia"/>
        </w:rPr>
        <w:t xml:space="preserve">년부터 </w:t>
      </w:r>
      <w:r w:rsidRPr="00813CC3">
        <w:rPr>
          <w:rFonts w:ascii="맑은 고딕" w:eastAsia="맑은 고딕" w:hAnsi="맑은 고딕" w:cs="맑은 고딕" w:hint="eastAsia"/>
        </w:rPr>
        <w:t>산업계와 규제 당국을 모두 대표하는 국제의학기구협회(</w:t>
      </w:r>
      <w:r w:rsidR="00035937" w:rsidRPr="00813CC3">
        <w:rPr>
          <w:rFonts w:ascii="맑은 고딕" w:eastAsia="맑은 고딕" w:hAnsi="맑은 고딕"/>
        </w:rPr>
        <w:t>Organizations of Medical Sciences</w:t>
      </w:r>
      <w:r w:rsidRPr="00813CC3">
        <w:rPr>
          <w:rFonts w:ascii="맑은 고딕" w:eastAsia="맑은 고딕" w:hAnsi="맑은 고딕"/>
        </w:rPr>
        <w:t xml:space="preserve">, </w:t>
      </w:r>
      <w:r w:rsidR="00035937" w:rsidRPr="00813CC3">
        <w:rPr>
          <w:rFonts w:ascii="맑은 고딕" w:eastAsia="맑은 고딕" w:hAnsi="맑은 고딕"/>
        </w:rPr>
        <w:t>CIOMS)</w:t>
      </w:r>
      <w:r w:rsidR="00533917">
        <w:rPr>
          <w:rFonts w:ascii="맑은 고딕" w:eastAsia="맑은 고딕" w:hAnsi="맑은 고딕" w:hint="eastAsia"/>
        </w:rPr>
        <w:t>와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 xml:space="preserve">ICH(MSSO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포함)</w:t>
      </w:r>
      <w:r w:rsidR="00A031F7">
        <w:rPr>
          <w:rFonts w:ascii="맑은 고딕" w:eastAsia="맑은 고딕" w:hAnsi="맑은 고딕" w:cs="맑은 고딕" w:hint="eastAsia"/>
        </w:rPr>
        <w:t>가 공동으로 개발하였습니다.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는 정의된 의학적 상태 또는 관심 분야와 관련한 하나 이상의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로부터의 용어 그룹입니다.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포함된 용어는 의학적 상태 또는 관심 분야와 연관성이 있는 징후,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진단,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증후군,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신체 검사 소견,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실험실 및 기타 생리학적 검사 데이터 등과 관련이 있습니다.</w:t>
      </w:r>
    </w:p>
    <w:p w14:paraId="07E25381" w14:textId="3E91D1F2" w:rsidR="00A031F7" w:rsidRPr="00813CC3" w:rsidRDefault="00A031F7" w:rsidP="0003593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2</w:t>
      </w:r>
      <w:r>
        <w:rPr>
          <w:rFonts w:ascii="맑은 고딕" w:eastAsia="맑은 고딕" w:hAnsi="맑은 고딕" w:cs="맑은 고딕"/>
        </w:rPr>
        <w:t>020</w:t>
      </w:r>
      <w:r>
        <w:rPr>
          <w:rFonts w:ascii="맑은 고딕" w:eastAsia="맑은 고딕" w:hAnsi="맑은 고딕" w:cs="맑은 고딕" w:hint="eastAsia"/>
        </w:rPr>
        <w:t xml:space="preserve">년 </w:t>
      </w:r>
      <w:r>
        <w:rPr>
          <w:rFonts w:ascii="맑은 고딕" w:eastAsia="맑은 고딕" w:hAnsi="맑은 고딕" w:cs="맑은 고딕"/>
        </w:rPr>
        <w:t xml:space="preserve">CIOMS SMQ </w:t>
      </w:r>
      <w:r w:rsidR="00B03414">
        <w:rPr>
          <w:rFonts w:ascii="맑은 고딕" w:eastAsia="맑은 고딕" w:hAnsi="맑은 고딕" w:cs="맑은 고딕" w:hint="eastAsia"/>
        </w:rPr>
        <w:t xml:space="preserve">실무 그룹은 개발 파이프라인의 마지막 </w:t>
      </w:r>
      <w:r w:rsidR="00B03414">
        <w:rPr>
          <w:rFonts w:ascii="맑은 고딕" w:eastAsia="맑은 고딕" w:hAnsi="맑은 고딕" w:cs="맑은 고딕"/>
        </w:rPr>
        <w:t>SMQ</w:t>
      </w:r>
      <w:r w:rsidR="00B03414">
        <w:rPr>
          <w:rFonts w:ascii="맑은 고딕" w:eastAsia="맑은 고딕" w:hAnsi="맑은 고딕" w:cs="맑은 고딕" w:hint="eastAsia"/>
        </w:rPr>
        <w:t>를 완성하여,</w:t>
      </w:r>
      <w:r w:rsidR="00B03414">
        <w:rPr>
          <w:rFonts w:ascii="맑은 고딕" w:eastAsia="맑은 고딕" w:hAnsi="맑은 고딕" w:cs="맑은 고딕"/>
        </w:rPr>
        <w:t xml:space="preserve"> </w:t>
      </w:r>
      <w:r w:rsidR="00B03414">
        <w:rPr>
          <w:rFonts w:ascii="맑은 고딕" w:eastAsia="맑은 고딕" w:hAnsi="맑은 고딕" w:cs="맑은 고딕" w:hint="eastAsia"/>
        </w:rPr>
        <w:t xml:space="preserve">그룹이 개발한 </w:t>
      </w:r>
      <w:r w:rsidR="00B03414">
        <w:rPr>
          <w:rFonts w:ascii="맑은 고딕" w:eastAsia="맑은 고딕" w:hAnsi="맑은 고딕" w:cs="맑은 고딕"/>
        </w:rPr>
        <w:t>SMQ</w:t>
      </w:r>
      <w:r w:rsidR="00B03414">
        <w:rPr>
          <w:rFonts w:ascii="맑은 고딕" w:eastAsia="맑은 고딕" w:hAnsi="맑은 고딕" w:cs="맑은 고딕" w:hint="eastAsia"/>
        </w:rPr>
        <w:t xml:space="preserve">의 총 개수는 </w:t>
      </w:r>
      <w:r w:rsidR="00B03414">
        <w:rPr>
          <w:rFonts w:ascii="맑은 고딕" w:eastAsia="맑은 고딕" w:hAnsi="맑은 고딕" w:cs="맑은 고딕"/>
        </w:rPr>
        <w:t>107</w:t>
      </w:r>
      <w:r w:rsidR="00B03414">
        <w:rPr>
          <w:rFonts w:ascii="맑은 고딕" w:eastAsia="맑은 고딕" w:hAnsi="맑은 고딕" w:cs="맑은 고딕" w:hint="eastAsia"/>
        </w:rPr>
        <w:t>개가 되었습니다.</w:t>
      </w:r>
      <w:r w:rsidR="00B03414">
        <w:rPr>
          <w:rFonts w:ascii="맑은 고딕" w:eastAsia="맑은 고딕" w:hAnsi="맑은 고딕" w:cs="맑은 고딕"/>
        </w:rPr>
        <w:t xml:space="preserve"> MedDRA 23.1 </w:t>
      </w:r>
      <w:r w:rsidR="00B03414">
        <w:rPr>
          <w:rFonts w:ascii="맑은 고딕" w:eastAsia="맑은 고딕" w:hAnsi="맑은 고딕" w:cs="맑은 고딕" w:hint="eastAsia"/>
        </w:rPr>
        <w:t xml:space="preserve">버전의 </w:t>
      </w:r>
      <w:r w:rsidR="00B03414">
        <w:rPr>
          <w:rFonts w:ascii="맑은 고딕" w:eastAsia="맑은 고딕" w:hAnsi="맑은 고딕" w:cs="맑은 고딕"/>
        </w:rPr>
        <w:t>COVID-19(</w:t>
      </w:r>
      <w:r w:rsidR="00B03414">
        <w:rPr>
          <w:rFonts w:ascii="맑은 고딕" w:eastAsia="맑은 고딕" w:hAnsi="맑은 고딕" w:cs="맑은 고딕" w:hint="eastAsia"/>
        </w:rPr>
        <w:t>S</w:t>
      </w:r>
      <w:r w:rsidR="00B03414">
        <w:rPr>
          <w:rFonts w:ascii="맑은 고딕" w:eastAsia="맑은 고딕" w:hAnsi="맑은 고딕" w:cs="맑은 고딕"/>
        </w:rPr>
        <w:t>MQ)</w:t>
      </w:r>
      <w:r w:rsidR="00B03414">
        <w:rPr>
          <w:rFonts w:ascii="맑은 고딕" w:eastAsia="맑은 고딕" w:hAnsi="맑은 고딕" w:cs="맑은 고딕" w:hint="eastAsia"/>
        </w:rPr>
        <w:t>를 시작으로,</w:t>
      </w:r>
      <w:r w:rsidR="00B03414">
        <w:rPr>
          <w:rFonts w:ascii="맑은 고딕" w:eastAsia="맑은 고딕" w:hAnsi="맑은 고딕" w:cs="맑은 고딕"/>
        </w:rPr>
        <w:t xml:space="preserve"> MedDRA </w:t>
      </w:r>
      <w:r w:rsidR="00E2317F">
        <w:rPr>
          <w:rFonts w:ascii="맑은 고딕" w:eastAsia="맑은 고딕" w:hAnsi="맑은 고딕" w:cs="맑은 고딕"/>
        </w:rPr>
        <w:t>MSSO</w:t>
      </w:r>
      <w:r w:rsidR="00E2317F">
        <w:rPr>
          <w:rFonts w:ascii="맑은 고딕" w:eastAsia="맑은 고딕" w:hAnsi="맑은 고딕" w:cs="맑은 고딕" w:hint="eastAsia"/>
        </w:rPr>
        <w:t xml:space="preserve">는 여러 규제 당국 및 산업계의 국제 전문가와 협력하여 필요에 따른 새로운 </w:t>
      </w:r>
      <w:r w:rsidR="00E2317F">
        <w:rPr>
          <w:rFonts w:ascii="맑은 고딕" w:eastAsia="맑은 고딕" w:hAnsi="맑은 고딕" w:cs="맑은 고딕"/>
        </w:rPr>
        <w:t xml:space="preserve">SMQ </w:t>
      </w:r>
      <w:r w:rsidR="00E2317F">
        <w:rPr>
          <w:rFonts w:ascii="맑은 고딕" w:eastAsia="맑은 고딕" w:hAnsi="맑은 고딕" w:cs="맑은 고딕" w:hint="eastAsia"/>
        </w:rPr>
        <w:t>주제 개발하는 역할을 담당합니다.</w:t>
      </w:r>
    </w:p>
    <w:p w14:paraId="48C71AA7" w14:textId="73C0848F" w:rsidR="00035937" w:rsidRPr="00813CC3" w:rsidRDefault="00DA1A8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를 적용하기 전에 그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범위를 완전히 이해하고 알고리즘 및 가중치 등의 검색 옵션을 적절히 적용하기 위해 </w:t>
      </w:r>
      <w:r w:rsidRPr="00813CC3">
        <w:rPr>
          <w:rFonts w:ascii="맑은 고딕" w:eastAsia="맑은 고딕" w:hAnsi="맑은 고딕" w:cs="맑은 고딕" w:hint="eastAsia"/>
          <w:i/>
          <w:iCs/>
        </w:rPr>
        <w:t>표준 검색어 목록(</w:t>
      </w:r>
      <w:r w:rsidRPr="00813CC3">
        <w:rPr>
          <w:rFonts w:ascii="맑은 고딕" w:eastAsia="맑은 고딕" w:hAnsi="맑은 고딕" w:cs="맑은 고딕"/>
          <w:i/>
          <w:iCs/>
        </w:rPr>
        <w:t xml:space="preserve">SMQ)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>를 숙지해야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9565402" w14:textId="03455681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0" w:name="_Toc95991298"/>
      <w:r w:rsidRPr="00813CC3">
        <w:rPr>
          <w:rFonts w:ascii="맑은 고딕" w:eastAsia="맑은 고딕" w:hAnsi="맑은 고딕"/>
        </w:rPr>
        <w:t xml:space="preserve">SMQ </w:t>
      </w:r>
      <w:r w:rsidR="00DA1A8C" w:rsidRPr="00813CC3">
        <w:rPr>
          <w:rFonts w:ascii="맑은 고딕" w:eastAsia="맑은 고딕" w:hAnsi="맑은 고딕" w:cs="맑은 고딕" w:hint="eastAsia"/>
        </w:rPr>
        <w:t>이점</w:t>
      </w:r>
      <w:bookmarkEnd w:id="50"/>
    </w:p>
    <w:p w14:paraId="1FE19450" w14:textId="1620887A" w:rsidR="00035937" w:rsidRPr="00813CC3" w:rsidRDefault="007909D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를 기반으로 한 모든 쿼리와 마찬가지로,</w:t>
      </w:r>
      <w:r w:rsidRPr="00813CC3">
        <w:rPr>
          <w:rFonts w:ascii="맑은 고딕" w:eastAsia="맑은 고딕" w:hAnsi="맑은 고딕" w:cs="맑은 고딕"/>
        </w:rPr>
        <w:t xml:space="preserve"> SMQ </w:t>
      </w:r>
      <w:r w:rsidRPr="00813CC3">
        <w:rPr>
          <w:rFonts w:ascii="맑은 고딕" w:eastAsia="맑은 고딕" w:hAnsi="맑은 고딕" w:cs="맑은 고딕" w:hint="eastAsia"/>
        </w:rPr>
        <w:t>사용자는 데이터베이스의 특성,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변환 방법,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코딩 규칙 및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관리를 포함한 데이터 검색에 영향을 주는 몇 가지 요</w:t>
      </w:r>
      <w:r w:rsidR="00CF01A5" w:rsidRPr="00813CC3">
        <w:rPr>
          <w:rFonts w:ascii="맑은 고딕" w:eastAsia="맑은 고딕" w:hAnsi="맑은 고딕" w:cs="맑은 고딕" w:hint="eastAsia"/>
        </w:rPr>
        <w:t>인을</w:t>
      </w:r>
      <w:r w:rsidRPr="00813CC3">
        <w:rPr>
          <w:rFonts w:ascii="맑은 고딕" w:eastAsia="맑은 고딕" w:hAnsi="맑은 고딕" w:cs="맑은 고딕" w:hint="eastAsia"/>
        </w:rPr>
        <w:t xml:space="preserve"> 알고 있어야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자세한 사항은 섹션 </w:t>
      </w:r>
      <w:r w:rsidRPr="00813CC3">
        <w:rPr>
          <w:rFonts w:ascii="맑은 고딕" w:eastAsia="맑은 고딕" w:hAnsi="맑은 고딕" w:cs="맑은 고딕"/>
        </w:rPr>
        <w:t>3.1</w:t>
      </w:r>
      <w:r w:rsidRPr="00813CC3">
        <w:rPr>
          <w:rFonts w:ascii="맑은 고딕" w:eastAsia="맑은 고딕" w:hAnsi="맑은 고딕" w:cs="맑은 고딕" w:hint="eastAsia"/>
        </w:rPr>
        <w:t>를 참조하시기 바</w:t>
      </w:r>
      <w:r w:rsidR="00CF01A5" w:rsidRPr="00813CC3">
        <w:rPr>
          <w:rFonts w:ascii="맑은 고딕" w:eastAsia="맑은 고딕" w:hAnsi="맑은 고딕" w:cs="맑은 고딕" w:hint="eastAsia"/>
        </w:rPr>
        <w:t>랍니다.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2C0394C2" w14:textId="7DC9784D" w:rsidR="00035937" w:rsidRPr="00813CC3" w:rsidRDefault="00035937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="00CF01A5" w:rsidRPr="00813CC3">
        <w:rPr>
          <w:rFonts w:ascii="맑은 고딕" w:eastAsia="맑은 고딕" w:hAnsi="맑은 고딕" w:cs="맑은 고딕" w:hint="eastAsia"/>
        </w:rPr>
        <w:t>이점에는 다음이 포함됩니다</w:t>
      </w:r>
      <w:r w:rsidR="00CF01A5" w:rsidRPr="00813CC3">
        <w:rPr>
          <w:rFonts w:ascii="맑은 고딕" w:eastAsia="맑은 고딕" w:hAnsi="맑은 고딕" w:cs="맑은 고딕"/>
        </w:rPr>
        <w:t>:</w:t>
      </w:r>
    </w:p>
    <w:p w14:paraId="206EAC32" w14:textId="1052AB64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여러 치료 영역에 걸쳐 이용할 수 있음</w:t>
      </w:r>
    </w:p>
    <w:p w14:paraId="50D0CC36" w14:textId="5EC6EBD8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검증된 재사용 가능한 검색 로직</w:t>
      </w:r>
    </w:p>
    <w:p w14:paraId="7537097B" w14:textId="6142E7E3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표준화된 안전성 정보 교환</w:t>
      </w:r>
    </w:p>
    <w:p w14:paraId="5B73BA07" w14:textId="65EA2CEC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일관된 데이터 검색</w:t>
      </w:r>
    </w:p>
    <w:p w14:paraId="01B4929C" w14:textId="337D386B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JMO</w:t>
      </w:r>
      <w:r w:rsidRPr="00813CC3">
        <w:rPr>
          <w:rFonts w:ascii="맑은 고딕" w:eastAsia="맑은 고딕" w:hAnsi="맑은 고딕" w:cs="맑은 고딕" w:hint="eastAsia"/>
        </w:rPr>
        <w:t>에서 유지 관리</w:t>
      </w:r>
    </w:p>
    <w:p w14:paraId="07692C03" w14:textId="49C95430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1" w:name="_Toc95991299"/>
      <w:r w:rsidRPr="00813CC3">
        <w:rPr>
          <w:rFonts w:ascii="맑은 고딕" w:eastAsia="맑은 고딕" w:hAnsi="맑은 고딕"/>
        </w:rPr>
        <w:t xml:space="preserve">SMQ </w:t>
      </w:r>
      <w:r w:rsidR="00A17D9B" w:rsidRPr="00813CC3">
        <w:rPr>
          <w:rFonts w:ascii="맑은 고딕" w:eastAsia="맑은 고딕" w:hAnsi="맑은 고딕" w:cs="맑은 고딕" w:hint="eastAsia"/>
        </w:rPr>
        <w:t>한계점</w:t>
      </w:r>
      <w:bookmarkEnd w:id="51"/>
    </w:p>
    <w:p w14:paraId="68CA318D" w14:textId="6A5E7271" w:rsidR="00035937" w:rsidRPr="00813CC3" w:rsidRDefault="00ED0CBF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의학적 주제 또는 안전성 문제를 포괄하지 않음</w:t>
      </w:r>
    </w:p>
    <w:p w14:paraId="2FDBE37A" w14:textId="495396AC" w:rsidR="00035937" w:rsidRPr="00813CC3" w:rsidRDefault="00340DBE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 xml:space="preserve">배포 후에도 </w:t>
      </w:r>
      <w:r w:rsidR="00ED0CBF" w:rsidRPr="00813CC3">
        <w:rPr>
          <w:rFonts w:ascii="맑은 고딕" w:eastAsia="맑은 고딕" w:hAnsi="맑은 고딕" w:cs="맑은 고딕" w:hint="eastAsia"/>
        </w:rPr>
        <w:t>개선 및 추가 보완이 이루어짐</w:t>
      </w:r>
    </w:p>
    <w:p w14:paraId="21B29424" w14:textId="489D0999" w:rsidR="00FC0DDD" w:rsidRPr="00813CC3" w:rsidRDefault="00A3744D" w:rsidP="00035937">
      <w:pPr>
        <w:pStyle w:val="2"/>
        <w:rPr>
          <w:rFonts w:ascii="맑은 고딕" w:eastAsia="맑은 고딕" w:hAnsi="맑은 고딕"/>
        </w:rPr>
      </w:pPr>
      <w:bookmarkStart w:id="52" w:name="_Toc95991300"/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수정 및 기관 자체 쿼리</w:t>
      </w:r>
      <w:bookmarkEnd w:id="52"/>
    </w:p>
    <w:p w14:paraId="5AE9F43B" w14:textId="24A3F0F2" w:rsidR="00035937" w:rsidRPr="00813CC3" w:rsidRDefault="006F24D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포함 용어 및 구조가 수정되는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더 이상 </w:t>
      </w:r>
      <w:r w:rsidRPr="00813CC3">
        <w:rPr>
          <w:rFonts w:ascii="맑은 고딕" w:eastAsia="맑은 고딕" w:hAnsi="맑은 고딕" w:cs="맑은 고딕"/>
        </w:rPr>
        <w:t>“SMQ”</w:t>
      </w:r>
      <w:r w:rsidRPr="00813CC3">
        <w:rPr>
          <w:rFonts w:ascii="맑은 고딕" w:eastAsia="맑은 고딕" w:hAnsi="맑은 고딕" w:cs="맑은 고딕" w:hint="eastAsia"/>
        </w:rPr>
        <w:t>라고 할 수 없으며,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대신 </w:t>
      </w:r>
      <w:r w:rsidRPr="00813CC3">
        <w:rPr>
          <w:rFonts w:ascii="맑은 고딕" w:eastAsia="맑은 고딕" w:hAnsi="맑은 고딕" w:cs="맑은 고딕"/>
        </w:rPr>
        <w:t xml:space="preserve">“SMQ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</w:t>
      </w:r>
      <w:r w:rsidRPr="00813CC3">
        <w:rPr>
          <w:rFonts w:ascii="맑은 고딕" w:eastAsia="맑은 고딕" w:hAnsi="맑은 고딕" w:cs="맑은 고딕"/>
        </w:rPr>
        <w:t xml:space="preserve">”라고 </w:t>
      </w:r>
      <w:r w:rsidRPr="00813CC3">
        <w:rPr>
          <w:rFonts w:ascii="맑은 고딕" w:eastAsia="맑은 고딕" w:hAnsi="맑은 고딕" w:cs="맑은 고딕" w:hint="eastAsia"/>
        </w:rPr>
        <w:t>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 xml:space="preserve">MQ </w:t>
      </w:r>
      <w:r w:rsidRPr="00813CC3">
        <w:rPr>
          <w:rFonts w:ascii="맑은 고딕" w:eastAsia="맑은 고딕" w:hAnsi="맑은 고딕" w:cs="맑은 고딕" w:hint="eastAsia"/>
        </w:rPr>
        <w:t>수</w:t>
      </w:r>
      <w:r w:rsidR="0007011F">
        <w:rPr>
          <w:rFonts w:ascii="맑은 고딕" w:eastAsia="맑은 고딕" w:hAnsi="맑은 고딕" w:cs="맑은 고딕" w:hint="eastAsia"/>
        </w:rPr>
        <w:t>정</w:t>
      </w:r>
      <w:r w:rsidRPr="00813CC3">
        <w:rPr>
          <w:rFonts w:ascii="맑은 고딕" w:eastAsia="맑은 고딕" w:hAnsi="맑은 고딕" w:cs="맑은 고딕" w:hint="eastAsia"/>
        </w:rPr>
        <w:t xml:space="preserve">에 관한 더 자세한 사항은 섹션 </w:t>
      </w:r>
      <w:r w:rsidRPr="00813CC3">
        <w:rPr>
          <w:rFonts w:ascii="맑은 고딕" w:eastAsia="맑은 고딕" w:hAnsi="맑은 고딕" w:cs="맑은 고딕"/>
        </w:rPr>
        <w:t>5.1</w:t>
      </w:r>
      <w:r w:rsidRPr="00813CC3">
        <w:rPr>
          <w:rFonts w:ascii="맑은 고딕" w:eastAsia="맑은 고딕" w:hAnsi="맑은 고딕" w:cs="맑은 고딕" w:hint="eastAsia"/>
        </w:rPr>
        <w:t xml:space="preserve">을 참조하십시오. </w:t>
      </w:r>
    </w:p>
    <w:p w14:paraId="5C4B5C64" w14:textId="6A3E6E6C" w:rsidR="00035937" w:rsidRPr="00813CC3" w:rsidRDefault="00E90DEB" w:rsidP="00E90DEB">
      <w:pPr>
        <w:tabs>
          <w:tab w:val="left" w:pos="0"/>
        </w:tabs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  <w:b/>
        </w:rPr>
        <w:t xml:space="preserve">기관의 </w:t>
      </w:r>
      <w:r w:rsidRPr="00813CC3">
        <w:rPr>
          <w:rFonts w:ascii="맑은 고딕" w:eastAsia="맑은 고딕" w:hAnsi="맑은 고딕" w:cs="맑은 고딕" w:hint="eastAsia"/>
          <w:b/>
        </w:rPr>
        <w:t xml:space="preserve">특정 필요에 의해 작성된 쿼리는 어떠한 경우에도 </w:t>
      </w:r>
      <w:r w:rsidRPr="00813CC3">
        <w:rPr>
          <w:rFonts w:ascii="맑은 고딕" w:eastAsia="맑은 고딕" w:hAnsi="맑은 고딕" w:cs="맑은 고딕"/>
          <w:b/>
        </w:rPr>
        <w:t>“SMQ”</w:t>
      </w:r>
      <w:r w:rsidRPr="00813CC3">
        <w:rPr>
          <w:rFonts w:ascii="맑은 고딕" w:eastAsia="맑은 고딕" w:hAnsi="맑은 고딕" w:cs="맑은 고딕" w:hint="eastAsia"/>
          <w:b/>
        </w:rPr>
        <w:t>라고 지칭하면 안</w:t>
      </w:r>
      <w:r w:rsidR="00BC3404">
        <w:rPr>
          <w:rFonts w:ascii="맑은 고딕" w:eastAsia="맑은 고딕" w:hAnsi="맑은 고딕" w:cs="맑은 고딕" w:hint="eastAsia"/>
          <w:b/>
        </w:rPr>
        <w:t xml:space="preserve"> </w:t>
      </w:r>
      <w:r w:rsidRPr="00813CC3">
        <w:rPr>
          <w:rFonts w:ascii="맑은 고딕" w:eastAsia="맑은 고딕" w:hAnsi="맑은 고딕" w:cs="맑은 고딕" w:hint="eastAsia"/>
          <w:b/>
        </w:rPr>
        <w:t>됩니다</w:t>
      </w:r>
      <w:r w:rsidRPr="00813CC3">
        <w:rPr>
          <w:rFonts w:ascii="맑은 고딕" w:eastAsia="맑은 고딕" w:hAnsi="맑은 고딕" w:cs="맑은 고딕" w:hint="eastAsia"/>
          <w:bCs/>
        </w:rPr>
        <w:t>.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>이는 다른 M</w:t>
      </w:r>
      <w:r w:rsidRPr="00813CC3">
        <w:rPr>
          <w:rFonts w:ascii="맑은 고딕" w:eastAsia="맑은 고딕" w:hAnsi="맑은 고딕" w:cs="맑은 고딕"/>
          <w:b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bCs/>
        </w:rPr>
        <w:t>사용자가 적용한 I</w:t>
      </w:r>
      <w:r w:rsidRPr="00813CC3">
        <w:rPr>
          <w:rFonts w:ascii="맑은 고딕" w:eastAsia="맑은 고딕" w:hAnsi="맑은 고딕" w:cs="맑은 고딕"/>
          <w:bCs/>
        </w:rPr>
        <w:t>CH</w:t>
      </w:r>
      <w:r w:rsidRPr="00813CC3">
        <w:rPr>
          <w:rFonts w:ascii="맑은 고딕" w:eastAsia="맑은 고딕" w:hAnsi="맑은 고딕" w:cs="맑은 고딕" w:hint="eastAsia"/>
          <w:bCs/>
        </w:rPr>
        <w:t xml:space="preserve">에서 보증한 </w:t>
      </w:r>
      <w:r w:rsidRPr="00813CC3">
        <w:rPr>
          <w:rFonts w:ascii="맑은 고딕" w:eastAsia="맑은 고딕" w:hAnsi="맑은 고딕" w:cs="맑은 고딕"/>
          <w:bCs/>
        </w:rPr>
        <w:t>SMQ</w:t>
      </w:r>
      <w:r w:rsidRPr="00813CC3">
        <w:rPr>
          <w:rFonts w:ascii="맑은 고딕" w:eastAsia="맑은 고딕" w:hAnsi="맑은 고딕" w:cs="맑은 고딕" w:hint="eastAsia"/>
          <w:bCs/>
        </w:rPr>
        <w:t>와 혼동을 막기 위함입니다.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 xml:space="preserve">기관 내에서 작성한 쿼리의 명칭은 </w:t>
      </w:r>
      <w:r w:rsidRPr="00813CC3">
        <w:rPr>
          <w:rFonts w:ascii="맑은 고딕" w:eastAsia="맑은 고딕" w:hAnsi="맑은 고딕" w:cs="맑은 고딕"/>
          <w:bCs/>
        </w:rPr>
        <w:t>ICH</w:t>
      </w:r>
      <w:r w:rsidRPr="00813CC3">
        <w:rPr>
          <w:rFonts w:ascii="맑은 고딕" w:eastAsia="맑은 고딕" w:hAnsi="맑은 고딕" w:cs="맑은 고딕" w:hint="eastAsia"/>
          <w:bCs/>
        </w:rPr>
        <w:t xml:space="preserve">에서 보증한 </w:t>
      </w:r>
      <w:r w:rsidRPr="00813CC3">
        <w:rPr>
          <w:rFonts w:ascii="맑은 고딕" w:eastAsia="맑은 고딕" w:hAnsi="맑은 고딕" w:cs="맑은 고딕"/>
          <w:bCs/>
        </w:rPr>
        <w:t>SMQ</w:t>
      </w:r>
      <w:r w:rsidRPr="00813CC3">
        <w:rPr>
          <w:rFonts w:ascii="맑은 고딕" w:eastAsia="맑은 고딕" w:hAnsi="맑은 고딕" w:cs="맑은 고딕" w:hint="eastAsia"/>
          <w:bCs/>
        </w:rPr>
        <w:t>와 혼동될 우려가 없는 한 어떤 대체 명칭도 허용됩니다.</w:t>
      </w:r>
    </w:p>
    <w:p w14:paraId="522443D1" w14:textId="2AB54C21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3" w:name="_Toc95991301"/>
      <w:r w:rsidRPr="00813CC3">
        <w:rPr>
          <w:rFonts w:ascii="맑은 고딕" w:eastAsia="맑은 고딕" w:hAnsi="맑은 고딕"/>
        </w:rPr>
        <w:t>SMQ</w:t>
      </w:r>
      <w:r w:rsidR="00112B95" w:rsidRPr="00813CC3">
        <w:rPr>
          <w:rFonts w:ascii="맑은 고딕" w:eastAsia="맑은 고딕" w:hAnsi="맑은 고딕"/>
        </w:rPr>
        <w:t xml:space="preserve"> </w:t>
      </w:r>
      <w:r w:rsidR="00112B95" w:rsidRPr="00813CC3">
        <w:rPr>
          <w:rFonts w:ascii="맑은 고딕" w:eastAsia="맑은 고딕" w:hAnsi="맑은 고딕" w:cs="맑은 고딕" w:hint="eastAsia"/>
        </w:rPr>
        <w:t xml:space="preserve">및 </w:t>
      </w:r>
      <w:r w:rsidR="00112B95" w:rsidRPr="00813CC3">
        <w:rPr>
          <w:rFonts w:ascii="맑은 고딕" w:eastAsia="맑은 고딕" w:hAnsi="맑은 고딕" w:cs="맑은 고딕"/>
        </w:rPr>
        <w:t xml:space="preserve">MedDRA </w:t>
      </w:r>
      <w:r w:rsidR="00112B95" w:rsidRPr="00813CC3">
        <w:rPr>
          <w:rFonts w:ascii="맑은 고딕" w:eastAsia="맑은 고딕" w:hAnsi="맑은 고딕" w:cs="맑은 고딕" w:hint="eastAsia"/>
        </w:rPr>
        <w:t>버전 변경</w:t>
      </w:r>
      <w:r w:rsidR="004D243F" w:rsidRPr="00813CC3">
        <w:rPr>
          <w:rFonts w:ascii="맑은 고딕" w:eastAsia="맑은 고딕" w:hAnsi="맑은 고딕" w:cs="맑은 고딕" w:hint="eastAsia"/>
        </w:rPr>
        <w:t xml:space="preserve"> 사항</w:t>
      </w:r>
      <w:bookmarkEnd w:id="53"/>
    </w:p>
    <w:p w14:paraId="544A7A72" w14:textId="5BD39CC6" w:rsidR="00035937" w:rsidRPr="00813CC3" w:rsidRDefault="0048252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특정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버전과 연관되어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/>
        </w:rPr>
        <w:t>SMQ</w:t>
      </w:r>
      <w:r w:rsidR="000D339B" w:rsidRPr="00813CC3">
        <w:rPr>
          <w:rFonts w:ascii="맑은 고딕" w:eastAsia="맑은 고딕" w:hAnsi="맑은 고딕" w:cs="맑은 고딕" w:hint="eastAsia"/>
        </w:rPr>
        <w:t>는 각 새로운 M</w:t>
      </w:r>
      <w:r w:rsidR="000D339B" w:rsidRPr="00813CC3">
        <w:rPr>
          <w:rFonts w:ascii="맑은 고딕" w:eastAsia="맑은 고딕" w:hAnsi="맑은 고딕" w:cs="맑은 고딕"/>
        </w:rPr>
        <w:t xml:space="preserve">edDRA </w:t>
      </w:r>
      <w:r w:rsidR="000D339B" w:rsidRPr="00813CC3">
        <w:rPr>
          <w:rFonts w:ascii="맑은 고딕" w:eastAsia="맑은 고딕" w:hAnsi="맑은 고딕" w:cs="맑은 고딕" w:hint="eastAsia"/>
        </w:rPr>
        <w:t>배포의 일부로,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>M</w:t>
      </w:r>
      <w:r w:rsidR="000D339B" w:rsidRPr="00813CC3">
        <w:rPr>
          <w:rFonts w:ascii="맑은 고딕" w:eastAsia="맑은 고딕" w:hAnsi="맑은 고딕" w:cs="맑은 고딕"/>
        </w:rPr>
        <w:t>SSO</w:t>
      </w:r>
      <w:r w:rsidR="000D339B" w:rsidRPr="00813CC3">
        <w:rPr>
          <w:rFonts w:ascii="맑은 고딕" w:eastAsia="맑은 고딕" w:hAnsi="맑은 고딕" w:cs="맑은 고딕" w:hint="eastAsia"/>
        </w:rPr>
        <w:t xml:space="preserve">와 </w:t>
      </w:r>
      <w:r w:rsidR="000D339B" w:rsidRPr="00813CC3">
        <w:rPr>
          <w:rFonts w:ascii="맑은 고딕" w:eastAsia="맑은 고딕" w:hAnsi="맑은 고딕" w:cs="맑은 고딕"/>
        </w:rPr>
        <w:t>JMO</w:t>
      </w:r>
      <w:r w:rsidR="000D339B" w:rsidRPr="00813CC3">
        <w:rPr>
          <w:rFonts w:ascii="맑은 고딕" w:eastAsia="맑은 고딕" w:hAnsi="맑은 고딕" w:cs="맑은 고딕" w:hint="eastAsia"/>
        </w:rPr>
        <w:t>에 의해 유지 관리되며,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 xml:space="preserve">해당 </w:t>
      </w:r>
      <w:r w:rsidR="000D339B" w:rsidRPr="00813CC3">
        <w:rPr>
          <w:rFonts w:ascii="맑은 고딕" w:eastAsia="맑은 고딕" w:hAnsi="맑은 고딕" w:cs="맑은 고딕"/>
        </w:rPr>
        <w:t xml:space="preserve">MedDRA </w:t>
      </w:r>
      <w:r w:rsidR="000D339B" w:rsidRPr="00813CC3">
        <w:rPr>
          <w:rFonts w:ascii="맑은 고딕" w:eastAsia="맑은 고딕" w:hAnsi="맑은 고딕" w:cs="맑은 고딕" w:hint="eastAsia"/>
        </w:rPr>
        <w:t>버전에 있는 용어로 구성되어 있습니다.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 xml:space="preserve">사용하는 </w:t>
      </w:r>
      <w:r w:rsidR="000D339B" w:rsidRPr="00813CC3">
        <w:rPr>
          <w:rFonts w:ascii="맑은 고딕" w:eastAsia="맑은 고딕" w:hAnsi="맑은 고딕" w:cs="맑은 고딕"/>
        </w:rPr>
        <w:t>SMQ</w:t>
      </w:r>
      <w:r w:rsidR="000D339B" w:rsidRPr="00813CC3">
        <w:rPr>
          <w:rFonts w:ascii="맑은 고딕" w:eastAsia="맑은 고딕" w:hAnsi="맑은 고딕" w:cs="맑은 고딕" w:hint="eastAsia"/>
        </w:rPr>
        <w:t xml:space="preserve">의 버전은 검색 대상 데이터의 </w:t>
      </w:r>
      <w:r w:rsidR="000D339B" w:rsidRPr="00813CC3">
        <w:rPr>
          <w:rFonts w:ascii="맑은 고딕" w:eastAsia="맑은 고딕" w:hAnsi="맑은 고딕" w:cs="맑은 고딕"/>
        </w:rPr>
        <w:t xml:space="preserve">MedDRA </w:t>
      </w:r>
      <w:r w:rsidR="000D339B" w:rsidRPr="00813CC3">
        <w:rPr>
          <w:rFonts w:ascii="맑은 고딕" w:eastAsia="맑은 고딕" w:hAnsi="맑은 고딕" w:cs="맑은 고딕" w:hint="eastAsia"/>
        </w:rPr>
        <w:t>버전과 항상 일치해야 합니다.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</w:p>
    <w:p w14:paraId="4848593B" w14:textId="17C9E60D" w:rsidR="00035937" w:rsidRPr="00813CC3" w:rsidRDefault="000D339B" w:rsidP="000D339B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기반 데이터 검색과 마찬가지로,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버전을 기록하는 것이 중요합니다.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A9402E7" w14:textId="659CC110" w:rsidR="00035937" w:rsidRPr="00813CC3" w:rsidRDefault="004D243F" w:rsidP="004D243F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버전에서 발생할 수 있는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변경 사항은 다음과 같습니다(단,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이에 한정되지는 않음</w:t>
      </w:r>
      <w:r w:rsidRPr="00813CC3">
        <w:rPr>
          <w:rFonts w:ascii="맑은 고딕" w:eastAsia="맑은 고딕" w:hAnsi="맑은 고딕" w:cs="맑은 고딕"/>
        </w:rPr>
        <w:t>)</w:t>
      </w:r>
      <w:r w:rsidR="00035937" w:rsidRPr="00813CC3">
        <w:rPr>
          <w:rFonts w:ascii="맑은 고딕" w:eastAsia="맑은 고딕" w:hAnsi="맑은 고딕"/>
        </w:rPr>
        <w:t>:</w:t>
      </w:r>
    </w:p>
    <w:p w14:paraId="6A6502E3" w14:textId="77777777" w:rsidR="004D243F" w:rsidRPr="00813CC3" w:rsidRDefault="004D243F" w:rsidP="00961807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추가</w:t>
      </w:r>
    </w:p>
    <w:p w14:paraId="26888AC2" w14:textId="05AC3EA6" w:rsidR="00035937" w:rsidRPr="00813CC3" w:rsidRDefault="004D243F" w:rsidP="00961807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비활성화(즉,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에서 실질적인 </w:t>
      </w:r>
      <w:r w:rsidRPr="00813CC3">
        <w:rPr>
          <w:rFonts w:ascii="맑은 고딕" w:eastAsia="맑은 고딕" w:hAnsi="맑은 고딕" w:cs="맑은 고딕"/>
        </w:rPr>
        <w:t>PT “</w:t>
      </w:r>
      <w:r w:rsidRPr="00813CC3">
        <w:rPr>
          <w:rFonts w:ascii="맑은 고딕" w:eastAsia="맑은 고딕" w:hAnsi="맑은 고딕" w:cs="맑은 고딕" w:hint="eastAsia"/>
        </w:rPr>
        <w:t>삭제</w:t>
      </w:r>
      <w:r w:rsidRPr="00813CC3">
        <w:rPr>
          <w:rFonts w:ascii="맑은 고딕" w:eastAsia="맑은 고딕" w:hAnsi="맑은 고딕" w:cs="맑은 고딕"/>
        </w:rPr>
        <w:t>”)</w:t>
      </w:r>
    </w:p>
    <w:p w14:paraId="5F3FF1D7" w14:textId="6FAE99B7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용어 범위의 변경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상세 검색 용어가 확장 검색 용어로 변경)</w:t>
      </w:r>
    </w:p>
    <w:p w14:paraId="332DBC3E" w14:textId="5002DE0F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 xml:space="preserve">MQ </w:t>
      </w:r>
      <w:r w:rsidRPr="00813CC3">
        <w:rPr>
          <w:rFonts w:ascii="맑은 고딕" w:eastAsia="맑은 고딕" w:hAnsi="맑은 고딕" w:cs="맑은 고딕" w:hint="eastAsia"/>
        </w:rPr>
        <w:t>재구조화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의 계층적 위치 변경)</w:t>
      </w:r>
    </w:p>
    <w:p w14:paraId="7C9B6904" w14:textId="2D733671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새로운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개발</w:t>
      </w:r>
    </w:p>
    <w:p w14:paraId="7118BE21" w14:textId="77C5C148" w:rsidR="00035937" w:rsidRPr="00813CC3" w:rsidRDefault="003561D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="00590391" w:rsidRPr="00813CC3">
        <w:rPr>
          <w:rFonts w:ascii="맑은 고딕" w:eastAsia="맑은 고딕" w:hAnsi="맑은 고딕" w:cs="맑은 고딕" w:hint="eastAsia"/>
        </w:rPr>
        <w:t>에 발생할 수 있는 변경 유형에 대한 더 자세한 설명은 M</w:t>
      </w:r>
      <w:r w:rsidR="00590391" w:rsidRPr="00813CC3">
        <w:rPr>
          <w:rFonts w:ascii="맑은 고딕" w:eastAsia="맑은 고딕" w:hAnsi="맑은 고딕" w:cs="맑은 고딕"/>
        </w:rPr>
        <w:t>edDRA “</w:t>
      </w:r>
      <w:r w:rsidR="00590391" w:rsidRPr="00813CC3">
        <w:rPr>
          <w:rFonts w:ascii="맑은 고딕" w:eastAsia="맑은 고딕" w:hAnsi="맑은 고딕" w:cs="맑은 고딕" w:hint="eastAsia"/>
        </w:rPr>
        <w:t>C</w:t>
      </w:r>
      <w:r w:rsidR="00590391" w:rsidRPr="00813CC3">
        <w:rPr>
          <w:rFonts w:ascii="맑은 고딕" w:eastAsia="맑은 고딕" w:hAnsi="맑은 고딕" w:cs="맑은 고딕"/>
        </w:rPr>
        <w:t>hange Request Information”</w:t>
      </w:r>
      <w:r w:rsidR="00590391" w:rsidRPr="00813CC3">
        <w:rPr>
          <w:rFonts w:ascii="맑은 고딕" w:eastAsia="맑은 고딕" w:hAnsi="맑은 고딕" w:cs="맑은 고딕" w:hint="eastAsia"/>
        </w:rPr>
        <w:t>문서(부록,</w:t>
      </w:r>
      <w:r w:rsidR="00590391" w:rsidRPr="00813CC3">
        <w:rPr>
          <w:rFonts w:ascii="맑은 고딕" w:eastAsia="맑은 고딕" w:hAnsi="맑은 고딕" w:cs="맑은 고딕"/>
        </w:rPr>
        <w:t xml:space="preserve"> </w:t>
      </w:r>
      <w:r w:rsidR="00590391" w:rsidRPr="00813CC3">
        <w:rPr>
          <w:rFonts w:ascii="맑은 고딕" w:eastAsia="맑은 고딕" w:hAnsi="맑은 고딕" w:cs="맑은 고딕" w:hint="eastAsia"/>
        </w:rPr>
        <w:t xml:space="preserve">섹션 </w:t>
      </w:r>
      <w:r w:rsidR="00590391" w:rsidRPr="00813CC3">
        <w:rPr>
          <w:rFonts w:ascii="맑은 고딕" w:eastAsia="맑은 고딕" w:hAnsi="맑은 고딕" w:cs="맑은 고딕"/>
        </w:rPr>
        <w:t xml:space="preserve">6.1 </w:t>
      </w:r>
      <w:r w:rsidR="00590391" w:rsidRPr="00813CC3">
        <w:rPr>
          <w:rFonts w:ascii="맑은 고딕" w:eastAsia="맑은 고딕" w:hAnsi="맑은 고딕" w:cs="맑은 고딕" w:hint="eastAsia"/>
        </w:rPr>
        <w:t>참조)를 참조하시기 바랍니다.</w:t>
      </w:r>
      <w:r w:rsidR="00590391" w:rsidRPr="00813CC3">
        <w:rPr>
          <w:rFonts w:ascii="맑은 고딕" w:eastAsia="맑은 고딕" w:hAnsi="맑은 고딕" w:cs="맑은 고딕"/>
        </w:rPr>
        <w:t xml:space="preserve"> </w:t>
      </w:r>
      <w:r w:rsidR="00590391" w:rsidRPr="00813CC3">
        <w:rPr>
          <w:rFonts w:ascii="맑은 고딕" w:eastAsia="맑은 고딕" w:hAnsi="맑은 고딕" w:cs="맑은 고딕" w:hint="eastAsia"/>
        </w:rPr>
        <w:t xml:space="preserve">각 새로운 버전의 변경 사항은 각 </w:t>
      </w:r>
      <w:r w:rsidR="00590391" w:rsidRPr="00813CC3">
        <w:rPr>
          <w:rFonts w:ascii="맑은 고딕" w:eastAsia="맑은 고딕" w:hAnsi="맑은 고딕" w:cs="맑은 고딕"/>
        </w:rPr>
        <w:t xml:space="preserve">MedDRA </w:t>
      </w:r>
      <w:r w:rsidR="00590391" w:rsidRPr="00813CC3">
        <w:rPr>
          <w:rFonts w:ascii="맑은 고딕" w:eastAsia="맑은 고딕" w:hAnsi="맑은 고딕" w:cs="맑은 고딕" w:hint="eastAsia"/>
        </w:rPr>
        <w:t xml:space="preserve">버전의 </w:t>
      </w:r>
      <w:r w:rsidR="00590391" w:rsidRPr="00813CC3">
        <w:rPr>
          <w:rFonts w:ascii="맑은 고딕" w:eastAsia="맑은 고딕" w:hAnsi="맑은 고딕" w:cs="맑은 고딕"/>
        </w:rPr>
        <w:t>“</w:t>
      </w:r>
      <w:r w:rsidR="00590391" w:rsidRPr="00813CC3">
        <w:rPr>
          <w:rFonts w:ascii="맑은 고딕" w:eastAsia="맑은 고딕" w:hAnsi="맑은 고딕" w:cs="맑은 고딕" w:hint="eastAsia"/>
        </w:rPr>
        <w:t xml:space="preserve">최신 </w:t>
      </w:r>
      <w:r w:rsidR="00920227" w:rsidRPr="00813CC3">
        <w:rPr>
          <w:rFonts w:ascii="맑은 고딕" w:eastAsia="맑은 고딕" w:hAnsi="맑은 고딕" w:cs="맑은 고딕" w:hint="eastAsia"/>
        </w:rPr>
        <w:t>정보(</w:t>
      </w:r>
      <w:r w:rsidR="00920227" w:rsidRPr="00813CC3">
        <w:rPr>
          <w:rFonts w:ascii="맑은 고딕" w:eastAsia="맑은 고딕" w:hAnsi="맑은 고딕" w:cs="맑은 고딕"/>
        </w:rPr>
        <w:t xml:space="preserve">What’s New)” </w:t>
      </w:r>
      <w:r w:rsidR="00920227" w:rsidRPr="00813CC3">
        <w:rPr>
          <w:rFonts w:ascii="맑은 고딕" w:eastAsia="맑은 고딕" w:hAnsi="맑은 고딕" w:cs="맑은 고딕" w:hint="eastAsia"/>
        </w:rPr>
        <w:t>문서에 설명되어 있습니다.</w:t>
      </w:r>
      <w:r w:rsidR="00920227" w:rsidRPr="00813CC3">
        <w:rPr>
          <w:rFonts w:ascii="맑은 고딕" w:eastAsia="맑은 고딕" w:hAnsi="맑은 고딕" w:cs="맑은 고딕"/>
        </w:rPr>
        <w:t xml:space="preserve"> (</w:t>
      </w:r>
      <w:r w:rsidR="00920227" w:rsidRPr="00813CC3">
        <w:rPr>
          <w:rFonts w:ascii="맑은 고딕" w:eastAsia="맑은 고딕" w:hAnsi="맑은 고딕" w:cs="맑은 고딕" w:hint="eastAsia"/>
        </w:rPr>
        <w:t xml:space="preserve">누적 변경 사항은 </w:t>
      </w:r>
      <w:r w:rsidR="00920227" w:rsidRPr="00813CC3">
        <w:rPr>
          <w:rFonts w:ascii="맑은 고딕" w:eastAsia="맑은 고딕" w:hAnsi="맑은 고딕" w:cs="맑은 고딕"/>
        </w:rPr>
        <w:t xml:space="preserve">ASCII </w:t>
      </w:r>
      <w:r w:rsidR="00920227" w:rsidRPr="00813CC3">
        <w:rPr>
          <w:rFonts w:ascii="맑은 고딕" w:eastAsia="맑은 고딕" w:hAnsi="맑은 고딕" w:cs="맑은 고딕" w:hint="eastAsia"/>
        </w:rPr>
        <w:t xml:space="preserve">파일의 </w:t>
      </w:r>
      <w:r w:rsidR="00920227" w:rsidRPr="00813CC3">
        <w:rPr>
          <w:rFonts w:ascii="맑은 고딕" w:eastAsia="맑은 고딕" w:hAnsi="맑은 고딕"/>
        </w:rPr>
        <w:t xml:space="preserve">“Term_addition_version” </w:t>
      </w:r>
      <w:r w:rsidR="00920227" w:rsidRPr="00813CC3">
        <w:rPr>
          <w:rFonts w:ascii="맑은 고딕" w:eastAsia="맑은 고딕" w:hAnsi="맑은 고딕" w:cs="맑은 고딕" w:hint="eastAsia"/>
        </w:rPr>
        <w:t>및</w:t>
      </w:r>
      <w:r w:rsidR="00920227" w:rsidRPr="00813CC3">
        <w:rPr>
          <w:rFonts w:ascii="맑은 고딕" w:eastAsia="맑은 고딕" w:hAnsi="맑은 고딕"/>
        </w:rPr>
        <w:t xml:space="preserve"> “Term_last_modified_version” </w:t>
      </w:r>
      <w:r w:rsidR="00920227" w:rsidRPr="00813CC3">
        <w:rPr>
          <w:rFonts w:ascii="맑은 고딕" w:eastAsia="맑은 고딕" w:hAnsi="맑은 고딕" w:cs="맑은 고딕" w:hint="eastAsia"/>
        </w:rPr>
        <w:t>필드에 저장되어 있습니다)</w:t>
      </w:r>
    </w:p>
    <w:p w14:paraId="5D42E59B" w14:textId="5C008179" w:rsidR="00484E4D" w:rsidRPr="00813CC3" w:rsidRDefault="00591A9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버전과 검색 대상인 코드화된 데이터의 버전이 일치하지 않으면 예상하지 못한 결과를 초래할 수 있으므로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버전은 동일해야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버전의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가 최신 버전의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적용되는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 포함되지 않은 용어로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데이터는 검색되지 않습니다.</w:t>
      </w:r>
    </w:p>
    <w:p w14:paraId="6A6F619E" w14:textId="055C91DD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131E142A" w14:textId="77777777">
        <w:trPr>
          <w:tblHeader/>
        </w:trPr>
        <w:tc>
          <w:tcPr>
            <w:tcW w:w="8856" w:type="dxa"/>
            <w:shd w:val="clear" w:color="auto" w:fill="E0E0E0"/>
          </w:tcPr>
          <w:p w14:paraId="4E00E355" w14:textId="1A73E696" w:rsidR="00035937" w:rsidRPr="00813CC3" w:rsidRDefault="00271240" w:rsidP="00EE6DD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된 데이터 및 </w:t>
            </w:r>
            <w:r w:rsidRPr="00813CC3">
              <w:rPr>
                <w:rFonts w:ascii="맑은 고딕" w:eastAsia="맑은 고딕" w:hAnsi="맑은 고딕" w:cs="맑은 고딕"/>
                <w:b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버전 불일치에 따른 결과</w:t>
            </w:r>
          </w:p>
        </w:tc>
      </w:tr>
      <w:tr w:rsidR="00035937" w:rsidRPr="00813CC3" w14:paraId="687DBCF0" w14:textId="77777777">
        <w:tc>
          <w:tcPr>
            <w:tcW w:w="8856" w:type="dxa"/>
          </w:tcPr>
          <w:p w14:paraId="03F85266" w14:textId="6B61C3FC" w:rsidR="00035937" w:rsidRPr="00813CC3" w:rsidRDefault="00817C94" w:rsidP="00CC6EFF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754F22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호르몬 수용체 양성 유방암(</w:t>
            </w:r>
            <w:r w:rsidR="00CC6EFF" w:rsidRPr="00813CC3">
              <w:rPr>
                <w:rFonts w:ascii="맑은 고딕" w:eastAsia="맑은 고딕" w:hAnsi="맑은 고딕"/>
                <w:i/>
                <w:iCs/>
              </w:rPr>
              <w:t>Hormone receptor positive breast cancer</w:t>
            </w:r>
            <w:r w:rsidR="00754F22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MedDRA 23.0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버전에서 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="00754F22"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유방 종양(</w:t>
            </w:r>
            <w:r w:rsidR="00CC6EFF" w:rsidRPr="00813CC3">
              <w:rPr>
                <w:rFonts w:ascii="맑은 고딕" w:eastAsia="맑은 고딕" w:hAnsi="맑은 고딕"/>
                <w:i/>
                <w:iCs/>
              </w:rPr>
              <w:t>Breast malignant tumours</w:t>
            </w:r>
            <w:r w:rsidR="00754F22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에 </w:t>
            </w:r>
            <w:r w:rsidR="0007011F">
              <w:rPr>
                <w:rFonts w:ascii="맑은 고딕" w:eastAsia="맑은 고딕" w:hAnsi="맑은 고딕" w:cs="맑은 고딕" w:hint="eastAsia"/>
              </w:rPr>
              <w:t>추가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되었다.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754F22" w:rsidRPr="00813CC3">
              <w:rPr>
                <w:rFonts w:ascii="맑은 고딕" w:eastAsia="맑은 고딕" w:hAnsi="맑은 고딕" w:cs="맑은 고딕"/>
              </w:rPr>
              <w:t>PT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를 포함하지 않는 </w:t>
            </w:r>
            <w:r w:rsidR="00754F22" w:rsidRPr="00813CC3">
              <w:rPr>
                <w:rFonts w:ascii="맑은 고딕" w:eastAsia="맑은 고딕" w:hAnsi="맑은 고딕" w:cs="맑은 고딕"/>
              </w:rPr>
              <w:t>SMQ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의 2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2.1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버전을 사용하면,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 MedDRA 23.0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버전을 사용하는 데이터베이스에서 이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된 </w:t>
            </w:r>
            <w:r w:rsidR="00C600A9" w:rsidRPr="00813CC3">
              <w:rPr>
                <w:rFonts w:ascii="맑은 고딕" w:eastAsia="맑은 고딕" w:hAnsi="맑은 고딕" w:cs="맑은 고딕" w:hint="eastAsia"/>
              </w:rPr>
              <w:t>사례를 식별하지 못하게 된다.</w:t>
            </w:r>
          </w:p>
        </w:tc>
      </w:tr>
    </w:tbl>
    <w:p w14:paraId="3AC631A2" w14:textId="0FE89375" w:rsidR="00035937" w:rsidRPr="00813CC3" w:rsidRDefault="0027124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22.1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  <w:r w:rsidR="00284B52" w:rsidRPr="00813CC3">
        <w:rPr>
          <w:rFonts w:ascii="맑은 고딕" w:eastAsia="맑은 고딕" w:hAnsi="맑은 고딕"/>
        </w:rPr>
        <w:t xml:space="preserve"> </w:t>
      </w:r>
    </w:p>
    <w:p w14:paraId="606AE3A6" w14:textId="62334818" w:rsidR="00035937" w:rsidRPr="00813CC3" w:rsidRDefault="004E478A" w:rsidP="00035937">
      <w:pPr>
        <w:pStyle w:val="2"/>
        <w:rPr>
          <w:rFonts w:ascii="맑은 고딕" w:eastAsia="맑은 고딕" w:hAnsi="맑은 고딕"/>
        </w:rPr>
      </w:pPr>
      <w:bookmarkStart w:id="54" w:name="_Toc95991302"/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/>
        </w:rPr>
        <w:t>–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과거 데이터 변환</w:t>
      </w:r>
      <w:r w:rsidR="00B20DB0" w:rsidRPr="00813CC3">
        <w:rPr>
          <w:rFonts w:ascii="맑은 고딕" w:eastAsia="맑은 고딕" w:hAnsi="맑은 고딕" w:cs="맑은 고딕" w:hint="eastAsia"/>
        </w:rPr>
        <w:t>이</w:t>
      </w:r>
      <w:r w:rsidR="00B20DB0" w:rsidRPr="00813CC3">
        <w:rPr>
          <w:rFonts w:ascii="맑은 고딕" w:eastAsia="맑은 고딕" w:hAnsi="맑은 고딕" w:cs="맑은 고딕"/>
        </w:rPr>
        <w:t xml:space="preserve"> </w:t>
      </w:r>
      <w:r w:rsidR="00B20DB0" w:rsidRPr="00813CC3">
        <w:rPr>
          <w:rFonts w:ascii="맑은 고딕" w:eastAsia="맑은 고딕" w:hAnsi="맑은 고딕" w:cs="맑은 고딕" w:hint="eastAsia"/>
        </w:rPr>
        <w:t>미치는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영향</w:t>
      </w:r>
      <w:bookmarkEnd w:id="54"/>
    </w:p>
    <w:p w14:paraId="7FAC424C" w14:textId="20A87CEE" w:rsidR="00035937" w:rsidRPr="00813CC3" w:rsidRDefault="004E478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용어집(예를 들어,</w:t>
      </w:r>
      <w:r w:rsidRPr="00813CC3">
        <w:rPr>
          <w:rFonts w:ascii="맑은 고딕" w:eastAsia="맑은 고딕" w:hAnsi="맑은 고딕" w:cs="맑은 고딕"/>
        </w:rPr>
        <w:t xml:space="preserve"> COSTART)</w:t>
      </w:r>
      <w:r w:rsidRPr="00813CC3">
        <w:rPr>
          <w:rFonts w:ascii="맑은 고딕" w:eastAsia="맑은 고딕" w:hAnsi="맑은 고딕" w:cs="맑은 고딕" w:hint="eastAsia"/>
        </w:rPr>
        <w:t>에서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된 데이터를 변환하는 방법도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을 이용한 결과에 영향을 미칩니다.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2.1.2 </w:t>
      </w:r>
      <w:r w:rsidRPr="00813CC3">
        <w:rPr>
          <w:rFonts w:ascii="맑은 고딕" w:eastAsia="맑은 고딕" w:hAnsi="맑은 고딕" w:cs="맑은 고딕" w:hint="eastAsia"/>
          <w:i/>
          <w:iCs/>
        </w:rPr>
        <w:t>데이터 변환 방법</w:t>
      </w:r>
      <w:r w:rsidR="00B20DB0" w:rsidRPr="00813CC3">
        <w:rPr>
          <w:rFonts w:ascii="맑은 고딕" w:eastAsia="맑은 고딕" w:hAnsi="맑은 고딕" w:cs="맑은 고딕" w:hint="eastAsia"/>
          <w:i/>
          <w:iCs/>
        </w:rPr>
        <w:t>이 미치는 영향</w:t>
      </w:r>
      <w:r w:rsidRPr="00813CC3">
        <w:rPr>
          <w:rFonts w:ascii="맑은 고딕" w:eastAsia="맑은 고딕" w:hAnsi="맑은 고딕" w:cs="맑은 고딕" w:hint="eastAsia"/>
        </w:rPr>
        <w:t>을 참조하십시오.</w:t>
      </w:r>
    </w:p>
    <w:p w14:paraId="0E786C80" w14:textId="0A4EF1EC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5" w:name="_Toc95991303"/>
      <w:r w:rsidRPr="00813CC3">
        <w:rPr>
          <w:rFonts w:ascii="맑은 고딕" w:eastAsia="맑은 고딕" w:hAnsi="맑은 고딕"/>
        </w:rPr>
        <w:t xml:space="preserve">SMQ </w:t>
      </w:r>
      <w:r w:rsidR="00641ADF" w:rsidRPr="00813CC3">
        <w:rPr>
          <w:rFonts w:ascii="맑은 고딕" w:eastAsia="맑은 고딕" w:hAnsi="맑은 고딕" w:cs="맑은 고딕" w:hint="eastAsia"/>
        </w:rPr>
        <w:t>변경 요청</w:t>
      </w:r>
      <w:bookmarkEnd w:id="55"/>
    </w:p>
    <w:p w14:paraId="3CE72CF6" w14:textId="75E6AB8F" w:rsidR="00035937" w:rsidRPr="00813CC3" w:rsidRDefault="00641AD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유용성을 개선하기 위해 사용자는 </w:t>
      </w:r>
      <w:r w:rsidRPr="00813CC3">
        <w:rPr>
          <w:rFonts w:ascii="맑은 고딕" w:eastAsia="맑은 고딕" w:hAnsi="맑은 고딕" w:cs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JMO</w:t>
      </w:r>
      <w:r w:rsidRPr="00813CC3">
        <w:rPr>
          <w:rFonts w:ascii="맑은 고딕" w:eastAsia="맑은 고딕" w:hAnsi="맑은 고딕" w:cs="맑은 고딕" w:hint="eastAsia"/>
        </w:rPr>
        <w:t>에 변경 요청을 제출해 주시기 바랍니다. 제출된 변경 요청에 대한 정당성(및 테스트한 데이터)을 반드시 제공해야 합</w:t>
      </w:r>
      <w:r w:rsidR="00BB7F5A" w:rsidRPr="00813CC3">
        <w:rPr>
          <w:rFonts w:ascii="맑은 고딕" w:eastAsia="맑은 고딕" w:hAnsi="맑은 고딕" w:cs="맑은 고딕" w:hint="eastAsia"/>
        </w:rPr>
        <w:t>니다.</w:t>
      </w:r>
      <w:r w:rsidR="00BB7F5A" w:rsidRPr="00813CC3">
        <w:rPr>
          <w:rFonts w:ascii="맑은 고딕" w:eastAsia="맑은 고딕" w:hAnsi="맑은 고딕" w:cs="맑은 고딕"/>
        </w:rPr>
        <w:t xml:space="preserve"> MSSO</w:t>
      </w:r>
      <w:r w:rsidR="00BB7F5A" w:rsidRPr="00813CC3">
        <w:rPr>
          <w:rFonts w:ascii="맑은 고딕" w:eastAsia="맑은 고딕" w:hAnsi="맑은 고딕" w:cs="맑은 고딕" w:hint="eastAsia"/>
        </w:rPr>
        <w:t xml:space="preserve">는 일반적인 </w:t>
      </w:r>
      <w:r w:rsidR="00BB7F5A" w:rsidRPr="00813CC3">
        <w:rPr>
          <w:rFonts w:ascii="맑은 고딕" w:eastAsia="맑은 고딕" w:hAnsi="맑은 고딕" w:cs="맑은 고딕"/>
        </w:rPr>
        <w:t xml:space="preserve">MedDRA </w:t>
      </w:r>
      <w:r w:rsidR="00BB7F5A" w:rsidRPr="00813CC3">
        <w:rPr>
          <w:rFonts w:ascii="맑은 고딕" w:eastAsia="맑은 고딕" w:hAnsi="맑은 고딕" w:cs="맑은 고딕" w:hint="eastAsia"/>
        </w:rPr>
        <w:t xml:space="preserve">변경 요청 보다 </w:t>
      </w:r>
      <w:r w:rsidR="00BB7F5A" w:rsidRPr="00813CC3">
        <w:rPr>
          <w:rFonts w:ascii="맑은 고딕" w:eastAsia="맑은 고딕" w:hAnsi="맑은 고딕" w:cs="맑은 고딕"/>
        </w:rPr>
        <w:t xml:space="preserve">SMQ </w:t>
      </w:r>
      <w:r w:rsidR="00BB7F5A" w:rsidRPr="00813CC3">
        <w:rPr>
          <w:rFonts w:ascii="맑은 고딕" w:eastAsia="맑은 고딕" w:hAnsi="맑은 고딕" w:cs="맑은 고딕" w:hint="eastAsia"/>
        </w:rPr>
        <w:t>변경 요청을 평가하는데 더 많은 시간이 필요할 수 있습니다.</w:t>
      </w:r>
      <w:r w:rsidR="00BB7F5A" w:rsidRPr="00813CC3">
        <w:rPr>
          <w:rFonts w:ascii="맑은 고딕" w:eastAsia="맑은 고딕" w:hAnsi="맑은 고딕" w:cs="맑은 고딕"/>
        </w:rPr>
        <w:t xml:space="preserve"> </w:t>
      </w:r>
    </w:p>
    <w:p w14:paraId="0BB4B7A1" w14:textId="7CF79440" w:rsidR="00035937" w:rsidRPr="00813CC3" w:rsidRDefault="00BB7F5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변경 요청을 제출하기 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안내서에서 해당 </w:t>
      </w:r>
      <w:r w:rsidRPr="00813CC3">
        <w:rPr>
          <w:rFonts w:ascii="맑은 고딕" w:eastAsia="맑은 고딕" w:hAnsi="맑은 고딕" w:cs="맑은 고딕"/>
        </w:rPr>
        <w:t>SM</w:t>
      </w:r>
      <w:r w:rsidRPr="00813CC3">
        <w:rPr>
          <w:rFonts w:ascii="맑은 고딕" w:eastAsia="맑은 고딕" w:hAnsi="맑은 고딕" w:cs="맑은 고딕" w:hint="eastAsia"/>
        </w:rPr>
        <w:t>Q의 포함 및 제외 기준을 확인해야 합니다.</w:t>
      </w:r>
    </w:p>
    <w:p w14:paraId="2EF5624C" w14:textId="19F6B40C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6" w:name="_Toc95991304"/>
      <w:r w:rsidRPr="00813CC3">
        <w:rPr>
          <w:rFonts w:ascii="맑은 고딕" w:eastAsia="맑은 고딕" w:hAnsi="맑은 고딕"/>
        </w:rPr>
        <w:t xml:space="preserve">SMQ </w:t>
      </w:r>
      <w:r w:rsidR="00C94F96" w:rsidRPr="00813CC3">
        <w:rPr>
          <w:rFonts w:ascii="맑은 고딕" w:eastAsia="맑은 고딕" w:hAnsi="맑은 고딕" w:cs="맑은 고딕" w:hint="eastAsia"/>
        </w:rPr>
        <w:t>사용 도구</w:t>
      </w:r>
      <w:bookmarkEnd w:id="56"/>
    </w:p>
    <w:p w14:paraId="16C8CA0A" w14:textId="74339682" w:rsidR="00D71560" w:rsidRPr="00813CC3" w:rsidRDefault="00961807" w:rsidP="00CC79E6">
      <w:p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>브라우저(데스크탑,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웹,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모바일 브라우저)에서 </w:t>
      </w:r>
      <w:r w:rsidRPr="00813CC3">
        <w:rPr>
          <w:rFonts w:ascii="맑은 고딕" w:eastAsia="맑은 고딕" w:hAnsi="맑은 고딕" w:cs="맑은 고딕"/>
        </w:rPr>
        <w:t>SMQ</w:t>
      </w:r>
      <w:r w:rsidR="00947F3E" w:rsidRPr="00813CC3">
        <w:rPr>
          <w:rFonts w:ascii="맑은 고딕" w:eastAsia="맑은 고딕" w:hAnsi="맑은 고딕" w:cs="맑은 고딕" w:hint="eastAsia"/>
        </w:rPr>
        <w:t>의 내용</w:t>
      </w:r>
      <w:r w:rsidR="0007011F">
        <w:rPr>
          <w:rFonts w:ascii="맑은 고딕" w:eastAsia="맑은 고딕" w:hAnsi="맑은 고딕" w:cs="맑은 고딕" w:hint="eastAsia"/>
        </w:rPr>
        <w:t>을 보거나 검색할 수 있으며,</w:t>
      </w:r>
      <w:r w:rsidR="0007011F">
        <w:rPr>
          <w:rFonts w:ascii="맑은 고딕" w:eastAsia="맑은 고딕" w:hAnsi="맑은 고딕" w:cs="맑은 고딕"/>
        </w:rPr>
        <w:t xml:space="preserve"> </w:t>
      </w:r>
      <w:r w:rsidR="0007011F">
        <w:rPr>
          <w:rFonts w:ascii="맑은 고딕" w:eastAsia="맑은 고딕" w:hAnsi="맑은 고딕" w:cs="맑은 고딕" w:hint="eastAsia"/>
        </w:rPr>
        <w:t xml:space="preserve">또한 </w:t>
      </w:r>
      <w:r w:rsidR="00947F3E" w:rsidRPr="00813CC3">
        <w:rPr>
          <w:rFonts w:ascii="맑은 고딕" w:eastAsia="맑은 고딕" w:hAnsi="맑은 고딕" w:cs="맑은 고딕"/>
        </w:rPr>
        <w:t>SMQ</w:t>
      </w:r>
      <w:r w:rsidR="0007011F">
        <w:rPr>
          <w:rFonts w:ascii="맑은 고딕" w:eastAsia="맑은 고딕" w:hAnsi="맑은 고딕" w:cs="맑은 고딕" w:hint="eastAsia"/>
        </w:rPr>
        <w:t>의</w:t>
      </w:r>
      <w:r w:rsidR="00947F3E" w:rsidRPr="00813CC3">
        <w:rPr>
          <w:rFonts w:ascii="맑은 고딕" w:eastAsia="맑은 고딕" w:hAnsi="맑은 고딕" w:cs="맑은 고딕"/>
        </w:rPr>
        <w:t xml:space="preserve"> </w:t>
      </w:r>
      <w:r w:rsidR="00947F3E" w:rsidRPr="00813CC3">
        <w:rPr>
          <w:rFonts w:ascii="맑은 고딕" w:eastAsia="맑은 고딕" w:hAnsi="맑은 고딕" w:cs="맑은 고딕" w:hint="eastAsia"/>
        </w:rPr>
        <w:t>설명(정의)</w:t>
      </w:r>
      <w:r w:rsidR="00947F3E" w:rsidRPr="00813CC3">
        <w:rPr>
          <w:rFonts w:ascii="맑은 고딕" w:eastAsia="맑은 고딕" w:hAnsi="맑은 고딕" w:cs="맑은 고딕"/>
        </w:rPr>
        <w:t xml:space="preserve"> </w:t>
      </w:r>
      <w:r w:rsidR="00947F3E" w:rsidRPr="00813CC3">
        <w:rPr>
          <w:rFonts w:ascii="맑은 고딕" w:eastAsia="맑은 고딕" w:hAnsi="맑은 고딕" w:cs="맑은 고딕" w:hint="eastAsia"/>
        </w:rPr>
        <w:t xml:space="preserve">및 개발 관련 </w:t>
      </w:r>
      <w:r w:rsidR="0007011F">
        <w:rPr>
          <w:rFonts w:ascii="맑은 고딕" w:eastAsia="맑은 고딕" w:hAnsi="맑은 고딕" w:cs="맑은 고딕" w:hint="eastAsia"/>
        </w:rPr>
        <w:t>내용과 같은 추가적인 상세 정보도 얻을 수 있습니다.</w:t>
      </w:r>
      <w:r w:rsidR="00481B71" w:rsidRPr="00813CC3">
        <w:rPr>
          <w:rFonts w:ascii="맑은 고딕" w:eastAsia="맑은 고딕" w:hAnsi="맑은 고딕" w:cs="맑은 고딕"/>
        </w:rPr>
        <w:t xml:space="preserve"> </w:t>
      </w:r>
      <w:r w:rsidR="00481B71" w:rsidRPr="00813CC3">
        <w:rPr>
          <w:rFonts w:ascii="맑은 고딕" w:eastAsia="맑은 고딕" w:hAnsi="맑은 고딕" w:cs="맑은 고딕" w:hint="eastAsia"/>
        </w:rPr>
        <w:t>데스크탑 및 웹 브라우저</w:t>
      </w:r>
      <w:r w:rsidR="001A4EB1" w:rsidRPr="00813CC3">
        <w:rPr>
          <w:rFonts w:ascii="맑은 고딕" w:eastAsia="맑은 고딕" w:hAnsi="맑은 고딕" w:cs="맑은 고딕" w:hint="eastAsia"/>
        </w:rPr>
        <w:t>에는 사용자가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A4EB1" w:rsidRPr="00813CC3">
        <w:rPr>
          <w:rFonts w:ascii="맑은 고딕" w:eastAsia="맑은 고딕" w:hAnsi="맑은 고딕" w:cs="맑은 고딕" w:hint="eastAsia"/>
        </w:rPr>
        <w:t xml:space="preserve">된 데이터를 업로드 하고 </w:t>
      </w:r>
      <w:r w:rsidR="001A4EB1" w:rsidRPr="00813CC3">
        <w:rPr>
          <w:rFonts w:ascii="맑은 고딕" w:eastAsia="맑은 고딕" w:hAnsi="맑은 고딕" w:cs="맑은 고딕"/>
        </w:rPr>
        <w:t>SMQ</w:t>
      </w:r>
      <w:r w:rsidR="001A4EB1" w:rsidRPr="00813CC3">
        <w:rPr>
          <w:rFonts w:ascii="맑은 고딕" w:eastAsia="맑은 고딕" w:hAnsi="맑은 고딕" w:cs="맑은 고딕" w:hint="eastAsia"/>
        </w:rPr>
        <w:t xml:space="preserve">를 적용할 수 있는 </w:t>
      </w:r>
      <w:r w:rsidR="00481B71" w:rsidRPr="00813CC3">
        <w:rPr>
          <w:rFonts w:ascii="맑은 고딕" w:eastAsia="맑은 고딕" w:hAnsi="맑은 고딕" w:cs="맑은 고딕"/>
        </w:rPr>
        <w:t xml:space="preserve">SMQ </w:t>
      </w:r>
      <w:r w:rsidR="00481B71" w:rsidRPr="00813CC3">
        <w:rPr>
          <w:rFonts w:ascii="맑은 고딕" w:eastAsia="맑은 고딕" w:hAnsi="맑은 고딕" w:cs="맑은 고딕" w:hint="eastAsia"/>
        </w:rPr>
        <w:t xml:space="preserve">분석 </w:t>
      </w:r>
      <w:r w:rsidR="001A4EB1" w:rsidRPr="00813CC3">
        <w:rPr>
          <w:rFonts w:ascii="맑은 고딕" w:eastAsia="맑은 고딕" w:hAnsi="맑은 고딕" w:cs="맑은 고딕" w:hint="eastAsia"/>
        </w:rPr>
        <w:t>기능이 있습니다.</w:t>
      </w:r>
    </w:p>
    <w:p w14:paraId="2FFB9F9A" w14:textId="466B2913" w:rsidR="00035937" w:rsidRPr="00813CC3" w:rsidRDefault="005F20E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용어를 열거한 스프레드시트를 </w:t>
      </w:r>
      <w:r w:rsidRPr="00813CC3">
        <w:rPr>
          <w:rFonts w:ascii="맑은 고딕" w:eastAsia="맑은 고딕" w:hAnsi="맑은 고딕" w:cs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="0007437B" w:rsidRPr="00813CC3">
        <w:rPr>
          <w:rFonts w:ascii="맑은 고딕" w:eastAsia="맑은 고딕" w:hAnsi="맑은 고딕" w:cs="맑은 고딕" w:hint="eastAsia"/>
        </w:rPr>
        <w:t xml:space="preserve">에서 </w:t>
      </w:r>
      <w:r w:rsidR="0007011F">
        <w:rPr>
          <w:rFonts w:ascii="맑은 고딕" w:eastAsia="맑은 고딕" w:hAnsi="맑은 고딕" w:cs="맑은 고딕" w:hint="eastAsia"/>
        </w:rPr>
        <w:t xml:space="preserve">엑셀 형태로 </w:t>
      </w:r>
      <w:r w:rsidR="00756159" w:rsidRPr="00813CC3">
        <w:rPr>
          <w:rFonts w:ascii="맑은 고딕" w:eastAsia="맑은 고딕" w:hAnsi="맑은 고딕" w:cs="맑은 고딕" w:hint="eastAsia"/>
        </w:rPr>
        <w:t>다운로드 받을 수 있습니다(</w:t>
      </w:r>
      <w:r w:rsidR="00756159" w:rsidRPr="00813CC3">
        <w:rPr>
          <w:rFonts w:ascii="맑은 고딕" w:eastAsia="맑은 고딕" w:hAnsi="맑은 고딕" w:cs="맑은 고딕"/>
        </w:rPr>
        <w:t>부</w:t>
      </w:r>
      <w:r w:rsidR="00756159" w:rsidRPr="00813CC3">
        <w:rPr>
          <w:rFonts w:ascii="맑은 고딕" w:eastAsia="맑은 고딕" w:hAnsi="맑은 고딕" w:cs="맑은 고딕" w:hint="eastAsia"/>
        </w:rPr>
        <w:t>록,</w:t>
      </w:r>
      <w:r w:rsidR="00756159" w:rsidRPr="00813CC3">
        <w:rPr>
          <w:rFonts w:ascii="맑은 고딕" w:eastAsia="맑은 고딕" w:hAnsi="맑은 고딕" w:cs="맑은 고딕"/>
        </w:rPr>
        <w:t xml:space="preserve"> </w:t>
      </w:r>
      <w:r w:rsidR="00756159" w:rsidRPr="00813CC3">
        <w:rPr>
          <w:rFonts w:ascii="맑은 고딕" w:eastAsia="맑은 고딕" w:hAnsi="맑은 고딕" w:cs="맑은 고딕" w:hint="eastAsia"/>
        </w:rPr>
        <w:t xml:space="preserve">섹션 </w:t>
      </w:r>
      <w:r w:rsidR="00756159" w:rsidRPr="00813CC3">
        <w:rPr>
          <w:rFonts w:ascii="맑은 고딕" w:eastAsia="맑은 고딕" w:hAnsi="맑은 고딕" w:cs="맑은 고딕"/>
        </w:rPr>
        <w:t xml:space="preserve">6.1 </w:t>
      </w:r>
      <w:r w:rsidR="00756159" w:rsidRPr="00813CC3">
        <w:rPr>
          <w:rFonts w:ascii="맑은 고딕" w:eastAsia="맑은 고딕" w:hAnsi="맑은 고딕" w:cs="맑은 고딕" w:hint="eastAsia"/>
        </w:rPr>
        <w:t>참조)</w:t>
      </w:r>
      <w:r w:rsidR="00756159" w:rsidRPr="00813CC3">
        <w:rPr>
          <w:rFonts w:ascii="맑은 고딕" w:eastAsia="맑은 고딕" w:hAnsi="맑은 고딕" w:cs="맑은 고딕"/>
        </w:rPr>
        <w:t xml:space="preserve">. </w:t>
      </w:r>
      <w:r w:rsidR="00756159" w:rsidRPr="00813CC3">
        <w:rPr>
          <w:rFonts w:ascii="맑은 고딕" w:eastAsia="맑은 고딕" w:hAnsi="맑은 고딕" w:cs="맑은 고딕" w:hint="eastAsia"/>
        </w:rPr>
        <w:t>사용자는</w:t>
      </w:r>
      <w:r w:rsidR="00756159" w:rsidRPr="00813CC3">
        <w:rPr>
          <w:rFonts w:ascii="맑은 고딕" w:eastAsia="맑은 고딕" w:hAnsi="맑은 고딕" w:cs="맑은 고딕"/>
        </w:rPr>
        <w:t xml:space="preserve"> </w:t>
      </w:r>
      <w:r w:rsidR="00756159" w:rsidRPr="00813CC3">
        <w:rPr>
          <w:rFonts w:ascii="맑은 고딕" w:eastAsia="맑은 고딕" w:hAnsi="맑은 고딕" w:cs="맑은 고딕" w:hint="eastAsia"/>
        </w:rPr>
        <w:t xml:space="preserve">이 스프레드시트에서 </w:t>
      </w:r>
      <w:r w:rsidR="00D06FD2" w:rsidRPr="00813CC3">
        <w:rPr>
          <w:rFonts w:ascii="맑은 고딕" w:eastAsia="맑은 고딕" w:hAnsi="맑은 고딕" w:cs="맑은 고딕"/>
        </w:rPr>
        <w:t xml:space="preserve">SMQ </w:t>
      </w:r>
      <w:r w:rsidR="00D06FD2" w:rsidRPr="00813CC3">
        <w:rPr>
          <w:rFonts w:ascii="맑은 고딕" w:eastAsia="맑은 고딕" w:hAnsi="맑은 고딕" w:cs="맑은 고딕" w:hint="eastAsia"/>
        </w:rPr>
        <w:t>용어를 쿼리 도구로 전송할 수 있습니다.</w:t>
      </w:r>
      <w:r w:rsidR="008A1D17" w:rsidRPr="00813CC3">
        <w:rPr>
          <w:rFonts w:ascii="맑은 고딕" w:eastAsia="맑은 고딕" w:hAnsi="맑은 고딕" w:cs="맑은 고딕"/>
        </w:rPr>
        <w:t xml:space="preserve"> SMQ </w:t>
      </w:r>
      <w:r w:rsidR="008A1D17" w:rsidRPr="00813CC3">
        <w:rPr>
          <w:rFonts w:ascii="맑은 고딕" w:eastAsia="맑은 고딕" w:hAnsi="맑은 고딕" w:cs="맑은 고딕" w:hint="eastAsia"/>
        </w:rPr>
        <w:t xml:space="preserve">관련 파일 사양 정보는 각 </w:t>
      </w:r>
      <w:r w:rsidR="008A1D17" w:rsidRPr="00813CC3">
        <w:rPr>
          <w:rFonts w:ascii="맑은 고딕" w:eastAsia="맑은 고딕" w:hAnsi="맑은 고딕" w:cs="맑은 고딕"/>
        </w:rPr>
        <w:t xml:space="preserve">MedDRA </w:t>
      </w:r>
      <w:r w:rsidR="008A1D17" w:rsidRPr="00813CC3">
        <w:rPr>
          <w:rFonts w:ascii="맑은 고딕" w:eastAsia="맑은 고딕" w:hAnsi="맑은 고딕" w:cs="맑은 고딕" w:hint="eastAsia"/>
        </w:rPr>
        <w:t xml:space="preserve">버전에서 제공되는 </w:t>
      </w:r>
      <w:r w:rsidR="008A1D17" w:rsidRPr="00813CC3">
        <w:rPr>
          <w:rFonts w:ascii="맑은 고딕" w:eastAsia="맑은 고딕" w:hAnsi="맑은 고딕" w:cs="맑은 고딕"/>
        </w:rPr>
        <w:t xml:space="preserve">“MedDRA </w:t>
      </w:r>
      <w:r w:rsidR="008A1D17" w:rsidRPr="00813CC3">
        <w:rPr>
          <w:rFonts w:ascii="맑은 고딕" w:eastAsia="맑은 고딕" w:hAnsi="맑은 고딕" w:cs="맑은 고딕" w:hint="eastAsia"/>
        </w:rPr>
        <w:t>배포 파일 형식 문서</w:t>
      </w:r>
      <w:r w:rsidR="008A1D17" w:rsidRPr="00813CC3">
        <w:rPr>
          <w:rFonts w:ascii="맑은 고딕" w:eastAsia="맑은 고딕" w:hAnsi="맑은 고딕" w:cs="맑은 고딕"/>
        </w:rPr>
        <w:t>”</w:t>
      </w:r>
      <w:r w:rsidR="00AD47B6" w:rsidRPr="00813CC3">
        <w:rPr>
          <w:rFonts w:ascii="맑은 고딕" w:eastAsia="맑은 고딕" w:hAnsi="맑은 고딕" w:cs="맑은 고딕" w:hint="eastAsia"/>
        </w:rPr>
        <w:t>에서 확인할 수 있습니다.</w:t>
      </w:r>
    </w:p>
    <w:p w14:paraId="632692BC" w14:textId="49A3F743" w:rsidR="00035937" w:rsidRPr="00813CC3" w:rsidRDefault="008726C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기술적으로 지원하는 몇 가지 시스템 도구 목록이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홈페이지에 소개되어 있습니다</w:t>
      </w:r>
      <w:r w:rsidR="00EE781B" w:rsidRPr="00813CC3">
        <w:rPr>
          <w:rFonts w:ascii="맑은 고딕" w:eastAsia="맑은 고딕" w:hAnsi="맑은 고딕" w:cs="맑은 고딕" w:hint="eastAsia"/>
        </w:rPr>
        <w:t>(부록,</w:t>
      </w:r>
      <w:r w:rsidR="00EE781B" w:rsidRPr="00813CC3">
        <w:rPr>
          <w:rFonts w:ascii="맑은 고딕" w:eastAsia="맑은 고딕" w:hAnsi="맑은 고딕" w:cs="맑은 고딕"/>
        </w:rPr>
        <w:t xml:space="preserve"> </w:t>
      </w:r>
      <w:r w:rsidR="00EE781B" w:rsidRPr="00813CC3">
        <w:rPr>
          <w:rFonts w:ascii="맑은 고딕" w:eastAsia="맑은 고딕" w:hAnsi="맑은 고딕" w:cs="맑은 고딕" w:hint="eastAsia"/>
        </w:rPr>
        <w:t xml:space="preserve">섹션 </w:t>
      </w:r>
      <w:r w:rsidR="00EE781B" w:rsidRPr="00813CC3">
        <w:rPr>
          <w:rFonts w:ascii="맑은 고딕" w:eastAsia="맑은 고딕" w:hAnsi="맑은 고딕" w:cs="맑은 고딕"/>
        </w:rPr>
        <w:t xml:space="preserve">6.1 </w:t>
      </w:r>
      <w:r w:rsidR="00EE781B" w:rsidRPr="00813CC3">
        <w:rPr>
          <w:rFonts w:ascii="맑은 고딕" w:eastAsia="맑은 고딕" w:hAnsi="맑은 고딕" w:cs="맑은 고딕" w:hint="eastAsia"/>
        </w:rPr>
        <w:t>참조)</w:t>
      </w:r>
      <w:r w:rsidR="00EE781B" w:rsidRPr="00813CC3">
        <w:rPr>
          <w:rFonts w:ascii="맑은 고딕" w:eastAsia="맑은 고딕" w:hAnsi="맑은 고딕" w:cs="맑은 고딕"/>
        </w:rPr>
        <w:t>.</w:t>
      </w:r>
    </w:p>
    <w:p w14:paraId="59D8348D" w14:textId="4D00E479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7" w:name="_Toc95991305"/>
      <w:r w:rsidRPr="00813CC3">
        <w:rPr>
          <w:rFonts w:ascii="맑은 고딕" w:eastAsia="맑은 고딕" w:hAnsi="맑은 고딕"/>
        </w:rPr>
        <w:t xml:space="preserve">SMQ </w:t>
      </w:r>
      <w:r w:rsidR="004F43F5" w:rsidRPr="00813CC3">
        <w:rPr>
          <w:rFonts w:ascii="맑은 고딕" w:eastAsia="맑은 고딕" w:hAnsi="맑은 고딕" w:cs="맑은 고딕" w:hint="eastAsia"/>
        </w:rPr>
        <w:t>적용</w:t>
      </w:r>
      <w:bookmarkEnd w:id="57"/>
    </w:p>
    <w:p w14:paraId="5664E189" w14:textId="3330C454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="004F43F5" w:rsidRPr="00813CC3">
        <w:rPr>
          <w:rFonts w:ascii="맑은 고딕" w:eastAsia="맑은 고딕" w:hAnsi="맑은 고딕" w:cs="맑은 고딕" w:hint="eastAsia"/>
        </w:rPr>
        <w:t xml:space="preserve">는 </w:t>
      </w:r>
      <w:r w:rsidR="004F43F5" w:rsidRPr="00813CC3">
        <w:rPr>
          <w:rFonts w:ascii="맑은 고딕" w:eastAsia="맑은 고딕" w:hAnsi="맑은 고딕" w:cs="맑은 고딕"/>
        </w:rPr>
        <w:t>MedDRA</w:t>
      </w:r>
      <w:r w:rsidR="004F43F5" w:rsidRPr="00813CC3">
        <w:rPr>
          <w:rFonts w:ascii="맑은 고딕" w:eastAsia="맑은 고딕" w:hAnsi="맑은 고딕" w:cs="맑은 고딕" w:hint="eastAsia"/>
        </w:rPr>
        <w:t>의 높은 세부성과 고유한 특성에 맞게 특정 관심 대상의 의학적 상태와 관련된 모든 용어를 식별할 수 있는 가능성을 극대화하기 위해 개발되었습니다.</w:t>
      </w:r>
    </w:p>
    <w:p w14:paraId="772D1637" w14:textId="46792471" w:rsidR="00035937" w:rsidRPr="00813CC3" w:rsidRDefault="004F43F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사용자는 우선</w:t>
      </w:r>
      <w:r w:rsidR="00691C8C" w:rsidRPr="00813CC3">
        <w:rPr>
          <w:rFonts w:ascii="맑은 고딕" w:eastAsia="맑은 고딕" w:hAnsi="맑은 고딕" w:cs="맑은 고딕"/>
        </w:rPr>
        <w:t xml:space="preserve"> </w:t>
      </w:r>
      <w:r w:rsidR="00691C8C" w:rsidRPr="00813CC3">
        <w:rPr>
          <w:rFonts w:ascii="맑은 고딕" w:eastAsia="맑은 고딕" w:hAnsi="맑은 고딕" w:cs="맑은 고딕" w:hint="eastAsia"/>
        </w:rPr>
        <w:t xml:space="preserve">이용 가능한 </w:t>
      </w:r>
      <w:r w:rsidR="00691C8C" w:rsidRPr="00813CC3">
        <w:rPr>
          <w:rFonts w:ascii="맑은 고딕" w:eastAsia="맑은 고딕" w:hAnsi="맑은 고딕" w:cs="맑은 고딕"/>
        </w:rPr>
        <w:t xml:space="preserve">SMQ </w:t>
      </w:r>
      <w:r w:rsidR="00691C8C" w:rsidRPr="00813CC3">
        <w:rPr>
          <w:rFonts w:ascii="맑은 고딕" w:eastAsia="맑은 고딕" w:hAnsi="맑은 고딕" w:cs="맑은 고딕" w:hint="eastAsia"/>
        </w:rPr>
        <w:t xml:space="preserve">목록을 검토하여 질의 내용에 적용 가능한 </w:t>
      </w:r>
      <w:r w:rsidR="00691C8C" w:rsidRPr="00813CC3">
        <w:rPr>
          <w:rFonts w:ascii="맑은 고딕" w:eastAsia="맑은 고딕" w:hAnsi="맑은 고딕" w:cs="맑은 고딕"/>
        </w:rPr>
        <w:t>SMQ</w:t>
      </w:r>
      <w:r w:rsidR="00691C8C" w:rsidRPr="00813CC3">
        <w:rPr>
          <w:rFonts w:ascii="맑은 고딕" w:eastAsia="맑은 고딕" w:hAnsi="맑은 고딕" w:cs="맑은 고딕" w:hint="eastAsia"/>
        </w:rPr>
        <w:t xml:space="preserve">가 </w:t>
      </w:r>
      <w:r w:rsidR="00FE2991" w:rsidRPr="00813CC3">
        <w:rPr>
          <w:rFonts w:ascii="맑은 고딕" w:eastAsia="맑은 고딕" w:hAnsi="맑은 고딕" w:cs="맑은 고딕" w:hint="eastAsia"/>
        </w:rPr>
        <w:t>있는지 확인해야 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어떤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가 적용 가능하</w:t>
      </w:r>
      <w:r w:rsidR="0007011F">
        <w:rPr>
          <w:rFonts w:ascii="맑은 고딕" w:eastAsia="맑은 고딕" w:hAnsi="맑은 고딕" w:cs="맑은 고딕" w:hint="eastAsia"/>
        </w:rPr>
        <w:t>다</w:t>
      </w:r>
      <w:r w:rsidR="00FE2991" w:rsidRPr="00813CC3">
        <w:rPr>
          <w:rFonts w:ascii="맑은 고딕" w:eastAsia="맑은 고딕" w:hAnsi="맑은 고딕" w:cs="맑은 고딕" w:hint="eastAsia"/>
        </w:rPr>
        <w:t>고 생각되면</w:t>
      </w:r>
      <w:r w:rsidR="00FE2991" w:rsidRPr="00813CC3">
        <w:rPr>
          <w:rFonts w:ascii="맑은 고딕" w:eastAsia="맑은 고딕" w:hAnsi="맑은 고딕" w:cs="맑은 고딕"/>
        </w:rPr>
        <w:t xml:space="preserve">, SMQ </w:t>
      </w:r>
      <w:r w:rsidR="00FE2991" w:rsidRPr="00813CC3">
        <w:rPr>
          <w:rFonts w:ascii="맑은 고딕" w:eastAsia="맑은 고딕" w:hAnsi="맑은 고딕" w:cs="맑은 고딕" w:hint="eastAsia"/>
        </w:rPr>
        <w:t>입문 가이드의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내용을 확인하여 해당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의 목적 및 정의를 이해해야 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사용자는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에 포함된 용어 또한 확인하는 것이 바람직합니다.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</w:p>
    <w:p w14:paraId="17BA26D5" w14:textId="38400D03" w:rsidR="00035937" w:rsidRPr="00813CC3" w:rsidRDefault="00286E25" w:rsidP="0001134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선택한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적용한 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당초 제기된 질의 내용에 대해 검색 결과(즉,</w:t>
      </w:r>
      <w:r w:rsidR="00011342"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검색된 데이터)를 평가해야 합니다.</w:t>
      </w:r>
      <w:r w:rsidR="00011342"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검색 출력만으로는 데이터를 평가하기에 충분하지 않을 수 있습니다</w:t>
      </w:r>
      <w:r w:rsidR="0096299B" w:rsidRPr="00813CC3">
        <w:rPr>
          <w:rFonts w:ascii="맑은 고딕" w:eastAsia="맑은 고딕" w:hAnsi="맑은 고딕" w:cs="맑은 고딕" w:hint="eastAsia"/>
        </w:rPr>
        <w:t>(예를 들어,</w:t>
      </w:r>
      <w:r w:rsidR="0096299B" w:rsidRPr="00813CC3">
        <w:rPr>
          <w:rFonts w:ascii="맑은 고딕" w:eastAsia="맑은 고딕" w:hAnsi="맑은 고딕" w:cs="맑은 고딕"/>
        </w:rPr>
        <w:t xml:space="preserve"> </w:t>
      </w:r>
      <w:r w:rsidR="0096299B" w:rsidRPr="00813CC3">
        <w:rPr>
          <w:rFonts w:ascii="맑은 고딕" w:eastAsia="맑은 고딕" w:hAnsi="맑은 고딕" w:cs="맑은 고딕" w:hint="eastAsia"/>
        </w:rPr>
        <w:t>발생 빈도)</w:t>
      </w:r>
      <w:r w:rsidR="00011342" w:rsidRPr="00813CC3">
        <w:rPr>
          <w:rFonts w:ascii="맑은 고딕" w:eastAsia="맑은 고딕" w:hAnsi="맑은 고딕" w:cs="맑은 고딕" w:hint="eastAsia"/>
        </w:rPr>
        <w:t>.</w:t>
      </w:r>
      <w:r w:rsidR="0096299B" w:rsidRPr="00813CC3">
        <w:rPr>
          <w:rFonts w:ascii="맑은 고딕" w:eastAsia="맑은 고딕" w:hAnsi="맑은 고딕" w:cs="맑은 고딕"/>
        </w:rPr>
        <w:t xml:space="preserve"> </w:t>
      </w:r>
      <w:r w:rsidR="00174ED2" w:rsidRPr="00813CC3">
        <w:rPr>
          <w:rFonts w:ascii="맑은 고딕" w:eastAsia="맑은 고딕" w:hAnsi="맑은 고딕" w:cs="맑은 고딕" w:hint="eastAsia"/>
        </w:rPr>
        <w:t>케이스 평가 기준을 정의하여 문서화해 두어야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B706DC1" w14:textId="19CEEA7A" w:rsidR="00035937" w:rsidRPr="00813CC3" w:rsidRDefault="002A72E3" w:rsidP="002A72E3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</w:rPr>
        <w:t>일반적으로,</w:t>
      </w:r>
      <w:r w:rsidRPr="00813CC3">
        <w:rPr>
          <w:rFonts w:ascii="맑은 고딕" w:eastAsia="맑은 고딕" w:hAnsi="맑은 고딕" w:cs="맑은 고딕"/>
        </w:rPr>
        <w:t xml:space="preserve"> “</w:t>
      </w:r>
      <w:r w:rsidRPr="00813CC3">
        <w:rPr>
          <w:rFonts w:ascii="맑은 고딕" w:eastAsia="맑은 고딕" w:hAnsi="맑은 고딕" w:cs="맑은 고딕" w:hint="eastAsia"/>
        </w:rPr>
        <w:t>노이즈</w:t>
      </w:r>
      <w:r w:rsidRPr="00813CC3">
        <w:rPr>
          <w:rFonts w:ascii="맑은 고딕" w:eastAsia="맑은 고딕" w:hAnsi="맑은 고딕" w:cs="맑은 고딕"/>
        </w:rPr>
        <w:t>”</w:t>
      </w:r>
      <w:r w:rsidRPr="00813CC3">
        <w:rPr>
          <w:rFonts w:ascii="맑은 고딕" w:eastAsia="맑은 고딕" w:hAnsi="맑은 고딕" w:cs="맑은 고딕" w:hint="eastAsia"/>
        </w:rPr>
        <w:t>가 포함되기 때문에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분석 대상 보다 더 많은 케이스/사례가 검색됩니다.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이는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확장</w:t>
      </w:r>
      <w:r w:rsidRPr="00813CC3">
        <w:rPr>
          <w:rFonts w:ascii="맑은 고딕" w:eastAsia="맑은 고딕" w:hAnsi="맑은 고딕" w:cs="맑은 고딕"/>
        </w:rPr>
        <w:t>(broad)”</w:t>
      </w:r>
      <w:r w:rsidR="00223F35" w:rsidRPr="00813CC3">
        <w:rPr>
          <w:rFonts w:ascii="맑은 고딕" w:eastAsia="맑은 고딕" w:hAnsi="맑은 고딕" w:cs="맑은 고딕"/>
        </w:rPr>
        <w:t xml:space="preserve"> </w:t>
      </w:r>
      <w:r w:rsidR="00223F35" w:rsidRPr="00813CC3">
        <w:rPr>
          <w:rFonts w:ascii="맑은 고딕" w:eastAsia="맑은 고딕" w:hAnsi="맑은 고딕" w:cs="맑은 고딕" w:hint="eastAsia"/>
        </w:rPr>
        <w:t xml:space="preserve">검색에서 보다 </w:t>
      </w:r>
      <w:r w:rsidR="00C53656" w:rsidRPr="00813CC3">
        <w:rPr>
          <w:rFonts w:ascii="맑은 고딕" w:eastAsia="맑은 고딕" w:hAnsi="맑은 고딕" w:cs="맑은 고딕" w:hint="eastAsia"/>
        </w:rPr>
        <w:t>중요한</w:t>
      </w:r>
      <w:r w:rsidR="00223F35" w:rsidRPr="00813CC3">
        <w:rPr>
          <w:rFonts w:ascii="맑은 고딕" w:eastAsia="맑은 고딕" w:hAnsi="맑은 고딕" w:cs="맑은 고딕" w:hint="eastAsia"/>
        </w:rPr>
        <w:t xml:space="preserve"> 고려 사항이지만,</w:t>
      </w:r>
      <w:r w:rsidR="00223F35" w:rsidRPr="00813CC3">
        <w:rPr>
          <w:rFonts w:ascii="맑은 고딕" w:eastAsia="맑은 고딕" w:hAnsi="맑은 고딕" w:cs="맑은 고딕"/>
        </w:rPr>
        <w:t xml:space="preserve"> </w:t>
      </w:r>
      <w:r w:rsidR="00223F35" w:rsidRPr="00813CC3">
        <w:rPr>
          <w:rFonts w:ascii="맑은 고딕" w:eastAsia="맑은 고딕" w:hAnsi="맑은 고딕" w:cs="맑은 고딕" w:hint="eastAsia"/>
        </w:rPr>
        <w:t xml:space="preserve">원칙적으로 </w:t>
      </w:r>
      <w:r w:rsidR="00223F35" w:rsidRPr="00813CC3">
        <w:rPr>
          <w:rFonts w:ascii="맑은 고딕" w:eastAsia="맑은 고딕" w:hAnsi="맑은 고딕" w:cs="맑은 고딕"/>
        </w:rPr>
        <w:t>“</w:t>
      </w:r>
      <w:r w:rsidR="00223F35" w:rsidRPr="00813CC3">
        <w:rPr>
          <w:rFonts w:ascii="맑은 고딕" w:eastAsia="맑은 고딕" w:hAnsi="맑은 고딕" w:cs="맑은 고딕" w:hint="eastAsia"/>
        </w:rPr>
        <w:t>상세(</w:t>
      </w:r>
      <w:r w:rsidR="00223F35" w:rsidRPr="00813CC3">
        <w:rPr>
          <w:rFonts w:ascii="맑은 고딕" w:eastAsia="맑은 고딕" w:hAnsi="맑은 고딕" w:cs="맑은 고딕"/>
        </w:rPr>
        <w:t xml:space="preserve">narrow)” </w:t>
      </w:r>
      <w:r w:rsidR="00223F35" w:rsidRPr="00813CC3">
        <w:rPr>
          <w:rFonts w:ascii="맑은 고딕" w:eastAsia="맑은 고딕" w:hAnsi="맑은 고딕" w:cs="맑은 고딕" w:hint="eastAsia"/>
        </w:rPr>
        <w:t>검색에도 적용됩니다</w:t>
      </w:r>
      <w:r w:rsidR="00223F35" w:rsidRPr="00813CC3">
        <w:rPr>
          <w:rFonts w:ascii="맑은 고딕" w:eastAsia="맑은 고딕" w:hAnsi="맑은 고딕" w:cs="맑은 고딕"/>
        </w:rPr>
        <w:t>(</w:t>
      </w:r>
      <w:r w:rsidR="00223F35" w:rsidRPr="00813CC3">
        <w:rPr>
          <w:rFonts w:ascii="맑은 고딕" w:eastAsia="맑은 고딕" w:hAnsi="맑은 고딕" w:cs="맑은 고딕" w:hint="eastAsia"/>
        </w:rPr>
        <w:t xml:space="preserve">섹션 </w:t>
      </w:r>
      <w:r w:rsidR="00223F35" w:rsidRPr="00813CC3">
        <w:rPr>
          <w:rFonts w:ascii="맑은 고딕" w:eastAsia="맑은 고딕" w:hAnsi="맑은 고딕" w:cs="맑은 고딕"/>
        </w:rPr>
        <w:t xml:space="preserve">4.10.1 </w:t>
      </w:r>
      <w:r w:rsidR="00223F35" w:rsidRPr="00813CC3">
        <w:rPr>
          <w:rFonts w:ascii="맑은 고딕" w:eastAsia="맑은 고딕" w:hAnsi="맑은 고딕" w:cs="맑은 고딕" w:hint="eastAsia"/>
        </w:rPr>
        <w:t>참조)</w:t>
      </w:r>
      <w:r w:rsidR="00223F35" w:rsidRPr="00813CC3">
        <w:rPr>
          <w:rFonts w:ascii="맑은 고딕" w:eastAsia="맑은 고딕" w:hAnsi="맑은 고딕" w:cs="맑은 고딕"/>
        </w:rPr>
        <w:t>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032F5DAF" w14:textId="708E27A4" w:rsidR="00035937" w:rsidRPr="00813CC3" w:rsidRDefault="00A86F78">
      <w:pPr>
        <w:pStyle w:val="3"/>
        <w:rPr>
          <w:rFonts w:ascii="맑은 고딕" w:eastAsia="맑은 고딕" w:hAnsi="맑은 고딕"/>
        </w:rPr>
      </w:pPr>
      <w:bookmarkStart w:id="58" w:name="_Toc95991306"/>
      <w:r w:rsidRPr="00813CC3">
        <w:rPr>
          <w:rFonts w:ascii="맑은 고딕" w:eastAsia="맑은 고딕" w:hAnsi="맑은 고딕" w:cs="맑은 고딕" w:hint="eastAsia"/>
        </w:rPr>
        <w:t>임상 시험</w:t>
      </w:r>
      <w:bookmarkEnd w:id="58"/>
    </w:p>
    <w:p w14:paraId="4B29AA83" w14:textId="048482B3" w:rsidR="00035937" w:rsidRPr="00813CC3" w:rsidRDefault="0090516F" w:rsidP="0090516F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안전성 프로파일이 아직 확립되지 않은 임상 시험</w:t>
      </w:r>
      <w:r w:rsidR="00035937"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환경에서,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특히 </w:t>
      </w:r>
      <w:r w:rsidR="007A05B6" w:rsidRPr="00813CC3">
        <w:rPr>
          <w:rFonts w:ascii="맑은 고딕" w:eastAsia="맑은 고딕" w:hAnsi="맑은 고딕" w:cs="맑은 고딕" w:hint="eastAsia"/>
        </w:rPr>
        <w:t>집계</w:t>
      </w:r>
      <w:r w:rsidRPr="00813CC3">
        <w:rPr>
          <w:rFonts w:ascii="맑은 고딕" w:eastAsia="맑은 고딕" w:hAnsi="맑은 고딕" w:cs="맑은 고딕" w:hint="eastAsia"/>
        </w:rPr>
        <w:t xml:space="preserve"> 데이터에 적용될 수</w:t>
      </w:r>
      <w:r w:rsidR="007A05B6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>이 경우,</w:t>
      </w:r>
      <w:r w:rsidR="007A05B6"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>대부분의(전부는 아니더라도)</w:t>
      </w:r>
      <w:r w:rsidR="007A05B6"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 xml:space="preserve">이용가능한 </w:t>
      </w:r>
      <w:r w:rsidR="007A05B6" w:rsidRPr="00813CC3">
        <w:rPr>
          <w:rFonts w:ascii="맑은 고딕" w:eastAsia="맑은 고딕" w:hAnsi="맑은 고딕" w:cs="맑은 고딕"/>
        </w:rPr>
        <w:t>SMQ</w:t>
      </w:r>
      <w:r w:rsidR="007A05B6" w:rsidRPr="00813CC3">
        <w:rPr>
          <w:rFonts w:ascii="맑은 고딕" w:eastAsia="맑은 고딕" w:hAnsi="맑은 고딕" w:cs="맑은 고딕" w:hint="eastAsia"/>
        </w:rPr>
        <w:t>를 정기적으로 사용할 수 있습니다.</w:t>
      </w:r>
    </w:p>
    <w:p w14:paraId="187F3651" w14:textId="096F55D5" w:rsidR="00035937" w:rsidRPr="00813CC3" w:rsidRDefault="00487E45" w:rsidP="00487E4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="00A84B2F">
        <w:rPr>
          <w:rFonts w:ascii="맑은 고딕" w:eastAsia="맑은 고딕" w:hAnsi="맑은 고딕" w:cs="맑은 고딕" w:hint="eastAsia"/>
        </w:rPr>
        <w:t>사</w:t>
      </w:r>
      <w:r w:rsidRPr="00813CC3">
        <w:rPr>
          <w:rFonts w:ascii="맑은 고딕" w:eastAsia="맑은 고딕" w:hAnsi="맑은 고딕" w:cs="맑은 고딕" w:hint="eastAsia"/>
        </w:rPr>
        <w:t>용자가 심층 평가를 위하여 이전에 식별된 관심 분야(예를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전 임상시험 데이터 또는 유사 약물군 효과)와 관련된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적용할 수 있습니다.</w:t>
      </w:r>
    </w:p>
    <w:p w14:paraId="635379EB" w14:textId="01DE0F00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77097EC" w14:textId="77777777">
        <w:trPr>
          <w:tblHeader/>
        </w:trPr>
        <w:tc>
          <w:tcPr>
            <w:tcW w:w="8856" w:type="dxa"/>
            <w:shd w:val="clear" w:color="auto" w:fill="E0E0E0"/>
          </w:tcPr>
          <w:p w14:paraId="14792AEE" w14:textId="41734CF9" w:rsidR="00035937" w:rsidRPr="00813CC3" w:rsidRDefault="00A84B2F" w:rsidP="00AD172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표적</w:t>
            </w:r>
            <w:r w:rsidR="0066373E" w:rsidRPr="00813CC3">
              <w:rPr>
                <w:rFonts w:ascii="맑은 고딕" w:eastAsia="맑은 고딕" w:hAnsi="맑은 고딕" w:cs="맑은 고딕" w:hint="eastAsia"/>
                <w:b/>
              </w:rPr>
              <w:t xml:space="preserve"> 안전성 연구(</w:t>
            </w:r>
            <w:r w:rsidR="00817C94" w:rsidRPr="00813CC3">
              <w:rPr>
                <w:rFonts w:ascii="맑은 고딕" w:eastAsia="맑은 고딕" w:hAnsi="맑은 고딕"/>
                <w:b/>
              </w:rPr>
              <w:t>Targeted Safety Study</w:t>
            </w:r>
            <w:r w:rsidR="0066373E"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035937" w:rsidRPr="00813CC3" w14:paraId="3FF80E03" w14:textId="77777777">
        <w:tc>
          <w:tcPr>
            <w:tcW w:w="8856" w:type="dxa"/>
          </w:tcPr>
          <w:p w14:paraId="0580F9B3" w14:textId="0BC93D80" w:rsidR="00035937" w:rsidRPr="00813CC3" w:rsidRDefault="00A84B2F" w:rsidP="00AD172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표적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 xml:space="preserve"> 안전성 연구(</w:t>
            </w:r>
            <w:r w:rsidR="0066373E" w:rsidRPr="00813CC3">
              <w:rPr>
                <w:rFonts w:ascii="맑은 고딕" w:eastAsia="맑은 고딕" w:hAnsi="맑은 고딕" w:cs="맑은 고딕"/>
              </w:rPr>
              <w:t>targeted safety study)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>의 데이터 분석 계획을 마련하는 경우,</w:t>
            </w:r>
            <w:r w:rsidR="0066373E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 xml:space="preserve">관심 사례를 집계하기 위하여 </w:t>
            </w:r>
            <w:r w:rsidR="0066373E"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>상세 검색 용어를 사용하는 것을 고려할 수 있다.</w:t>
            </w:r>
          </w:p>
        </w:tc>
      </w:tr>
    </w:tbl>
    <w:p w14:paraId="2A3E5598" w14:textId="6EBECD25" w:rsidR="00035937" w:rsidRPr="00813CC3" w:rsidRDefault="00A86F78">
      <w:pPr>
        <w:pStyle w:val="3"/>
        <w:rPr>
          <w:rFonts w:ascii="맑은 고딕" w:eastAsia="맑은 고딕" w:hAnsi="맑은 고딕"/>
        </w:rPr>
      </w:pPr>
      <w:bookmarkStart w:id="59" w:name="_Toc95991307"/>
      <w:r w:rsidRPr="00813CC3">
        <w:rPr>
          <w:rFonts w:ascii="맑은 고딕" w:eastAsia="맑은 고딕" w:hAnsi="맑은 고딕" w:cs="맑은 고딕" w:hint="eastAsia"/>
        </w:rPr>
        <w:t>시판 후</w:t>
      </w:r>
      <w:bookmarkEnd w:id="59"/>
    </w:p>
    <w:p w14:paraId="34666D27" w14:textId="18844C37" w:rsidR="00035937" w:rsidRPr="00813CC3" w:rsidRDefault="0090516F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집중 검색</w:t>
      </w:r>
    </w:p>
    <w:p w14:paraId="58764F34" w14:textId="7356205E" w:rsidR="00035937" w:rsidRPr="00813CC3" w:rsidRDefault="0021307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후속 의학적 검토</w:t>
      </w:r>
      <w:r w:rsidR="00A31BD3" w:rsidRPr="00813CC3">
        <w:rPr>
          <w:rFonts w:ascii="맑은 고딕" w:eastAsia="맑은 고딕" w:hAnsi="맑은 고딕" w:cs="맑은 고딕" w:hint="eastAsia"/>
        </w:rPr>
        <w:t>가 필요한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="00A84B2F">
        <w:rPr>
          <w:rFonts w:ascii="맑은 고딕" w:eastAsia="맑은 고딕" w:hAnsi="맑은 고딕" w:cs="맑은 고딕" w:hint="eastAsia"/>
        </w:rPr>
        <w:t>경우,</w:t>
      </w:r>
      <w:r w:rsidR="00A84B2F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관련 케이스를 검색하기 위해 특정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또는 선별된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사용할 수 있습니다.</w:t>
      </w:r>
    </w:p>
    <w:p w14:paraId="4DC95628" w14:textId="6ABDC7DD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1E6DCDFF" w14:textId="77777777">
        <w:trPr>
          <w:tblHeader/>
        </w:trPr>
        <w:tc>
          <w:tcPr>
            <w:tcW w:w="8856" w:type="dxa"/>
            <w:shd w:val="clear" w:color="auto" w:fill="E0E0E0"/>
          </w:tcPr>
          <w:p w14:paraId="3FFB1552" w14:textId="1544C059" w:rsidR="00035937" w:rsidRPr="00813CC3" w:rsidRDefault="00152F6C" w:rsidP="00AD172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새롭게 나타나는 안전성 실마리 정보</w:t>
            </w:r>
          </w:p>
        </w:tc>
      </w:tr>
      <w:tr w:rsidR="00035937" w:rsidRPr="00813CC3" w14:paraId="75AF809D" w14:textId="77777777">
        <w:tc>
          <w:tcPr>
            <w:tcW w:w="8856" w:type="dxa"/>
          </w:tcPr>
          <w:p w14:paraId="758475FE" w14:textId="7A2D4F3C" w:rsidR="00035937" w:rsidRPr="00813CC3" w:rsidRDefault="00152F6C" w:rsidP="00AD172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새로운 </w:t>
            </w:r>
            <w:r w:rsidRPr="00813CC3">
              <w:rPr>
                <w:rFonts w:ascii="맑은 고딕" w:eastAsia="맑은 고딕" w:hAnsi="맑은 고딕"/>
              </w:rPr>
              <w:t xml:space="preserve">HIV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치료제에 </w:t>
            </w:r>
            <w:r w:rsidR="0010266A" w:rsidRPr="00813CC3">
              <w:rPr>
                <w:rFonts w:ascii="맑은 고딕" w:eastAsia="맑은 고딕" w:hAnsi="맑은 고딕" w:cs="맑은 고딕" w:hint="eastAsia"/>
              </w:rPr>
              <w:t xml:space="preserve">대한 안전성 실마리 정보로 </w:t>
            </w:r>
            <w:r w:rsidRPr="00813CC3">
              <w:rPr>
                <w:rFonts w:ascii="맑은 고딕" w:eastAsia="맑은 고딕" w:hAnsi="맑은 고딕" w:cs="맑은 고딕" w:hint="eastAsia"/>
              </w:rPr>
              <w:t>췌장염</w:t>
            </w:r>
            <w:r w:rsidR="0010266A" w:rsidRPr="00813CC3">
              <w:rPr>
                <w:rFonts w:ascii="맑은 고딕" w:eastAsia="맑은 고딕" w:hAnsi="맑은 고딕" w:cs="맑은 고딕" w:hint="eastAsia"/>
              </w:rPr>
              <w:t>이 의심되었다.</w:t>
            </w:r>
            <w:r w:rsidR="0010266A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급성 췌장염</w:t>
            </w:r>
            <w:r w:rsidRPr="00813CC3">
              <w:rPr>
                <w:rFonts w:ascii="맑은 고딕" w:eastAsia="맑은 고딕" w:hAnsi="맑은 고딕" w:cs="맑은 고딕" w:hint="eastAsia"/>
              </w:rPr>
              <w:t>을 데이터에 적용할 수 있다</w:t>
            </w:r>
          </w:p>
        </w:tc>
      </w:tr>
    </w:tbl>
    <w:p w14:paraId="68E6043D" w14:textId="1047F24E" w:rsidR="00035937" w:rsidRPr="00813CC3" w:rsidRDefault="00451A90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실마리 정보 탐지</w:t>
      </w:r>
    </w:p>
    <w:p w14:paraId="5B3D8614" w14:textId="22828B41" w:rsidR="00035937" w:rsidRPr="00813CC3" w:rsidRDefault="0010266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실마리 정보 탐지를 위하여 전체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데이터베이스에 적용할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실마리 정보의 약화를 최소화하기 위해서 사용자는 상세 검색 용어 또는 보다 구체적인 수준의 계층적 S</w:t>
      </w:r>
      <w:r w:rsidRPr="00813CC3">
        <w:rPr>
          <w:rFonts w:ascii="맑은 고딕" w:eastAsia="맑은 고딕" w:hAnsi="맑은 고딕" w:cs="맑은 고딕"/>
        </w:rPr>
        <w:t>MQ(</w:t>
      </w:r>
      <w:r w:rsidRPr="00813CC3">
        <w:rPr>
          <w:rFonts w:ascii="맑은 고딕" w:eastAsia="맑은 고딕" w:hAnsi="맑은 고딕" w:cs="맑은 고딕" w:hint="eastAsia"/>
        </w:rPr>
        <w:t>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하위 검색 </w:t>
      </w:r>
      <w:r w:rsidRPr="00813CC3">
        <w:rPr>
          <w:rFonts w:ascii="맑은 고딕" w:eastAsia="맑은 고딕" w:hAnsi="맑은 고딕" w:cs="맑은 고딕"/>
        </w:rPr>
        <w:t>SMQ)</w:t>
      </w:r>
      <w:r w:rsidRPr="00813CC3">
        <w:rPr>
          <w:rFonts w:ascii="맑은 고딕" w:eastAsia="맑은 고딕" w:hAnsi="맑은 고딕" w:cs="맑은 고딕" w:hint="eastAsia"/>
        </w:rPr>
        <w:t>를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624D9903" w14:textId="19A5861A" w:rsidR="00035937" w:rsidRPr="00813CC3" w:rsidRDefault="00451A90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단일 사례 알림</w:t>
      </w:r>
    </w:p>
    <w:p w14:paraId="55F3E992" w14:textId="19A83C96" w:rsidR="00035937" w:rsidRPr="00813CC3" w:rsidRDefault="00A97627" w:rsidP="00A9762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사용자에게 긴급 검토를 요하는 케이스의 수신을 알리기 위하여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를 사용하여 단일 사례 알림 </w:t>
      </w:r>
      <w:r w:rsidRPr="00813CC3">
        <w:rPr>
          <w:rFonts w:ascii="맑은 고딕" w:eastAsia="맑은 고딕" w:hAnsi="맑은 고딕" w:cs="맑은 고딕"/>
        </w:rPr>
        <w:t>”watch list”(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자동 알림 시스템)을 생성할 수도 있습니다.</w:t>
      </w:r>
    </w:p>
    <w:p w14:paraId="09546BF2" w14:textId="3444147C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C0489EE" w14:textId="77777777">
        <w:trPr>
          <w:tblHeader/>
        </w:trPr>
        <w:tc>
          <w:tcPr>
            <w:tcW w:w="8856" w:type="dxa"/>
            <w:shd w:val="clear" w:color="auto" w:fill="E0E0E0"/>
          </w:tcPr>
          <w:p w14:paraId="06BDD798" w14:textId="2F9253B2" w:rsidR="00035937" w:rsidRPr="00813CC3" w:rsidRDefault="00C4338C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단일 사례 알림</w:t>
            </w:r>
          </w:p>
        </w:tc>
      </w:tr>
      <w:tr w:rsidR="00035937" w:rsidRPr="00813CC3" w14:paraId="60918ECC" w14:textId="77777777">
        <w:tc>
          <w:tcPr>
            <w:tcW w:w="8856" w:type="dxa"/>
          </w:tcPr>
          <w:p w14:paraId="152C53A5" w14:textId="3F0AABD4" w:rsidR="00035937" w:rsidRPr="00813CC3" w:rsidRDefault="00EE3575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어떤 의학적 문제는 합의된 위해성 관리 계획(</w:t>
            </w:r>
            <w:r w:rsidRPr="00813CC3">
              <w:rPr>
                <w:rFonts w:ascii="맑은 고딕" w:eastAsia="맑은 고딕" w:hAnsi="맑은 고딕" w:cs="맑은 고딕"/>
              </w:rPr>
              <w:t>risk management plan)</w:t>
            </w:r>
            <w:r w:rsidRPr="00813CC3">
              <w:rPr>
                <w:rFonts w:ascii="맑은 고딕" w:eastAsia="맑은 고딕" w:hAnsi="맑은 고딕" w:cs="맑은 고딕" w:hint="eastAsia"/>
              </w:rPr>
              <w:t>의 일부로서 규제 당국에 전달이 필요한 대상이다.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상세 검색 또는 보다 구체적인 수준의 계층적 </w:t>
            </w:r>
            <w:r w:rsidRPr="00813CC3">
              <w:rPr>
                <w:rFonts w:ascii="맑은 고딕" w:eastAsia="맑은 고딕" w:hAnsi="맑은 고딕" w:cs="맑은 고딕"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</w:rPr>
              <w:t>를 적용하여 잠재적인 관심 대상 케이스를 식별할 수 있다.</w:t>
            </w:r>
          </w:p>
        </w:tc>
      </w:tr>
    </w:tbl>
    <w:p w14:paraId="4B20083E" w14:textId="7AF00091" w:rsidR="00035937" w:rsidRPr="00813CC3" w:rsidRDefault="007A63DE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정기 보고</w:t>
      </w:r>
    </w:p>
    <w:p w14:paraId="26E90E16" w14:textId="4E336984" w:rsidR="00035937" w:rsidRPr="00813CC3" w:rsidRDefault="001D3EC4" w:rsidP="001D3EC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정기적인 안전성 보고서에서 특정 안전성 문제를 검토하기 위한 관련 케이스를 취합하는데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D06448" w:rsidRPr="00813CC3">
        <w:rPr>
          <w:rFonts w:ascii="맑은 고딕" w:eastAsia="맑은 고딕" w:hAnsi="맑은 고딕" w:cs="맑은 고딕" w:hint="eastAsia"/>
        </w:rPr>
        <w:t>S</w:t>
      </w:r>
      <w:r w:rsidR="00D06448" w:rsidRPr="00813CC3">
        <w:rPr>
          <w:rFonts w:ascii="맑은 고딕" w:eastAsia="맑은 고딕" w:hAnsi="맑은 고딕" w:cs="맑은 고딕"/>
        </w:rPr>
        <w:t>MQ</w:t>
      </w:r>
      <w:r w:rsidR="00D06448" w:rsidRPr="00813CC3">
        <w:rPr>
          <w:rFonts w:ascii="맑은 고딕" w:eastAsia="맑은 고딕" w:hAnsi="맑은 고딕" w:cs="맑은 고딕" w:hint="eastAsia"/>
        </w:rPr>
        <w:t>는 또한 정기적 보고서 맥락에서 집계된 데이터의 기타 주기적 검토(예를 들어,</w:t>
      </w:r>
      <w:r w:rsidR="00D06448" w:rsidRPr="00813CC3">
        <w:rPr>
          <w:rFonts w:ascii="맑은 고딕" w:eastAsia="맑은 고딕" w:hAnsi="맑은 고딕" w:cs="맑은 고딕"/>
        </w:rPr>
        <w:t xml:space="preserve"> </w:t>
      </w:r>
      <w:r w:rsidR="00D06448" w:rsidRPr="00813CC3">
        <w:rPr>
          <w:rFonts w:ascii="맑은 고딕" w:eastAsia="맑은 고딕" w:hAnsi="맑은 고딕" w:cs="맑은 고딕" w:hint="eastAsia"/>
        </w:rPr>
        <w:t>유효성 부족 보고서)에도 사용될 수 있습니다.</w:t>
      </w:r>
    </w:p>
    <w:p w14:paraId="55CE3A7B" w14:textId="02A65693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60" w:name="_Toc95991308"/>
      <w:r w:rsidRPr="00813CC3">
        <w:rPr>
          <w:rFonts w:ascii="맑은 고딕" w:eastAsia="맑은 고딕" w:hAnsi="맑은 고딕"/>
        </w:rPr>
        <w:t xml:space="preserve">SMQ </w:t>
      </w:r>
      <w:r w:rsidR="00A14B60" w:rsidRPr="00813CC3">
        <w:rPr>
          <w:rFonts w:ascii="맑은 고딕" w:eastAsia="맑은 고딕" w:hAnsi="맑은 고딕" w:cs="맑은 고딕" w:hint="eastAsia"/>
        </w:rPr>
        <w:t>검색 옵션</w:t>
      </w:r>
      <w:bookmarkEnd w:id="60"/>
    </w:p>
    <w:p w14:paraId="63A66E60" w14:textId="7DB88DE7" w:rsidR="00035937" w:rsidRPr="00813CC3" w:rsidRDefault="00E03EB6" w:rsidP="00E03EB6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에서는 특정 검색을 보완하는데 사용할 수 있는 옵션이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가장 일반적인 옵션은 상세 검색 용어 및 확장 검색 용어의 사용입니다.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확장 검색 </w:t>
      </w:r>
      <w:r w:rsidR="00E8588B" w:rsidRPr="00813CC3">
        <w:rPr>
          <w:rFonts w:ascii="맑은 고딕" w:eastAsia="맑은 고딕" w:hAnsi="맑은 고딕" w:cs="맑은 고딕" w:hint="eastAsia"/>
        </w:rPr>
        <w:t>용어에는 상세 검색 용어와 확장 검색 용어를 모두 포함</w:t>
      </w:r>
      <w:r w:rsidR="003C776B" w:rsidRPr="00813CC3">
        <w:rPr>
          <w:rFonts w:ascii="맑은 고딕" w:eastAsia="맑은 고딕" w:hAnsi="맑은 고딕" w:cs="맑은 고딕" w:hint="eastAsia"/>
        </w:rPr>
        <w:t>한다고 정의되어 있습니다.</w:t>
      </w:r>
    </w:p>
    <w:p w14:paraId="02E55616" w14:textId="472C91E2" w:rsidR="00035937" w:rsidRPr="00813CC3" w:rsidRDefault="00264DDA" w:rsidP="00264DDA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계층 구조(즉,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하나 이상의 하위 검색 포함)를 가지고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그 외에는 알고리즘을 사용하는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가 있고,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한 경우(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  <w:i/>
          <w:iCs/>
        </w:rPr>
        <w:t>전신성 홍반성 루푸스</w:t>
      </w:r>
      <w:r w:rsidRPr="00813CC3">
        <w:rPr>
          <w:rFonts w:ascii="맑은 고딕" w:eastAsia="맑은 고딕" w:hAnsi="맑은 고딕" w:cs="맑은 고딕" w:hint="eastAsia"/>
        </w:rPr>
        <w:t>)에서는 케이스를 식별하기 위해 징후,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 및 검사 결과에 대한 특정 용어에 가중치가 적용됩니다.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33242B1D" w14:textId="4079218E" w:rsidR="001836FC" w:rsidRPr="00813CC3" w:rsidRDefault="00ED3C29" w:rsidP="00A300D5">
      <w:pPr>
        <w:pStyle w:val="3"/>
        <w:rPr>
          <w:rFonts w:ascii="맑은 고딕" w:eastAsia="맑은 고딕" w:hAnsi="맑은 고딕"/>
        </w:rPr>
      </w:pPr>
      <w:bookmarkStart w:id="61" w:name="_Toc95991309"/>
      <w:r w:rsidRPr="00813CC3">
        <w:rPr>
          <w:rFonts w:ascii="맑은 고딕" w:eastAsia="맑은 고딕" w:hAnsi="맑은 고딕" w:hint="eastAsia"/>
        </w:rPr>
        <w:t>상세 및 확장 검색</w:t>
      </w:r>
      <w:bookmarkEnd w:id="61"/>
    </w:p>
    <w:p w14:paraId="0D96B5F5" w14:textId="76366CD4" w:rsidR="00035937" w:rsidRPr="00813CC3" w:rsidRDefault="0045307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대부분의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상세 및 확장 검색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를 갖고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상세 검색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는 관심 대상의 사례만(높은 특이성) 식별할 가능성이 크며,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 용어는 추가적으로 가능성이 있는 사례를(높은 민감성)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식별할 수 있도록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 용어로 검색된 일부 사례들은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추가 검토 후 관심 대상의 병태와 관련이 없을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="001672EF" w:rsidRPr="00813CC3">
        <w:rPr>
          <w:rFonts w:ascii="맑은 고딕" w:eastAsia="맑은 고딕" w:hAnsi="맑은 고딕" w:cs="맑은 고딕" w:hint="eastAsia"/>
        </w:rPr>
        <w:t>질의 내용</w:t>
      </w:r>
      <w:r w:rsidRPr="00813CC3">
        <w:rPr>
          <w:rFonts w:ascii="맑은 고딕" w:eastAsia="맑은 고딕" w:hAnsi="맑은 고딕" w:cs="맑은 고딕" w:hint="eastAsia"/>
        </w:rPr>
        <w:t>에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가장 적절한 검색 범위를 </w:t>
      </w:r>
      <w:r w:rsidR="00B80597" w:rsidRPr="00813CC3">
        <w:rPr>
          <w:rFonts w:ascii="맑은 고딕" w:eastAsia="맑은 고딕" w:hAnsi="맑은 고딕" w:cs="맑은 고딕" w:hint="eastAsia"/>
        </w:rPr>
        <w:t>선택할 수 있습니다.</w:t>
      </w:r>
      <w:r w:rsidR="00B80597" w:rsidRPr="00813CC3">
        <w:rPr>
          <w:rFonts w:ascii="맑은 고딕" w:eastAsia="맑은 고딕" w:hAnsi="맑은 고딕" w:cs="맑은 고딕"/>
        </w:rPr>
        <w:t xml:space="preserve"> </w:t>
      </w:r>
      <w:r w:rsidR="00D013F6" w:rsidRPr="00813CC3">
        <w:rPr>
          <w:rFonts w:ascii="맑은 고딕" w:eastAsia="맑은 고딕" w:hAnsi="맑은 고딕" w:cs="맑은 고딕" w:hint="eastAsia"/>
        </w:rPr>
        <w:t xml:space="preserve">도표 </w:t>
      </w:r>
      <w:r w:rsidR="00D013F6" w:rsidRPr="00813CC3">
        <w:rPr>
          <w:rFonts w:ascii="맑은 고딕" w:eastAsia="맑은 고딕" w:hAnsi="맑은 고딕" w:cs="맑은 고딕"/>
        </w:rPr>
        <w:t>12</w:t>
      </w:r>
      <w:r w:rsidR="00D013F6" w:rsidRPr="00813CC3">
        <w:rPr>
          <w:rFonts w:ascii="맑은 고딕" w:eastAsia="맑은 고딕" w:hAnsi="맑은 고딕" w:cs="맑은 고딕" w:hint="eastAsia"/>
        </w:rPr>
        <w:t>는 상세 및 확장 검색에 의한 출력 예시입니다.</w:t>
      </w:r>
      <w:r w:rsidR="00D013F6" w:rsidRPr="00813CC3">
        <w:rPr>
          <w:rFonts w:ascii="맑은 고딕" w:eastAsia="맑은 고딕" w:hAnsi="맑은 고딕" w:cs="맑은 고딕"/>
        </w:rPr>
        <w:t xml:space="preserve"> </w:t>
      </w:r>
    </w:p>
    <w:p w14:paraId="69CF27E2" w14:textId="5B5B9DC7" w:rsidR="001762F8" w:rsidRPr="00813CC3" w:rsidRDefault="002212D9" w:rsidP="002212D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대상 약제가 개발 초기 단계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이거나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또는 시판된 지 얼만 안된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검색을 사용하는 것이 바람직합니다.</w:t>
      </w:r>
    </w:p>
    <w:p w14:paraId="4B39E590" w14:textId="55A19D1B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D432345" w14:textId="77777777">
        <w:trPr>
          <w:tblHeader/>
        </w:trPr>
        <w:tc>
          <w:tcPr>
            <w:tcW w:w="8856" w:type="dxa"/>
            <w:shd w:val="clear" w:color="auto" w:fill="E0E0E0"/>
          </w:tcPr>
          <w:p w14:paraId="0728A4B3" w14:textId="7C8A53C0" w:rsidR="00035937" w:rsidRPr="00813CC3" w:rsidRDefault="002212D9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확장 검색 사용</w:t>
            </w:r>
          </w:p>
        </w:tc>
      </w:tr>
      <w:tr w:rsidR="00035937" w:rsidRPr="00813CC3" w14:paraId="2B82FE5E" w14:textId="77777777">
        <w:tc>
          <w:tcPr>
            <w:tcW w:w="8856" w:type="dxa"/>
          </w:tcPr>
          <w:p w14:paraId="53ACE967" w14:textId="51929A0C" w:rsidR="00035937" w:rsidRPr="00813CC3" w:rsidRDefault="00846981" w:rsidP="00367D4D">
            <w:pPr>
              <w:spacing w:before="60" w:after="60"/>
              <w:contextualSpacing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젖산 산증</w:t>
            </w:r>
            <w:r w:rsidRPr="00813CC3">
              <w:rPr>
                <w:rFonts w:ascii="맑은 고딕" w:eastAsia="맑은 고딕" w:hAnsi="맑은 고딕" w:cs="맑은 고딕" w:hint="eastAsia"/>
              </w:rPr>
              <w:t>을 사용하여 새롭게 나타나는 젖산 산증 실마리 정보를 평가하는 경우,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상세 검색 용어는 구체적으로 진단되어 보고된 사례를 식별할 수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하지만,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징후 및 증상으로 보고된 사례는 검색되지 않을 것이다.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구체적인 진단이 없는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 xml:space="preserve"> 케이스(그러나 주로 징후 및 증상으로 보고됨)를 찾아야할 필요가 있다면,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>확장 검색(즉,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 xml:space="preserve">상세 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+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>확장 검색 용어)을 적용해야 한다.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</w:tc>
      </w:tr>
    </w:tbl>
    <w:p w14:paraId="5B652FD8" w14:textId="50C5EF19" w:rsidR="00035937" w:rsidRPr="00813CC3" w:rsidRDefault="00DB330B">
      <w:pPr>
        <w:pStyle w:val="3"/>
        <w:rPr>
          <w:rFonts w:ascii="맑은 고딕" w:eastAsia="맑은 고딕" w:hAnsi="맑은 고딕"/>
        </w:rPr>
      </w:pPr>
      <w:bookmarkStart w:id="62" w:name="_Toc95991310"/>
      <w:r w:rsidRPr="00813CC3">
        <w:rPr>
          <w:rFonts w:ascii="맑은 고딕" w:eastAsia="맑은 고딕" w:hAnsi="맑은 고딕" w:cs="맑은 고딕" w:hint="eastAsia"/>
        </w:rPr>
        <w:t xml:space="preserve">계층적 </w:t>
      </w:r>
      <w:r w:rsidRPr="00813CC3">
        <w:rPr>
          <w:rFonts w:ascii="맑은 고딕" w:eastAsia="맑은 고딕" w:hAnsi="맑은 고딕" w:cs="맑은 고딕"/>
        </w:rPr>
        <w:t>SMQ</w:t>
      </w:r>
      <w:bookmarkEnd w:id="62"/>
    </w:p>
    <w:p w14:paraId="53E94730" w14:textId="54255682" w:rsidR="00035937" w:rsidRPr="00813CC3" w:rsidRDefault="00164A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계층 구조(하나 이상의 특이성이 증가하는 하위 수준 검색)를 가지고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질의 내용에 가장 적절한 검색 또는 필요에 따라 하위 검색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조합을 선택하여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E6A40E9" w14:textId="070A9A4E" w:rsidR="00035937" w:rsidRPr="00813CC3" w:rsidRDefault="00164A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입문 가이드에는 각 계층적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적절한 사용을 위한 설명이</w:t>
      </w:r>
      <w:r w:rsidR="00A1457A" w:rsidRPr="00813CC3">
        <w:rPr>
          <w:rFonts w:ascii="맑은 고딕" w:eastAsia="맑은 고딕" w:hAnsi="맑은 고딕" w:cs="맑은 고딕" w:hint="eastAsia"/>
        </w:rPr>
        <w:t xml:space="preserve"> 기술되어 있습니다.</w:t>
      </w:r>
      <w:r w:rsidR="00A1457A" w:rsidRPr="00813CC3">
        <w:rPr>
          <w:rFonts w:ascii="맑은 고딕" w:eastAsia="맑은 고딕" w:hAnsi="맑은 고딕" w:cs="맑은 고딕"/>
        </w:rPr>
        <w:t xml:space="preserve"> </w:t>
      </w:r>
      <w:r w:rsidR="00A1457A" w:rsidRPr="00813CC3">
        <w:rPr>
          <w:rFonts w:ascii="맑은 고딕" w:eastAsia="맑은 고딕" w:hAnsi="맑은 고딕" w:cs="맑은 고딕" w:hint="eastAsia"/>
        </w:rPr>
        <w:t xml:space="preserve">계층적 </w:t>
      </w:r>
      <w:r w:rsidR="00A1457A" w:rsidRPr="00813CC3">
        <w:rPr>
          <w:rFonts w:ascii="맑은 고딕" w:eastAsia="맑은 고딕" w:hAnsi="맑은 고딕" w:cs="맑은 고딕"/>
        </w:rPr>
        <w:t>SMQ</w:t>
      </w:r>
      <w:r w:rsidR="00A1457A" w:rsidRPr="00813CC3">
        <w:rPr>
          <w:rFonts w:ascii="맑은 고딕" w:eastAsia="맑은 고딕" w:hAnsi="맑은 고딕" w:cs="맑은 고딕" w:hint="eastAsia"/>
        </w:rPr>
        <w:t>의 예시</w:t>
      </w:r>
      <w:r w:rsidR="00A1457A" w:rsidRPr="00813CC3">
        <w:rPr>
          <w:rFonts w:ascii="맑은 고딕" w:eastAsia="맑은 고딕" w:hAnsi="맑은 고딕" w:cs="맑은 고딕"/>
        </w:rPr>
        <w:t xml:space="preserve">(SMQ </w:t>
      </w:r>
      <w:r w:rsidR="00A1457A" w:rsidRPr="00813CC3">
        <w:rPr>
          <w:rFonts w:ascii="맑은 고딕" w:eastAsia="맑은 고딕" w:hAnsi="맑은 고딕" w:cs="맑은 고딕" w:hint="eastAsia"/>
        </w:rPr>
        <w:t>조혈성 혈구 감소증)를 아래 그림으로 나타냈습니다.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0C93F21E" w14:textId="77777777" w:rsidR="00C02FBD" w:rsidRPr="00813CC3" w:rsidRDefault="00C02FBD" w:rsidP="00C02FBD">
      <w:pPr>
        <w:rPr>
          <w:rFonts w:ascii="맑은 고딕" w:eastAsia="맑은 고딕" w:hAnsi="맑은 고딕" w:cs="Arial"/>
          <w:b/>
        </w:rPr>
      </w:pPr>
    </w:p>
    <w:p w14:paraId="22BC109D" w14:textId="0FC73A7A" w:rsidR="00C02FBD" w:rsidRPr="00813CC3" w:rsidRDefault="000A2D62" w:rsidP="00C02FBD">
      <w:pPr>
        <w:ind w:left="90"/>
        <w:jc w:val="center"/>
        <w:rPr>
          <w:rFonts w:ascii="맑은 고딕" w:eastAsia="맑은 고딕" w:hAnsi="맑은 고딕" w:cs="Arial"/>
        </w:rPr>
      </w:pPr>
      <w:r w:rsidRPr="00813CC3">
        <w:rPr>
          <w:rFonts w:ascii="맑은 고딕" w:eastAsia="맑은 고딕" w:hAnsi="맑은 고딕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1B027B" wp14:editId="1E2B43C2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5770245" cy="1577975"/>
                <wp:effectExtent l="0" t="0" r="1905" b="3175"/>
                <wp:wrapNone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1577975"/>
                          <a:chOff x="0" y="0"/>
                          <a:chExt cx="5770245" cy="1577975"/>
                        </a:xfrm>
                      </wpg:grpSpPr>
                      <wps:wsp>
                        <wps:cNvPr id="88" name="文本框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0"/>
                            <a:ext cx="161734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96A55" w14:textId="77777777" w:rsidR="002C2353" w:rsidRPr="00C02FBD" w:rsidRDefault="002C2353" w:rsidP="00C02FBD">
                              <w:pPr>
                                <w:spacing w:after="0" w:line="252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Cs w:val="20"/>
                                  <w:bdr w:val="nil"/>
                                </w:rPr>
                                <w:t>조혈성 혈구 감소증(SMQ)</w:t>
                              </w:r>
                            </w:p>
                            <w:p w14:paraId="55911E7D" w14:textId="77777777" w:rsidR="002C2353" w:rsidRPr="00C02FBD" w:rsidRDefault="002C2353" w:rsidP="00C02FBD">
                              <w:pPr>
                                <w:spacing w:after="0" w:line="252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  <w:t>(20000027)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文本框 2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0915"/>
                            <a:ext cx="1638935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5FAE8" w14:textId="06F2EF61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  <w:bdr w:val="nil"/>
                                </w:rPr>
                                <w:t xml:space="preserve">하나를 초과하는 혈구 유형에 영향을 미치는 조혈성 혈구 감소증(SMQ) </w:t>
                              </w: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</w:rPr>
                                <w:t>(20000028)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6" name="文本框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951865"/>
                            <a:ext cx="1207770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91724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적혈구 감소증(SMQ)</w:t>
                              </w:r>
                            </w:p>
                            <w:p w14:paraId="67E9BE1B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(20000029)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7" name="文本框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25" y="951865"/>
                            <a:ext cx="1198880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6A6EC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백혈구 감소증(SMQ)</w:t>
                              </w:r>
                            </w:p>
                            <w:p w14:paraId="5AEE96CE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(20000030)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9" name="文本框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974725"/>
                            <a:ext cx="120777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014A5" w14:textId="77777777" w:rsidR="002C2353" w:rsidRPr="00C02FBD" w:rsidRDefault="002C2353" w:rsidP="00C02FB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혈소판 감소증(SMQ)</w:t>
                              </w:r>
                            </w:p>
                            <w:p w14:paraId="7424CA84" w14:textId="77777777" w:rsidR="002C2353" w:rsidRPr="00C02FBD" w:rsidRDefault="002C2353" w:rsidP="00C02FB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(20000031)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B027B" id="그룹 5" o:spid="_x0000_s1026" style="position:absolute;left:0;text-align:left;margin-left:9pt;margin-top:7.7pt;width:454.35pt;height:124.25pt;z-index:251663360" coordsize="57702,1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8" o:spid="_x0000_s1027" type="#_x0000_t202" style="position:absolute;left:20669;width:16173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14:paraId="61996A55" w14:textId="77777777" w:rsidR="002C2353" w:rsidRPr="00C02FBD" w:rsidRDefault="002C2353" w:rsidP="00C02FBD">
                        <w:pPr>
                          <w:spacing w:after="0" w:line="252" w:lineRule="auto"/>
                          <w:jc w:val="center"/>
                          <w:rPr>
                            <w:rFonts w:ascii="맑은 고딕" w:eastAsia="맑은 고딕" w:hAnsi="맑은 고딕" w:cs="Arial"/>
                            <w:szCs w:val="20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Cs w:val="20"/>
                            <w:bdr w:val="nil"/>
                          </w:rPr>
                          <w:t>조혈성 혈구 감소증(SMQ)</w:t>
                        </w:r>
                      </w:p>
                      <w:p w14:paraId="55911E7D" w14:textId="77777777" w:rsidR="002C2353" w:rsidRPr="00C02FBD" w:rsidRDefault="002C2353" w:rsidP="00C02FBD">
                        <w:pPr>
                          <w:spacing w:after="0" w:line="252" w:lineRule="auto"/>
                          <w:jc w:val="center"/>
                          <w:rPr>
                            <w:rFonts w:ascii="맑은 고딕" w:eastAsia="맑은 고딕" w:hAnsi="맑은 고딕" w:cs="Arial"/>
                            <w:szCs w:val="20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Cs w:val="20"/>
                          </w:rPr>
                          <w:t>(20000027)</w:t>
                        </w:r>
                      </w:p>
                    </w:txbxContent>
                  </v:textbox>
                </v:shape>
                <v:shape id="文本框 249" o:spid="_x0000_s1028" type="#_x0000_t202" style="position:absolute;top:9709;width:16389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" stroked="f">
                  <v:textbox style="mso-fit-shape-to-text:t" inset="0,0,0,0">
                    <w:txbxContent>
                      <w:p w14:paraId="5435FAE8" w14:textId="06F2EF61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  <w:bdr w:val="nil"/>
                          </w:rPr>
                          <w:t xml:space="preserve">하나를 초과하는 혈구 유형에 영향을 미치는 조혈성 혈구 감소증(SMQ) </w:t>
                        </w:r>
                        <w:r w:rsidRPr="00C02FBD"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</w:rPr>
                          <w:t>(20000028)</w:t>
                        </w:r>
                      </w:p>
                    </w:txbxContent>
                  </v:textbox>
                </v:shape>
                <v:shape id="文本框 250" o:spid="_x0000_s1029" type="#_x0000_t202" style="position:absolute;left:17907;top:9518;width:12077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" stroked="f">
                  <v:textbox style="mso-fit-shape-to-text:t" inset="0,0,0,0">
                    <w:txbxContent>
                      <w:p w14:paraId="6EA91724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적혈구 감소증(SMQ)</w:t>
                        </w:r>
                      </w:p>
                      <w:p w14:paraId="67E9BE1B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(20000029)</w:t>
                        </w:r>
                      </w:p>
                    </w:txbxContent>
                  </v:textbox>
                </v:shape>
                <v:shape id="文本框 251" o:spid="_x0000_s1030" type="#_x0000_t202" style="position:absolute;left:31718;top:9518;width:11989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" stroked="f">
                  <v:textbox style="mso-fit-shape-to-text:t" inset="0,0,0,0">
                    <w:txbxContent>
                      <w:p w14:paraId="5876A6EC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백혈구 감소증(SMQ)</w:t>
                        </w:r>
                      </w:p>
                      <w:p w14:paraId="5AEE96CE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(20000030)</w:t>
                        </w:r>
                      </w:p>
                    </w:txbxContent>
                  </v:textbox>
                </v:shape>
                <v:shape id="文本框 252" o:spid="_x0000_s1031" type="#_x0000_t202" style="position:absolute;left:45624;top:9747;width:12078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" stroked="f">
                  <v:textbox inset="0,0,0,0">
                    <w:txbxContent>
                      <w:p w14:paraId="4E0014A5" w14:textId="77777777" w:rsidR="002C2353" w:rsidRPr="00C02FBD" w:rsidRDefault="002C2353" w:rsidP="00C02FBD">
                        <w:pPr>
                          <w:spacing w:after="0" w:line="240" w:lineRule="atLeast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혈소판 감소증(SMQ)</w:t>
                        </w:r>
                      </w:p>
                      <w:p w14:paraId="7424CA84" w14:textId="77777777" w:rsidR="002C2353" w:rsidRPr="00C02FBD" w:rsidRDefault="002C2353" w:rsidP="00C02FBD">
                        <w:pPr>
                          <w:spacing w:after="0" w:line="240" w:lineRule="atLeast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(20000031)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2FBD" w:rsidRPr="00813CC3">
        <w:rPr>
          <w:rFonts w:ascii="맑은 고딕" w:eastAsia="맑은 고딕" w:hAnsi="맑은 고딕" w:cs="Arial"/>
          <w:noProof/>
        </w:rPr>
        <w:object w:dxaOrig="9238" w:dyaOrig="2717" w14:anchorId="5E751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pt;height:135pt;mso-width-percent:0;mso-height-percent:0;mso-width-percent:0;mso-height-percent:0" o:ole="">
            <v:imagedata r:id="rId17" o:title=""/>
          </v:shape>
          <o:OLEObject Type="Embed" ProgID="Visio.Drawing.11" ShapeID="_x0000_i1025" DrawAspect="Content" ObjectID="_1770819134" r:id="rId18"/>
        </w:object>
      </w:r>
    </w:p>
    <w:p w14:paraId="11516249" w14:textId="1D1FC8B5" w:rsidR="00D95D8C" w:rsidRPr="00813CC3" w:rsidRDefault="00D95D8C" w:rsidP="00035937">
      <w:pPr>
        <w:rPr>
          <w:rFonts w:ascii="맑은 고딕" w:eastAsia="맑은 고딕" w:hAnsi="맑은 고딕"/>
        </w:rPr>
      </w:pPr>
    </w:p>
    <w:p w14:paraId="0BE94DFA" w14:textId="225EE49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7BA7B45A" w14:textId="77777777">
        <w:trPr>
          <w:tblHeader/>
        </w:trPr>
        <w:tc>
          <w:tcPr>
            <w:tcW w:w="8856" w:type="dxa"/>
            <w:shd w:val="clear" w:color="auto" w:fill="E0E0E0"/>
          </w:tcPr>
          <w:p w14:paraId="10613129" w14:textId="7F436FB9" w:rsidR="00035937" w:rsidRPr="00813CC3" w:rsidRDefault="00A1457A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계층 구조 사용</w:t>
            </w:r>
          </w:p>
        </w:tc>
      </w:tr>
      <w:tr w:rsidR="00035937" w:rsidRPr="00813CC3" w14:paraId="157041C0" w14:textId="77777777">
        <w:tc>
          <w:tcPr>
            <w:tcW w:w="8856" w:type="dxa"/>
          </w:tcPr>
          <w:p w14:paraId="6BBEE551" w14:textId="61D43DBE" w:rsidR="00035937" w:rsidRPr="00813CC3" w:rsidRDefault="00CC3585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관심 대상의 의학적 상태는 혈소판 감소증이다.</w:t>
            </w:r>
            <w:r w:rsidRPr="00813CC3">
              <w:rPr>
                <w:rFonts w:ascii="맑은 고딕" w:eastAsia="맑은 고딕" w:hAnsi="맑은 고딕"/>
              </w:rPr>
              <w:t xml:space="preserve"> 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혈구 감소증</w:t>
            </w:r>
            <w:r w:rsidRPr="00813CC3">
              <w:rPr>
                <w:rFonts w:ascii="맑은 고딕" w:eastAsia="맑은 고딕" w:hAnsi="맑은 고딕" w:hint="eastAsia"/>
              </w:rPr>
              <w:t>은 다른 조혈 세포의 감소에 대한 하위 검색(예를 들어,</w:t>
            </w:r>
            <w:r w:rsidRPr="00813CC3">
              <w:rPr>
                <w:rFonts w:ascii="맑은 고딕" w:eastAsia="맑은 고딕" w:hAnsi="맑은 고딕"/>
              </w:rPr>
              <w:t xml:space="preserve"> 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백혈구 감소증</w:t>
            </w:r>
            <w:r w:rsidRPr="00813CC3">
              <w:rPr>
                <w:rFonts w:ascii="맑은 고딕" w:eastAsia="맑은 고딕" w:hAnsi="맑은 고딕" w:hint="eastAsia"/>
              </w:rPr>
              <w:t>)을 포함하기 때문에 너무 포괄적일 수 있다.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  <w:r w:rsidRPr="00813CC3">
              <w:rPr>
                <w:rFonts w:ascii="맑은 고딕" w:eastAsia="맑은 고딕" w:hAnsi="맑은 고딕" w:hint="eastAsia"/>
              </w:rPr>
              <w:t xml:space="preserve">사용자는 </w:t>
            </w: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혈소판 감소증</w:t>
            </w:r>
            <w:r w:rsidRPr="00813CC3">
              <w:rPr>
                <w:rFonts w:ascii="맑은 고딕" w:eastAsia="맑은 고딕" w:hAnsi="맑은 고딕" w:hint="eastAsia"/>
              </w:rPr>
              <w:t>의 하위 검색만 선택하여 사용할 수 있다.</w:t>
            </w:r>
          </w:p>
        </w:tc>
      </w:tr>
    </w:tbl>
    <w:p w14:paraId="0E9716D4" w14:textId="256647AE" w:rsidR="00035937" w:rsidRPr="00813CC3" w:rsidRDefault="00ED3C29">
      <w:pPr>
        <w:pStyle w:val="3"/>
        <w:rPr>
          <w:rFonts w:ascii="맑은 고딕" w:eastAsia="맑은 고딕" w:hAnsi="맑은 고딕"/>
        </w:rPr>
      </w:pPr>
      <w:bookmarkStart w:id="63" w:name="_Toc95991311"/>
      <w:r w:rsidRPr="00813CC3">
        <w:rPr>
          <w:rFonts w:ascii="맑은 고딕" w:eastAsia="맑은 고딕" w:hAnsi="맑은 고딕" w:cs="맑은 고딕" w:hint="eastAsia"/>
        </w:rPr>
        <w:t>알고리즘</w:t>
      </w:r>
      <w:r w:rsidR="00035937" w:rsidRPr="00813CC3">
        <w:rPr>
          <w:rFonts w:ascii="맑은 고딕" w:eastAsia="맑은 고딕" w:hAnsi="맑은 고딕"/>
        </w:rPr>
        <w:t xml:space="preserve"> SMQ</w:t>
      </w:r>
      <w:bookmarkEnd w:id="63"/>
    </w:p>
    <w:p w14:paraId="55537FB5" w14:textId="1CF6A100" w:rsidR="00035937" w:rsidRPr="00813CC3" w:rsidRDefault="001F116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알고리즘은 </w:t>
      </w:r>
      <w:r w:rsidR="00500AB3">
        <w:rPr>
          <w:rFonts w:ascii="맑은 고딕" w:eastAsia="맑은 고딕" w:hAnsi="맑은 고딕" w:cs="맑은 고딕" w:hint="eastAsia"/>
        </w:rPr>
        <w:t xml:space="preserve">용어의 조합을 제공하여 </w:t>
      </w:r>
      <w:r w:rsidRPr="00813CC3">
        <w:rPr>
          <w:rFonts w:ascii="맑은 고딕" w:eastAsia="맑은 고딕" w:hAnsi="맑은 고딕" w:cs="맑은 고딕" w:hint="eastAsia"/>
        </w:rPr>
        <w:t>단일 케이스에서 검색될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단독의 확장 검색 용어로 검색되는 것 보다 관심 대상 케이스를 식별할 가능성</w:t>
      </w:r>
      <w:r w:rsidR="00500AB3">
        <w:rPr>
          <w:rFonts w:ascii="맑은 고딕" w:eastAsia="맑은 고딕" w:hAnsi="맑은 고딕" w:cs="맑은 고딕" w:hint="eastAsia"/>
        </w:rPr>
        <w:t>을 높입니다</w:t>
      </w:r>
      <w:r w:rsidRPr="00813CC3">
        <w:rPr>
          <w:rFonts w:ascii="맑은 고딕" w:eastAsia="맑은 고딕" w:hAnsi="맑은 고딕" w:cs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아래 표 참조)</w:t>
      </w:r>
      <w:r w:rsidRPr="00813CC3">
        <w:rPr>
          <w:rFonts w:ascii="맑은 고딕" w:eastAsia="맑은 고딕" w:hAnsi="맑은 고딕" w:cs="맑은 고딕"/>
        </w:rPr>
        <w:t xml:space="preserve">. </w:t>
      </w:r>
      <w:r w:rsidR="00693E25" w:rsidRPr="00813CC3">
        <w:rPr>
          <w:rFonts w:ascii="맑은 고딕" w:eastAsia="맑은 고딕" w:hAnsi="맑은 고딕" w:cs="맑은 고딕" w:hint="eastAsia"/>
        </w:rPr>
        <w:t xml:space="preserve">알고리즘 </w:t>
      </w:r>
      <w:r w:rsidR="00693E25" w:rsidRPr="00813CC3">
        <w:rPr>
          <w:rFonts w:ascii="맑은 고딕" w:eastAsia="맑은 고딕" w:hAnsi="맑은 고딕" w:cs="맑은 고딕"/>
        </w:rPr>
        <w:t>SMQ</w:t>
      </w:r>
      <w:r w:rsidR="00693E25" w:rsidRPr="00813CC3">
        <w:rPr>
          <w:rFonts w:ascii="맑은 고딕" w:eastAsia="맑은 고딕" w:hAnsi="맑은 고딕" w:cs="맑은 고딕" w:hint="eastAsia"/>
        </w:rPr>
        <w:t>의 확장 검색 용어는 신체 기관별 증상 또는 징후,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검사 결과 등으로 그룹화된 </w:t>
      </w:r>
      <w:r w:rsidR="00693E25" w:rsidRPr="00813CC3">
        <w:rPr>
          <w:rFonts w:ascii="맑은 고딕" w:eastAsia="맑은 고딕" w:hAnsi="맑은 고딕" w:cs="맑은 고딕" w:hint="eastAsia"/>
          <w:b/>
          <w:bCs/>
        </w:rPr>
        <w:t>카테고리</w:t>
      </w:r>
      <w:r w:rsidR="00693E25" w:rsidRPr="00813CC3">
        <w:rPr>
          <w:rFonts w:ascii="맑은 고딕" w:eastAsia="맑은 고딕" w:hAnsi="맑은 고딕" w:cs="맑은 고딕" w:hint="eastAsia"/>
        </w:rPr>
        <w:t>로 세분화됩니다.</w:t>
      </w:r>
      <w:r w:rsidR="00693E25" w:rsidRPr="00813CC3">
        <w:rPr>
          <w:rFonts w:ascii="맑은 고딕" w:eastAsia="맑은 고딕" w:hAnsi="맑은 고딕" w:cs="맑은 고딕"/>
        </w:rPr>
        <w:t xml:space="preserve"> (</w:t>
      </w:r>
      <w:r w:rsidR="00693E25" w:rsidRPr="00813CC3">
        <w:rPr>
          <w:rFonts w:ascii="맑은 고딕" w:eastAsia="맑은 고딕" w:hAnsi="맑은 고딕" w:cs="맑은 고딕" w:hint="eastAsia"/>
        </w:rPr>
        <w:t>주의: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확장 검색 카테고리는 </w:t>
      </w:r>
      <w:r w:rsidR="00693E25" w:rsidRPr="00813CC3">
        <w:rPr>
          <w:rFonts w:ascii="맑은 고딕" w:eastAsia="맑은 고딕" w:hAnsi="맑은 고딕" w:cs="맑은 고딕"/>
        </w:rPr>
        <w:t xml:space="preserve">B, </w:t>
      </w:r>
      <w:r w:rsidR="00693E25" w:rsidRPr="00813CC3">
        <w:rPr>
          <w:rFonts w:ascii="맑은 고딕" w:eastAsia="맑은 고딕" w:hAnsi="맑은 고딕" w:cs="맑은 고딕" w:hint="eastAsia"/>
        </w:rPr>
        <w:t>C</w:t>
      </w:r>
      <w:r w:rsidR="00693E25" w:rsidRPr="00813CC3">
        <w:rPr>
          <w:rFonts w:ascii="맑은 고딕" w:eastAsia="맑은 고딕" w:hAnsi="맑은 고딕" w:cs="맑은 고딕"/>
        </w:rPr>
        <w:t xml:space="preserve">, D </w:t>
      </w:r>
      <w:r w:rsidR="00693E25" w:rsidRPr="00813CC3">
        <w:rPr>
          <w:rFonts w:ascii="맑은 고딕" w:eastAsia="맑은 고딕" w:hAnsi="맑은 고딕" w:cs="맑은 고딕" w:hint="eastAsia"/>
        </w:rPr>
        <w:t>등으로 표시됨)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알고리즘을 사용하면 </w:t>
      </w:r>
      <w:r w:rsidR="00693E25" w:rsidRPr="00813CC3">
        <w:rPr>
          <w:rFonts w:ascii="맑은 고딕" w:eastAsia="맑은 고딕" w:hAnsi="맑은 고딕" w:cs="맑은 고딕"/>
        </w:rPr>
        <w:t>“</w:t>
      </w:r>
      <w:r w:rsidR="00693E25" w:rsidRPr="00813CC3">
        <w:rPr>
          <w:rFonts w:ascii="맑은 고딕" w:eastAsia="맑은 고딕" w:hAnsi="맑은 고딕" w:cs="맑은 고딕" w:hint="eastAsia"/>
        </w:rPr>
        <w:t>노이즈</w:t>
      </w:r>
      <w:r w:rsidR="00693E25" w:rsidRPr="00813CC3">
        <w:rPr>
          <w:rFonts w:ascii="맑은 고딕" w:eastAsia="맑은 고딕" w:hAnsi="맑은 고딕" w:cs="맑은 고딕"/>
        </w:rPr>
        <w:t>”(</w:t>
      </w:r>
      <w:r w:rsidR="00693E25" w:rsidRPr="00813CC3">
        <w:rPr>
          <w:rFonts w:ascii="맑은 고딕" w:eastAsia="맑은 고딕" w:hAnsi="맑은 고딕" w:cs="맑은 고딕" w:hint="eastAsia"/>
        </w:rPr>
        <w:t>즉,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>관련 없는 케이스)를 감소시킬 수 있습니다</w:t>
      </w:r>
      <w:r w:rsidR="00693E25" w:rsidRPr="00813CC3">
        <w:rPr>
          <w:rFonts w:ascii="맑은 고딕" w:eastAsia="맑은 고딕" w:hAnsi="맑은 고딕" w:cs="맑은 고딕"/>
        </w:rPr>
        <w:t>.</w:t>
      </w:r>
    </w:p>
    <w:p w14:paraId="7F572189" w14:textId="4F959B7A" w:rsidR="008F5BE2" w:rsidRPr="00813CC3" w:rsidRDefault="00297CCE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알고리즘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알고리즘을 적용하지 않으면(즉,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단순히 상세 및 확장 검색 적용)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알고리즘을 적용한 결과와 다른 결과를 얻을 수 있습니다.</w:t>
      </w:r>
    </w:p>
    <w:p w14:paraId="4CAE7C5B" w14:textId="0599BA1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2861"/>
      </w:tblGrid>
      <w:tr w:rsidR="00035937" w:rsidRPr="00813CC3" w14:paraId="6C2C37F3" w14:textId="77777777" w:rsidTr="00472B56">
        <w:trPr>
          <w:tblHeader/>
        </w:trPr>
        <w:tc>
          <w:tcPr>
            <w:tcW w:w="8810" w:type="dxa"/>
            <w:gridSpan w:val="3"/>
            <w:shd w:val="clear" w:color="auto" w:fill="E0E0E0"/>
            <w:vAlign w:val="center"/>
          </w:tcPr>
          <w:p w14:paraId="5CE58500" w14:textId="0AA63164" w:rsidR="00035937" w:rsidRPr="00813CC3" w:rsidRDefault="00297CCE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알고리즘 </w:t>
            </w:r>
            <w:r w:rsidRPr="00813CC3">
              <w:rPr>
                <w:rFonts w:ascii="맑은 고딕" w:eastAsia="맑은 고딕" w:hAnsi="맑은 고딕" w:cs="맑은 고딕"/>
                <w:b/>
              </w:rPr>
              <w:t>SMQ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(SMQ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아나필락시스 반응</w:t>
            </w:r>
            <w:r w:rsidR="00817C94" w:rsidRPr="00813CC3">
              <w:rPr>
                <w:rFonts w:ascii="맑은 고딕" w:eastAsia="맑은 고딕" w:hAnsi="맑은 고딕"/>
                <w:b/>
              </w:rPr>
              <w:t>)*</w:t>
            </w:r>
          </w:p>
        </w:tc>
      </w:tr>
      <w:tr w:rsidR="00035937" w:rsidRPr="00813CC3" w14:paraId="1A3C4CA3" w14:textId="77777777" w:rsidTr="00472B56">
        <w:trPr>
          <w:tblHeader/>
        </w:trPr>
        <w:tc>
          <w:tcPr>
            <w:tcW w:w="2972" w:type="dxa"/>
            <w:shd w:val="clear" w:color="auto" w:fill="E0E0E0"/>
            <w:vAlign w:val="center"/>
          </w:tcPr>
          <w:p w14:paraId="776B5524" w14:textId="18271B4D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B 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상기도/호흡기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6BAE4D9F" w14:textId="6B8C8E6F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lang w:val="es-ES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  <w:lang w:val="es-ES"/>
              </w:rPr>
              <w:t xml:space="preserve"> C – </w:t>
            </w: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혈관 부종/두드러기,</w:t>
            </w:r>
            <w:r w:rsidRPr="00813CC3">
              <w:rPr>
                <w:rFonts w:ascii="맑은 고딕" w:eastAsia="맑은 고딕" w:hAnsi="맑은 고딕" w:cs="맑은 고딕"/>
                <w:b/>
                <w:lang w:val="es-ES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기타</w:t>
            </w:r>
          </w:p>
        </w:tc>
        <w:tc>
          <w:tcPr>
            <w:tcW w:w="2861" w:type="dxa"/>
            <w:shd w:val="clear" w:color="auto" w:fill="E0E0E0"/>
            <w:vAlign w:val="center"/>
          </w:tcPr>
          <w:p w14:paraId="18E4BD3B" w14:textId="671542D6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D 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심혈관/저혈압</w:t>
            </w:r>
          </w:p>
        </w:tc>
      </w:tr>
      <w:tr w:rsidR="00035937" w:rsidRPr="00813CC3" w14:paraId="19530EB1" w14:textId="77777777" w:rsidTr="00472B56">
        <w:tc>
          <w:tcPr>
            <w:tcW w:w="2972" w:type="dxa"/>
            <w:vAlign w:val="center"/>
          </w:tcPr>
          <w:p w14:paraId="1654D8A4" w14:textId="2072EBE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급성 호흡 부전</w:t>
            </w:r>
          </w:p>
        </w:tc>
        <w:tc>
          <w:tcPr>
            <w:tcW w:w="2977" w:type="dxa"/>
            <w:vAlign w:val="center"/>
          </w:tcPr>
          <w:p w14:paraId="5007D3BC" w14:textId="77C9CEB7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알레르기성 부종</w:t>
            </w:r>
          </w:p>
        </w:tc>
        <w:tc>
          <w:tcPr>
            <w:tcW w:w="2861" w:type="dxa"/>
            <w:vAlign w:val="center"/>
          </w:tcPr>
          <w:p w14:paraId="5752AA10" w14:textId="3C064EE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혈압 감소</w:t>
            </w:r>
          </w:p>
        </w:tc>
      </w:tr>
      <w:tr w:rsidR="00035937" w:rsidRPr="00813CC3" w14:paraId="64753B64" w14:textId="77777777" w:rsidTr="00472B56">
        <w:tc>
          <w:tcPr>
            <w:tcW w:w="2972" w:type="dxa"/>
            <w:vAlign w:val="center"/>
          </w:tcPr>
          <w:p w14:paraId="22675ED7" w14:textId="7CA8D55F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천식</w:t>
            </w:r>
          </w:p>
        </w:tc>
        <w:tc>
          <w:tcPr>
            <w:tcW w:w="2977" w:type="dxa"/>
            <w:vAlign w:val="center"/>
          </w:tcPr>
          <w:p w14:paraId="72AE1CF8" w14:textId="366B16CA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혈관 부종</w:t>
            </w:r>
          </w:p>
        </w:tc>
        <w:tc>
          <w:tcPr>
            <w:tcW w:w="2861" w:type="dxa"/>
            <w:vAlign w:val="center"/>
          </w:tcPr>
          <w:p w14:paraId="1C9A3F25" w14:textId="682AFE14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확장기 혈압 감소</w:t>
            </w:r>
          </w:p>
        </w:tc>
      </w:tr>
      <w:tr w:rsidR="00035937" w:rsidRPr="00813CC3" w14:paraId="4D18A183" w14:textId="77777777" w:rsidTr="00472B56">
        <w:tc>
          <w:tcPr>
            <w:tcW w:w="2972" w:type="dxa"/>
            <w:vAlign w:val="center"/>
          </w:tcPr>
          <w:p w14:paraId="00745A14" w14:textId="1C6F7ED1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기관지 부종</w:t>
            </w:r>
          </w:p>
        </w:tc>
        <w:tc>
          <w:tcPr>
            <w:tcW w:w="2977" w:type="dxa"/>
            <w:vAlign w:val="center"/>
          </w:tcPr>
          <w:p w14:paraId="0AB05037" w14:textId="698031B7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홍반</w:t>
            </w:r>
          </w:p>
        </w:tc>
        <w:tc>
          <w:tcPr>
            <w:tcW w:w="2861" w:type="dxa"/>
            <w:vAlign w:val="center"/>
          </w:tcPr>
          <w:p w14:paraId="29020222" w14:textId="0ABD088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수축기 혈압 감소</w:t>
            </w:r>
          </w:p>
        </w:tc>
      </w:tr>
      <w:tr w:rsidR="00035937" w:rsidRPr="00813CC3" w14:paraId="4762F419" w14:textId="77777777" w:rsidTr="00472B56">
        <w:tc>
          <w:tcPr>
            <w:tcW w:w="8810" w:type="dxa"/>
            <w:gridSpan w:val="3"/>
            <w:vAlign w:val="center"/>
          </w:tcPr>
          <w:p w14:paraId="44F907E7" w14:textId="5A6AF991" w:rsidR="00035937" w:rsidRPr="00813CC3" w:rsidRDefault="00472B56" w:rsidP="00367D4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알고리즘</w:t>
            </w:r>
            <w:r w:rsidR="00817C94" w:rsidRPr="00813CC3">
              <w:rPr>
                <w:rFonts w:ascii="맑은 고딕" w:eastAsia="맑은 고딕" w:hAnsi="맑은 고딕"/>
              </w:rPr>
              <w:t>:</w:t>
            </w:r>
          </w:p>
          <w:p w14:paraId="20B0FAE4" w14:textId="42E2DF2A" w:rsidR="00035937" w:rsidRPr="00813CC3" w:rsidRDefault="00472B56" w:rsidP="00A327C4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케이스</w:t>
            </w:r>
            <w:r w:rsidR="00817C94" w:rsidRPr="00813CC3">
              <w:rPr>
                <w:rFonts w:ascii="맑은 고딕" w:eastAsia="맑은 고딕" w:hAnsi="맑은 고딕"/>
              </w:rPr>
              <w:t xml:space="preserve"> = A (</w:t>
            </w:r>
            <w:r w:rsidRPr="00813CC3">
              <w:rPr>
                <w:rFonts w:ascii="맑은 고딕" w:eastAsia="맑은 고딕" w:hAnsi="맑은 고딕" w:cs="맑은 고딕" w:hint="eastAsia"/>
              </w:rPr>
              <w:t>상세 검색 용어로,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위 표에 포함되지 않음)</w:t>
            </w:r>
          </w:p>
          <w:p w14:paraId="4095CBBA" w14:textId="6E0F1248" w:rsidR="00035937" w:rsidRPr="00813CC3" w:rsidRDefault="00472B56" w:rsidP="00A327C4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또는 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B </w:t>
            </w:r>
            <w:r w:rsidRPr="00813CC3">
              <w:rPr>
                <w:rFonts w:ascii="맑은 고딕" w:eastAsia="맑은 고딕" w:hAnsi="맑은 고딕" w:cs="맑은 고딕" w:hint="eastAsia"/>
              </w:rPr>
              <w:t>용어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A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ND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02542" w:rsidRPr="00813CC3">
              <w:rPr>
                <w:rFonts w:ascii="맑은 고딕" w:eastAsia="맑은 고딕" w:hAnsi="맑은 고딕" w:cs="맑은 고딕" w:hint="eastAsia"/>
              </w:rPr>
              <w:t>카테고리 C</w:t>
            </w:r>
            <w:r w:rsidR="00602542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02542" w:rsidRPr="00813CC3">
              <w:rPr>
                <w:rFonts w:ascii="맑은 고딕" w:eastAsia="맑은 고딕" w:hAnsi="맑은 고딕" w:cs="맑은 고딕" w:hint="eastAsia"/>
              </w:rPr>
              <w:t>용어</w:t>
            </w:r>
          </w:p>
          <w:p w14:paraId="4DB582AD" w14:textId="7EEF9571" w:rsidR="00B17538" w:rsidRPr="00813CC3" w:rsidRDefault="00602542" w:rsidP="00B17538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또는 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B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OR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C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PLUS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D </w:t>
            </w:r>
            <w:r w:rsidRPr="00813CC3">
              <w:rPr>
                <w:rFonts w:ascii="맑은 고딕" w:eastAsia="맑은 고딕" w:hAnsi="맑은 고딕" w:cs="맑은 고딕" w:hint="eastAsia"/>
              </w:rPr>
              <w:t>용어</w:t>
            </w:r>
          </w:p>
        </w:tc>
      </w:tr>
    </w:tbl>
    <w:p w14:paraId="3A3B4756" w14:textId="6390B2BD" w:rsidR="007B3CBD" w:rsidRPr="00813CC3" w:rsidRDefault="00035937" w:rsidP="00142F77">
      <w:pPr>
        <w:spacing w:before="12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* </w:t>
      </w:r>
      <w:r w:rsidR="00297CCE" w:rsidRPr="00813CC3">
        <w:rPr>
          <w:rFonts w:ascii="맑은 고딕" w:eastAsia="맑은 고딕" w:hAnsi="맑은 고딕" w:cs="맑은 고딕" w:hint="eastAsia"/>
        </w:rPr>
        <w:t>카테고리의 모든 용어가 표에</w:t>
      </w:r>
      <w:r w:rsidR="00AD7A4B" w:rsidRPr="00813CC3">
        <w:rPr>
          <w:rFonts w:ascii="맑은 고딕" w:eastAsia="맑은 고딕" w:hAnsi="맑은 고딕" w:cs="맑은 고딕" w:hint="eastAsia"/>
        </w:rPr>
        <w:t xml:space="preserve"> 나열된 것은 아님</w:t>
      </w:r>
    </w:p>
    <w:p w14:paraId="0F2C896F" w14:textId="6F4B4D72" w:rsidR="00035937" w:rsidRPr="00813CC3" w:rsidRDefault="00035937" w:rsidP="001E236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="001E236C" w:rsidRPr="00813CC3">
        <w:rPr>
          <w:rFonts w:ascii="맑은 고딕" w:eastAsia="맑은 고딕" w:hAnsi="맑은 고딕" w:cs="맑은 고딕" w:hint="eastAsia"/>
        </w:rPr>
        <w:t xml:space="preserve">전신성 홍반성 루푸스는 알고리즘 </w:t>
      </w:r>
      <w:r w:rsidR="001E236C" w:rsidRPr="00813CC3">
        <w:rPr>
          <w:rFonts w:ascii="맑은 고딕" w:eastAsia="맑은 고딕" w:hAnsi="맑은 고딕" w:cs="맑은 고딕"/>
        </w:rPr>
        <w:t>SMQ</w:t>
      </w:r>
      <w:r w:rsidR="001E236C" w:rsidRPr="00813CC3">
        <w:rPr>
          <w:rFonts w:ascii="맑은 고딕" w:eastAsia="맑은 고딕" w:hAnsi="맑은 고딕" w:cs="맑은 고딕" w:hint="eastAsia"/>
        </w:rPr>
        <w:t>로 포함된 P</w:t>
      </w:r>
      <w:r w:rsidR="001E236C" w:rsidRPr="00813CC3">
        <w:rPr>
          <w:rFonts w:ascii="맑은 고딕" w:eastAsia="맑은 고딕" w:hAnsi="맑은 고딕" w:cs="맑은 고딕"/>
        </w:rPr>
        <w:t>T</w:t>
      </w:r>
      <w:r w:rsidR="001E236C" w:rsidRPr="00813CC3">
        <w:rPr>
          <w:rFonts w:ascii="맑은 고딕" w:eastAsia="맑은 고딕" w:hAnsi="맑은 고딕" w:cs="맑은 고딕" w:hint="eastAsia"/>
        </w:rPr>
        <w:t>에 가중치를 부여하고 있으며(예를 들어,</w:t>
      </w:r>
      <w:r w:rsidR="001E236C" w:rsidRPr="00813CC3">
        <w:rPr>
          <w:rFonts w:ascii="맑은 고딕" w:eastAsia="맑은 고딕" w:hAnsi="맑은 고딕" w:cs="맑은 고딕"/>
        </w:rPr>
        <w:t xml:space="preserve"> </w:t>
      </w:r>
      <w:r w:rsidR="001E236C" w:rsidRPr="00813CC3">
        <w:rPr>
          <w:rFonts w:ascii="맑은 고딕" w:eastAsia="맑은 고딕" w:hAnsi="맑은 고딕" w:cs="맑은 고딕" w:hint="eastAsia"/>
        </w:rPr>
        <w:t>P</w:t>
      </w:r>
      <w:r w:rsidR="001E236C" w:rsidRPr="00813CC3">
        <w:rPr>
          <w:rFonts w:ascii="맑은 고딕" w:eastAsia="맑은 고딕" w:hAnsi="맑은 고딕" w:cs="맑은 고딕"/>
        </w:rPr>
        <w:t xml:space="preserve">T </w:t>
      </w:r>
      <w:r w:rsidR="001E236C" w:rsidRPr="00813CC3">
        <w:rPr>
          <w:rFonts w:ascii="맑은 고딕" w:eastAsia="맑은 고딕" w:hAnsi="맑은 고딕" w:cs="맑은 고딕" w:hint="eastAsia"/>
        </w:rPr>
        <w:t xml:space="preserve">흉막 삼출 </w:t>
      </w:r>
      <w:r w:rsidR="001E236C" w:rsidRPr="00813CC3">
        <w:rPr>
          <w:rFonts w:ascii="맑은 고딕" w:eastAsia="맑은 고딕" w:hAnsi="맑은 고딕" w:cs="맑은 고딕"/>
        </w:rPr>
        <w:t xml:space="preserve">= 3), </w:t>
      </w:r>
      <w:r w:rsidR="001E236C" w:rsidRPr="00813CC3">
        <w:rPr>
          <w:rFonts w:ascii="맑은 고딕" w:eastAsia="맑은 고딕" w:hAnsi="맑은 고딕" w:cs="맑은 고딕" w:hint="eastAsia"/>
        </w:rPr>
        <w:t xml:space="preserve">가중치의 합계가 </w:t>
      </w:r>
      <w:r w:rsidR="001E236C" w:rsidRPr="00813CC3">
        <w:rPr>
          <w:rFonts w:ascii="맑은 고딕" w:eastAsia="맑은 고딕" w:hAnsi="맑은 고딕" w:cs="맑은 고딕"/>
        </w:rPr>
        <w:t>6</w:t>
      </w:r>
      <w:r w:rsidR="001E236C" w:rsidRPr="00813CC3">
        <w:rPr>
          <w:rFonts w:ascii="맑은 고딕" w:eastAsia="맑은 고딕" w:hAnsi="맑은 고딕" w:cs="맑은 고딕" w:hint="eastAsia"/>
        </w:rPr>
        <w:t>을 초과하면 해당 케이스가 됩니다</w:t>
      </w:r>
    </w:p>
    <w:p w14:paraId="3AA11CF9" w14:textId="568B7609" w:rsidR="00035937" w:rsidRPr="00813CC3" w:rsidRDefault="001E236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소프트웨어 도구에서 알고리즘 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를 지원하는 것은 아닙니다.</w:t>
      </w:r>
    </w:p>
    <w:p w14:paraId="51E15865" w14:textId="439F395F" w:rsidR="00035937" w:rsidRPr="00813CC3" w:rsidRDefault="0048060E" w:rsidP="00035937">
      <w:pPr>
        <w:pStyle w:val="2"/>
        <w:rPr>
          <w:rFonts w:ascii="맑은 고딕" w:eastAsia="맑은 고딕" w:hAnsi="맑은 고딕"/>
        </w:rPr>
      </w:pPr>
      <w:bookmarkStart w:id="64" w:name="_Toc95991312"/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그룹 용어</w:t>
      </w:r>
      <w:bookmarkEnd w:id="64"/>
    </w:p>
    <w:p w14:paraId="4D08EFA9" w14:textId="5A3B4480" w:rsidR="00035937" w:rsidRPr="00813CC3" w:rsidRDefault="0048060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그룹</w:t>
      </w:r>
      <w:r w:rsidR="00352A05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용어(</w:t>
      </w:r>
      <w:r w:rsidRPr="00813CC3">
        <w:rPr>
          <w:rFonts w:ascii="맑은 고딕" w:eastAsia="맑은 고딕" w:hAnsi="맑은 고딕" w:cs="맑은 고딕"/>
        </w:rPr>
        <w:t>HLGT, HLT)</w:t>
      </w:r>
      <w:r w:rsidRPr="00813CC3">
        <w:rPr>
          <w:rFonts w:ascii="맑은 고딕" w:eastAsia="맑은 고딕" w:hAnsi="맑은 고딕" w:cs="맑은 고딕" w:hint="eastAsia"/>
        </w:rPr>
        <w:t>로 검색된 데이터는 관련 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로 검색된 것과 다를 수 있습니다.</w:t>
      </w:r>
    </w:p>
    <w:p w14:paraId="6ADEFF7B" w14:textId="29359841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C1BE513" w14:textId="77777777">
        <w:trPr>
          <w:tblHeader/>
        </w:trPr>
        <w:tc>
          <w:tcPr>
            <w:tcW w:w="8856" w:type="dxa"/>
            <w:shd w:val="clear" w:color="auto" w:fill="E0E0E0"/>
          </w:tcPr>
          <w:p w14:paraId="07FC10C4" w14:textId="2EBFC6C1" w:rsidR="00035937" w:rsidRPr="00813CC3" w:rsidRDefault="00376F5B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비교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– SMQ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및 그룹 용어</w:t>
            </w:r>
          </w:p>
        </w:tc>
      </w:tr>
      <w:tr w:rsidR="00035937" w:rsidRPr="00813CC3" w14:paraId="1CB33A25" w14:textId="77777777">
        <w:tc>
          <w:tcPr>
            <w:tcW w:w="8856" w:type="dxa"/>
          </w:tcPr>
          <w:p w14:paraId="052FFAC0" w14:textId="32333067" w:rsidR="00035937" w:rsidRPr="00813CC3" w:rsidRDefault="00DF18E0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심부정맥이 의심되는 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>문제</w:t>
            </w:r>
            <w:r w:rsidRPr="00813CC3">
              <w:rPr>
                <w:rFonts w:ascii="맑은 고딕" w:eastAsia="맑은 고딕" w:hAnsi="맑은 고딕" w:cs="맑은 고딕" w:hint="eastAsia"/>
              </w:rPr>
              <w:t>이다(예를 들어,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전체 데이터를 일차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별로 검토한 결과)</w:t>
            </w:r>
            <w:r w:rsidR="003C4DC8" w:rsidRPr="00813CC3">
              <w:rPr>
                <w:rFonts w:ascii="맑은 고딕" w:eastAsia="맑은 고딕" w:hAnsi="맑은 고딕" w:cs="맑은 고딕"/>
              </w:rPr>
              <w:t xml:space="preserve">. SMQ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심부정맥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으로 검색된 사례들과 </w:t>
            </w:r>
            <w:r w:rsidR="003C4DC8" w:rsidRPr="00813CC3">
              <w:rPr>
                <w:rFonts w:ascii="맑은 고딕" w:eastAsia="맑은 고딕" w:hAnsi="맑은 고딕" w:cs="맑은 고딕"/>
              </w:rPr>
              <w:t>HLGT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심부정맥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으로 검색된 사례를 비교하면 </w:t>
            </w:r>
            <w:r w:rsidR="003C4DC8" w:rsidRPr="00813CC3">
              <w:rPr>
                <w:rFonts w:ascii="맑은 고딕" w:eastAsia="맑은 고딕" w:hAnsi="맑은 고딕" w:cs="맑은 고딕"/>
              </w:rPr>
              <w:t>SMQ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에는 </w:t>
            </w:r>
            <w:r w:rsidR="003C4DC8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와 같은 다른 </w:t>
            </w:r>
            <w:r w:rsidR="003C4DC8" w:rsidRPr="00813CC3">
              <w:rPr>
                <w:rFonts w:ascii="맑은 고딕" w:eastAsia="맑은 고딕" w:hAnsi="맑은 고딕" w:cs="맑은 고딕"/>
              </w:rPr>
              <w:t>SOC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의 추가 용어들이 포함되어 있기 때문에 </w:t>
            </w:r>
            <w:r w:rsidR="003C4DC8" w:rsidRPr="00813CC3">
              <w:rPr>
                <w:rFonts w:ascii="맑은 고딕" w:eastAsia="맑은 고딕" w:hAnsi="맑은 고딕" w:cs="맑은 고딕"/>
              </w:rPr>
              <w:t>SMQ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>로 검색했을 때 더 많은 사례가 검색될 것이다.</w:t>
            </w:r>
          </w:p>
        </w:tc>
      </w:tr>
    </w:tbl>
    <w:p w14:paraId="22CA5F3B" w14:textId="77777777" w:rsidR="001D32B3" w:rsidRPr="00813CC3" w:rsidRDefault="001D32B3" w:rsidP="00035937">
      <w:pPr>
        <w:rPr>
          <w:rFonts w:ascii="맑은 고딕" w:eastAsia="맑은 고딕" w:hAnsi="맑은 고딕"/>
        </w:rPr>
      </w:pPr>
    </w:p>
    <w:p w14:paraId="48B42057" w14:textId="19C73518" w:rsidR="00035937" w:rsidRPr="00813CC3" w:rsidRDefault="003C4DC8" w:rsidP="003C4DC8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65" w:name="_Toc95991313"/>
      <w:r w:rsidRPr="00813CC3">
        <w:rPr>
          <w:rFonts w:ascii="맑은 고딕" w:eastAsia="맑은 고딕" w:hAnsi="맑은 고딕" w:cs="맑은 고딕" w:hint="eastAsia"/>
        </w:rPr>
        <w:t>맞춤형 검색</w:t>
      </w:r>
      <w:bookmarkEnd w:id="65"/>
    </w:p>
    <w:p w14:paraId="41499581" w14:textId="1BD6F402" w:rsidR="00035937" w:rsidRPr="00813CC3" w:rsidRDefault="00B22AE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위에서 설명한대로 여러 검색 옵션을 제공합니다.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맞춤형(</w:t>
      </w:r>
      <w:r w:rsidRPr="00813CC3">
        <w:rPr>
          <w:rFonts w:ascii="맑은 고딕" w:eastAsia="맑은 고딕" w:hAnsi="맑은 고딕" w:cs="맑은 고딕"/>
        </w:rPr>
        <w:t>customi</w:t>
      </w:r>
      <w:r w:rsidR="007A7062" w:rsidRPr="00813CC3">
        <w:rPr>
          <w:rFonts w:ascii="맑은 고딕" w:eastAsia="맑은 고딕" w:hAnsi="맑은 고딕" w:cs="맑은 고딕"/>
        </w:rPr>
        <w:t>s</w:t>
      </w:r>
      <w:r w:rsidRPr="00813CC3">
        <w:rPr>
          <w:rFonts w:ascii="맑은 고딕" w:eastAsia="맑은 고딕" w:hAnsi="맑은 고딕" w:cs="맑은 고딕"/>
        </w:rPr>
        <w:t>ed)</w:t>
      </w:r>
      <w:r w:rsidRPr="00813CC3">
        <w:rPr>
          <w:rFonts w:ascii="맑은 고딕" w:eastAsia="맑은 고딕" w:hAnsi="맑은 고딕" w:cs="맑은 고딕" w:hint="eastAsia"/>
        </w:rPr>
        <w:t xml:space="preserve"> 검색이 필요한 상황도 있습니다.</w:t>
      </w:r>
    </w:p>
    <w:p w14:paraId="3EF93EEB" w14:textId="17F8A18E" w:rsidR="00035937" w:rsidRPr="00813CC3" w:rsidRDefault="004D2DC1" w:rsidP="00035937">
      <w:pPr>
        <w:pStyle w:val="2"/>
        <w:rPr>
          <w:rFonts w:ascii="맑은 고딕" w:eastAsia="맑은 고딕" w:hAnsi="맑은 고딕"/>
        </w:rPr>
      </w:pPr>
      <w:bookmarkStart w:id="66" w:name="_Toc95991314"/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</w:t>
      </w:r>
      <w:bookmarkEnd w:id="66"/>
    </w:p>
    <w:p w14:paraId="7AEF9B07" w14:textId="74785ED5" w:rsidR="00035937" w:rsidRPr="00813CC3" w:rsidRDefault="00F001E1" w:rsidP="00F001E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을 조금이라도 수정하게 되면 표준이 아니므로,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변경해야 하는 특별한 이유가 없는 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에포함된 용어나 구조를 변경하지 마십시오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4.4 </w:t>
      </w:r>
      <w:r w:rsidRPr="00813CC3">
        <w:rPr>
          <w:rFonts w:ascii="맑은 고딕" w:eastAsia="맑은 고딕" w:hAnsi="맑은 고딕" w:cs="맑은 고딕" w:hint="eastAsia"/>
        </w:rPr>
        <w:t>참조</w:t>
      </w:r>
      <w:r w:rsidR="00035937" w:rsidRPr="00813CC3">
        <w:rPr>
          <w:rFonts w:ascii="맑은 고딕" w:eastAsia="맑은 고딕" w:hAnsi="맑은 고딕"/>
        </w:rPr>
        <w:t>).</w:t>
      </w:r>
    </w:p>
    <w:p w14:paraId="551B5DB1" w14:textId="5D3FDC07" w:rsidR="00035937" w:rsidRPr="00813CC3" w:rsidRDefault="00AD79C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어떤 </w:t>
      </w:r>
      <w:r w:rsidR="005176A3" w:rsidRPr="00813CC3">
        <w:rPr>
          <w:rFonts w:ascii="맑은 고딕" w:eastAsia="맑은 고딕" w:hAnsi="맑은 고딕" w:cs="맑은 고딕" w:hint="eastAsia"/>
        </w:rPr>
        <w:t>식으로 든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가 수정된 경우,</w:t>
      </w:r>
      <w:r w:rsidRPr="00813CC3">
        <w:rPr>
          <w:rFonts w:ascii="맑은 고딕" w:eastAsia="맑은 고딕" w:hAnsi="맑은 고딕" w:cs="맑은 고딕"/>
        </w:rPr>
        <w:t xml:space="preserve"> “SMQ</w:t>
      </w:r>
      <w:r w:rsidRPr="00813CC3">
        <w:rPr>
          <w:rFonts w:ascii="맑은 고딕" w:eastAsia="맑은 고딕" w:hAnsi="맑은 고딕" w:cs="맑은 고딕" w:hint="eastAsia"/>
        </w:rPr>
        <w:t>에 기반</w:t>
      </w:r>
      <w:r w:rsidRPr="00813CC3">
        <w:rPr>
          <w:rFonts w:ascii="맑은 고딕" w:eastAsia="맑은 고딕" w:hAnsi="맑은 고딕" w:cs="맑은 고딕"/>
        </w:rPr>
        <w:t xml:space="preserve">의 </w:t>
      </w:r>
      <w:r w:rsidRPr="00813CC3">
        <w:rPr>
          <w:rFonts w:ascii="맑은 고딕" w:eastAsia="맑은 고딕" w:hAnsi="맑은 고딕" w:cs="맑은 고딕" w:hint="eastAsia"/>
        </w:rPr>
        <w:t>수정된</w:t>
      </w:r>
      <w:r w:rsidR="001D68D7" w:rsidRPr="00813CC3">
        <w:rPr>
          <w:rFonts w:ascii="맑은 고딕" w:eastAsia="맑은 고딕" w:hAnsi="맑은 고딕" w:cs="맑은 고딕" w:hint="eastAsia"/>
        </w:rPr>
        <w:t xml:space="preserve"> </w:t>
      </w:r>
      <w:r w:rsidR="001D68D7" w:rsidRPr="00813CC3">
        <w:rPr>
          <w:rFonts w:ascii="맑은 고딕" w:eastAsia="맑은 고딕" w:hAnsi="맑은 고딕" w:cs="맑은 고딕"/>
        </w:rPr>
        <w:t xml:space="preserve">MedDRA </w:t>
      </w:r>
      <w:r w:rsidR="001D68D7" w:rsidRPr="00813CC3">
        <w:rPr>
          <w:rFonts w:ascii="맑은 고딕" w:eastAsia="맑은 고딕" w:hAnsi="맑은 고딕" w:cs="맑은 고딕" w:hint="eastAsia"/>
        </w:rPr>
        <w:t>쿼리</w:t>
      </w:r>
      <w:r w:rsidRPr="00813CC3">
        <w:rPr>
          <w:rFonts w:ascii="맑은 고딕" w:eastAsia="맑은 고딕" w:hAnsi="맑은 고딕" w:cs="맑은 고딕"/>
        </w:rPr>
        <w:t>”</w:t>
      </w:r>
      <w:r w:rsidRPr="00813CC3">
        <w:rPr>
          <w:rFonts w:ascii="맑은 고딕" w:eastAsia="맑은 고딕" w:hAnsi="맑은 고딕" w:cs="맑은 고딕" w:hint="eastAsia"/>
        </w:rPr>
        <w:t>라고 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원래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 대한 모든 수정 사항은 문서화해야 합니다.</w:t>
      </w:r>
    </w:p>
    <w:p w14:paraId="15E63CC6" w14:textId="3A59F508" w:rsidR="00035937" w:rsidRPr="00813CC3" w:rsidRDefault="001D68D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쿼리를 지속적으로 사용해야 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쿼리의 버전 업데이트 및 관리는 이를 만든 기관의 책임입니다.</w:t>
      </w:r>
    </w:p>
    <w:p w14:paraId="3CB639DE" w14:textId="1DE48B07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6340"/>
      </w:tblGrid>
      <w:tr w:rsidR="00035937" w:rsidRPr="00813CC3" w14:paraId="0C963E6E" w14:textId="77777777">
        <w:trPr>
          <w:tblHeader/>
        </w:trPr>
        <w:tc>
          <w:tcPr>
            <w:tcW w:w="8856" w:type="dxa"/>
            <w:gridSpan w:val="2"/>
            <w:shd w:val="clear" w:color="auto" w:fill="D9D9D9"/>
            <w:vAlign w:val="center"/>
          </w:tcPr>
          <w:p w14:paraId="35D6CD7F" w14:textId="62FF615D" w:rsidR="00035937" w:rsidRPr="00813CC3" w:rsidRDefault="001D68D7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에 기반의 수정된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MedDRA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쿼리</w:t>
            </w:r>
          </w:p>
        </w:tc>
      </w:tr>
      <w:tr w:rsidR="00035937" w:rsidRPr="00813CC3" w14:paraId="57AAF53A" w14:textId="77777777">
        <w:trPr>
          <w:trHeight w:val="1357"/>
        </w:trPr>
        <w:tc>
          <w:tcPr>
            <w:tcW w:w="2481" w:type="dxa"/>
            <w:vAlign w:val="center"/>
          </w:tcPr>
          <w:p w14:paraId="7AE5CBC3" w14:textId="22DEC97C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>추가가 필요한 경우</w:t>
            </w:r>
          </w:p>
        </w:tc>
        <w:tc>
          <w:tcPr>
            <w:tcW w:w="6375" w:type="dxa"/>
            <w:vAlign w:val="center"/>
          </w:tcPr>
          <w:p w14:paraId="5CC6F4D2" w14:textId="6B2C8796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치매 관련 안전성 실마리정보에 대해 한 제품을 조사하면서,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사용자는 </w:t>
            </w:r>
            <w:r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치매</w:t>
            </w:r>
            <w:r w:rsidRPr="00813CC3">
              <w:rPr>
                <w:rFonts w:ascii="맑은 고딕" w:eastAsia="맑은 고딕" w:hAnsi="맑은 고딕" w:cs="맑은 고딕" w:hint="eastAsia"/>
              </w:rPr>
              <w:t>를 사용하고자 한다.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제품에 대해서는 특히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주의력 장애</w:t>
            </w:r>
            <w:r w:rsidRPr="00813CC3">
              <w:rPr>
                <w:rFonts w:ascii="맑은 고딕" w:eastAsia="맑은 고딕" w:hAnsi="맑은 고딕" w:cs="맑은 고딕" w:hint="eastAsia"/>
              </w:rPr>
              <w:t>를 추가할 필요가 있을 수도 있다.</w:t>
            </w:r>
          </w:p>
        </w:tc>
      </w:tr>
      <w:tr w:rsidR="00035937" w:rsidRPr="00813CC3" w14:paraId="5E6D0FCF" w14:textId="77777777">
        <w:tc>
          <w:tcPr>
            <w:tcW w:w="2481" w:type="dxa"/>
            <w:vAlign w:val="center"/>
          </w:tcPr>
          <w:p w14:paraId="548EA336" w14:textId="5AEA4A5F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>제외가 필요한 경우</w:t>
            </w:r>
          </w:p>
        </w:tc>
        <w:tc>
          <w:tcPr>
            <w:tcW w:w="6375" w:type="dxa"/>
            <w:vAlign w:val="center"/>
          </w:tcPr>
          <w:p w14:paraId="7F183318" w14:textId="7E98F369" w:rsidR="00035937" w:rsidRPr="00813CC3" w:rsidRDefault="003A23B4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저혈압 및 실신과의 연관성이 잘 알려져 있는 한 항정신병 의약품의 잠재적인 </w:t>
            </w:r>
            <w:r w:rsidRPr="00813CC3">
              <w:rPr>
                <w:rFonts w:ascii="맑은 고딕" w:eastAsia="맑은 고딕" w:hAnsi="맑은 고딕" w:cs="맑은 고딕"/>
              </w:rPr>
              <w:t xml:space="preserve">QT </w:t>
            </w:r>
            <w:r w:rsidRPr="00813CC3">
              <w:rPr>
                <w:rFonts w:ascii="맑은 고딕" w:eastAsia="맑은 고딕" w:hAnsi="맑은 고딕" w:cs="맑은 고딕" w:hint="eastAsia"/>
              </w:rPr>
              <w:t>연장에 대해 조사하고자 한다.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염전성 심실 빈맥/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QT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연장</w:t>
            </w:r>
            <w:r w:rsidRPr="00813CC3">
              <w:rPr>
                <w:rFonts w:ascii="맑은 고딕" w:eastAsia="맑은 고딕" w:hAnsi="맑은 고딕" w:cs="맑은 고딕" w:hint="eastAsia"/>
              </w:rPr>
              <w:t>(확장 검색)을 사용하고자 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사용자는 검색 결과의 과도한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노이즈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를 방지하기 위해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실신</w:t>
            </w:r>
            <w:r w:rsidRPr="00813CC3">
              <w:rPr>
                <w:rFonts w:ascii="맑은 고딕" w:eastAsia="맑은 고딕" w:hAnsi="맑은 고딕" w:cs="맑은 고딕" w:hint="eastAsia"/>
              </w:rPr>
              <w:t>을 제외할 수 있다.</w:t>
            </w:r>
          </w:p>
        </w:tc>
      </w:tr>
      <w:tr w:rsidR="00035937" w:rsidRPr="00813CC3" w14:paraId="09ABDF9E" w14:textId="77777777">
        <w:tc>
          <w:tcPr>
            <w:tcW w:w="2481" w:type="dxa"/>
            <w:vAlign w:val="center"/>
          </w:tcPr>
          <w:p w14:paraId="19046E37" w14:textId="454DB246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</w:rPr>
              <w:t>용어의 범위(상세 또는 확장)의 변경이 필요한 경우</w:t>
            </w:r>
          </w:p>
        </w:tc>
        <w:tc>
          <w:tcPr>
            <w:tcW w:w="6375" w:type="dxa"/>
            <w:vAlign w:val="center"/>
          </w:tcPr>
          <w:p w14:paraId="5A04EAAD" w14:textId="286C2ABE" w:rsidR="00035937" w:rsidRPr="00813CC3" w:rsidRDefault="0043499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고혈당과 당뇨병의 잠재적 가능성에 대해 어떤 의약품을 조사하고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고혈당/새로 발생한 당뇨병</w:t>
            </w:r>
            <w:r w:rsidRPr="00813CC3">
              <w:rPr>
                <w:rFonts w:ascii="맑은 고딕" w:eastAsia="맑은 고딕" w:hAnsi="맑은 고딕" w:hint="eastAsia"/>
              </w:rPr>
              <w:t xml:space="preserve">에는 </w:t>
            </w: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인슐린 요구량 증가</w:t>
            </w:r>
            <w:r w:rsidRPr="00813CC3">
              <w:rPr>
                <w:rFonts w:ascii="맑은 고딕" w:eastAsia="맑은 고딕" w:hAnsi="맑은 고딕" w:hint="eastAsia"/>
              </w:rPr>
              <w:t xml:space="preserve">가 </w:t>
            </w:r>
            <w:r w:rsidR="00436CAB" w:rsidRPr="00813CC3">
              <w:rPr>
                <w:rFonts w:ascii="맑은 고딕" w:eastAsia="맑은 고딕" w:hAnsi="맑은 고딕" w:hint="eastAsia"/>
                <w:b/>
                <w:bCs/>
              </w:rPr>
              <w:t>확장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 검색 용어로 포함되어 있다.</w:t>
            </w:r>
            <w:r w:rsidR="00436CAB" w:rsidRPr="00813CC3">
              <w:rPr>
                <w:rFonts w:ascii="맑은 고딕" w:eastAsia="맑은 고딕" w:hAnsi="맑은 고딕"/>
              </w:rPr>
              <w:t xml:space="preserve"> 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이 검색에 대해서는 </w:t>
            </w:r>
            <w:r w:rsidR="00436CAB" w:rsidRPr="00813CC3">
              <w:rPr>
                <w:rFonts w:ascii="맑은 고딕" w:eastAsia="맑은 고딕" w:hAnsi="맑은 고딕"/>
              </w:rPr>
              <w:t xml:space="preserve">PT </w:t>
            </w:r>
            <w:r w:rsidR="00436CAB" w:rsidRPr="00813CC3">
              <w:rPr>
                <w:rFonts w:ascii="맑은 고딕" w:eastAsia="맑은 고딕" w:hAnsi="맑은 고딕" w:hint="eastAsia"/>
                <w:i/>
                <w:iCs/>
              </w:rPr>
              <w:t>인슐린 요구량 증가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를 </w:t>
            </w:r>
            <w:r w:rsidR="00436CAB" w:rsidRPr="00813CC3">
              <w:rPr>
                <w:rFonts w:ascii="맑은 고딕" w:eastAsia="맑은 고딕" w:hAnsi="맑은 고딕" w:hint="eastAsia"/>
                <w:b/>
                <w:bCs/>
              </w:rPr>
              <w:t>상세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 검색 용어로 포함시키는 것이 유용할 수도 있다.</w:t>
            </w:r>
            <w:r w:rsidR="00817C94" w:rsidRPr="00813CC3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21AE720A" w14:textId="77777777" w:rsidR="00EF58BC" w:rsidRPr="00813CC3" w:rsidRDefault="00EF58BC" w:rsidP="00035937">
      <w:pPr>
        <w:rPr>
          <w:rFonts w:ascii="맑은 고딕" w:eastAsia="맑은 고딕" w:hAnsi="맑은 고딕"/>
        </w:rPr>
      </w:pPr>
    </w:p>
    <w:p w14:paraId="3C59A19B" w14:textId="7099C442" w:rsidR="00035937" w:rsidRPr="00813CC3" w:rsidRDefault="00D20C2E" w:rsidP="00035937">
      <w:pPr>
        <w:pStyle w:val="2"/>
        <w:rPr>
          <w:rFonts w:ascii="맑은 고딕" w:eastAsia="맑은 고딕" w:hAnsi="맑은 고딕"/>
        </w:rPr>
      </w:pPr>
      <w:bookmarkStart w:id="67" w:name="_Toc95991315"/>
      <w:r w:rsidRPr="00813CC3">
        <w:rPr>
          <w:rFonts w:ascii="맑은 고딕" w:eastAsia="맑은 고딕" w:hAnsi="맑은 고딕" w:cs="맑은 고딕" w:hint="eastAsia"/>
        </w:rPr>
        <w:t>맞춤형 쿼리</w:t>
      </w:r>
      <w:bookmarkEnd w:id="67"/>
    </w:p>
    <w:p w14:paraId="55998515" w14:textId="0C3FFA8B" w:rsidR="00035937" w:rsidRPr="00813CC3" w:rsidRDefault="0072673B" w:rsidP="0072673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대한 맞춤형(</w:t>
      </w:r>
      <w:r w:rsidRPr="00813CC3">
        <w:rPr>
          <w:rFonts w:ascii="맑은 고딕" w:eastAsia="맑은 고딕" w:hAnsi="맑은 고딕" w:cs="맑은 고딕"/>
        </w:rPr>
        <w:t>customised)</w:t>
      </w:r>
      <w:r w:rsidRPr="00813CC3">
        <w:rPr>
          <w:rFonts w:ascii="맑은 고딕" w:eastAsia="맑은 고딕" w:hAnsi="맑은 고딕" w:cs="맑은 고딕" w:hint="eastAsia"/>
        </w:rPr>
        <w:t xml:space="preserve"> 쿼리를 작성할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아래와 같은 사항을 고려해야 합니다.</w:t>
      </w:r>
    </w:p>
    <w:p w14:paraId="7D93654B" w14:textId="6C3A49A3" w:rsidR="00035937" w:rsidRPr="00813CC3" w:rsidRDefault="006F2FA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맞춤형 쿼리를 작성하는 담당자는 다음을 충족해야 합니다</w:t>
      </w:r>
      <w:r w:rsidR="00035937" w:rsidRPr="00813CC3">
        <w:rPr>
          <w:rFonts w:ascii="맑은 고딕" w:eastAsia="맑은 고딕" w:hAnsi="맑은 고딕"/>
        </w:rPr>
        <w:t>:</w:t>
      </w:r>
    </w:p>
    <w:p w14:paraId="1AA1F951" w14:textId="1B0DB01C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의학적 지식을 가지고 있을 것</w:t>
      </w:r>
    </w:p>
    <w:p w14:paraId="52E650B2" w14:textId="2CE69AFC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 및 특징(예를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계층 구조,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다축성)과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그룹</w:t>
      </w:r>
      <w:r w:rsidRPr="00813CC3">
        <w:rPr>
          <w:rFonts w:ascii="맑은 고딕" w:eastAsia="맑은 고딕" w:hAnsi="맑은 고딕" w:cs="맑은 고딕"/>
        </w:rPr>
        <w:t xml:space="preserve">(SOC, HLGT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HLT)</w:t>
      </w:r>
      <w:r w:rsidRPr="00813CC3">
        <w:rPr>
          <w:rFonts w:ascii="맑은 고딕" w:eastAsia="맑은 고딕" w:hAnsi="맑은 고딕" w:cs="맑은 고딕" w:hint="eastAsia"/>
        </w:rPr>
        <w:t>의 전반적인 내용을 파악하고 있을 것</w:t>
      </w:r>
    </w:p>
    <w:p w14:paraId="68B2A650" w14:textId="0D4DD5B7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대상 데이터의 특징과 구조를 이해하고 있을 것</w:t>
      </w:r>
    </w:p>
    <w:p w14:paraId="28A32940" w14:textId="04558963" w:rsidR="00035937" w:rsidRPr="00813CC3" w:rsidRDefault="00BD355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검색의 특이성을 정의해야 합니다.</w:t>
      </w:r>
    </w:p>
    <w:p w14:paraId="16723C17" w14:textId="51CBDE19" w:rsidR="00035937" w:rsidRPr="00813CC3" w:rsidRDefault="00BD355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처음에는 관심 대상 병태와 관련된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초점을 맞추어야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D3409" w:rsidRPr="00813CC3">
        <w:rPr>
          <w:rFonts w:ascii="맑은 고딕" w:eastAsia="맑은 고딕" w:hAnsi="맑은 고딕" w:cs="맑은 고딕" w:hint="eastAsia"/>
        </w:rPr>
        <w:t xml:space="preserve">신장 질환에 대한 맞춤형 검색은 </w:t>
      </w:r>
      <w:r w:rsidR="003D3409" w:rsidRPr="00813CC3">
        <w:rPr>
          <w:rFonts w:ascii="맑은 고딕" w:eastAsia="맑은 고딕" w:hAnsi="맑은 고딕" w:cs="맑은 고딕"/>
        </w:rPr>
        <w:t xml:space="preserve">SOC </w:t>
      </w:r>
      <w:r w:rsidR="003D3409" w:rsidRPr="00813CC3">
        <w:rPr>
          <w:rFonts w:ascii="맑은 고딕" w:eastAsia="맑은 고딕" w:hAnsi="맑은 고딕" w:cs="맑은 고딕" w:hint="eastAsia"/>
          <w:i/>
          <w:iCs/>
        </w:rPr>
        <w:t>신장 및 요로 장애</w:t>
      </w:r>
      <w:r w:rsidR="003D3409" w:rsidRPr="00813CC3">
        <w:rPr>
          <w:rFonts w:ascii="맑은 고딕" w:eastAsia="맑은 고딕" w:hAnsi="맑은 고딕" w:cs="맑은 고딕" w:hint="eastAsia"/>
        </w:rPr>
        <w:t>에서 시작해야 합니다.</w:t>
      </w:r>
    </w:p>
    <w:p w14:paraId="37780EE7" w14:textId="219C0B4A" w:rsidR="00035937" w:rsidRPr="00813CC3" w:rsidRDefault="0074773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비다축성 </w:t>
      </w:r>
      <w:r w:rsidRPr="00813CC3">
        <w:rPr>
          <w:rFonts w:ascii="맑은 고딕" w:eastAsia="맑은 고딕" w:hAnsi="맑은 고딕" w:cs="맑은 고딕"/>
        </w:rPr>
        <w:t>SOC</w:t>
      </w:r>
      <w:r w:rsidR="003276B2" w:rsidRPr="00813CC3">
        <w:rPr>
          <w:rFonts w:ascii="맑은 고딕" w:eastAsia="맑은 고딕" w:hAnsi="맑은 고딕" w:cs="맑은 고딕"/>
        </w:rPr>
        <w:t xml:space="preserve">(SOC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임상 검사</w:t>
      </w:r>
      <w:r w:rsidR="003276B2" w:rsidRPr="00813CC3">
        <w:rPr>
          <w:rFonts w:ascii="맑은 고딕" w:eastAsia="맑은 고딕" w:hAnsi="맑은 고딕" w:cs="맑은 고딕" w:hint="eastAsia"/>
        </w:rPr>
        <w:t>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외과적 및 내과적 시술</w:t>
      </w:r>
      <w:r w:rsidR="003276B2" w:rsidRPr="00813CC3">
        <w:rPr>
          <w:rFonts w:ascii="맑은 고딕" w:eastAsia="맑은 고딕" w:hAnsi="맑은 고딕" w:cs="맑은 고딕" w:hint="eastAsia"/>
        </w:rPr>
        <w:t xml:space="preserve"> 및 </w:t>
      </w:r>
      <w:r w:rsidR="003276B2" w:rsidRPr="00813CC3">
        <w:rPr>
          <w:rFonts w:ascii="맑은 고딕" w:eastAsia="맑은 고딕" w:hAnsi="맑은 고딕" w:cs="맑은 고딕"/>
        </w:rPr>
        <w:t xml:space="preserve">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사회 환경</w:t>
      </w:r>
      <w:r w:rsidR="003276B2" w:rsidRPr="00813CC3">
        <w:rPr>
          <w:rFonts w:ascii="맑은 고딕" w:eastAsia="맑은 고딕" w:hAnsi="맑은 고딕" w:cs="맑은 고딕" w:hint="eastAsia"/>
        </w:rPr>
        <w:t>)는 항상 검토해야 합니다.</w:t>
      </w:r>
      <w:r w:rsidR="003276B2" w:rsidRPr="00813CC3">
        <w:rPr>
          <w:rFonts w:ascii="맑은 고딕" w:eastAsia="맑은 고딕" w:hAnsi="맑은 고딕" w:cs="맑은 고딕"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</w:rPr>
        <w:t>또한,</w:t>
      </w:r>
      <w:r w:rsidR="003276B2" w:rsidRPr="00813CC3">
        <w:rPr>
          <w:rFonts w:ascii="맑은 고딕" w:eastAsia="맑은 고딕" w:hAnsi="맑은 고딕" w:cs="맑은 고딕"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</w:rPr>
        <w:t xml:space="preserve">신체 기관이 아닌 다른 </w:t>
      </w:r>
      <w:r w:rsidR="003276B2" w:rsidRPr="00813CC3">
        <w:rPr>
          <w:rFonts w:ascii="맑은 고딕" w:eastAsia="맑은 고딕" w:hAnsi="맑은 고딕" w:cs="맑은 고딕"/>
        </w:rPr>
        <w:t>SOC(</w:t>
      </w:r>
      <w:r w:rsidR="003276B2" w:rsidRPr="00813CC3">
        <w:rPr>
          <w:rFonts w:ascii="맑은 고딕" w:eastAsia="맑은 고딕" w:hAnsi="맑은 고딕" w:cs="맑은 고딕" w:hint="eastAsia"/>
        </w:rPr>
        <w:t>예를 들어,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전신 장애 및 투여 부위 병태</w:t>
      </w:r>
      <w:r w:rsidR="003276B2" w:rsidRPr="00813CC3">
        <w:rPr>
          <w:rFonts w:ascii="맑은 고딕" w:eastAsia="맑은 고딕" w:hAnsi="맑은 고딕" w:cs="맑은 고딕" w:hint="eastAsia"/>
        </w:rPr>
        <w:t>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손상</w:t>
      </w:r>
      <w:r w:rsidR="003276B2" w:rsidRPr="00813CC3">
        <w:rPr>
          <w:rFonts w:ascii="맑은 고딕" w:eastAsia="맑은 고딕" w:hAnsi="맑은 고딕" w:cs="맑은 고딕"/>
          <w:i/>
          <w:iCs/>
        </w:rPr>
        <w:t xml:space="preserve">,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중독 및 시술 합병증</w:t>
      </w:r>
      <w:r w:rsidR="003276B2" w:rsidRPr="00813CC3">
        <w:rPr>
          <w:rFonts w:ascii="맑은 고딕" w:eastAsia="맑은 고딕" w:hAnsi="맑은 고딕" w:cs="맑은 고딕" w:hint="eastAsia"/>
        </w:rPr>
        <w:t xml:space="preserve"> 및 </w:t>
      </w:r>
      <w:r w:rsidR="003276B2" w:rsidRPr="00813CC3">
        <w:rPr>
          <w:rFonts w:ascii="맑은 고딕" w:eastAsia="맑은 고딕" w:hAnsi="맑은 고딕" w:cs="맑은 고딕"/>
        </w:rPr>
        <w:t xml:space="preserve">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임신,</w:t>
      </w:r>
      <w:r w:rsidR="003276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산후기 및 주산기 상태</w:t>
      </w:r>
      <w:r w:rsidR="003276B2" w:rsidRPr="00813CC3">
        <w:rPr>
          <w:rFonts w:ascii="맑은 고딕" w:eastAsia="맑은 고딕" w:hAnsi="맑은 고딕" w:cs="맑은 고딕" w:hint="eastAsia"/>
        </w:rPr>
        <w:t>)의 관련 용어를 검토하는 것도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3E097E0" w14:textId="27B35D14" w:rsidR="00035937" w:rsidRPr="00813CC3" w:rsidRDefault="00612409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다음의 접근법으로 검색 용어를 식별하는 것은 유용할 수 있습니다</w:t>
      </w:r>
      <w:r w:rsidRPr="00813CC3">
        <w:rPr>
          <w:rFonts w:ascii="맑은 고딕" w:eastAsia="맑은 고딕" w:hAnsi="맑은 고딕" w:cs="맑은 고딕"/>
        </w:rPr>
        <w:t>:</w:t>
      </w:r>
    </w:p>
    <w:p w14:paraId="2A2F2BB1" w14:textId="130D6A17" w:rsidR="00035937" w:rsidRPr="00813CC3" w:rsidRDefault="00612409" w:rsidP="00A4415D">
      <w:pPr>
        <w:numPr>
          <w:ilvl w:val="1"/>
          <w:numId w:val="12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상향식</w:t>
      </w:r>
      <w:r w:rsidRPr="00813CC3">
        <w:rPr>
          <w:rFonts w:ascii="맑은 고딕" w:eastAsia="맑은 고딕" w:hAnsi="맑은 고딕"/>
        </w:rPr>
        <w:t>(</w:t>
      </w:r>
      <w:r w:rsidR="00035937" w:rsidRPr="00813CC3">
        <w:rPr>
          <w:rFonts w:ascii="맑은 고딕" w:eastAsia="맑은 고딕" w:hAnsi="맑은 고딕"/>
        </w:rPr>
        <w:t>bottom-up</w:t>
      </w:r>
      <w:r w:rsidRPr="00813CC3">
        <w:rPr>
          <w:rFonts w:ascii="맑은 고딕" w:eastAsia="맑은 고딕" w:hAnsi="맑은 고딕"/>
        </w:rPr>
        <w:t>)</w:t>
      </w:r>
      <w:r w:rsidR="00035937" w:rsidRPr="00813CC3">
        <w:rPr>
          <w:rFonts w:ascii="맑은 고딕" w:eastAsia="맑은 고딕" w:hAnsi="맑은 고딕"/>
        </w:rPr>
        <w:t xml:space="preserve">” </w:t>
      </w:r>
      <w:r w:rsidRPr="00813CC3">
        <w:rPr>
          <w:rFonts w:ascii="맑은 고딕" w:eastAsia="맑은 고딕" w:hAnsi="맑은 고딕" w:cs="맑은 고딕" w:hint="eastAsia"/>
        </w:rPr>
        <w:t>검토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 xml:space="preserve">먼저 </w:t>
      </w:r>
      <w:r w:rsidRPr="00813CC3">
        <w:rPr>
          <w:rFonts w:ascii="맑은 고딕" w:eastAsia="맑은 고딕" w:hAnsi="맑은 고딕" w:cs="맑은 고딕"/>
        </w:rPr>
        <w:t xml:space="preserve">LLT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수준의 용어에서 시작)</w:t>
      </w:r>
    </w:p>
    <w:p w14:paraId="6EABEB6E" w14:textId="06A3A6BD" w:rsidR="00035937" w:rsidRPr="00813CC3" w:rsidRDefault="00612409" w:rsidP="00A4415D">
      <w:pPr>
        <w:numPr>
          <w:ilvl w:val="1"/>
          <w:numId w:val="12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하향식(</w:t>
      </w:r>
      <w:r w:rsidR="00035937" w:rsidRPr="00813CC3">
        <w:rPr>
          <w:rFonts w:ascii="맑은 고딕" w:eastAsia="맑은 고딕" w:hAnsi="맑은 고딕"/>
        </w:rPr>
        <w:t>top-down</w:t>
      </w:r>
      <w:r w:rsidRPr="00813CC3">
        <w:rPr>
          <w:rFonts w:ascii="맑은 고딕" w:eastAsia="맑은 고딕" w:hAnsi="맑은 고딕"/>
        </w:rPr>
        <w:t>)</w:t>
      </w:r>
      <w:r w:rsidR="00035937" w:rsidRPr="00813CC3">
        <w:rPr>
          <w:rFonts w:ascii="맑은 고딕" w:eastAsia="맑은 고딕" w:hAnsi="맑은 고딕"/>
        </w:rPr>
        <w:t xml:space="preserve">” </w:t>
      </w:r>
      <w:r w:rsidRPr="00813CC3">
        <w:rPr>
          <w:rFonts w:ascii="맑은 고딕" w:eastAsia="맑은 고딕" w:hAnsi="맑은 고딕" w:cs="맑은 고딕" w:hint="eastAsia"/>
        </w:rPr>
        <w:t>검토(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수준에서 시작하여 계층 구조를 따라 내려오면서 탐색)</w:t>
      </w:r>
    </w:p>
    <w:p w14:paraId="5473DBC3" w14:textId="42B1760C" w:rsidR="00035937" w:rsidRPr="00813CC3" w:rsidRDefault="00FB4377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추가적인 관련 용어를 찾을 수 있으므로 다축성 용어와의 이차 연결을 고려해야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PT </w:t>
      </w:r>
      <w:r w:rsidRPr="00813CC3">
        <w:rPr>
          <w:rFonts w:ascii="맑은 고딕" w:eastAsia="맑은 고딕" w:hAnsi="맑은 고딕" w:cs="맑은 고딕" w:hint="eastAsia"/>
          <w:i/>
          <w:iCs/>
        </w:rPr>
        <w:t>호흡 곤란</w:t>
      </w:r>
      <w:r w:rsidRPr="00813CC3">
        <w:rPr>
          <w:rFonts w:ascii="맑은 고딕" w:eastAsia="맑은 고딕" w:hAnsi="맑은 고딕" w:cs="맑은 고딕" w:hint="eastAsia"/>
        </w:rPr>
        <w:t xml:space="preserve">은 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iCs/>
        </w:rPr>
        <w:t>호흡기,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흉곽 및 종격 장애</w:t>
      </w:r>
      <w:r w:rsidRPr="00813CC3">
        <w:rPr>
          <w:rFonts w:ascii="맑은 고딕" w:eastAsia="맑은 고딕" w:hAnsi="맑은 고딕" w:cs="맑은 고딕" w:hint="eastAsia"/>
        </w:rPr>
        <w:t xml:space="preserve">에서 다른 호흡기 증상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와 함께 찾을 수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</w:t>
      </w:r>
      <w:r w:rsidRPr="00813CC3">
        <w:rPr>
          <w:rFonts w:ascii="맑은 고딕" w:eastAsia="맑은 고딕" w:hAnsi="맑은 고딕" w:cs="맑은 고딕"/>
        </w:rPr>
        <w:t xml:space="preserve">차 SOC </w:t>
      </w:r>
      <w:r w:rsidRPr="00813CC3">
        <w:rPr>
          <w:rFonts w:ascii="맑은 고딕" w:eastAsia="맑은 고딕" w:hAnsi="맑은 고딕" w:cs="맑은 고딕" w:hint="eastAsia"/>
          <w:i/>
          <w:iCs/>
        </w:rPr>
        <w:t>각종 심장 장애</w:t>
      </w:r>
      <w:r w:rsidRPr="00813CC3">
        <w:rPr>
          <w:rFonts w:ascii="맑은 고딕" w:eastAsia="맑은 고딕" w:hAnsi="맑은 고딕" w:cs="맑은 고딕" w:hint="eastAsia"/>
        </w:rPr>
        <w:t>에서 관련 심장 증상도 찾을 수 있습니다.</w:t>
      </w:r>
    </w:p>
    <w:p w14:paraId="7BC2AAF7" w14:textId="7DE5C879" w:rsidR="00035937" w:rsidRPr="00813CC3" w:rsidRDefault="00842575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가능한 경우</w:t>
      </w:r>
      <w:r w:rsidR="002C33E4"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 w:hint="eastAsia"/>
        </w:rPr>
        <w:t xml:space="preserve"> 그룹 용어(</w:t>
      </w:r>
      <w:r w:rsidRPr="00813CC3">
        <w:rPr>
          <w:rFonts w:ascii="맑은 고딕" w:eastAsia="맑은 고딕" w:hAnsi="맑은 고딕" w:cs="맑은 고딕"/>
        </w:rPr>
        <w:t>HLGT, HLT)</w:t>
      </w:r>
      <w:r w:rsidRPr="00813CC3">
        <w:rPr>
          <w:rFonts w:ascii="맑은 고딕" w:eastAsia="맑은 고딕" w:hAnsi="맑은 고딕" w:cs="맑은 고딕" w:hint="eastAsia"/>
        </w:rPr>
        <w:t xml:space="preserve">를 포함합니다(섹션 </w:t>
      </w:r>
      <w:r w:rsidRPr="00813CC3">
        <w:rPr>
          <w:rFonts w:ascii="맑은 고딕" w:eastAsia="맑은 고딕" w:hAnsi="맑은 고딕" w:cs="맑은 고딕"/>
        </w:rPr>
        <w:t>2.5.1</w:t>
      </w:r>
      <w:r w:rsidRPr="00813CC3">
        <w:rPr>
          <w:rFonts w:ascii="맑은 고딕" w:eastAsia="맑은 고딕" w:hAnsi="맑은 고딕" w:cs="맑은 고딕" w:hint="eastAsia"/>
        </w:rPr>
        <w:t>에 설명된 주의 사항 참조)</w:t>
      </w:r>
    </w:p>
    <w:p w14:paraId="7625D1D8" w14:textId="7FAF0766" w:rsidR="00035937" w:rsidRPr="00813CC3" w:rsidRDefault="002C33E4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일반적으로, 쿼리는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그룹 용어를 기반으로 작성해야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매우 구체적인 개념(예를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균종 정보)이 필요한 경우가 아니라면 </w:t>
      </w:r>
      <w:r w:rsidRPr="00813CC3">
        <w:rPr>
          <w:rFonts w:ascii="맑은 고딕" w:eastAsia="맑은 고딕" w:hAnsi="맑은 고딕" w:cs="맑은 고딕"/>
        </w:rPr>
        <w:t>LLT</w:t>
      </w:r>
      <w:r w:rsidRPr="00813CC3">
        <w:rPr>
          <w:rFonts w:ascii="맑은 고딕" w:eastAsia="맑은 고딕" w:hAnsi="맑은 고딕" w:cs="맑은 고딕" w:hint="eastAsia"/>
        </w:rPr>
        <w:t xml:space="preserve">를 사용하여 쿼리를 작성해서는 </w:t>
      </w:r>
      <w:proofErr w:type="gramStart"/>
      <w:r w:rsidRPr="00813CC3">
        <w:rPr>
          <w:rFonts w:ascii="맑은 고딕" w:eastAsia="맑은 고딕" w:hAnsi="맑은 고딕" w:cs="맑은 고딕" w:hint="eastAsia"/>
        </w:rPr>
        <w:t>안됩니다</w:t>
      </w:r>
      <w:proofErr w:type="gramEnd"/>
      <w:r w:rsidRPr="00813CC3">
        <w:rPr>
          <w:rFonts w:ascii="맑은 고딕" w:eastAsia="맑은 고딕" w:hAnsi="맑은 고딕" w:cs="맑은 고딕"/>
        </w:rPr>
        <w:t>.</w:t>
      </w:r>
    </w:p>
    <w:p w14:paraId="23F03F16" w14:textId="276B0484" w:rsidR="00035937" w:rsidRPr="00813CC3" w:rsidRDefault="007C449E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버전 변경에 따른 유지 관리가 필요하므로 향후 사용할 수 있도록 맞춤형 쿼리를 저장할 수 있도록 합니다.</w:t>
      </w:r>
    </w:p>
    <w:p w14:paraId="52B0ECF5" w14:textId="5F5AF5AD" w:rsidR="00035937" w:rsidRPr="00813CC3" w:rsidRDefault="00D57867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사용자에게 유용할 수 있는 맞춤형 쿼리는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로 개발될 수 있도록 </w:t>
      </w:r>
      <w:r w:rsidRPr="00813CC3">
        <w:rPr>
          <w:rFonts w:ascii="맑은 고딕" w:eastAsia="맑은 고딕" w:hAnsi="맑은 고딕" w:cs="맑은 고딕"/>
        </w:rPr>
        <w:t>MSSO</w:t>
      </w:r>
      <w:r w:rsidRPr="00813CC3">
        <w:rPr>
          <w:rFonts w:ascii="맑은 고딕" w:eastAsia="맑은 고딕" w:hAnsi="맑은 고딕" w:cs="맑은 고딕" w:hint="eastAsia"/>
        </w:rPr>
        <w:t>에 변경 요청을 제출할 수 있습니다.</w:t>
      </w:r>
    </w:p>
    <w:p w14:paraId="687F5528" w14:textId="77777777" w:rsidR="00EF58BC" w:rsidRPr="00813CC3" w:rsidRDefault="00EF58B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p w14:paraId="77F2DDC8" w14:textId="1BBD4E25" w:rsidR="00035937" w:rsidRPr="00813CC3" w:rsidRDefault="00135918" w:rsidP="00135918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68" w:name="_Toc95991316"/>
      <w:r w:rsidRPr="00813CC3">
        <w:rPr>
          <w:rFonts w:ascii="맑은 고딕" w:eastAsia="맑은 고딕" w:hAnsi="맑은 고딕" w:cs="맑은 고딕" w:hint="eastAsia"/>
        </w:rPr>
        <w:t>부록</w:t>
      </w:r>
      <w:bookmarkEnd w:id="68"/>
    </w:p>
    <w:p w14:paraId="3B334455" w14:textId="14CC597E" w:rsidR="00035937" w:rsidRPr="00813CC3" w:rsidRDefault="00813CC3" w:rsidP="00035937">
      <w:pPr>
        <w:pStyle w:val="2"/>
        <w:rPr>
          <w:rFonts w:ascii="맑은 고딕" w:eastAsia="맑은 고딕" w:hAnsi="맑은 고딕"/>
        </w:rPr>
      </w:pPr>
      <w:bookmarkStart w:id="69" w:name="_Toc95991317"/>
      <w:r w:rsidRPr="00813CC3">
        <w:rPr>
          <w:rFonts w:ascii="맑은 고딕" w:eastAsia="맑은 고딕" w:hAnsi="맑은 고딕" w:cs="맑은 고딕" w:hint="eastAsia"/>
        </w:rPr>
        <w:t>링크 및 참고 자료</w:t>
      </w:r>
      <w:bookmarkEnd w:id="69"/>
    </w:p>
    <w:p w14:paraId="31F4237B" w14:textId="157F7100" w:rsidR="00813CC3" w:rsidRPr="00813CC3" w:rsidRDefault="00813CC3" w:rsidP="00813CC3">
      <w:pPr>
        <w:ind w:left="360"/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다음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문서 및 도구는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Pr="00813CC3">
        <w:rPr>
          <w:rFonts w:ascii="맑은 고딕" w:eastAsia="맑은 고딕" w:hAnsi="맑은 고딕"/>
        </w:rPr>
        <w:t>(</w:t>
      </w:r>
      <w:hyperlink r:id="rId19" w:history="1">
        <w:r w:rsidRPr="00813CC3">
          <w:rPr>
            <w:rStyle w:val="a9"/>
            <w:rFonts w:ascii="맑은 고딕" w:eastAsia="맑은 고딕" w:hAnsi="맑은 고딕" w:cs="맑은 고딕"/>
          </w:rPr>
          <w:t>http://www.meddra.org/</w:t>
        </w:r>
      </w:hyperlink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에서 확인할 수 있습니다</w:t>
      </w:r>
      <w:r w:rsidRPr="00813CC3">
        <w:rPr>
          <w:rFonts w:ascii="맑은 고딕" w:eastAsia="맑은 고딕" w:hAnsi="맑은 고딕"/>
        </w:rPr>
        <w:t xml:space="preserve">: </w:t>
      </w:r>
    </w:p>
    <w:p w14:paraId="12CC477E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 w:cs="Arial"/>
        </w:rPr>
      </w:pPr>
      <w:r w:rsidRPr="00813CC3">
        <w:rPr>
          <w:rFonts w:ascii="맑은 고딕" w:eastAsia="맑은 고딕" w:hAnsi="맑은 고딕" w:cs="Arial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데이터 검색 및 제시: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고려 사항 문서(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웹사이트에서도 제공</w:t>
      </w:r>
      <w:r w:rsidRPr="00813CC3">
        <w:rPr>
          <w:rFonts w:ascii="맑은 고딕" w:eastAsia="맑은 고딕" w:hAnsi="맑은 고딕" w:cs="맑은 고딕"/>
        </w:rPr>
        <w:t xml:space="preserve">: </w:t>
      </w:r>
      <w:r w:rsidRPr="00813CC3">
        <w:rPr>
          <w:rFonts w:ascii="맑은 고딕" w:eastAsia="맑은 고딕" w:hAnsi="맑은 고딕" w:cs="Arial"/>
        </w:rPr>
        <w:t>www.pmrj.jp/jmo/)</w:t>
      </w:r>
    </w:p>
    <w:p w14:paraId="0B4028AA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용어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선택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: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고려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사항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요약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버전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</w:p>
    <w:p w14:paraId="7204D551" w14:textId="77777777" w:rsidR="00813CC3" w:rsidRPr="00813CC3" w:rsidRDefault="00813CC3" w:rsidP="00A327C4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데이터 검색 및 제시:</w:t>
      </w:r>
      <w:r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고려 사항 요약 버전</w:t>
      </w:r>
      <w:r w:rsidRPr="00813CC3">
        <w:rPr>
          <w:rFonts w:ascii="맑은 고딕" w:eastAsia="맑은 고딕" w:hAnsi="맑은 고딕" w:cs="Arial"/>
        </w:rPr>
        <w:t xml:space="preserve"> </w:t>
      </w:r>
    </w:p>
    <w:p w14:paraId="1D90E205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Arial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고려 사항 동반 문서</w:t>
      </w:r>
      <w:r w:rsidRPr="00813CC3">
        <w:rPr>
          <w:rFonts w:ascii="맑은 고딕" w:eastAsia="맑은 고딕" w:hAnsi="맑은 고딕" w:cs="Arial"/>
        </w:rPr>
        <w:t xml:space="preserve"> (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웹사이트에서도 제공</w:t>
      </w:r>
      <w:r w:rsidRPr="00813CC3">
        <w:rPr>
          <w:rFonts w:ascii="맑은 고딕" w:eastAsia="맑은 고딕" w:hAnsi="맑은 고딕" w:cs="맑은 고딕"/>
        </w:rPr>
        <w:t xml:space="preserve">: </w:t>
      </w:r>
      <w:r w:rsidRPr="00813CC3">
        <w:rPr>
          <w:rFonts w:ascii="맑은 고딕" w:eastAsia="맑은 고딕" w:hAnsi="맑은 고딕" w:cs="Arial"/>
        </w:rPr>
        <w:t>www.pmrj.jp/jmo/)</w:t>
      </w:r>
    </w:p>
    <w:p w14:paraId="572AB10D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입문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가이드</w:t>
      </w:r>
    </w:p>
    <w:p w14:paraId="5D7CC2EA" w14:textId="3ED3D1A9" w:rsidR="008234EA" w:rsidRPr="00813CC3" w:rsidRDefault="00813CC3" w:rsidP="00A327C4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 검색어 목록(</w:t>
      </w:r>
      <w:r w:rsidRPr="00813CC3">
        <w:rPr>
          <w:rFonts w:ascii="맑은 고딕" w:eastAsia="맑은 고딕" w:hAnsi="맑은 고딕" w:cs="맑은 고딕"/>
        </w:rPr>
        <w:t xml:space="preserve">SMQ) </w:t>
      </w:r>
      <w:r w:rsidRPr="00813CC3">
        <w:rPr>
          <w:rFonts w:ascii="맑은 고딕" w:eastAsia="맑은 고딕" w:hAnsi="맑은 고딕" w:cs="맑은 고딕" w:hint="eastAsia"/>
        </w:rPr>
        <w:t>입문 가이드</w:t>
      </w:r>
    </w:p>
    <w:p w14:paraId="6362788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변경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요청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정보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</w:t>
      </w:r>
    </w:p>
    <w:p w14:paraId="5982356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웹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*</w:t>
      </w:r>
    </w:p>
    <w:p w14:paraId="7347E285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모바일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*</w:t>
      </w:r>
    </w:p>
    <w:p w14:paraId="167CF7D3" w14:textId="5F1049D2" w:rsidR="008234EA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데스크탑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</w:t>
      </w:r>
    </w:p>
    <w:p w14:paraId="0CB9385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보고서</w:t>
      </w:r>
      <w:r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새로운 버전에서 모든 변경 사항 나열</w:t>
      </w:r>
      <w:r w:rsidRPr="00813CC3">
        <w:rPr>
          <w:rFonts w:ascii="맑은 고딕" w:eastAsia="맑은 고딕" w:hAnsi="맑은 고딕"/>
        </w:rPr>
        <w:t>) *</w:t>
      </w:r>
    </w:p>
    <w:p w14:paraId="38B35333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TimesNewRomanPS-BoldMT"/>
          <w:b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bCs/>
        </w:rPr>
        <w:t>버전 분석 도구</w:t>
      </w:r>
      <w:r w:rsidRPr="00813CC3">
        <w:rPr>
          <w:rFonts w:ascii="맑은 고딕" w:eastAsia="맑은 고딕" w:hAnsi="맑은 고딕" w:cs="TimesNewRomanPS-BoldMT"/>
          <w:bCs/>
        </w:rPr>
        <w:t>(</w:t>
      </w:r>
      <w:r w:rsidRPr="00813CC3">
        <w:rPr>
          <w:rFonts w:ascii="맑은 고딕" w:eastAsia="맑은 고딕" w:hAnsi="맑은 고딕" w:cs="맑은 고딕" w:hint="eastAsia"/>
          <w:bCs/>
        </w:rPr>
        <w:t>모든 두 버전 비교 가능</w:t>
      </w:r>
      <w:r w:rsidRPr="00813CC3">
        <w:rPr>
          <w:rFonts w:ascii="맑은 고딕" w:eastAsia="맑은 고딕" w:hAnsi="맑은 고딕" w:cs="TimesNewRomanPS-BoldMT"/>
          <w:bCs/>
        </w:rPr>
        <w:t>) *</w:t>
      </w:r>
    </w:p>
    <w:p w14:paraId="1B497116" w14:textId="77777777" w:rsidR="00813CC3" w:rsidRPr="00813CC3" w:rsidRDefault="00813CC3" w:rsidP="00813CC3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TimesNewRomanPS-BoldMT"/>
          <w:b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bCs/>
        </w:rPr>
        <w:t>모범 사례 문서</w:t>
      </w:r>
    </w:p>
    <w:p w14:paraId="6B841A1A" w14:textId="77777777" w:rsidR="00813CC3" w:rsidRPr="00813CC3" w:rsidRDefault="00813CC3" w:rsidP="00813CC3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맑은 고딕" w:hint="eastAsia"/>
          <w:bCs/>
        </w:rPr>
        <w:t xml:space="preserve">다음 </w:t>
      </w:r>
      <w:r w:rsidRPr="00813CC3">
        <w:rPr>
          <w:rFonts w:ascii="맑은 고딕" w:eastAsia="맑은 고딕" w:hAnsi="맑은 고딕" w:cs="맑은 고딕"/>
          <w:bCs/>
        </w:rPr>
        <w:t>MedDR</w:t>
      </w:r>
      <w:r w:rsidRPr="00813CC3">
        <w:rPr>
          <w:rFonts w:ascii="맑은 고딕" w:eastAsia="맑은 고딕" w:hAnsi="맑은 고딕" w:cs="맑은 고딕" w:hint="eastAsia"/>
          <w:bCs/>
        </w:rPr>
        <w:t>A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>버전 전환 일자</w:t>
      </w:r>
    </w:p>
    <w:p w14:paraId="12F42900" w14:textId="0F3C20E6" w:rsidR="008234EA" w:rsidRPr="00813CC3" w:rsidRDefault="00813CC3" w:rsidP="00A327C4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스프레드시트 </w:t>
      </w:r>
      <w:r w:rsidR="008234EA" w:rsidRPr="00813CC3">
        <w:rPr>
          <w:rFonts w:ascii="맑은 고딕" w:eastAsia="맑은 고딕" w:hAnsi="맑은 고딕"/>
        </w:rPr>
        <w:t>*</w:t>
      </w:r>
    </w:p>
    <w:p w14:paraId="3BD5A43D" w14:textId="6C0B7A2C" w:rsidR="008234EA" w:rsidRPr="00813CC3" w:rsidRDefault="00813CC3" w:rsidP="00A327C4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를 지원하는 시스템 도구 목록</w:t>
      </w:r>
    </w:p>
    <w:p w14:paraId="0E0A9DB1" w14:textId="07984004" w:rsidR="008234EA" w:rsidRPr="00813CC3" w:rsidRDefault="008234EA" w:rsidP="008234E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*   </w:t>
      </w:r>
      <w:r w:rsidR="00813CC3" w:rsidRPr="00813CC3">
        <w:rPr>
          <w:rFonts w:ascii="맑은 고딕" w:eastAsia="맑은 고딕" w:hAnsi="맑은 고딕" w:cs="맑은 고딕" w:hint="eastAsia"/>
        </w:rPr>
        <w:t>접속하려면</w:t>
      </w:r>
      <w:r w:rsidR="00813CC3" w:rsidRPr="00813CC3">
        <w:rPr>
          <w:rFonts w:ascii="맑은 고딕" w:eastAsia="맑은 고딕" w:hAnsi="맑은 고딕"/>
        </w:rPr>
        <w:t xml:space="preserve"> MedDRA ID </w:t>
      </w:r>
      <w:r w:rsidR="00813CC3" w:rsidRPr="00813CC3">
        <w:rPr>
          <w:rFonts w:ascii="맑은 고딕" w:eastAsia="맑은 고딕" w:hAnsi="맑은 고딕" w:cs="맑은 고딕" w:hint="eastAsia"/>
        </w:rPr>
        <w:t>및</w:t>
      </w:r>
      <w:r w:rsidR="00813CC3" w:rsidRPr="00813CC3">
        <w:rPr>
          <w:rFonts w:ascii="맑은 고딕" w:eastAsia="맑은 고딕" w:hAnsi="맑은 고딕"/>
        </w:rPr>
        <w:t xml:space="preserve"> </w:t>
      </w:r>
      <w:r w:rsidR="00813CC3" w:rsidRPr="00813CC3">
        <w:rPr>
          <w:rFonts w:ascii="맑은 고딕" w:eastAsia="맑은 고딕" w:hAnsi="맑은 고딕" w:cs="맑은 고딕" w:hint="eastAsia"/>
        </w:rPr>
        <w:t>비밀번호</w:t>
      </w:r>
      <w:r w:rsidR="00813CC3" w:rsidRPr="00813CC3">
        <w:rPr>
          <w:rFonts w:ascii="맑은 고딕" w:eastAsia="맑은 고딕" w:hAnsi="맑은 고딕"/>
        </w:rPr>
        <w:t xml:space="preserve"> </w:t>
      </w:r>
      <w:r w:rsidR="00813CC3" w:rsidRPr="00813CC3">
        <w:rPr>
          <w:rFonts w:ascii="맑은 고딕" w:eastAsia="맑은 고딕" w:hAnsi="맑은 고딕" w:cs="맑은 고딕" w:hint="eastAsia"/>
        </w:rPr>
        <w:t>필요</w:t>
      </w:r>
    </w:p>
    <w:p w14:paraId="4850477F" w14:textId="65A30C9D" w:rsidR="008234EA" w:rsidRPr="00813CC3" w:rsidRDefault="00813CC3" w:rsidP="008234EA">
      <w:pPr>
        <w:ind w:firstLine="3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아래 문서는 </w:t>
      </w:r>
      <w:r w:rsidRPr="00813CC3">
        <w:rPr>
          <w:rFonts w:ascii="맑은 고딕" w:eastAsia="맑은 고딕" w:hAnsi="맑은 고딕" w:cs="맑은 고딕"/>
        </w:rPr>
        <w:t xml:space="preserve">ICH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Pr="00813CC3">
        <w:rPr>
          <w:rFonts w:ascii="맑은 고딕" w:eastAsia="맑은 고딕" w:hAnsi="맑은 고딕"/>
        </w:rPr>
        <w:t>(</w:t>
      </w:r>
      <w:hyperlink r:id="rId20" w:history="1">
        <w:r w:rsidRPr="00813CC3">
          <w:rPr>
            <w:rStyle w:val="a9"/>
            <w:rFonts w:ascii="맑은 고딕" w:eastAsia="맑은 고딕" w:hAnsi="맑은 고딕"/>
          </w:rPr>
          <w:t>www.ich.org</w:t>
        </w:r>
      </w:hyperlink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 xml:space="preserve">에서 </w:t>
      </w:r>
      <w:r w:rsidR="003C53D2">
        <w:rPr>
          <w:rFonts w:ascii="맑은 고딕" w:eastAsia="맑은 고딕" w:hAnsi="맑은 고딕" w:cs="맑은 고딕" w:hint="eastAsia"/>
        </w:rPr>
        <w:t>확인할 수</w:t>
      </w:r>
      <w:r w:rsidRPr="00813CC3">
        <w:rPr>
          <w:rFonts w:ascii="맑은 고딕" w:eastAsia="맑은 고딕" w:hAnsi="맑은 고딕" w:cs="맑은 고딕" w:hint="eastAsia"/>
        </w:rPr>
        <w:t xml:space="preserve"> 있습니다</w:t>
      </w:r>
      <w:r w:rsidRPr="00813CC3">
        <w:rPr>
          <w:rFonts w:ascii="맑은 고딕" w:eastAsia="맑은 고딕" w:hAnsi="맑은 고딕"/>
        </w:rPr>
        <w:t>:</w:t>
      </w:r>
    </w:p>
    <w:p w14:paraId="4AD3B5D1" w14:textId="77777777" w:rsidR="008234EA" w:rsidRPr="00813CC3" w:rsidRDefault="008234EA" w:rsidP="00A327C4">
      <w:pPr>
        <w:pStyle w:val="ad"/>
        <w:numPr>
          <w:ilvl w:val="0"/>
          <w:numId w:val="15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ICH E2E: Pharmacovigilance Planning</w:t>
      </w:r>
    </w:p>
    <w:p w14:paraId="36F2F53C" w14:textId="6BA3304A" w:rsidR="0096481B" w:rsidRPr="00813CC3" w:rsidRDefault="00560BFC" w:rsidP="004D27F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    </w:t>
      </w:r>
      <w:r w:rsidR="00813CC3" w:rsidRPr="00813CC3">
        <w:rPr>
          <w:rFonts w:ascii="맑은 고딕" w:eastAsia="맑은 고딕" w:hAnsi="맑은 고딕" w:cs="맑은 고딕" w:hint="eastAsia"/>
        </w:rPr>
        <w:t xml:space="preserve">아래 보고서는 </w:t>
      </w:r>
      <w:r w:rsidR="00813CC3" w:rsidRPr="00813CC3">
        <w:rPr>
          <w:rFonts w:ascii="맑은 고딕" w:eastAsia="맑은 고딕" w:hAnsi="맑은 고딕" w:cs="맑은 고딕"/>
        </w:rPr>
        <w:t>CIOMS</w:t>
      </w:r>
      <w:r w:rsidR="00813CC3" w:rsidRPr="00813CC3">
        <w:rPr>
          <w:rFonts w:ascii="맑은 고딕" w:eastAsia="맑은 고딕" w:hAnsi="맑은 고딕" w:cs="맑은 고딕" w:hint="eastAsia"/>
        </w:rPr>
        <w:t xml:space="preserve"> 웹사이트(</w:t>
      </w:r>
      <w:hyperlink r:id="rId21" w:history="1">
        <w:r w:rsidR="00813CC3" w:rsidRPr="00813CC3">
          <w:rPr>
            <w:rStyle w:val="a9"/>
            <w:rFonts w:ascii="맑은 고딕" w:eastAsia="맑은 고딕" w:hAnsi="맑은 고딕"/>
          </w:rPr>
          <w:t>www.cioms.ch</w:t>
        </w:r>
      </w:hyperlink>
      <w:r w:rsidRPr="00813CC3">
        <w:rPr>
          <w:rFonts w:ascii="맑은 고딕" w:eastAsia="맑은 고딕" w:hAnsi="맑은 고딕"/>
        </w:rPr>
        <w:t>)</w:t>
      </w:r>
      <w:r w:rsidR="00813CC3" w:rsidRPr="00813CC3">
        <w:rPr>
          <w:rFonts w:ascii="맑은 고딕" w:eastAsia="맑은 고딕" w:hAnsi="맑은 고딕" w:cs="맑은 고딕" w:hint="eastAsia"/>
        </w:rPr>
        <w:t>에서</w:t>
      </w:r>
      <w:r w:rsidR="003C53D2">
        <w:rPr>
          <w:rFonts w:ascii="맑은 고딕" w:eastAsia="맑은 고딕" w:hAnsi="맑은 고딕" w:cs="맑은 고딕" w:hint="eastAsia"/>
        </w:rPr>
        <w:t xml:space="preserve"> 확인할 수</w:t>
      </w:r>
      <w:r w:rsidR="00813CC3" w:rsidRPr="00813CC3">
        <w:rPr>
          <w:rFonts w:ascii="맑은 고딕" w:eastAsia="맑은 고딕" w:hAnsi="맑은 고딕" w:cs="맑은 고딕" w:hint="eastAsia"/>
        </w:rPr>
        <w:t xml:space="preserve"> 있습니다:</w:t>
      </w:r>
    </w:p>
    <w:p w14:paraId="21B6BE43" w14:textId="77777777" w:rsidR="00560BFC" w:rsidRPr="00813CC3" w:rsidRDefault="00560BFC" w:rsidP="00560BFC">
      <w:pPr>
        <w:pStyle w:val="ad"/>
        <w:numPr>
          <w:ilvl w:val="0"/>
          <w:numId w:val="15"/>
        </w:numPr>
        <w:rPr>
          <w:rFonts w:ascii="맑은 고딕" w:eastAsia="맑은 고딕" w:hAnsi="맑은 고딕" w:cs="Times New Roman"/>
          <w:bCs/>
          <w:szCs w:val="32"/>
        </w:rPr>
      </w:pPr>
      <w:r w:rsidRPr="00813CC3">
        <w:rPr>
          <w:rFonts w:ascii="맑은 고딕" w:eastAsia="맑은 고딕" w:hAnsi="맑은 고딕" w:cs="Times New Roman"/>
          <w:bCs/>
          <w:szCs w:val="32"/>
        </w:rPr>
        <w:t xml:space="preserve">Development and Rational Use of Standardised MedDRA Queries (SMQs): Retrieving Adverse Drug Reactions with MedDRA. Second edition. </w:t>
      </w:r>
    </w:p>
    <w:p w14:paraId="7AADE468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7C206256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E31829A" w14:textId="4DC827C0" w:rsidR="00486719" w:rsidRPr="00813CC3" w:rsidRDefault="00486719" w:rsidP="00035937">
      <w:pPr>
        <w:rPr>
          <w:rFonts w:ascii="맑은 고딕" w:eastAsia="맑은 고딕" w:hAnsi="맑은 고딕"/>
          <w:b/>
          <w:bCs/>
          <w:iCs/>
          <w:szCs w:val="28"/>
        </w:rPr>
      </w:pPr>
    </w:p>
    <w:p w14:paraId="2C6C2F5B" w14:textId="591D149E" w:rsidR="00035937" w:rsidRPr="00813CC3" w:rsidRDefault="00A40305" w:rsidP="00035937">
      <w:pPr>
        <w:pStyle w:val="2"/>
        <w:rPr>
          <w:rFonts w:ascii="맑은 고딕" w:eastAsia="맑은 고딕" w:hAnsi="맑은 고딕"/>
        </w:rPr>
      </w:pPr>
      <w:bookmarkStart w:id="70" w:name="_Toc95991318"/>
      <w:r w:rsidRPr="00813CC3">
        <w:rPr>
          <w:rFonts w:ascii="맑은 고딕" w:eastAsia="맑은 고딕" w:hAnsi="맑은 고딕" w:cs="맑은 고딕" w:hint="eastAsia"/>
        </w:rPr>
        <w:t>도표</w:t>
      </w:r>
      <w:bookmarkEnd w:id="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134"/>
        <w:gridCol w:w="3576"/>
        <w:gridCol w:w="1270"/>
      </w:tblGrid>
      <w:tr w:rsidR="00035937" w:rsidRPr="00813CC3" w14:paraId="11C5B121" w14:textId="77777777" w:rsidTr="000D7EE7">
        <w:trPr>
          <w:trHeight w:val="717"/>
          <w:tblHeader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4D616EA1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 xml:space="preserve">OTHER TERMINOLOGY </w:t>
            </w:r>
          </w:p>
          <w:p w14:paraId="2DDDF5A6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PREFERRED TERMS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725AF02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No. of EVENTS</w:t>
            </w:r>
          </w:p>
        </w:tc>
        <w:tc>
          <w:tcPr>
            <w:tcW w:w="3576" w:type="dxa"/>
            <w:shd w:val="clear" w:color="auto" w:fill="E6E6E6"/>
            <w:vAlign w:val="center"/>
          </w:tcPr>
          <w:p w14:paraId="3BB7A111" w14:textId="4F424E19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 xml:space="preserve">MedDRA Version </w:t>
            </w:r>
            <w:r w:rsidR="00360836" w:rsidRPr="00813CC3">
              <w:rPr>
                <w:rFonts w:ascii="맑은 고딕" w:eastAsia="맑은 고딕" w:hAnsi="맑은 고딕"/>
                <w:b/>
                <w:bCs/>
              </w:rPr>
              <w:t>23</w:t>
            </w:r>
            <w:r w:rsidR="00B8558C" w:rsidRPr="00813CC3">
              <w:rPr>
                <w:rFonts w:ascii="맑은 고딕" w:eastAsia="맑은 고딕" w:hAnsi="맑은 고딕"/>
                <w:b/>
                <w:bCs/>
              </w:rPr>
              <w:t>.0</w:t>
            </w:r>
          </w:p>
          <w:p w14:paraId="0EAACBA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PREFERRED TERMS</w:t>
            </w:r>
          </w:p>
        </w:tc>
        <w:tc>
          <w:tcPr>
            <w:tcW w:w="1270" w:type="dxa"/>
            <w:shd w:val="clear" w:color="auto" w:fill="E6E6E6"/>
            <w:vAlign w:val="center"/>
          </w:tcPr>
          <w:p w14:paraId="49530A7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No. of EVENTS</w:t>
            </w:r>
          </w:p>
        </w:tc>
      </w:tr>
      <w:tr w:rsidR="00035937" w:rsidRPr="00813CC3" w14:paraId="743FE212" w14:textId="77777777" w:rsidTr="000D7EE7">
        <w:trPr>
          <w:trHeight w:val="1631"/>
          <w:jc w:val="center"/>
        </w:trPr>
        <w:tc>
          <w:tcPr>
            <w:tcW w:w="2830" w:type="dxa"/>
          </w:tcPr>
          <w:p w14:paraId="68290B6A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Infection</w:t>
            </w:r>
          </w:p>
        </w:tc>
        <w:tc>
          <w:tcPr>
            <w:tcW w:w="1134" w:type="dxa"/>
          </w:tcPr>
          <w:p w14:paraId="09A7C5D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15</w:t>
            </w:r>
          </w:p>
        </w:tc>
        <w:tc>
          <w:tcPr>
            <w:tcW w:w="3576" w:type="dxa"/>
          </w:tcPr>
          <w:p w14:paraId="045D84E7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Upper respiratory tract infection</w:t>
            </w:r>
          </w:p>
          <w:p w14:paraId="12C04373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Nasopharyngitis</w:t>
            </w:r>
          </w:p>
          <w:p w14:paraId="74E848B9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Infection</w:t>
            </w:r>
          </w:p>
          <w:p w14:paraId="0E3AD905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Lower respiratory tract infection</w:t>
            </w:r>
          </w:p>
          <w:p w14:paraId="02A45961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Skin infection</w:t>
            </w:r>
          </w:p>
        </w:tc>
        <w:tc>
          <w:tcPr>
            <w:tcW w:w="1270" w:type="dxa"/>
          </w:tcPr>
          <w:p w14:paraId="4FDBFDD5" w14:textId="4C645A2C" w:rsidR="00035937" w:rsidRPr="00813CC3" w:rsidRDefault="00817C94" w:rsidP="0063433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7</w:t>
            </w:r>
          </w:p>
          <w:p w14:paraId="45A5C24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  <w:p w14:paraId="031BC95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4E915909" w14:textId="2399B641" w:rsidR="00035937" w:rsidRPr="00813CC3" w:rsidRDefault="00817C94" w:rsidP="0063433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  <w:p w14:paraId="3911A050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336FFF4E" w14:textId="77777777" w:rsidTr="000D7EE7">
        <w:trPr>
          <w:trHeight w:val="1052"/>
          <w:jc w:val="center"/>
        </w:trPr>
        <w:tc>
          <w:tcPr>
            <w:tcW w:w="2830" w:type="dxa"/>
          </w:tcPr>
          <w:p w14:paraId="51D0B18B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pain</w:t>
            </w:r>
          </w:p>
        </w:tc>
        <w:tc>
          <w:tcPr>
            <w:tcW w:w="1134" w:type="dxa"/>
          </w:tcPr>
          <w:p w14:paraId="4E37F5A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9</w:t>
            </w:r>
          </w:p>
        </w:tc>
        <w:tc>
          <w:tcPr>
            <w:tcW w:w="3576" w:type="dxa"/>
          </w:tcPr>
          <w:p w14:paraId="53D76DBE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Abdominal pain </w:t>
            </w:r>
          </w:p>
          <w:p w14:paraId="0A99F1B6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pain upper</w:t>
            </w:r>
          </w:p>
          <w:p w14:paraId="4EDA84DE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tenderness</w:t>
            </w:r>
          </w:p>
        </w:tc>
        <w:tc>
          <w:tcPr>
            <w:tcW w:w="1270" w:type="dxa"/>
          </w:tcPr>
          <w:p w14:paraId="302829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  <w:p w14:paraId="0FDAEEB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  <w:p w14:paraId="5D0567E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6AF42544" w14:textId="77777777" w:rsidTr="000D7EE7">
        <w:trPr>
          <w:trHeight w:val="1402"/>
          <w:jc w:val="center"/>
        </w:trPr>
        <w:tc>
          <w:tcPr>
            <w:tcW w:w="2830" w:type="dxa"/>
          </w:tcPr>
          <w:p w14:paraId="6AA22CDF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Accidental injury</w:t>
            </w:r>
          </w:p>
        </w:tc>
        <w:tc>
          <w:tcPr>
            <w:tcW w:w="1134" w:type="dxa"/>
          </w:tcPr>
          <w:p w14:paraId="6AA0698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</w:tc>
        <w:tc>
          <w:tcPr>
            <w:tcW w:w="3576" w:type="dxa"/>
          </w:tcPr>
          <w:p w14:paraId="26FD96A5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Injury</w:t>
            </w:r>
          </w:p>
          <w:p w14:paraId="698904AA" w14:textId="3DBB0699" w:rsidR="00035937" w:rsidRPr="00813CC3" w:rsidRDefault="002D725D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Skin l</w:t>
            </w:r>
            <w:r w:rsidR="00817C94" w:rsidRPr="00813CC3">
              <w:rPr>
                <w:rFonts w:ascii="맑은 고딕" w:eastAsia="맑은 고딕" w:hAnsi="맑은 고딕"/>
              </w:rPr>
              <w:t>aceration</w:t>
            </w:r>
          </w:p>
          <w:p w14:paraId="4884EDF6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Ligament sprain</w:t>
            </w:r>
          </w:p>
          <w:p w14:paraId="2EA9C80A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Back injury</w:t>
            </w:r>
          </w:p>
        </w:tc>
        <w:tc>
          <w:tcPr>
            <w:tcW w:w="1270" w:type="dxa"/>
          </w:tcPr>
          <w:p w14:paraId="426C0106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44701168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1A588E8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5260E9BF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</w:tbl>
    <w:p w14:paraId="33469C96" w14:textId="0D7B60CB" w:rsidR="00F35BFD" w:rsidRPr="00813CC3" w:rsidRDefault="00A403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 xml:space="preserve">도표 </w:t>
      </w:r>
      <w:r w:rsidRPr="00813CC3">
        <w:rPr>
          <w:rFonts w:ascii="맑은 고딕" w:eastAsia="맑은 고딕" w:hAnsi="맑은 고딕" w:cs="맑은 고딕"/>
          <w:i/>
        </w:rPr>
        <w:t>1</w:t>
      </w:r>
      <w:r w:rsidR="00035937" w:rsidRPr="00813CC3">
        <w:rPr>
          <w:rFonts w:ascii="맑은 고딕" w:eastAsia="맑은 고딕" w:hAnsi="맑은 고딕"/>
          <w:i/>
        </w:rPr>
        <w:t xml:space="preserve"> – </w:t>
      </w:r>
      <w:r w:rsidR="00ED55A7" w:rsidRPr="00813CC3">
        <w:rPr>
          <w:rFonts w:ascii="맑은 고딕" w:eastAsia="맑은 고딕" w:hAnsi="맑은 고딕" w:cs="맑은 고딕" w:hint="eastAsia"/>
          <w:i/>
        </w:rPr>
        <w:t>다른 용어집에서 하나의 개념으로 코딩</w:t>
      </w:r>
      <w:r w:rsidR="00BC3404">
        <w:rPr>
          <w:rFonts w:ascii="맑은 고딕" w:eastAsia="맑은 고딕" w:hAnsi="맑은 고딕" w:cs="맑은 고딕" w:hint="eastAsia"/>
          <w:i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/>
        </w:rPr>
        <w:t xml:space="preserve">된 데이터가 </w:t>
      </w:r>
      <w:r w:rsidR="00ED55A7" w:rsidRPr="00813CC3">
        <w:rPr>
          <w:rFonts w:ascii="맑은 고딕" w:eastAsia="맑은 고딕" w:hAnsi="맑은 고딕" w:cs="맑은 고딕"/>
          <w:i/>
        </w:rPr>
        <w:t>MedDRA</w:t>
      </w:r>
      <w:r w:rsidR="00ED55A7" w:rsidRPr="00813CC3">
        <w:rPr>
          <w:rFonts w:ascii="맑은 고딕" w:eastAsia="맑은 고딕" w:hAnsi="맑은 고딕" w:cs="맑은 고딕" w:hint="eastAsia"/>
          <w:i/>
        </w:rPr>
        <w:t xml:space="preserve">에서는 여러 개의 </w:t>
      </w:r>
      <w:r w:rsidR="00ED55A7" w:rsidRPr="00813CC3">
        <w:rPr>
          <w:rFonts w:ascii="맑은 고딕" w:eastAsia="맑은 고딕" w:hAnsi="맑은 고딕" w:cs="맑은 고딕"/>
          <w:i/>
        </w:rPr>
        <w:t>PT</w:t>
      </w:r>
      <w:r w:rsidR="00ED55A7" w:rsidRPr="00813CC3">
        <w:rPr>
          <w:rFonts w:ascii="맑은 고딕" w:eastAsia="맑은 고딕" w:hAnsi="맑은 고딕" w:cs="맑은 고딕" w:hint="eastAsia"/>
          <w:i/>
        </w:rPr>
        <w:t>로 표현됨</w:t>
      </w:r>
      <w:r w:rsidR="00ED55A7" w:rsidRPr="00813CC3">
        <w:rPr>
          <w:rFonts w:ascii="맑은 고딕" w:eastAsia="맑은 고딕" w:hAnsi="맑은 고딕" w:cs="맑은 고딕"/>
          <w:i/>
        </w:rPr>
        <w:t xml:space="preserve">. </w:t>
      </w:r>
      <w:r w:rsidR="00ED55A7" w:rsidRPr="00813CC3">
        <w:rPr>
          <w:rFonts w:ascii="맑은 고딕" w:eastAsia="맑은 고딕" w:hAnsi="맑은 고딕" w:cs="맑은 고딕"/>
          <w:iCs/>
        </w:rPr>
        <w:t xml:space="preserve">MedDRA 23.0 </w:t>
      </w:r>
      <w:r w:rsidR="00ED55A7" w:rsidRPr="00813CC3">
        <w:rPr>
          <w:rFonts w:ascii="맑은 고딕" w:eastAsia="맑은 고딕" w:hAnsi="맑은 고딕" w:cs="맑은 고딕" w:hint="eastAsia"/>
          <w:iCs/>
        </w:rPr>
        <w:t>버전</w:t>
      </w:r>
      <w:r w:rsidR="00ED55A7" w:rsidRPr="00813CC3">
        <w:rPr>
          <w:rFonts w:ascii="맑은 고딕" w:eastAsia="맑은 고딕" w:hAnsi="맑은 고딕" w:cs="맑은 고딕"/>
          <w:iCs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Cs/>
        </w:rPr>
        <w:t>기준의</w:t>
      </w:r>
      <w:r w:rsidR="00ED55A7" w:rsidRPr="00813CC3">
        <w:rPr>
          <w:rFonts w:ascii="맑은 고딕" w:eastAsia="맑은 고딕" w:hAnsi="맑은 고딕" w:cs="맑은 고딕"/>
          <w:iCs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Cs/>
        </w:rPr>
        <w:t>예시</w:t>
      </w:r>
    </w:p>
    <w:p w14:paraId="7C6295CA" w14:textId="1B2675A0" w:rsidR="005F67EF" w:rsidRPr="00813CC3" w:rsidRDefault="00333B7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938"/>
        <w:gridCol w:w="1732"/>
        <w:gridCol w:w="1964"/>
        <w:gridCol w:w="1820"/>
      </w:tblGrid>
      <w:tr w:rsidR="00035937" w:rsidRPr="00813CC3" w14:paraId="5A5556B3" w14:textId="77777777">
        <w:trPr>
          <w:trHeight w:val="236"/>
          <w:tblHeader/>
          <w:jc w:val="center"/>
        </w:trPr>
        <w:tc>
          <w:tcPr>
            <w:tcW w:w="2074" w:type="dxa"/>
            <w:shd w:val="clear" w:color="auto" w:fill="E6E6E6"/>
          </w:tcPr>
          <w:p w14:paraId="6D1966BC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</w:p>
        </w:tc>
        <w:tc>
          <w:tcPr>
            <w:tcW w:w="3670" w:type="dxa"/>
            <w:gridSpan w:val="2"/>
            <w:shd w:val="clear" w:color="auto" w:fill="E6E6E6"/>
          </w:tcPr>
          <w:p w14:paraId="028719F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OTHER TERMINOLOGY</w:t>
            </w:r>
          </w:p>
        </w:tc>
        <w:tc>
          <w:tcPr>
            <w:tcW w:w="3784" w:type="dxa"/>
            <w:gridSpan w:val="2"/>
            <w:shd w:val="clear" w:color="auto" w:fill="E6E6E6"/>
          </w:tcPr>
          <w:p w14:paraId="13FC8A61" w14:textId="4CFD159F" w:rsidR="00035937" w:rsidRPr="00813CC3" w:rsidRDefault="00817C94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 xml:space="preserve">MedDRA Version </w:t>
            </w:r>
            <w:r w:rsidR="00360836"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23</w:t>
            </w:r>
            <w:r w:rsidR="002660B1"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.0</w:t>
            </w:r>
          </w:p>
        </w:tc>
      </w:tr>
      <w:tr w:rsidR="00035937" w:rsidRPr="00813CC3" w14:paraId="073490F2" w14:textId="77777777">
        <w:trPr>
          <w:trHeight w:val="416"/>
          <w:jc w:val="center"/>
        </w:trPr>
        <w:tc>
          <w:tcPr>
            <w:tcW w:w="2074" w:type="dxa"/>
          </w:tcPr>
          <w:p w14:paraId="16EBE8FF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Reported Event</w:t>
            </w:r>
          </w:p>
          <w:p w14:paraId="73563B8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938" w:type="dxa"/>
          </w:tcPr>
          <w:p w14:paraId="4E3783E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Coded Term</w:t>
            </w:r>
          </w:p>
          <w:p w14:paraId="42CC6C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732" w:type="dxa"/>
          </w:tcPr>
          <w:p w14:paraId="377957B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Body System/SOC</w:t>
            </w:r>
          </w:p>
          <w:p w14:paraId="4526E3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964" w:type="dxa"/>
          </w:tcPr>
          <w:p w14:paraId="00009411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PT</w:t>
            </w:r>
          </w:p>
          <w:p w14:paraId="313D108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820" w:type="dxa"/>
          </w:tcPr>
          <w:p w14:paraId="0EB0591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SOC</w:t>
            </w:r>
          </w:p>
          <w:p w14:paraId="1E56E8F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</w:tr>
      <w:tr w:rsidR="00035937" w:rsidRPr="00813CC3" w14:paraId="1272F0D8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06A94A64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snapToGrid w:val="0"/>
              </w:rPr>
              <w:t>Hyperglycaemia (4.1)</w:t>
            </w:r>
          </w:p>
        </w:tc>
        <w:tc>
          <w:tcPr>
            <w:tcW w:w="1938" w:type="dxa"/>
            <w:vMerge w:val="restart"/>
            <w:vAlign w:val="center"/>
          </w:tcPr>
          <w:p w14:paraId="279793D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Hyperglyc</w:t>
            </w:r>
            <w:r w:rsidR="008C0F9B" w:rsidRPr="00813CC3">
              <w:rPr>
                <w:rFonts w:ascii="맑은 고딕" w:eastAsia="맑은 고딕" w:hAnsi="맑은 고딕"/>
              </w:rPr>
              <w:t>a</w:t>
            </w:r>
            <w:r w:rsidRPr="00813CC3">
              <w:rPr>
                <w:rFonts w:ascii="맑은 고딕" w:eastAsia="맑은 고딕" w:hAnsi="맑은 고딕"/>
              </w:rPr>
              <w:t>emia (10.5)</w:t>
            </w:r>
          </w:p>
        </w:tc>
        <w:tc>
          <w:tcPr>
            <w:tcW w:w="1732" w:type="dxa"/>
            <w:vMerge w:val="restart"/>
            <w:vAlign w:val="center"/>
          </w:tcPr>
          <w:p w14:paraId="7D0EFA03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Metabolism &amp; nutritional disorders (10.5)</w:t>
            </w:r>
          </w:p>
        </w:tc>
        <w:tc>
          <w:tcPr>
            <w:tcW w:w="1964" w:type="dxa"/>
            <w:vMerge w:val="restart"/>
            <w:vAlign w:val="center"/>
          </w:tcPr>
          <w:p w14:paraId="429A48A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Hyperglycaemia (4.1)</w:t>
            </w:r>
          </w:p>
        </w:tc>
        <w:tc>
          <w:tcPr>
            <w:tcW w:w="1820" w:type="dxa"/>
            <w:vMerge w:val="restart"/>
            <w:vAlign w:val="center"/>
          </w:tcPr>
          <w:p w14:paraId="33E27A1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Metabolism and nutrition disorders (4.1)</w:t>
            </w:r>
          </w:p>
        </w:tc>
      </w:tr>
      <w:tr w:rsidR="00035937" w:rsidRPr="00813CC3" w14:paraId="6FEF0591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5E8E4730" w14:textId="77777777" w:rsidR="004F39EA" w:rsidRPr="00813CC3" w:rsidRDefault="00817C94" w:rsidP="00D5138D">
            <w:pPr>
              <w:tabs>
                <w:tab w:val="left" w:pos="1757"/>
              </w:tabs>
              <w:spacing w:before="60" w:after="60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snapToGrid w:val="0"/>
              </w:rPr>
              <w:t>Increased blood sugar (2.7)</w:t>
            </w:r>
          </w:p>
        </w:tc>
        <w:tc>
          <w:tcPr>
            <w:tcW w:w="1938" w:type="dxa"/>
            <w:vMerge/>
            <w:vAlign w:val="center"/>
          </w:tcPr>
          <w:p w14:paraId="134DE989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2F04F23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vAlign w:val="center"/>
          </w:tcPr>
          <w:p w14:paraId="6BCD8385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14:paraId="463B6719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</w:p>
        </w:tc>
      </w:tr>
      <w:tr w:rsidR="00035937" w:rsidRPr="00813CC3" w14:paraId="7ABEADB0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3FB58390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Glucose increased (2.2)</w:t>
            </w:r>
          </w:p>
        </w:tc>
        <w:tc>
          <w:tcPr>
            <w:tcW w:w="1938" w:type="dxa"/>
            <w:vMerge/>
            <w:vAlign w:val="center"/>
          </w:tcPr>
          <w:p w14:paraId="3184F6C4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54FB93A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14:paraId="525CF87D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14:paraId="53B5A66E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</w:p>
        </w:tc>
      </w:tr>
      <w:tr w:rsidR="00035937" w:rsidRPr="00813CC3" w14:paraId="2E05C415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001A3014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Blood glucose high (1.0)</w:t>
            </w:r>
          </w:p>
        </w:tc>
        <w:tc>
          <w:tcPr>
            <w:tcW w:w="1938" w:type="dxa"/>
            <w:vMerge/>
            <w:vAlign w:val="center"/>
          </w:tcPr>
          <w:p w14:paraId="07B31B8D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7D34B11C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</w:tcBorders>
          </w:tcPr>
          <w:p w14:paraId="697B72E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Blood glucose increased (6.4)</w:t>
            </w:r>
          </w:p>
        </w:tc>
        <w:tc>
          <w:tcPr>
            <w:tcW w:w="1820" w:type="dxa"/>
            <w:vMerge w:val="restart"/>
            <w:tcBorders>
              <w:top w:val="nil"/>
            </w:tcBorders>
          </w:tcPr>
          <w:p w14:paraId="3FF4D11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Investigations (6.4)</w:t>
            </w:r>
          </w:p>
        </w:tc>
      </w:tr>
      <w:tr w:rsidR="00035937" w:rsidRPr="00813CC3" w14:paraId="3E795679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2E402EF9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Increasing glucoses (0.5)</w:t>
            </w:r>
          </w:p>
        </w:tc>
        <w:tc>
          <w:tcPr>
            <w:tcW w:w="1938" w:type="dxa"/>
            <w:vMerge/>
            <w:vAlign w:val="center"/>
          </w:tcPr>
          <w:p w14:paraId="6F56DC0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7243BCA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/>
            <w:vAlign w:val="center"/>
          </w:tcPr>
          <w:p w14:paraId="2BA930D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vMerge/>
            <w:vAlign w:val="center"/>
          </w:tcPr>
          <w:p w14:paraId="14C4017A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</w:tr>
    </w:tbl>
    <w:p w14:paraId="4FF73FCA" w14:textId="734EB571" w:rsidR="00035937" w:rsidRPr="00813CC3" w:rsidRDefault="00305464" w:rsidP="00035937">
      <w:pPr>
        <w:rPr>
          <w:rFonts w:ascii="맑은 고딕" w:eastAsia="맑은 고딕" w:hAnsi="맑은 고딕"/>
          <w:i/>
          <w:snapToGrid w:val="0"/>
        </w:rPr>
      </w:pPr>
      <w:r w:rsidRPr="00813CC3">
        <w:rPr>
          <w:rFonts w:ascii="맑은 고딕" w:eastAsia="맑은 고딕" w:hAnsi="맑은 고딕" w:cs="맑은 고딕" w:hint="eastAsia"/>
          <w:i/>
          <w:snapToGrid w:val="0"/>
        </w:rPr>
        <w:t>도표</w:t>
      </w:r>
      <w:r w:rsidR="00971EF0" w:rsidRPr="00813CC3">
        <w:rPr>
          <w:rFonts w:ascii="맑은 고딕" w:eastAsia="맑은 고딕" w:hAnsi="맑은 고딕"/>
          <w:i/>
          <w:snapToGrid w:val="0"/>
        </w:rPr>
        <w:t xml:space="preserve"> 2 –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유사한 의학적 상태를 코딩하는데 </w:t>
      </w:r>
      <w:r w:rsidRPr="00813CC3">
        <w:rPr>
          <w:rFonts w:ascii="맑은 고딕" w:eastAsia="맑은 고딕" w:hAnsi="맑은 고딕" w:cs="맑은 고딕"/>
          <w:i/>
          <w:snapToGrid w:val="0"/>
        </w:rPr>
        <w:t>“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장애 </w:t>
      </w:r>
      <w:r w:rsidRPr="00813CC3">
        <w:rPr>
          <w:rFonts w:ascii="맑은 고딕" w:eastAsia="맑은 고딕" w:hAnsi="맑은 고딕" w:cs="맑은 고딕"/>
          <w:i/>
          <w:snapToGrid w:val="0"/>
        </w:rPr>
        <w:t>SOC”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의 여러 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>용어가 사용될 수 있음;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관련 검사 결과는 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>임상 검사에 있음</w:t>
      </w:r>
      <w:r w:rsidR="005F67EF" w:rsidRPr="00813CC3">
        <w:rPr>
          <w:rFonts w:ascii="맑은 고딕" w:eastAsia="맑은 고딕" w:hAnsi="맑은 고딕"/>
          <w:iCs/>
        </w:rPr>
        <w:t xml:space="preserve">. </w:t>
      </w:r>
      <w:r w:rsidRPr="00813CC3">
        <w:rPr>
          <w:rFonts w:ascii="맑은 고딕" w:eastAsia="맑은 고딕" w:hAnsi="맑은 고딕" w:cs="맑은 고딕"/>
          <w:iCs/>
        </w:rPr>
        <w:t xml:space="preserve">MedDRA 23.0 </w:t>
      </w:r>
      <w:r w:rsidRPr="00813CC3">
        <w:rPr>
          <w:rFonts w:ascii="맑은 고딕" w:eastAsia="맑은 고딕" w:hAnsi="맑은 고딕" w:cs="맑은 고딕" w:hint="eastAsia"/>
          <w:iCs/>
        </w:rPr>
        <w:t>버전</w:t>
      </w:r>
      <w:r w:rsidRPr="00813CC3">
        <w:rPr>
          <w:rFonts w:ascii="맑은 고딕" w:eastAsia="맑은 고딕" w:hAnsi="맑은 고딕" w:cs="맑은 고딕"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Cs/>
        </w:rPr>
        <w:t>기준의</w:t>
      </w:r>
      <w:r w:rsidRPr="00813CC3">
        <w:rPr>
          <w:rFonts w:ascii="맑은 고딕" w:eastAsia="맑은 고딕" w:hAnsi="맑은 고딕" w:cs="맑은 고딕"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Cs/>
        </w:rPr>
        <w:t>예시</w:t>
      </w:r>
    </w:p>
    <w:p w14:paraId="5B570E6F" w14:textId="77777777" w:rsidR="000114E0" w:rsidRPr="00813CC3" w:rsidRDefault="000114E0" w:rsidP="00035937">
      <w:pPr>
        <w:rPr>
          <w:rFonts w:ascii="맑은 고딕" w:eastAsia="맑은 고딕" w:hAnsi="맑은 고딕"/>
          <w:iCs/>
        </w:rPr>
      </w:pPr>
    </w:p>
    <w:tbl>
      <w:tblPr>
        <w:tblW w:w="10278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890"/>
        <w:gridCol w:w="2250"/>
        <w:gridCol w:w="3690"/>
      </w:tblGrid>
      <w:tr w:rsidR="00035937" w:rsidRPr="00813CC3" w14:paraId="284B2F62" w14:textId="77777777">
        <w:tc>
          <w:tcPr>
            <w:tcW w:w="2448" w:type="dxa"/>
            <w:vMerge w:val="restart"/>
            <w:shd w:val="clear" w:color="auto" w:fill="D9D9D9"/>
            <w:vAlign w:val="center"/>
          </w:tcPr>
          <w:p w14:paraId="35D1A14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Preferred Terms</w:t>
            </w:r>
          </w:p>
        </w:tc>
        <w:tc>
          <w:tcPr>
            <w:tcW w:w="4140" w:type="dxa"/>
            <w:gridSpan w:val="2"/>
            <w:shd w:val="clear" w:color="auto" w:fill="D9D9D9"/>
          </w:tcPr>
          <w:p w14:paraId="4625CCC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Events/Cases</w:t>
            </w:r>
          </w:p>
        </w:tc>
        <w:tc>
          <w:tcPr>
            <w:tcW w:w="3690" w:type="dxa"/>
            <w:vMerge w:val="restart"/>
            <w:shd w:val="clear" w:color="auto" w:fill="D9D9D9"/>
            <w:vAlign w:val="center"/>
          </w:tcPr>
          <w:p w14:paraId="332EDFC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Comment</w:t>
            </w:r>
          </w:p>
        </w:tc>
      </w:tr>
      <w:tr w:rsidR="00B578D1" w:rsidRPr="00813CC3" w14:paraId="3A127400" w14:textId="77777777">
        <w:tc>
          <w:tcPr>
            <w:tcW w:w="2448" w:type="dxa"/>
            <w:vMerge/>
            <w:shd w:val="clear" w:color="auto" w:fill="D9D9D9"/>
          </w:tcPr>
          <w:p w14:paraId="6765798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90" w:type="dxa"/>
            <w:shd w:val="clear" w:color="auto" w:fill="D9D9D9"/>
          </w:tcPr>
          <w:p w14:paraId="3AF3E8FD" w14:textId="5E1C29F9" w:rsidR="00035937" w:rsidRPr="00813CC3" w:rsidRDefault="003E6B32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7C94" w:rsidRPr="00813CC3">
              <w:rPr>
                <w:rFonts w:ascii="맑은 고딕" w:eastAsia="맑은 고딕" w:hAnsi="맑은 고딕"/>
                <w:b/>
              </w:rPr>
              <w:t>Version</w:t>
            </w:r>
            <w:r w:rsidR="005B3209"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D539B3" w:rsidRPr="00813CC3">
              <w:rPr>
                <w:rFonts w:ascii="맑은 고딕" w:eastAsia="맑은 고딕" w:hAnsi="맑은 고딕"/>
                <w:b/>
              </w:rPr>
              <w:t>22</w:t>
            </w:r>
            <w:r w:rsidR="005B3209" w:rsidRPr="00813CC3">
              <w:rPr>
                <w:rFonts w:ascii="맑은 고딕" w:eastAsia="맑은 고딕" w:hAnsi="맑은 고딕"/>
                <w:b/>
              </w:rPr>
              <w:t>.1</w:t>
            </w:r>
          </w:p>
        </w:tc>
        <w:tc>
          <w:tcPr>
            <w:tcW w:w="2250" w:type="dxa"/>
            <w:shd w:val="clear" w:color="auto" w:fill="D9D9D9"/>
          </w:tcPr>
          <w:p w14:paraId="3A3E0D8C" w14:textId="79830BEC" w:rsidR="00035937" w:rsidRPr="00813CC3" w:rsidRDefault="003E6B32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7C94" w:rsidRPr="00813CC3">
              <w:rPr>
                <w:rFonts w:ascii="맑은 고딕" w:eastAsia="맑은 고딕" w:hAnsi="맑은 고딕"/>
                <w:b/>
              </w:rPr>
              <w:t>Version</w:t>
            </w:r>
            <w:r w:rsidR="005B3209"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D539B3" w:rsidRPr="00813CC3">
              <w:rPr>
                <w:rFonts w:ascii="맑은 고딕" w:eastAsia="맑은 고딕" w:hAnsi="맑은 고딕"/>
                <w:b/>
              </w:rPr>
              <w:t>23</w:t>
            </w:r>
            <w:r w:rsidR="005B3209" w:rsidRPr="00813CC3">
              <w:rPr>
                <w:rFonts w:ascii="맑은 고딕" w:eastAsia="맑은 고딕" w:hAnsi="맑은 고딕"/>
                <w:b/>
              </w:rPr>
              <w:t>.0</w:t>
            </w:r>
          </w:p>
        </w:tc>
        <w:tc>
          <w:tcPr>
            <w:tcW w:w="3690" w:type="dxa"/>
            <w:vMerge/>
            <w:shd w:val="clear" w:color="auto" w:fill="D9D9D9"/>
          </w:tcPr>
          <w:p w14:paraId="799A9351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b/>
              </w:rPr>
            </w:pPr>
          </w:p>
        </w:tc>
      </w:tr>
      <w:tr w:rsidR="00B578D1" w:rsidRPr="00813CC3" w14:paraId="4FD5F64E" w14:textId="77777777">
        <w:trPr>
          <w:trHeight w:val="718"/>
        </w:trPr>
        <w:tc>
          <w:tcPr>
            <w:tcW w:w="2448" w:type="dxa"/>
          </w:tcPr>
          <w:p w14:paraId="70F8FB4A" w14:textId="3A373B1A" w:rsidR="00233789" w:rsidRPr="00813CC3" w:rsidRDefault="00D539B3" w:rsidP="00C21B9B">
            <w:pPr>
              <w:jc w:val="center"/>
              <w:rPr>
                <w:rFonts w:ascii="맑은 고딕" w:eastAsia="맑은 고딕" w:hAnsi="맑은 고딕" w:cs="Arial"/>
              </w:rPr>
            </w:pPr>
            <w:bookmarkStart w:id="71" w:name="OLE_LINK18"/>
            <w:r w:rsidRPr="00813CC3">
              <w:rPr>
                <w:rFonts w:ascii="맑은 고딕" w:eastAsia="맑은 고딕" w:hAnsi="맑은 고딕"/>
              </w:rPr>
              <w:t>Fractured ischium</w:t>
            </w:r>
            <w:bookmarkEnd w:id="71"/>
          </w:p>
        </w:tc>
        <w:tc>
          <w:tcPr>
            <w:tcW w:w="1890" w:type="dxa"/>
          </w:tcPr>
          <w:p w14:paraId="1ACD372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15</w:t>
            </w:r>
          </w:p>
        </w:tc>
        <w:tc>
          <w:tcPr>
            <w:tcW w:w="2250" w:type="dxa"/>
          </w:tcPr>
          <w:p w14:paraId="4DCA8566" w14:textId="77777777" w:rsidR="0046531A" w:rsidRPr="00813CC3" w:rsidRDefault="00817C94" w:rsidP="00D5138D">
            <w:pPr>
              <w:tabs>
                <w:tab w:val="left" w:pos="2232"/>
              </w:tabs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  <w:p w14:paraId="6D6C81E7" w14:textId="77777777" w:rsidR="0046531A" w:rsidRPr="00813CC3" w:rsidRDefault="00817C94" w:rsidP="00D5138D">
            <w:pPr>
              <w:tabs>
                <w:tab w:val="left" w:pos="2232"/>
              </w:tabs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(no longer a PT)</w:t>
            </w:r>
          </w:p>
        </w:tc>
        <w:tc>
          <w:tcPr>
            <w:tcW w:w="3690" w:type="dxa"/>
            <w:vMerge w:val="restart"/>
          </w:tcPr>
          <w:p w14:paraId="76C071AD" w14:textId="1C511273" w:rsidR="00035937" w:rsidRPr="00813CC3" w:rsidRDefault="00415461" w:rsidP="00D539B3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M</w:t>
            </w:r>
            <w:r w:rsidRPr="00813CC3">
              <w:rPr>
                <w:rFonts w:ascii="맑은 고딕" w:eastAsia="맑은 고딕" w:hAnsi="맑은 고딕" w:cs="맑은 고딕"/>
              </w:rPr>
              <w:t xml:space="preserve">edDRA 22.1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버전에서 </w:t>
            </w:r>
            <w:r w:rsidR="00896C33" w:rsidRPr="00813CC3">
              <w:rPr>
                <w:rFonts w:ascii="맑은 고딕" w:eastAsia="맑은 고딕" w:hAnsi="맑은 고딕"/>
                <w:i/>
              </w:rPr>
              <w:t>Fractured ischium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은 P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T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였으나,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2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3.0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 xml:space="preserve">버전에서 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LLT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 xml:space="preserve">로 수준 하향 변경되어 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PT</w:t>
            </w:r>
            <w:r w:rsidR="00896C33" w:rsidRPr="00813CC3">
              <w:rPr>
                <w:rFonts w:ascii="맑은 고딕" w:eastAsia="맑은 고딕" w:hAnsi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/>
                <w:i/>
              </w:rPr>
              <w:t>Pelvic fracture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아래로 이동하였음</w:t>
            </w:r>
          </w:p>
        </w:tc>
      </w:tr>
      <w:tr w:rsidR="00B578D1" w:rsidRPr="00813CC3" w14:paraId="0E93C517" w14:textId="77777777">
        <w:tc>
          <w:tcPr>
            <w:tcW w:w="2448" w:type="dxa"/>
          </w:tcPr>
          <w:p w14:paraId="5E56DCEF" w14:textId="02476B47" w:rsidR="00035937" w:rsidRPr="00813CC3" w:rsidRDefault="00306F9A" w:rsidP="00C21B9B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bookmarkStart w:id="72" w:name="OLE_LINK19"/>
            <w:r w:rsidRPr="00813CC3">
              <w:rPr>
                <w:rFonts w:ascii="맑은 고딕" w:eastAsia="맑은 고딕" w:hAnsi="맑은 고딕"/>
              </w:rPr>
              <w:t>Pelvic fracture</w:t>
            </w:r>
            <w:bookmarkEnd w:id="72"/>
          </w:p>
        </w:tc>
        <w:tc>
          <w:tcPr>
            <w:tcW w:w="1890" w:type="dxa"/>
          </w:tcPr>
          <w:p w14:paraId="4566AB6B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2250" w:type="dxa"/>
          </w:tcPr>
          <w:p w14:paraId="0ECB059C" w14:textId="77777777" w:rsidR="00035937" w:rsidRPr="00813CC3" w:rsidRDefault="00971EF0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20</w:t>
            </w:r>
          </w:p>
        </w:tc>
        <w:tc>
          <w:tcPr>
            <w:tcW w:w="3690" w:type="dxa"/>
            <w:vMerge/>
          </w:tcPr>
          <w:p w14:paraId="1DA2EE11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</w:rPr>
            </w:pPr>
          </w:p>
        </w:tc>
      </w:tr>
    </w:tbl>
    <w:p w14:paraId="079371CE" w14:textId="77777777" w:rsidR="00173E67" w:rsidRPr="00813CC3" w:rsidRDefault="00415461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  <w:iCs/>
        </w:rPr>
        <w:t>도표</w:t>
      </w:r>
      <w:r w:rsidR="00971EF0" w:rsidRPr="00813CC3">
        <w:rPr>
          <w:rFonts w:ascii="맑은 고딕" w:eastAsia="맑은 고딕" w:hAnsi="맑은 고딕"/>
          <w:i/>
          <w:iCs/>
        </w:rPr>
        <w:t xml:space="preserve"> 3 – </w:t>
      </w:r>
      <w:r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i/>
          <w:iCs/>
        </w:rPr>
        <w:t>버전 변경 사항에 따른 영향</w:t>
      </w:r>
      <w:r w:rsidR="00971EF0" w:rsidRPr="00813CC3">
        <w:rPr>
          <w:rFonts w:ascii="맑은 고딕" w:eastAsia="맑은 고딕" w:hAnsi="맑은 고딕"/>
          <w:i/>
        </w:rPr>
        <w:t xml:space="preserve"> – </w:t>
      </w:r>
      <w:r w:rsidRPr="00813CC3">
        <w:rPr>
          <w:rFonts w:ascii="맑은 고딕" w:eastAsia="맑은 고딕" w:hAnsi="맑은 고딕"/>
          <w:i/>
        </w:rPr>
        <w:t>PT</w:t>
      </w:r>
      <w:r w:rsidRPr="00813CC3">
        <w:rPr>
          <w:rFonts w:ascii="맑은 고딕" w:eastAsia="맑은 고딕" w:hAnsi="맑은 고딕" w:cs="맑은 고딕" w:hint="eastAsia"/>
          <w:i/>
        </w:rPr>
        <w:t>의 수준 하향 이동</w:t>
      </w:r>
      <w:r w:rsidR="00173E67" w:rsidRPr="00813CC3">
        <w:rPr>
          <w:rFonts w:ascii="맑은 고딕" w:eastAsia="맑은 고딕" w:hAnsi="맑은 고딕"/>
          <w:i/>
        </w:rPr>
        <w:t xml:space="preserve"> </w:t>
      </w:r>
    </w:p>
    <w:p w14:paraId="3907C9A2" w14:textId="4349553E" w:rsidR="0010097E" w:rsidRPr="00813CC3" w:rsidRDefault="00173E67" w:rsidP="00035937">
      <w:pPr>
        <w:rPr>
          <w:rFonts w:ascii="맑은 고딕" w:eastAsia="맑은 고딕" w:hAnsi="맑은 고딕"/>
          <w:iCs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2</w:t>
      </w:r>
      <w:r w:rsidRPr="00813CC3">
        <w:rPr>
          <w:rFonts w:ascii="맑은 고딕" w:eastAsia="맑은 고딕" w:hAnsi="맑은 고딕" w:cs="맑은 고딕"/>
        </w:rPr>
        <w:t xml:space="preserve">2.1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7ACF1B0C" w14:textId="77777777" w:rsidR="00035937" w:rsidRPr="00813CC3" w:rsidRDefault="00EE60DB" w:rsidP="00035937">
      <w:pPr>
        <w:rPr>
          <w:rFonts w:ascii="맑은 고딕" w:eastAsia="맑은 고딕" w:hAnsi="맑은 고딕"/>
          <w:i/>
        </w:rPr>
      </w:pPr>
      <w:bookmarkStart w:id="73" w:name="OLE_LINK3"/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3E1D8F9C" wp14:editId="0F1B2EDD">
            <wp:extent cx="5692140" cy="45186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3"/>
    </w:p>
    <w:p w14:paraId="764D9B55" w14:textId="3C41D1CB" w:rsidR="008E394E" w:rsidRPr="00813CC3" w:rsidRDefault="009F5E90" w:rsidP="009F5E90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4 – </w:t>
      </w:r>
      <w:r w:rsidRPr="00813CC3">
        <w:rPr>
          <w:rFonts w:ascii="맑은 고딕" w:eastAsia="맑은 고딕" w:hAnsi="맑은 고딕" w:cs="맑은 고딕" w:hint="eastAsia"/>
          <w:i/>
        </w:rPr>
        <w:t xml:space="preserve">일차 </w:t>
      </w:r>
      <w:r w:rsidRPr="00813CC3">
        <w:rPr>
          <w:rFonts w:ascii="맑은 고딕" w:eastAsia="맑은 고딕" w:hAnsi="맑은 고딕" w:cs="맑은 고딕"/>
          <w:i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</w:rPr>
        <w:t>출력</w:t>
      </w:r>
      <w:r w:rsidRPr="00813CC3">
        <w:rPr>
          <w:rFonts w:ascii="맑은 고딕" w:eastAsia="맑은 고딕" w:hAnsi="맑은 고딕" w:cs="맑은 고딕"/>
          <w:i/>
        </w:rPr>
        <w:t xml:space="preserve">, MedDRA 17.1 </w:t>
      </w:r>
      <w:r w:rsidRPr="00813CC3">
        <w:rPr>
          <w:rFonts w:ascii="맑은 고딕" w:eastAsia="맑은 고딕" w:hAnsi="맑은 고딕" w:cs="맑은 고딕" w:hint="eastAsia"/>
          <w:i/>
        </w:rPr>
        <w:t>버전</w:t>
      </w:r>
      <w:r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 xml:space="preserve">– </w:t>
      </w:r>
      <w:r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. </w:t>
      </w:r>
      <w:r w:rsidRPr="00813CC3">
        <w:rPr>
          <w:rFonts w:ascii="맑은 고딕" w:eastAsia="맑은 고딕" w:hAnsi="맑은 고딕" w:cs="맑은 고딕" w:hint="eastAsia"/>
          <w:i/>
        </w:rPr>
        <w:t xml:space="preserve">다축성인 </w:t>
      </w:r>
      <w:r w:rsidRPr="00813CC3">
        <w:rPr>
          <w:rFonts w:ascii="맑은 고딕" w:eastAsia="맑은 고딕" w:hAnsi="맑은 고딕"/>
          <w:i/>
        </w:rPr>
        <w:t>PT</w:t>
      </w:r>
      <w:r w:rsidRPr="00813CC3">
        <w:rPr>
          <w:rFonts w:ascii="맑은 고딕" w:eastAsia="맑은 고딕" w:hAnsi="맑은 고딕" w:cs="맑은 고딕" w:hint="eastAsia"/>
          <w:i/>
        </w:rPr>
        <w:t>도 있지만,</w:t>
      </w:r>
      <w:r w:rsidRPr="00813CC3">
        <w:rPr>
          <w:rFonts w:ascii="맑은 고딕" w:eastAsia="맑은 고딕" w:hAnsi="맑은 고딕" w:cs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이 도표에서는 일차S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만 표시하고 있음</w:t>
      </w:r>
    </w:p>
    <w:p w14:paraId="1A39C358" w14:textId="7F2858FC" w:rsidR="00537ECA" w:rsidRPr="00813CC3" w:rsidRDefault="00333B7A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br w:type="page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2"/>
        <w:gridCol w:w="4877"/>
      </w:tblGrid>
      <w:tr w:rsidR="00035937" w:rsidRPr="00813CC3" w14:paraId="40869C5B" w14:textId="77777777">
        <w:trPr>
          <w:trHeight w:val="255"/>
          <w:tblHeader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B230C" w14:textId="401FADE1" w:rsidR="00035937" w:rsidRPr="00813CC3" w:rsidRDefault="008E394E" w:rsidP="00813CC3">
            <w:pPr>
              <w:spacing w:before="60" w:after="60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813CC3">
              <w:rPr>
                <w:rFonts w:ascii="맑은 고딕" w:eastAsia="맑은 고딕" w:hAnsi="맑은 고딕"/>
                <w:i/>
              </w:rPr>
              <w:br w:type="page"/>
            </w:r>
            <w:r w:rsidR="00360836" w:rsidRPr="00813CC3" w:rsidDel="00360836">
              <w:rPr>
                <w:rFonts w:ascii="맑은 고딕" w:eastAsia="맑은 고딕" w:hAnsi="맑은 고딕" w:cs="Arial"/>
                <w:b/>
                <w:bCs/>
              </w:rPr>
              <w:t xml:space="preserve"> </w:t>
            </w:r>
            <w:r w:rsidR="000D7EE7">
              <w:rPr>
                <w:rFonts w:ascii="맑은 고딕" w:eastAsia="맑은 고딕" w:hAnsi="맑은 고딕" w:cs="Arial" w:hint="eastAsia"/>
                <w:b/>
                <w:bCs/>
              </w:rPr>
              <w:t>영문 알파벳 순서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ED036" w14:textId="54B6AFC8" w:rsidR="00035937" w:rsidRPr="00813CC3" w:rsidRDefault="000D7EE7" w:rsidP="00813CC3">
            <w:pPr>
              <w:spacing w:before="60" w:after="60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국제적으로 합의된 순서</w:t>
            </w:r>
          </w:p>
        </w:tc>
      </w:tr>
      <w:tr w:rsidR="000D7EE7" w:rsidRPr="00813CC3" w14:paraId="59F17775" w14:textId="77777777" w:rsidTr="002C2353">
        <w:trPr>
          <w:trHeight w:val="133"/>
          <w:jc w:val="center"/>
        </w:trPr>
        <w:tc>
          <w:tcPr>
            <w:tcW w:w="4462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72928E7" w14:textId="0521199E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혈액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림프계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112D13A" w14:textId="42127FCD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감염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기생충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감염</w:t>
            </w:r>
          </w:p>
        </w:tc>
      </w:tr>
      <w:tr w:rsidR="000D7EE7" w:rsidRPr="00813CC3" w14:paraId="6AD3B9EF" w14:textId="77777777" w:rsidTr="002C2353">
        <w:trPr>
          <w:trHeight w:val="35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F80B818" w14:textId="7DE583B6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심장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8233C79" w14:textId="3CE138B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양성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악성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상세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불명의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신생물</w:t>
            </w:r>
            <w:r w:rsidRPr="00A962D5">
              <w:t>(</w:t>
            </w:r>
            <w:r w:rsidRPr="00A962D5">
              <w:rPr>
                <w:rFonts w:ascii="맑은 고딕" w:eastAsia="맑은 고딕" w:hAnsi="맑은 고딕" w:cs="맑은 고딕" w:hint="eastAsia"/>
              </w:rPr>
              <w:t>낭종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용종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포함</w:t>
            </w:r>
            <w:r w:rsidRPr="00A962D5">
              <w:t>)</w:t>
            </w:r>
          </w:p>
        </w:tc>
      </w:tr>
      <w:tr w:rsidR="000D7EE7" w:rsidRPr="00813CC3" w14:paraId="3B686CF2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90E6B5" w14:textId="7BCCDBBD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선천성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가족성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유전성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EF8258" w14:textId="4D880A41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혈액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림프계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1E7545F7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02846DF" w14:textId="711D560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미로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433B361" w14:textId="139E156B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면역계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224EC42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409D147" w14:textId="263962A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내분비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AE3B47" w14:textId="7F59F94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내분비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ACCD9C0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D88752B" w14:textId="15E3BA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눈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03E09E" w14:textId="25AB897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대사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영양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274035E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CA781B" w14:textId="09FAFD6E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위장관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56EB074" w14:textId="47FB6C4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정신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D1D619B" w14:textId="77777777" w:rsidTr="002C2353">
        <w:trPr>
          <w:trHeight w:val="12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7B213F3" w14:textId="32B5ED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전신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투여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부위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병태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5B43336" w14:textId="26C3E90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신경계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645F700A" w14:textId="77777777" w:rsidTr="002C2353">
        <w:trPr>
          <w:trHeight w:val="187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36399F" w14:textId="67E28EF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간담도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A4D5915" w14:textId="3C7562DD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눈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42A2EC90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C5A21AD" w14:textId="2D0F884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면역계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8CAAEDB" w14:textId="09C2EDB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미로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DF000F4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5A2474" w14:textId="6D8E3AE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감염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기생충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감염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03575AB" w14:textId="4D08E9E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심장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108862A1" w14:textId="77777777" w:rsidTr="002C2353">
        <w:trPr>
          <w:trHeight w:val="21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6176B1" w14:textId="5B910181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손상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중독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시술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합병증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134D46" w14:textId="44A16D9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혈관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47476A0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3C790D" w14:textId="6E5D28E5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임상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검사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9FCDB43" w14:textId="4A00AEC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호흡기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흉곽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종격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050FD4E8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F7B76E" w14:textId="471E681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대사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영양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444F8F7" w14:textId="397E220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위장관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08B47F0D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676C19" w14:textId="3DE9A896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근골격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결합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조직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9AACE2D" w14:textId="1FEA873A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간담도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6F6B6028" w14:textId="77777777" w:rsidTr="002C2353">
        <w:trPr>
          <w:trHeight w:val="25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F7ABC04" w14:textId="28D8D21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양성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악성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상세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불명의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신생물</w:t>
            </w:r>
            <w:r w:rsidRPr="007E6320">
              <w:t>(</w:t>
            </w:r>
            <w:r w:rsidRPr="007E6320">
              <w:rPr>
                <w:rFonts w:ascii="맑은 고딕" w:eastAsia="맑은 고딕" w:hAnsi="맑은 고딕" w:cs="맑은 고딕" w:hint="eastAsia"/>
              </w:rPr>
              <w:t>낭종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용종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포함</w:t>
            </w:r>
            <w:r w:rsidRPr="007E6320">
              <w:t>)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8B91F5" w14:textId="0C26A431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피부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피하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조직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96EF773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54DDFD" w14:textId="2BE86C5C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신경계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D4E557" w14:textId="5797990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근골격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결합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조직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72EA7381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17BD22" w14:textId="09634ABA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임신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산후기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주산기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상태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BFB0B2" w14:textId="5A05BC3A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신장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요로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75C28BBF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5E09B6" w14:textId="62EA0B5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제품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문제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DA749AE" w14:textId="54BFA3D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임신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산후기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주산기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상태</w:t>
            </w:r>
          </w:p>
        </w:tc>
      </w:tr>
      <w:tr w:rsidR="000D7EE7" w:rsidRPr="00813CC3" w14:paraId="140CF347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782209" w14:textId="25E283A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정신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BE92A7" w14:textId="275AF96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생식계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유방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4AA07DD" w14:textId="77777777" w:rsidTr="002C2353">
        <w:trPr>
          <w:trHeight w:val="12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FDD9FC4" w14:textId="519ADA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신장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요로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4470C28" w14:textId="2A7F806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선천성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가족성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유전성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4DA56116" w14:textId="77777777" w:rsidTr="002C2353">
        <w:trPr>
          <w:trHeight w:val="187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9FC7F00" w14:textId="04DAE772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생식계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유방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6A11B68" w14:textId="52F53E23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전신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투여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부위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병태</w:t>
            </w:r>
          </w:p>
        </w:tc>
      </w:tr>
      <w:tr w:rsidR="000D7EE7" w:rsidRPr="00813CC3" w14:paraId="7180C9FA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8A6FF1" w14:textId="28D2A43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호흡기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흉곽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종격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F5606B" w14:textId="171956E9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임상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검사</w:t>
            </w:r>
          </w:p>
        </w:tc>
      </w:tr>
      <w:tr w:rsidR="000D7EE7" w:rsidRPr="00813CC3" w14:paraId="69BE7CC4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4D1653E" w14:textId="6E6BB01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피부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피하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조직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025EB3E" w14:textId="10EC03A4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손상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중독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시술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합병증</w:t>
            </w:r>
          </w:p>
        </w:tc>
      </w:tr>
      <w:tr w:rsidR="000D7EE7" w:rsidRPr="00813CC3" w14:paraId="3CF1E293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C563D6" w14:textId="0F2A2E85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사회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환경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E93F383" w14:textId="449D914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외과적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내과적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시술</w:t>
            </w:r>
          </w:p>
        </w:tc>
      </w:tr>
      <w:tr w:rsidR="000D7EE7" w:rsidRPr="00813CC3" w14:paraId="56585EBC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68DF027" w14:textId="2D0B2C6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외과적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내과적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시술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E42DE56" w14:textId="4EA6C11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사회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환경</w:t>
            </w:r>
          </w:p>
        </w:tc>
      </w:tr>
      <w:tr w:rsidR="000D7EE7" w:rsidRPr="00813CC3" w14:paraId="7A54673F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73735CE" w14:textId="0732AD6D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혈관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C17DBB4" w14:textId="0F744458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제품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문제</w:t>
            </w:r>
          </w:p>
        </w:tc>
      </w:tr>
    </w:tbl>
    <w:p w14:paraId="3E2E1C35" w14:textId="04A23B4A" w:rsidR="00035937" w:rsidRDefault="00371E2F" w:rsidP="00035937">
      <w:pPr>
        <w:rPr>
          <w:rFonts w:ascii="맑은 고딕" w:eastAsia="맑은 고딕" w:hAnsi="맑은 고딕" w:cs="맑은 고딕"/>
          <w:iCs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5 – </w:t>
      </w:r>
      <w:r w:rsidRPr="00813CC3">
        <w:rPr>
          <w:rFonts w:ascii="맑은 고딕" w:eastAsia="맑은 고딕" w:hAnsi="맑은 고딕" w:cs="맑은 고딕" w:hint="eastAsia"/>
          <w:i/>
        </w:rPr>
        <w:t xml:space="preserve">영문 알파벳 순서에 따른 </w:t>
      </w:r>
      <w:r w:rsidRPr="00813CC3">
        <w:rPr>
          <w:rFonts w:ascii="맑은 고딕" w:eastAsia="맑은 고딕" w:hAnsi="맑은 고딕" w:cs="맑은 고딕"/>
          <w:i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</w:rPr>
        <w:t>및 국제적</w:t>
      </w:r>
      <w:r w:rsidR="001D6245" w:rsidRPr="00813CC3">
        <w:rPr>
          <w:rFonts w:ascii="맑은 고딕" w:eastAsia="맑은 고딕" w:hAnsi="맑은 고딕" w:cs="맑은 고딕" w:hint="eastAsia"/>
          <w:i/>
        </w:rPr>
        <w:t>으로</w:t>
      </w:r>
      <w:r w:rsidRPr="00813CC3">
        <w:rPr>
          <w:rFonts w:ascii="맑은 고딕" w:eastAsia="맑은 고딕" w:hAnsi="맑은 고딕" w:cs="맑은 고딕" w:hint="eastAsia"/>
          <w:i/>
        </w:rPr>
        <w:t xml:space="preserve"> 합의</w:t>
      </w:r>
      <w:r w:rsidR="001D6245" w:rsidRPr="00813CC3">
        <w:rPr>
          <w:rFonts w:ascii="맑은 고딕" w:eastAsia="맑은 고딕" w:hAnsi="맑은 고딕" w:cs="맑은 고딕" w:hint="eastAsia"/>
          <w:i/>
        </w:rPr>
        <w:t xml:space="preserve">된 </w:t>
      </w:r>
      <w:r w:rsidR="001D6245" w:rsidRPr="00813CC3">
        <w:rPr>
          <w:rFonts w:ascii="맑은 고딕" w:eastAsia="맑은 고딕" w:hAnsi="맑은 고딕" w:cs="맑은 고딕"/>
          <w:i/>
        </w:rPr>
        <w:t xml:space="preserve">SOC </w:t>
      </w:r>
      <w:r w:rsidR="001D6245" w:rsidRPr="00813CC3">
        <w:rPr>
          <w:rFonts w:ascii="맑은 고딕" w:eastAsia="맑은 고딕" w:hAnsi="맑은 고딕" w:cs="맑은 고딕" w:hint="eastAsia"/>
          <w:i/>
        </w:rPr>
        <w:t>순서.</w:t>
      </w:r>
      <w:r w:rsidR="001D6245" w:rsidRPr="00813CC3">
        <w:rPr>
          <w:rFonts w:ascii="맑은 고딕" w:eastAsia="맑은 고딕" w:hAnsi="맑은 고딕" w:cs="맑은 고딕"/>
          <w:i/>
        </w:rPr>
        <w:t xml:space="preserve"> </w:t>
      </w:r>
      <w:r w:rsidR="001D6245" w:rsidRPr="00813CC3">
        <w:rPr>
          <w:rFonts w:ascii="맑은 고딕" w:eastAsia="맑은 고딕" w:hAnsi="맑은 고딕" w:cs="맑은 고딕" w:hint="eastAsia"/>
          <w:iCs/>
        </w:rPr>
        <w:t>M</w:t>
      </w:r>
      <w:r w:rsidR="001D6245" w:rsidRPr="00813CC3">
        <w:rPr>
          <w:rFonts w:ascii="맑은 고딕" w:eastAsia="맑은 고딕" w:hAnsi="맑은 고딕" w:cs="맑은 고딕"/>
          <w:iCs/>
        </w:rPr>
        <w:t xml:space="preserve">edDRA 23.0 </w:t>
      </w:r>
      <w:r w:rsidR="001D6245" w:rsidRPr="00813CC3">
        <w:rPr>
          <w:rFonts w:ascii="맑은 고딕" w:eastAsia="맑은 고딕" w:hAnsi="맑은 고딕" w:cs="맑은 고딕" w:hint="eastAsia"/>
          <w:iCs/>
        </w:rPr>
        <w:t>버전 기준의 예시</w:t>
      </w:r>
      <w:r w:rsidR="001D6245" w:rsidRPr="00813CC3">
        <w:rPr>
          <w:rFonts w:ascii="맑은 고딕" w:eastAsia="맑은 고딕" w:hAnsi="맑은 고딕" w:cs="맑은 고딕"/>
          <w:iCs/>
        </w:rPr>
        <w:t>.</w:t>
      </w:r>
    </w:p>
    <w:p w14:paraId="5EC9372F" w14:textId="6856F3D8" w:rsidR="00813CC3" w:rsidRDefault="00813CC3" w:rsidP="00035937">
      <w:pPr>
        <w:rPr>
          <w:rFonts w:ascii="맑은 고딕" w:eastAsia="맑은 고딕" w:hAnsi="맑은 고딕" w:cs="맑은 고딕"/>
          <w:iCs/>
        </w:rPr>
      </w:pPr>
    </w:p>
    <w:p w14:paraId="6AD58347" w14:textId="77777777" w:rsidR="00813CC3" w:rsidRPr="00813CC3" w:rsidRDefault="00813CC3" w:rsidP="00035937">
      <w:pPr>
        <w:rPr>
          <w:rFonts w:ascii="맑은 고딕" w:eastAsia="맑은 고딕" w:hAnsi="맑은 고딕"/>
        </w:rPr>
      </w:pPr>
    </w:p>
    <w:p w14:paraId="09FD057C" w14:textId="77777777" w:rsidR="00035937" w:rsidRPr="00813CC3" w:rsidRDefault="00EE60DB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20E189F0" wp14:editId="077571C4">
            <wp:extent cx="5486400" cy="38328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80C8F" w14:textId="5215F54D" w:rsidR="00035937" w:rsidRPr="00813CC3" w:rsidRDefault="001D624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 xml:space="preserve">도표 </w:t>
      </w:r>
      <w:r w:rsidRPr="00813CC3">
        <w:rPr>
          <w:rFonts w:ascii="맑은 고딕" w:eastAsia="맑은 고딕" w:hAnsi="맑은 고딕" w:cs="맑은 고딕"/>
          <w:i/>
        </w:rPr>
        <w:t>6</w:t>
      </w:r>
      <w:r w:rsidR="00035937" w:rsidRPr="00813CC3">
        <w:rPr>
          <w:rFonts w:ascii="맑은 고딕" w:eastAsia="맑은 고딕" w:hAnsi="맑은 고딕"/>
          <w:i/>
        </w:rPr>
        <w:t xml:space="preserve"> – </w:t>
      </w:r>
      <w:r w:rsidRPr="00813CC3">
        <w:rPr>
          <w:rFonts w:ascii="맑은 고딕" w:eastAsia="맑은 고딕" w:hAnsi="맑은 고딕" w:cs="맑은 고딕" w:hint="eastAsia"/>
          <w:i/>
        </w:rPr>
        <w:t xml:space="preserve">그래프 표시 </w:t>
      </w:r>
      <w:r w:rsidR="00D90EFD"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 (</w:t>
      </w:r>
      <w:r w:rsidRPr="00813CC3">
        <w:rPr>
          <w:rFonts w:ascii="맑은 고딕" w:eastAsia="맑은 고딕" w:hAnsi="맑은 고딕" w:cs="맑은 고딕" w:hint="eastAsia"/>
          <w:i/>
        </w:rPr>
        <w:t>일차 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별 빈도</w:t>
      </w:r>
      <w:r w:rsidR="00035937" w:rsidRPr="00813CC3">
        <w:rPr>
          <w:rFonts w:ascii="맑은 고딕" w:eastAsia="맑은 고딕" w:hAnsi="맑은 고딕"/>
          <w:i/>
        </w:rPr>
        <w:t>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796B1B9" w14:textId="77777777" w:rsidR="00035937" w:rsidRPr="00813CC3" w:rsidRDefault="00035937" w:rsidP="00035937">
      <w:pPr>
        <w:ind w:firstLine="720"/>
        <w:rPr>
          <w:rFonts w:ascii="맑은 고딕" w:eastAsia="맑은 고딕" w:hAnsi="맑은 고딕"/>
        </w:rPr>
      </w:pPr>
    </w:p>
    <w:p w14:paraId="6B2CF5FF" w14:textId="77777777" w:rsidR="00035937" w:rsidRPr="00813CC3" w:rsidRDefault="00142F77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  <w:noProof/>
        </w:rPr>
        <w:drawing>
          <wp:inline distT="0" distB="0" distL="0" distR="0" wp14:anchorId="3F9A1ACF" wp14:editId="1603504B">
            <wp:extent cx="5575300" cy="4914900"/>
            <wp:effectExtent l="25400" t="0" r="0" b="0"/>
            <wp:docPr id="19" name="Picture 19" descr=":::::Desktop:Screen Shot 2019-08-01 at 2.49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::::Desktop:Screen Shot 2019-08-01 at 2.49.32 PM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63824" w14:textId="16C97828" w:rsidR="00035937" w:rsidRPr="00813CC3" w:rsidRDefault="001D6245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7 – </w:t>
      </w:r>
      <w:r w:rsidRPr="00813CC3">
        <w:rPr>
          <w:rFonts w:ascii="맑은 고딕" w:eastAsia="맑은 고딕" w:hAnsi="맑은 고딕" w:cs="맑은 고딕" w:hint="eastAsia"/>
          <w:i/>
        </w:rPr>
        <w:t>그래프 표시 예시</w:t>
      </w:r>
      <w:r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>(</w:t>
      </w:r>
      <w:r w:rsidRPr="00813CC3">
        <w:rPr>
          <w:rFonts w:ascii="맑은 고딕" w:eastAsia="맑은 고딕" w:hAnsi="맑은 고딕" w:cs="맑은 고딕" w:hint="eastAsia"/>
          <w:i/>
        </w:rPr>
        <w:t xml:space="preserve">일차 및 이차 </w:t>
      </w:r>
      <w:r w:rsidRPr="00813CC3">
        <w:rPr>
          <w:rFonts w:ascii="맑은 고딕" w:eastAsia="맑은 고딕" w:hAnsi="맑은 고딕" w:cs="맑은 고딕"/>
          <w:i/>
        </w:rPr>
        <w:t>SOC</w:t>
      </w:r>
      <w:r w:rsidRPr="00813CC3">
        <w:rPr>
          <w:rFonts w:ascii="맑은 고딕" w:eastAsia="맑은 고딕" w:hAnsi="맑은 고딕" w:cs="맑은 고딕" w:hint="eastAsia"/>
          <w:i/>
        </w:rPr>
        <w:t>별 빈도)</w:t>
      </w:r>
      <w:r w:rsidR="00035937" w:rsidRPr="00813CC3">
        <w:rPr>
          <w:rFonts w:ascii="맑은 고딕" w:eastAsia="맑은 고딕" w:hAnsi="맑은 고딕"/>
          <w:i/>
        </w:rPr>
        <w:t xml:space="preserve"> </w:t>
      </w:r>
    </w:p>
    <w:p w14:paraId="39048456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7D55A71D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9F8F580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3EEF13FB" w14:textId="77777777" w:rsidR="00035937" w:rsidRPr="00813CC3" w:rsidRDefault="00EE60DB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182BFF9A" wp14:editId="6AF96CD1">
            <wp:extent cx="5486400" cy="2933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E4DE9" w14:textId="154A26DF" w:rsidR="00035937" w:rsidRPr="00813CC3" w:rsidRDefault="0099221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8 – </w:t>
      </w:r>
      <w:r w:rsidRPr="00813CC3">
        <w:rPr>
          <w:rFonts w:ascii="맑은 고딕" w:eastAsia="맑은 고딕" w:hAnsi="맑은 고딕" w:cs="맑은 고딕" w:hint="eastAsia"/>
          <w:i/>
        </w:rPr>
        <w:t xml:space="preserve">표 형식 </w:t>
      </w:r>
      <w:r w:rsidR="00D90EFD"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 (</w:t>
      </w:r>
      <w:r w:rsidRPr="00813CC3">
        <w:rPr>
          <w:rFonts w:ascii="맑은 고딕" w:eastAsia="맑은 고딕" w:hAnsi="맑은 고딕" w:cs="맑은 고딕" w:hint="eastAsia"/>
          <w:i/>
        </w:rPr>
        <w:t>일차 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별 빈도</w:t>
      </w:r>
      <w:r w:rsidR="00035937" w:rsidRPr="00813CC3">
        <w:rPr>
          <w:rFonts w:ascii="맑은 고딕" w:eastAsia="맑은 고딕" w:hAnsi="맑은 고딕"/>
          <w:i/>
        </w:rPr>
        <w:t>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0F5FD9A9" w14:textId="77777777" w:rsidR="00F4567C" w:rsidRPr="00813CC3" w:rsidRDefault="00F4567C" w:rsidP="00035937">
      <w:pPr>
        <w:rPr>
          <w:rFonts w:ascii="맑은 고딕" w:eastAsia="맑은 고딕" w:hAnsi="맑은 고딕"/>
        </w:rPr>
      </w:pPr>
    </w:p>
    <w:p w14:paraId="6B2DDF2A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9D745FE" w14:textId="3278AD37" w:rsidR="0096481B" w:rsidRPr="00813CC3" w:rsidRDefault="00EE60DB" w:rsidP="004D27F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7DD07EC4" wp14:editId="429C1452">
            <wp:extent cx="6362700" cy="377952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21B"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9a – </w:t>
      </w:r>
      <w:r w:rsidR="0099221B" w:rsidRPr="00813CC3">
        <w:rPr>
          <w:rFonts w:ascii="맑은 고딕" w:eastAsia="맑은 고딕" w:hAnsi="맑은 고딕" w:cs="맑은 고딕" w:hint="eastAsia"/>
          <w:i/>
        </w:rPr>
        <w:t xml:space="preserve">쌍으로 된 막대의 위쪽 막대(파란색)는 </w:t>
      </w:r>
      <w:r w:rsidR="008B7EBD" w:rsidRPr="00813CC3">
        <w:rPr>
          <w:rFonts w:ascii="맑은 고딕" w:eastAsia="맑은 고딕" w:hAnsi="맑은 고딕" w:cs="맑은 고딕" w:hint="eastAsia"/>
          <w:i/>
        </w:rPr>
        <w:t>소비자의 보고서 수를,</w:t>
      </w:r>
      <w:r w:rsidR="008B7EBD" w:rsidRPr="00813CC3">
        <w:rPr>
          <w:rFonts w:ascii="맑은 고딕" w:eastAsia="맑은 고딕" w:hAnsi="맑은 고딕" w:cs="맑은 고딕"/>
          <w:i/>
        </w:rPr>
        <w:t xml:space="preserve"> </w:t>
      </w:r>
      <w:r w:rsidR="008B7EBD" w:rsidRPr="00813CC3">
        <w:rPr>
          <w:rFonts w:ascii="맑은 고딕" w:eastAsia="맑은 고딕" w:hAnsi="맑은 고딕" w:cs="맑은 고딕" w:hint="eastAsia"/>
          <w:i/>
        </w:rPr>
        <w:t>아래쪽 막대(빨간색)은 의료 종사자의 보고서 수를 나타냄</w:t>
      </w:r>
      <w:r w:rsidR="008B7EBD" w:rsidRPr="00813CC3">
        <w:rPr>
          <w:rFonts w:ascii="맑은 고딕" w:eastAsia="맑은 고딕" w:hAnsi="맑은 고딕" w:hint="eastAsia"/>
          <w:i/>
        </w:rPr>
        <w:t>(인구집단1</w:t>
      </w:r>
      <w:r w:rsidR="008B7EBD" w:rsidRPr="00813CC3">
        <w:rPr>
          <w:rFonts w:ascii="맑은 고딕" w:eastAsia="맑은 고딕" w:hAnsi="맑은 고딕"/>
          <w:i/>
        </w:rPr>
        <w:t xml:space="preserve">) </w:t>
      </w:r>
      <w:r w:rsidR="00F4567C" w:rsidRPr="00813CC3">
        <w:rPr>
          <w:rFonts w:ascii="맑은 고딕" w:eastAsia="맑은 고딕" w:hAnsi="맑은 고딕"/>
          <w:i/>
        </w:rPr>
        <w:br w:type="page"/>
      </w:r>
    </w:p>
    <w:p w14:paraId="32A5054E" w14:textId="77777777" w:rsidR="00035937" w:rsidRPr="00813CC3" w:rsidRDefault="00EE60DB" w:rsidP="00F4567C">
      <w:pPr>
        <w:ind w:left="-48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78C47603" wp14:editId="23F04455">
            <wp:extent cx="6454140" cy="3512820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9479D" w14:textId="639A1BD1" w:rsidR="00035937" w:rsidRPr="00813CC3" w:rsidRDefault="008B7EBD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DE4D4B"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 xml:space="preserve">9b – </w:t>
      </w:r>
      <w:r w:rsidRPr="00813CC3">
        <w:rPr>
          <w:rFonts w:ascii="맑은 고딕" w:eastAsia="맑은 고딕" w:hAnsi="맑은 고딕" w:cs="맑은 고딕" w:hint="eastAsia"/>
          <w:i/>
        </w:rPr>
        <w:t>쌍으로 된 막대의 위쪽 막대(파란색)는 소비자의 보고서 수를,</w:t>
      </w:r>
      <w:r w:rsidRPr="00813CC3">
        <w:rPr>
          <w:rFonts w:ascii="맑은 고딕" w:eastAsia="맑은 고딕" w:hAnsi="맑은 고딕" w:cs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아래쪽 막대(빨간색)은 의료 종사자의 보고서 수를 나타냄</w:t>
      </w:r>
      <w:r w:rsidRPr="00813CC3">
        <w:rPr>
          <w:rFonts w:ascii="맑은 고딕" w:eastAsia="맑은 고딕" w:hAnsi="맑은 고딕" w:hint="eastAsia"/>
          <w:i/>
        </w:rPr>
        <w:t>(인구집단</w:t>
      </w:r>
      <w:r w:rsidRPr="00813CC3">
        <w:rPr>
          <w:rFonts w:ascii="맑은 고딕" w:eastAsia="맑은 고딕" w:hAnsi="맑은 고딕"/>
          <w:i/>
        </w:rPr>
        <w:t>2)</w:t>
      </w:r>
    </w:p>
    <w:p w14:paraId="67CD60C5" w14:textId="77777777" w:rsidR="00035937" w:rsidRPr="00813CC3" w:rsidRDefault="00035937" w:rsidP="00035937">
      <w:pPr>
        <w:rPr>
          <w:rFonts w:ascii="맑은 고딕" w:eastAsia="맑은 고딕" w:hAnsi="맑은 고딕"/>
          <w:i/>
        </w:rPr>
      </w:pPr>
    </w:p>
    <w:p w14:paraId="4D0666D1" w14:textId="77777777" w:rsidR="00035937" w:rsidRPr="00813CC3" w:rsidRDefault="00035937" w:rsidP="00035937">
      <w:pPr>
        <w:rPr>
          <w:rFonts w:ascii="맑은 고딕" w:eastAsia="맑은 고딕" w:hAnsi="맑은 고딕"/>
          <w:i/>
        </w:rPr>
      </w:pPr>
    </w:p>
    <w:p w14:paraId="09A3466E" w14:textId="70421B69" w:rsidR="00035937" w:rsidRPr="00813CC3" w:rsidRDefault="00EE60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537A3271" wp14:editId="11EDF06C">
            <wp:extent cx="6019800" cy="4000500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CC"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10 – </w:t>
      </w:r>
      <w:r w:rsidR="00053CCC" w:rsidRPr="00813CC3">
        <w:rPr>
          <w:rFonts w:ascii="맑은 고딕" w:eastAsia="맑은 고딕" w:hAnsi="맑은 고딕" w:cs="맑은 고딕" w:hint="eastAsia"/>
          <w:i/>
        </w:rPr>
        <w:t xml:space="preserve">소규모 데이터셋에서 </w:t>
      </w:r>
      <w:r w:rsidR="00053CCC" w:rsidRPr="00813CC3">
        <w:rPr>
          <w:rFonts w:ascii="맑은 고딕" w:eastAsia="맑은 고딕" w:hAnsi="맑은 고딕" w:cs="맑은 고딕"/>
          <w:i/>
        </w:rPr>
        <w:t xml:space="preserve">PT </w:t>
      </w:r>
      <w:r w:rsidR="00053CCC" w:rsidRPr="00813CC3">
        <w:rPr>
          <w:rFonts w:ascii="맑은 고딕" w:eastAsia="맑은 고딕" w:hAnsi="맑은 고딕" w:cs="맑은 고딕" w:hint="eastAsia"/>
          <w:i/>
        </w:rPr>
        <w:t>표시만으로 충분할 수 있음</w:t>
      </w:r>
    </w:p>
    <w:p w14:paraId="57D1B005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225A834A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56B6EB3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5828114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7A9E8AA5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2F39C67E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56808EA3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1CECEC44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4830B981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10496AAD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6B8E1608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30CFB36" w14:textId="77777777" w:rsidR="00053CCC" w:rsidRPr="00813CC3" w:rsidRDefault="00053CCC" w:rsidP="00035937">
      <w:pPr>
        <w:rPr>
          <w:rFonts w:ascii="맑은 고딕" w:eastAsia="맑은 고딕" w:hAnsi="맑은 고딕"/>
          <w:b/>
        </w:rPr>
      </w:pPr>
    </w:p>
    <w:p w14:paraId="0C501DB6" w14:textId="4F797F14" w:rsidR="00035937" w:rsidRPr="00813CC3" w:rsidRDefault="00035937" w:rsidP="00035937">
      <w:pPr>
        <w:rPr>
          <w:rFonts w:ascii="맑은 고딕" w:eastAsia="맑은 고딕" w:hAnsi="맑은 고딕"/>
          <w:b/>
          <w:i/>
        </w:rPr>
      </w:pPr>
      <w:r w:rsidRPr="00813CC3">
        <w:rPr>
          <w:rFonts w:ascii="맑은 고딕" w:eastAsia="맑은 고딕" w:hAnsi="맑은 고딕"/>
          <w:b/>
        </w:rPr>
        <w:t xml:space="preserve">SOC </w:t>
      </w:r>
      <w:r w:rsidRPr="00813CC3">
        <w:rPr>
          <w:rFonts w:ascii="맑은 고딕" w:eastAsia="맑은 고딕" w:hAnsi="맑은 고딕"/>
          <w:b/>
          <w:i/>
        </w:rPr>
        <w:t>Infections and infestations</w:t>
      </w:r>
    </w:p>
    <w:p w14:paraId="789094B9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t>Primary SOC Analysis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0"/>
        <w:gridCol w:w="1547"/>
        <w:gridCol w:w="1563"/>
      </w:tblGrid>
      <w:tr w:rsidR="00035937" w:rsidRPr="00813CC3" w14:paraId="55E5AC16" w14:textId="77777777">
        <w:trPr>
          <w:tblHeader/>
        </w:trPr>
        <w:tc>
          <w:tcPr>
            <w:tcW w:w="5880" w:type="dxa"/>
            <w:shd w:val="clear" w:color="auto" w:fill="D9D9D9"/>
            <w:vAlign w:val="center"/>
          </w:tcPr>
          <w:p w14:paraId="5DA67398" w14:textId="5EA38286" w:rsidR="00035937" w:rsidRPr="00813CC3" w:rsidRDefault="00817C94" w:rsidP="00EB64B9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Adverse Event (MedDRA v</w:t>
            </w:r>
            <w:r w:rsidR="002D725D" w:rsidRPr="00813CC3">
              <w:rPr>
                <w:rFonts w:ascii="맑은 고딕" w:eastAsia="맑은 고딕" w:hAnsi="맑은 고딕"/>
                <w:b/>
              </w:rPr>
              <w:t>23</w:t>
            </w:r>
            <w:r w:rsidR="00161787" w:rsidRPr="00813CC3">
              <w:rPr>
                <w:rFonts w:ascii="맑은 고딕" w:eastAsia="맑은 고딕" w:hAnsi="맑은 고딕"/>
                <w:b/>
              </w:rPr>
              <w:t>.0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1569" w:type="dxa"/>
            <w:shd w:val="clear" w:color="auto" w:fill="D9D9D9"/>
          </w:tcPr>
          <w:p w14:paraId="55AD67C2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25 mg MyDrug (N=44)</w:t>
            </w:r>
          </w:p>
        </w:tc>
        <w:tc>
          <w:tcPr>
            <w:tcW w:w="1587" w:type="dxa"/>
            <w:shd w:val="clear" w:color="auto" w:fill="D9D9D9"/>
          </w:tcPr>
          <w:p w14:paraId="787259A3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Placebo (N=15)</w:t>
            </w:r>
          </w:p>
        </w:tc>
      </w:tr>
      <w:tr w:rsidR="00035937" w:rsidRPr="00813CC3" w14:paraId="0912B14D" w14:textId="77777777">
        <w:tc>
          <w:tcPr>
            <w:tcW w:w="5880" w:type="dxa"/>
          </w:tcPr>
          <w:p w14:paraId="6707BB2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Infections and infestations</w:t>
            </w:r>
          </w:p>
        </w:tc>
        <w:tc>
          <w:tcPr>
            <w:tcW w:w="1569" w:type="dxa"/>
          </w:tcPr>
          <w:p w14:paraId="2EA3CE5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14 (31.8%)</w:t>
            </w:r>
          </w:p>
        </w:tc>
        <w:tc>
          <w:tcPr>
            <w:tcW w:w="1587" w:type="dxa"/>
          </w:tcPr>
          <w:p w14:paraId="5D2FAD2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 (26.7%)</w:t>
            </w:r>
          </w:p>
        </w:tc>
      </w:tr>
      <w:tr w:rsidR="00035937" w:rsidRPr="00813CC3" w14:paraId="4AB37EE3" w14:textId="77777777">
        <w:tc>
          <w:tcPr>
            <w:tcW w:w="5880" w:type="dxa"/>
          </w:tcPr>
          <w:p w14:paraId="2D287B5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Upper respiratory tract infection</w:t>
            </w:r>
          </w:p>
        </w:tc>
        <w:tc>
          <w:tcPr>
            <w:tcW w:w="1569" w:type="dxa"/>
          </w:tcPr>
          <w:p w14:paraId="050F899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1587" w:type="dxa"/>
          </w:tcPr>
          <w:p w14:paraId="401D9A4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7B1E935F" w14:textId="77777777">
        <w:tc>
          <w:tcPr>
            <w:tcW w:w="5880" w:type="dxa"/>
          </w:tcPr>
          <w:p w14:paraId="6317AB0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Sinusitis</w:t>
            </w:r>
          </w:p>
        </w:tc>
        <w:tc>
          <w:tcPr>
            <w:tcW w:w="1569" w:type="dxa"/>
          </w:tcPr>
          <w:p w14:paraId="1E09CA5F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</w:tc>
        <w:tc>
          <w:tcPr>
            <w:tcW w:w="1587" w:type="dxa"/>
          </w:tcPr>
          <w:p w14:paraId="78A55E4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43F68F2E" w14:textId="77777777">
        <w:tc>
          <w:tcPr>
            <w:tcW w:w="5880" w:type="dxa"/>
          </w:tcPr>
          <w:p w14:paraId="5F088BB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Urinary tract infection</w:t>
            </w:r>
          </w:p>
        </w:tc>
        <w:tc>
          <w:tcPr>
            <w:tcW w:w="1569" w:type="dxa"/>
          </w:tcPr>
          <w:p w14:paraId="65E59E9C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3502B56B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2227AD55" w14:textId="77777777">
        <w:tc>
          <w:tcPr>
            <w:tcW w:w="5880" w:type="dxa"/>
          </w:tcPr>
          <w:p w14:paraId="64DFB23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</w:t>
            </w:r>
            <w:r w:rsidRPr="00813CC3">
              <w:rPr>
                <w:rFonts w:ascii="맑은 고딕" w:eastAsia="맑은 고딕" w:hAnsi="맑은 고딕"/>
                <w:i/>
              </w:rPr>
              <w:t xml:space="preserve"> Ear infection</w:t>
            </w:r>
          </w:p>
        </w:tc>
        <w:tc>
          <w:tcPr>
            <w:tcW w:w="1569" w:type="dxa"/>
          </w:tcPr>
          <w:p w14:paraId="74C51EB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4938C69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4630405" w14:textId="77777777">
        <w:tc>
          <w:tcPr>
            <w:tcW w:w="5880" w:type="dxa"/>
          </w:tcPr>
          <w:p w14:paraId="67314FDF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Viral infection</w:t>
            </w:r>
          </w:p>
        </w:tc>
        <w:tc>
          <w:tcPr>
            <w:tcW w:w="1569" w:type="dxa"/>
          </w:tcPr>
          <w:p w14:paraId="69D20E7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3A8250D0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49720B2E" w14:textId="77777777">
        <w:tc>
          <w:tcPr>
            <w:tcW w:w="5880" w:type="dxa"/>
          </w:tcPr>
          <w:p w14:paraId="559E001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Bronchitis</w:t>
            </w:r>
          </w:p>
        </w:tc>
        <w:tc>
          <w:tcPr>
            <w:tcW w:w="1569" w:type="dxa"/>
          </w:tcPr>
          <w:p w14:paraId="29766F1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3F916F92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008E11B" w14:textId="77777777">
        <w:tc>
          <w:tcPr>
            <w:tcW w:w="5880" w:type="dxa"/>
          </w:tcPr>
          <w:p w14:paraId="3723C711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</w:t>
            </w:r>
            <w:r w:rsidRPr="00813CC3">
              <w:rPr>
                <w:rFonts w:ascii="맑은 고딕" w:eastAsia="맑은 고딕" w:hAnsi="맑은 고딕"/>
                <w:i/>
              </w:rPr>
              <w:t xml:space="preserve"> Influenza</w:t>
            </w:r>
          </w:p>
        </w:tc>
        <w:tc>
          <w:tcPr>
            <w:tcW w:w="1569" w:type="dxa"/>
          </w:tcPr>
          <w:p w14:paraId="7298AB7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65F701B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7FA6E613" w14:textId="77777777">
        <w:tc>
          <w:tcPr>
            <w:tcW w:w="5880" w:type="dxa"/>
          </w:tcPr>
          <w:p w14:paraId="7FB0A1A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Localised infection</w:t>
            </w:r>
          </w:p>
        </w:tc>
        <w:tc>
          <w:tcPr>
            <w:tcW w:w="1569" w:type="dxa"/>
          </w:tcPr>
          <w:p w14:paraId="36372DA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  <w:tc>
          <w:tcPr>
            <w:tcW w:w="1587" w:type="dxa"/>
          </w:tcPr>
          <w:p w14:paraId="7DDF6EB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257FA3D2" w14:textId="77777777">
        <w:tc>
          <w:tcPr>
            <w:tcW w:w="5880" w:type="dxa"/>
          </w:tcPr>
          <w:p w14:paraId="40D55C51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Lower respiratory tract infection</w:t>
            </w:r>
          </w:p>
        </w:tc>
        <w:tc>
          <w:tcPr>
            <w:tcW w:w="1569" w:type="dxa"/>
          </w:tcPr>
          <w:p w14:paraId="54435B2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370DBFB0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290672DA" w14:textId="77777777">
        <w:tc>
          <w:tcPr>
            <w:tcW w:w="5880" w:type="dxa"/>
          </w:tcPr>
          <w:p w14:paraId="2CBC83CF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Pneumonia</w:t>
            </w:r>
          </w:p>
        </w:tc>
        <w:tc>
          <w:tcPr>
            <w:tcW w:w="1569" w:type="dxa"/>
          </w:tcPr>
          <w:p w14:paraId="571971D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0631368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BE28672" w14:textId="77777777">
        <w:tc>
          <w:tcPr>
            <w:tcW w:w="5880" w:type="dxa"/>
          </w:tcPr>
          <w:p w14:paraId="7770CE7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Tooth abscess</w:t>
            </w:r>
          </w:p>
        </w:tc>
        <w:tc>
          <w:tcPr>
            <w:tcW w:w="1569" w:type="dxa"/>
          </w:tcPr>
          <w:p w14:paraId="3DAC9633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210AF19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</w:tbl>
    <w:p w14:paraId="7C4C886B" w14:textId="76E56BAD" w:rsidR="005F67EF" w:rsidRPr="00813CC3" w:rsidRDefault="00DA2CA0" w:rsidP="005F67EF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MedDRA 23.0 버전 기준의 예시</w:t>
      </w:r>
    </w:p>
    <w:p w14:paraId="1F1A7C3D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61D044E" w14:textId="77777777" w:rsidR="008F5BE2" w:rsidRPr="00813CC3" w:rsidRDefault="008F5BE2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br w:type="page"/>
      </w:r>
    </w:p>
    <w:p w14:paraId="323AFD80" w14:textId="77777777" w:rsidR="00035937" w:rsidRPr="00813CC3" w:rsidRDefault="00971EF0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t>Secondary SOC Analysis (same data as above)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1"/>
        <w:gridCol w:w="1551"/>
        <w:gridCol w:w="1568"/>
      </w:tblGrid>
      <w:tr w:rsidR="00035937" w:rsidRPr="00813CC3" w14:paraId="373A5A31" w14:textId="77777777">
        <w:trPr>
          <w:tblHeader/>
        </w:trPr>
        <w:tc>
          <w:tcPr>
            <w:tcW w:w="5871" w:type="dxa"/>
            <w:shd w:val="clear" w:color="auto" w:fill="D9D9D9"/>
            <w:vAlign w:val="center"/>
          </w:tcPr>
          <w:p w14:paraId="1C1BF730" w14:textId="5EC31119" w:rsidR="00035937" w:rsidRPr="00813CC3" w:rsidRDefault="00817C94" w:rsidP="00EB64B9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Adverse Event (MedDRA v</w:t>
            </w:r>
            <w:r w:rsidR="002D725D" w:rsidRPr="00813CC3">
              <w:rPr>
                <w:rFonts w:ascii="맑은 고딕" w:eastAsia="맑은 고딕" w:hAnsi="맑은 고딕"/>
                <w:b/>
              </w:rPr>
              <w:t>23</w:t>
            </w:r>
            <w:r w:rsidR="00161787" w:rsidRPr="00813CC3">
              <w:rPr>
                <w:rFonts w:ascii="맑은 고딕" w:eastAsia="맑은 고딕" w:hAnsi="맑은 고딕"/>
                <w:b/>
              </w:rPr>
              <w:t>.0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1573" w:type="dxa"/>
            <w:shd w:val="clear" w:color="auto" w:fill="D9D9D9"/>
          </w:tcPr>
          <w:p w14:paraId="77E69E30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25 mg MyDrug (N=44)</w:t>
            </w:r>
          </w:p>
        </w:tc>
        <w:tc>
          <w:tcPr>
            <w:tcW w:w="1592" w:type="dxa"/>
            <w:shd w:val="clear" w:color="auto" w:fill="D9D9D9"/>
          </w:tcPr>
          <w:p w14:paraId="654F88A7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Placebo (N=15)</w:t>
            </w:r>
          </w:p>
        </w:tc>
      </w:tr>
      <w:tr w:rsidR="00035937" w:rsidRPr="00813CC3" w14:paraId="06071325" w14:textId="77777777">
        <w:tc>
          <w:tcPr>
            <w:tcW w:w="9036" w:type="dxa"/>
            <w:gridSpan w:val="3"/>
          </w:tcPr>
          <w:p w14:paraId="54A2D66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 xml:space="preserve">Respiratory, </w:t>
            </w:r>
            <w:proofErr w:type="gramStart"/>
            <w:r w:rsidRPr="00813CC3">
              <w:rPr>
                <w:rFonts w:ascii="맑은 고딕" w:eastAsia="맑은 고딕" w:hAnsi="맑은 고딕"/>
                <w:i/>
              </w:rPr>
              <w:t>thoracic</w:t>
            </w:r>
            <w:proofErr w:type="gramEnd"/>
            <w:r w:rsidRPr="00813CC3">
              <w:rPr>
                <w:rFonts w:ascii="맑은 고딕" w:eastAsia="맑은 고딕" w:hAnsi="맑은 고딕"/>
                <w:i/>
              </w:rPr>
              <w:t xml:space="preserve"> and mediastinal disorders</w:t>
            </w:r>
          </w:p>
        </w:tc>
      </w:tr>
      <w:tr w:rsidR="00035937" w:rsidRPr="00813CC3" w14:paraId="2618E165" w14:textId="77777777">
        <w:tc>
          <w:tcPr>
            <w:tcW w:w="5871" w:type="dxa"/>
          </w:tcPr>
          <w:p w14:paraId="587625FE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Upper respiratory tract infection</w:t>
            </w:r>
          </w:p>
        </w:tc>
        <w:tc>
          <w:tcPr>
            <w:tcW w:w="1573" w:type="dxa"/>
          </w:tcPr>
          <w:p w14:paraId="479C59E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1592" w:type="dxa"/>
          </w:tcPr>
          <w:p w14:paraId="54323B4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74E47B9A" w14:textId="77777777">
        <w:tc>
          <w:tcPr>
            <w:tcW w:w="5871" w:type="dxa"/>
          </w:tcPr>
          <w:p w14:paraId="238BA7ED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Sinusitis</w:t>
            </w:r>
          </w:p>
        </w:tc>
        <w:tc>
          <w:tcPr>
            <w:tcW w:w="1573" w:type="dxa"/>
          </w:tcPr>
          <w:p w14:paraId="3FB5E67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</w:tc>
        <w:tc>
          <w:tcPr>
            <w:tcW w:w="1592" w:type="dxa"/>
          </w:tcPr>
          <w:p w14:paraId="40576C5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07468082" w14:textId="77777777">
        <w:tc>
          <w:tcPr>
            <w:tcW w:w="5871" w:type="dxa"/>
          </w:tcPr>
          <w:p w14:paraId="7C66CB03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Bronchitis</w:t>
            </w:r>
          </w:p>
        </w:tc>
        <w:tc>
          <w:tcPr>
            <w:tcW w:w="1573" w:type="dxa"/>
          </w:tcPr>
          <w:p w14:paraId="0E872CE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72D2424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0603B9D7" w14:textId="77777777">
        <w:tc>
          <w:tcPr>
            <w:tcW w:w="5871" w:type="dxa"/>
          </w:tcPr>
          <w:p w14:paraId="36BCAA82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Influenza</w:t>
            </w:r>
          </w:p>
        </w:tc>
        <w:tc>
          <w:tcPr>
            <w:tcW w:w="1573" w:type="dxa"/>
          </w:tcPr>
          <w:p w14:paraId="7EE6084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59D97253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A8711D8" w14:textId="77777777">
        <w:tc>
          <w:tcPr>
            <w:tcW w:w="5871" w:type="dxa"/>
          </w:tcPr>
          <w:p w14:paraId="57FD1EDB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Lower respiratory tract infection</w:t>
            </w:r>
          </w:p>
        </w:tc>
        <w:tc>
          <w:tcPr>
            <w:tcW w:w="1573" w:type="dxa"/>
          </w:tcPr>
          <w:p w14:paraId="2495A8C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1C789F6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17D94B66" w14:textId="77777777">
        <w:tc>
          <w:tcPr>
            <w:tcW w:w="5871" w:type="dxa"/>
          </w:tcPr>
          <w:p w14:paraId="0AC481D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Pneumonia</w:t>
            </w:r>
          </w:p>
        </w:tc>
        <w:tc>
          <w:tcPr>
            <w:tcW w:w="1573" w:type="dxa"/>
          </w:tcPr>
          <w:p w14:paraId="2FB6881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0890033F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A77567F" w14:textId="77777777">
        <w:tc>
          <w:tcPr>
            <w:tcW w:w="9036" w:type="dxa"/>
            <w:gridSpan w:val="3"/>
          </w:tcPr>
          <w:p w14:paraId="062E54C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SOC</w:t>
            </w:r>
            <w:r w:rsidRPr="00813CC3">
              <w:rPr>
                <w:rFonts w:ascii="맑은 고딕" w:eastAsia="맑은 고딕" w:hAnsi="맑은 고딕"/>
                <w:i/>
              </w:rPr>
              <w:t xml:space="preserve"> Infections and infestations</w:t>
            </w:r>
          </w:p>
        </w:tc>
      </w:tr>
      <w:tr w:rsidR="00035937" w:rsidRPr="00813CC3" w14:paraId="56EF0561" w14:textId="77777777">
        <w:tc>
          <w:tcPr>
            <w:tcW w:w="5871" w:type="dxa"/>
          </w:tcPr>
          <w:p w14:paraId="0F3E17D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Viral infection</w:t>
            </w:r>
          </w:p>
        </w:tc>
        <w:tc>
          <w:tcPr>
            <w:tcW w:w="1573" w:type="dxa"/>
          </w:tcPr>
          <w:p w14:paraId="5C24399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74C2241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A86A292" w14:textId="77777777">
        <w:tc>
          <w:tcPr>
            <w:tcW w:w="5871" w:type="dxa"/>
          </w:tcPr>
          <w:p w14:paraId="2AAE4CA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Localised infection</w:t>
            </w:r>
          </w:p>
        </w:tc>
        <w:tc>
          <w:tcPr>
            <w:tcW w:w="1573" w:type="dxa"/>
          </w:tcPr>
          <w:p w14:paraId="7BBF8A8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  <w:tc>
          <w:tcPr>
            <w:tcW w:w="1592" w:type="dxa"/>
          </w:tcPr>
          <w:p w14:paraId="7E31E0B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79C7DE97" w14:textId="77777777">
        <w:tc>
          <w:tcPr>
            <w:tcW w:w="9036" w:type="dxa"/>
            <w:gridSpan w:val="3"/>
          </w:tcPr>
          <w:p w14:paraId="7A17B00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Renal and urinary disorders</w:t>
            </w:r>
          </w:p>
        </w:tc>
      </w:tr>
      <w:tr w:rsidR="00035937" w:rsidRPr="00813CC3" w14:paraId="57550B54" w14:textId="77777777">
        <w:tc>
          <w:tcPr>
            <w:tcW w:w="5871" w:type="dxa"/>
          </w:tcPr>
          <w:p w14:paraId="03B34AF5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Urinary tract infection</w:t>
            </w:r>
          </w:p>
        </w:tc>
        <w:tc>
          <w:tcPr>
            <w:tcW w:w="1573" w:type="dxa"/>
          </w:tcPr>
          <w:p w14:paraId="104F557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4E8ECCD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491C3065" w14:textId="77777777">
        <w:tc>
          <w:tcPr>
            <w:tcW w:w="9036" w:type="dxa"/>
            <w:gridSpan w:val="3"/>
          </w:tcPr>
          <w:p w14:paraId="74A06A55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Ear and labyrinth disorders</w:t>
            </w:r>
          </w:p>
        </w:tc>
      </w:tr>
      <w:tr w:rsidR="00035937" w:rsidRPr="00813CC3" w14:paraId="030CADBA" w14:textId="77777777">
        <w:tc>
          <w:tcPr>
            <w:tcW w:w="5871" w:type="dxa"/>
          </w:tcPr>
          <w:p w14:paraId="597973B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Ear infection</w:t>
            </w:r>
          </w:p>
        </w:tc>
        <w:tc>
          <w:tcPr>
            <w:tcW w:w="1573" w:type="dxa"/>
          </w:tcPr>
          <w:p w14:paraId="235962A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372AE12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14265EE" w14:textId="77777777">
        <w:tc>
          <w:tcPr>
            <w:tcW w:w="9036" w:type="dxa"/>
            <w:gridSpan w:val="3"/>
          </w:tcPr>
          <w:p w14:paraId="1871652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Gastrointestinal disorders</w:t>
            </w:r>
          </w:p>
        </w:tc>
      </w:tr>
      <w:tr w:rsidR="00035937" w:rsidRPr="00813CC3" w14:paraId="35A4CED8" w14:textId="77777777">
        <w:tc>
          <w:tcPr>
            <w:tcW w:w="5871" w:type="dxa"/>
          </w:tcPr>
          <w:p w14:paraId="7B4D475B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Tooth abscess</w:t>
            </w:r>
          </w:p>
        </w:tc>
        <w:tc>
          <w:tcPr>
            <w:tcW w:w="1573" w:type="dxa"/>
          </w:tcPr>
          <w:p w14:paraId="5EB75D7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3B89EF0E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</w:tbl>
    <w:p w14:paraId="0E9FF762" w14:textId="4F1659BE" w:rsidR="0054279E" w:rsidRPr="00813CC3" w:rsidRDefault="00DA2CA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MedDRA 23.0 버전 기준의 예시</w:t>
      </w:r>
    </w:p>
    <w:p w14:paraId="29E225F2" w14:textId="40A9F2C7" w:rsidR="00035937" w:rsidRPr="00813CC3" w:rsidRDefault="00EA5B3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11 –</w:t>
      </w:r>
      <w:r w:rsidRPr="00813CC3">
        <w:rPr>
          <w:rFonts w:ascii="맑은 고딕" w:eastAsia="맑은 고딕" w:hAnsi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프로그래밍된 일차 및 이차</w:t>
      </w:r>
      <w:r w:rsidRPr="00813CC3">
        <w:rPr>
          <w:rFonts w:ascii="맑은 고딕" w:eastAsia="맑은 고딕" w:hAnsi="맑은 고딕" w:cs="맑은 고딕"/>
          <w:i/>
        </w:rPr>
        <w:t xml:space="preserve"> SOC </w:t>
      </w:r>
      <w:r w:rsidRPr="00813CC3">
        <w:rPr>
          <w:rFonts w:ascii="맑은 고딕" w:eastAsia="맑은 고딕" w:hAnsi="맑은 고딕" w:cs="맑은 고딕" w:hint="eastAsia"/>
          <w:i/>
        </w:rPr>
        <w:t>출력</w:t>
      </w:r>
    </w:p>
    <w:p w14:paraId="63D6895B" w14:textId="77777777" w:rsidR="007D60D6" w:rsidRPr="00813CC3" w:rsidRDefault="007D60D6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br w:type="page"/>
      </w:r>
    </w:p>
    <w:p w14:paraId="38605D19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Asthma/bronchospasm (SMQ) Cases – Narrow Search</w:t>
      </w:r>
    </w:p>
    <w:p w14:paraId="63E05748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(since 1-JAN-2008)</w:t>
      </w:r>
    </w:p>
    <w:p w14:paraId="30813EC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6951EEB2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73F086C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ID         MedDRA_PT                         REPORT_VERBATIM          DATE_CREATED</w:t>
      </w:r>
    </w:p>
    <w:p w14:paraId="6DAECFC6" w14:textId="19A0D89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-----------------------------------------------------------------------------------------------------------</w:t>
      </w:r>
    </w:p>
    <w:p w14:paraId="6665C25C" w14:textId="2CE41351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045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Asthma attack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01-APR-2008                          </w:t>
      </w:r>
    </w:p>
    <w:p w14:paraId="68DE1EC2" w14:textId="44C5C28C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063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Severe 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10-JUN-2008                         </w:t>
      </w:r>
    </w:p>
    <w:p w14:paraId="2C4EE26D" w14:textId="38396B7A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060</w:t>
      </w:r>
      <w:r w:rsidRPr="00813CC3">
        <w:rPr>
          <w:rFonts w:ascii="맑은 고딕" w:eastAsia="맑은 고딕" w:hAnsi="맑은 고딕"/>
        </w:rPr>
        <w:tab/>
        <w:t xml:space="preserve">Asthma exercise induced </w:t>
      </w:r>
      <w:r w:rsidRPr="00813CC3">
        <w:rPr>
          <w:rFonts w:ascii="맑은 고딕" w:eastAsia="맑은 고딕" w:hAnsi="맑은 고딕"/>
        </w:rPr>
        <w:tab/>
        <w:t>Asthma when exercising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30-MAY-2008           </w:t>
      </w:r>
    </w:p>
    <w:p w14:paraId="6951434A" w14:textId="0DDD0788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091 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Spasms, bronchial                    </w:t>
      </w:r>
      <w:r w:rsidRPr="00813CC3">
        <w:rPr>
          <w:rFonts w:ascii="맑은 고딕" w:eastAsia="맑은 고딕" w:hAnsi="맑은 고딕"/>
        </w:rPr>
        <w:tab/>
        <w:t>12-AUG-2008</w:t>
      </w:r>
    </w:p>
    <w:p w14:paraId="6D8F69F6" w14:textId="7976FE0F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074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Bronchoconstriction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03-JUL-2008               </w:t>
      </w:r>
    </w:p>
    <w:p w14:paraId="31E0FAC7" w14:textId="7376A89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100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Airways hyperreactive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20-SEP-2008             </w:t>
      </w:r>
    </w:p>
    <w:p w14:paraId="1F017A3D" w14:textId="3D87EAC9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069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Reactive airways disease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21-JUN-2008         </w:t>
      </w:r>
    </w:p>
    <w:p w14:paraId="16BB36C0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</w:p>
    <w:p w14:paraId="27302D42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</w:p>
    <w:p w14:paraId="7E44F7B8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Asthma/bronchospasm (SMQ) Cases – Broad Search</w:t>
      </w:r>
    </w:p>
    <w:p w14:paraId="36E03745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(since 1-JAN-2008)</w:t>
      </w:r>
    </w:p>
    <w:p w14:paraId="52B51B6C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8E9D169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D134E1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ID         MedDRA_PT                         REPORT_VERBATIM         </w:t>
      </w:r>
      <w:r w:rsidRPr="00813CC3">
        <w:rPr>
          <w:rFonts w:ascii="맑은 고딕" w:eastAsia="맑은 고딕" w:hAnsi="맑은 고딕"/>
        </w:rPr>
        <w:tab/>
        <w:t>DATE_CREATED</w:t>
      </w:r>
    </w:p>
    <w:p w14:paraId="09AE69EE" w14:textId="7D343EBA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-----------------------------------------------------------------------------------------------------------</w:t>
      </w:r>
    </w:p>
    <w:p w14:paraId="03227B5F" w14:textId="2A07754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023</w:t>
      </w:r>
      <w:r w:rsidRPr="00813CC3">
        <w:rPr>
          <w:rFonts w:ascii="맑은 고딕" w:eastAsia="맑은 고딕" w:hAnsi="맑은 고딕"/>
        </w:rPr>
        <w:tab/>
        <w:t xml:space="preserve">Allergic respiratory disease   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Respiratory (allergy) disorder</w:t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18-FEB-2008</w:t>
      </w:r>
      <w:r w:rsidRPr="00813CC3">
        <w:rPr>
          <w:rFonts w:ascii="맑은 고딕" w:eastAsia="맑은 고딕" w:hAnsi="맑은 고딕"/>
        </w:rPr>
        <w:tab/>
      </w:r>
    </w:p>
    <w:p w14:paraId="5CE3AFEB" w14:textId="5046D5C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045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Asthma attack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01-APR-2008                          </w:t>
      </w:r>
    </w:p>
    <w:p w14:paraId="25E0C45C" w14:textId="4883520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063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Severe 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10-JUN-2008                         </w:t>
      </w:r>
    </w:p>
    <w:p w14:paraId="3AD9BCD0" w14:textId="192F2ECB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060</w:t>
      </w:r>
      <w:r w:rsidRPr="00813CC3">
        <w:rPr>
          <w:rFonts w:ascii="맑은 고딕" w:eastAsia="맑은 고딕" w:hAnsi="맑은 고딕"/>
        </w:rPr>
        <w:tab/>
        <w:t xml:space="preserve">Asthma exercise induced </w:t>
      </w:r>
      <w:r w:rsidRPr="00813CC3">
        <w:rPr>
          <w:rFonts w:ascii="맑은 고딕" w:eastAsia="맑은 고딕" w:hAnsi="맑은 고딕"/>
        </w:rPr>
        <w:tab/>
        <w:t>Asthma when exercising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30-MAY-2008           </w:t>
      </w:r>
    </w:p>
    <w:p w14:paraId="4E2D44AA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016 </w:t>
      </w:r>
      <w:r w:rsidRPr="00813CC3">
        <w:rPr>
          <w:rFonts w:ascii="맑은 고딕" w:eastAsia="맑은 고딕" w:hAnsi="맑은 고딕"/>
        </w:rPr>
        <w:tab/>
        <w:t>Bronchial obstruction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Bronchial obstruct.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16-JAN-2008</w:t>
      </w:r>
      <w:r w:rsidRPr="00813CC3">
        <w:rPr>
          <w:rFonts w:ascii="맑은 고딕" w:eastAsia="맑은 고딕" w:hAnsi="맑은 고딕"/>
        </w:rPr>
        <w:tab/>
      </w:r>
    </w:p>
    <w:p w14:paraId="39B00413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039</w:t>
      </w:r>
      <w:r w:rsidRPr="00813CC3">
        <w:rPr>
          <w:rFonts w:ascii="맑은 고딕" w:eastAsia="맑은 고딕" w:hAnsi="맑은 고딕"/>
        </w:rPr>
        <w:tab/>
        <w:t>Bronchial obstruction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Bronchus obstruction</w:t>
      </w:r>
      <w:r w:rsidRPr="00813CC3">
        <w:rPr>
          <w:rFonts w:ascii="맑은 고딕" w:eastAsia="맑은 고딕" w:hAnsi="맑은 고딕"/>
        </w:rPr>
        <w:tab/>
        <w:t xml:space="preserve">    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14-MAR-2008   </w:t>
      </w:r>
    </w:p>
    <w:p w14:paraId="30993055" w14:textId="4222E2C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091 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Spasms, bronchial                    </w:t>
      </w:r>
      <w:r w:rsidRPr="00813CC3">
        <w:rPr>
          <w:rFonts w:ascii="맑은 고딕" w:eastAsia="맑은 고딕" w:hAnsi="맑은 고딕"/>
        </w:rPr>
        <w:tab/>
        <w:t>12-AUG-2008</w:t>
      </w:r>
    </w:p>
    <w:p w14:paraId="7FE00823" w14:textId="22DE8CC0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074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Bronchoconstriction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03-JUL-2008               </w:t>
      </w:r>
    </w:p>
    <w:p w14:paraId="50A5300F" w14:textId="165FA26B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100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Airways hyperreactive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20-SEP-2008             </w:t>
      </w:r>
    </w:p>
    <w:p w14:paraId="6C318756" w14:textId="24E8E9D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069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Reactive airways disease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21-JUN-2008         </w:t>
      </w:r>
    </w:p>
    <w:p w14:paraId="4321F0EB" w14:textId="3094B7A3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088</w:t>
      </w:r>
      <w:r w:rsidRPr="00813CC3">
        <w:rPr>
          <w:rFonts w:ascii="맑은 고딕" w:eastAsia="맑은 고딕" w:hAnsi="맑은 고딕"/>
        </w:rPr>
        <w:tab/>
        <w:t xml:space="preserve">Obstructive airways disorder  </w:t>
      </w:r>
      <w:r w:rsidR="00537ECA" w:rsidRPr="00813CC3">
        <w:rPr>
          <w:rFonts w:ascii="맑은 고딕" w:eastAsia="맑은 고딕" w:hAnsi="맑은 고딕"/>
        </w:rPr>
        <w:t xml:space="preserve">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Obstructive airways disorder</w:t>
      </w:r>
      <w:r w:rsidRPr="00813CC3">
        <w:rPr>
          <w:rFonts w:ascii="맑은 고딕" w:eastAsia="맑은 고딕" w:hAnsi="맑은 고딕"/>
        </w:rPr>
        <w:tab/>
      </w:r>
      <w:r w:rsidR="006354A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29-JUL-2008</w:t>
      </w:r>
    </w:p>
    <w:p w14:paraId="082438D2" w14:textId="769B406E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049</w:t>
      </w:r>
      <w:r w:rsidRPr="00813CC3">
        <w:rPr>
          <w:rFonts w:ascii="맑은 고딕" w:eastAsia="맑은 고딕" w:hAnsi="맑은 고딕"/>
        </w:rPr>
        <w:tab/>
        <w:t xml:space="preserve">Obstructive airways disorder </w:t>
      </w:r>
      <w:r w:rsidR="00537ECA" w:rsidRPr="00813CC3">
        <w:rPr>
          <w:rFonts w:ascii="맑은 고딕" w:eastAsia="맑은 고딕" w:hAnsi="맑은 고딕"/>
        </w:rPr>
        <w:t xml:space="preserve"> 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Obstructed airways dis.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20-APR-2008</w:t>
      </w:r>
    </w:p>
    <w:p w14:paraId="70A494C5" w14:textId="5AEA7C1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022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16-FEB-2008</w:t>
      </w:r>
    </w:p>
    <w:p w14:paraId="74EC4A84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031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Wheezes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02-MAR-2008</w:t>
      </w:r>
    </w:p>
    <w:p w14:paraId="27F39B0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106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28-SEP-2008</w:t>
      </w:r>
    </w:p>
    <w:p w14:paraId="478EEC67" w14:textId="6DE69705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046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Wheezing (acute)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06-APR-2008</w:t>
      </w:r>
      <w:r w:rsidRPr="00813CC3">
        <w:rPr>
          <w:rFonts w:ascii="맑은 고딕" w:eastAsia="맑은 고딕" w:hAnsi="맑은 고딕"/>
        </w:rPr>
        <w:tab/>
      </w:r>
    </w:p>
    <w:p w14:paraId="5110003C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6DE5EF50" w14:textId="4C6A2D01" w:rsidR="00035937" w:rsidRPr="00813CC3" w:rsidRDefault="00EA5B3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12 – </w:t>
      </w:r>
      <w:r w:rsidRPr="00813CC3">
        <w:rPr>
          <w:rFonts w:ascii="맑은 고딕" w:eastAsia="맑은 고딕" w:hAnsi="맑은 고딕"/>
          <w:i/>
        </w:rPr>
        <w:t xml:space="preserve">SMQ </w:t>
      </w:r>
      <w:r w:rsidRPr="00813CC3">
        <w:rPr>
          <w:rFonts w:ascii="맑은 고딕" w:eastAsia="맑은 고딕" w:hAnsi="맑은 고딕" w:cs="맑은 고딕" w:hint="eastAsia"/>
          <w:i/>
        </w:rPr>
        <w:t>상세(</w:t>
      </w:r>
      <w:r w:rsidRPr="00813CC3">
        <w:rPr>
          <w:rFonts w:ascii="맑은 고딕" w:eastAsia="맑은 고딕" w:hAnsi="맑은 고딕" w:cs="맑은 고딕"/>
          <w:i/>
        </w:rPr>
        <w:t>Narrow)</w:t>
      </w:r>
      <w:r w:rsidRPr="00813CC3">
        <w:rPr>
          <w:rFonts w:ascii="맑은 고딕" w:eastAsia="맑은 고딕" w:hAnsi="맑은 고딕" w:cs="맑은 고딕" w:hint="eastAsia"/>
          <w:i/>
        </w:rPr>
        <w:t xml:space="preserve"> 및 확장(</w:t>
      </w:r>
      <w:r w:rsidRPr="00813CC3">
        <w:rPr>
          <w:rFonts w:ascii="맑은 고딕" w:eastAsia="맑은 고딕" w:hAnsi="맑은 고딕" w:cs="맑은 고딕"/>
          <w:i/>
        </w:rPr>
        <w:t xml:space="preserve">Broad) </w:t>
      </w:r>
      <w:r w:rsidRPr="00813CC3">
        <w:rPr>
          <w:rFonts w:ascii="맑은 고딕" w:eastAsia="맑은 고딕" w:hAnsi="맑은 고딕" w:cs="맑은 고딕" w:hint="eastAsia"/>
          <w:i/>
        </w:rPr>
        <w:t>검색 결과</w:t>
      </w:r>
    </w:p>
    <w:sectPr w:rsidR="00035937" w:rsidRPr="00813CC3" w:rsidSect="0023027B">
      <w:headerReference w:type="default" r:id="rId29"/>
      <w:footerReference w:type="default" r:id="rId30"/>
      <w:pgSz w:w="12240" w:h="15840"/>
      <w:pgMar w:top="1000" w:right="1620" w:bottom="100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A22B" w14:textId="77777777" w:rsidR="002C2353" w:rsidRDefault="002C2353" w:rsidP="00035937">
      <w:r>
        <w:separator/>
      </w:r>
    </w:p>
  </w:endnote>
  <w:endnote w:type="continuationSeparator" w:id="0">
    <w:p w14:paraId="09642BA6" w14:textId="77777777" w:rsidR="002C2353" w:rsidRDefault="002C2353" w:rsidP="000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B697" w14:textId="77777777" w:rsidR="002C2353" w:rsidRPr="00BA2745" w:rsidRDefault="002C2353" w:rsidP="008D21F1">
    <w:pPr>
      <w:pStyle w:val="a8"/>
      <w:pBdr>
        <w:top w:val="none" w:sz="0" w:space="0" w:color="auto"/>
      </w:pBdr>
      <w:jc w:val="right"/>
      <w:rPr>
        <w:b w:val="0"/>
      </w:rPr>
    </w:pPr>
  </w:p>
  <w:p w14:paraId="7DC68908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2BCA" w14:textId="77777777" w:rsidR="002C2353" w:rsidRDefault="002C2353" w:rsidP="008D21F1">
    <w:pPr>
      <w:pStyle w:val="a8"/>
      <w:pBdr>
        <w:top w:val="none" w:sz="0" w:space="0" w:color="auto"/>
      </w:pBdr>
      <w:jc w:val="right"/>
    </w:pPr>
  </w:p>
  <w:p w14:paraId="0925BAA1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21E0" w14:textId="77777777" w:rsidR="002C2353" w:rsidRPr="00BA2745" w:rsidRDefault="002C2353" w:rsidP="008D21F1">
    <w:pPr>
      <w:pStyle w:val="a8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06F9A">
      <w:rPr>
        <w:b w:val="0"/>
        <w:noProof/>
      </w:rPr>
      <w:t>ii</w:t>
    </w:r>
    <w:r>
      <w:rPr>
        <w:b w:val="0"/>
        <w:noProof/>
      </w:rPr>
      <w:fldChar w:fldCharType="end"/>
    </w:r>
  </w:p>
  <w:p w14:paraId="573270FB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6044" w14:textId="77777777" w:rsidR="002C2353" w:rsidRDefault="002C2353" w:rsidP="008D21F1">
    <w:pPr>
      <w:pStyle w:val="a8"/>
      <w:pBdr>
        <w:top w:val="none" w:sz="0" w:space="0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  <w:p w14:paraId="66C9E465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BB12" w14:textId="77777777" w:rsidR="002C2353" w:rsidRPr="00BA2745" w:rsidRDefault="002C2353" w:rsidP="0023027B">
    <w:pPr>
      <w:pStyle w:val="a8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06F9A">
      <w:rPr>
        <w:b w:val="0"/>
        <w:noProof/>
      </w:rPr>
      <w:t>32</w:t>
    </w:r>
    <w:r>
      <w:rPr>
        <w:b w:val="0"/>
        <w:noProof/>
      </w:rPr>
      <w:fldChar w:fldCharType="end"/>
    </w:r>
  </w:p>
  <w:p w14:paraId="53467D1A" w14:textId="77777777" w:rsidR="002C2353" w:rsidRDefault="002C2353" w:rsidP="0023027B">
    <w:pPr>
      <w:pStyle w:val="a8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0AC4" w14:textId="77777777" w:rsidR="002C2353" w:rsidRDefault="002C2353" w:rsidP="00035937">
      <w:r>
        <w:separator/>
      </w:r>
    </w:p>
  </w:footnote>
  <w:footnote w:type="continuationSeparator" w:id="0">
    <w:p w14:paraId="0AAAC35E" w14:textId="77777777" w:rsidR="002C2353" w:rsidRDefault="002C2353" w:rsidP="0003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DED6" w14:textId="77777777" w:rsidR="002C2353" w:rsidRDefault="002C2353" w:rsidP="008E2C0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6790" w14:textId="77777777" w:rsidR="002C2353" w:rsidRDefault="002C2353" w:rsidP="00245364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67F9" w14:textId="77777777" w:rsidR="002C2353" w:rsidRDefault="002C2353" w:rsidP="0023027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92FBA2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FE01E4"/>
    <w:multiLevelType w:val="multilevel"/>
    <w:tmpl w:val="82349B5E"/>
    <w:lvl w:ilvl="0">
      <w:start w:val="1"/>
      <w:numFmt w:val="decimal"/>
      <w:pStyle w:val="1"/>
      <w:lvlText w:val="섹션 %1."/>
      <w:lvlJc w:val="left"/>
      <w:pPr>
        <w:ind w:left="432" w:hanging="432"/>
      </w:pPr>
      <w:rPr>
        <w:rFonts w:hint="eastAsia"/>
        <w:sz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BC367D4"/>
    <w:multiLevelType w:val="hybridMultilevel"/>
    <w:tmpl w:val="172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240"/>
    <w:multiLevelType w:val="hybridMultilevel"/>
    <w:tmpl w:val="75E8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4D3"/>
    <w:multiLevelType w:val="hybridMultilevel"/>
    <w:tmpl w:val="DC4CF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nsol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B63"/>
    <w:multiLevelType w:val="hybridMultilevel"/>
    <w:tmpl w:val="393C2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B1968"/>
    <w:multiLevelType w:val="hybridMultilevel"/>
    <w:tmpl w:val="A590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1850"/>
    <w:multiLevelType w:val="hybridMultilevel"/>
    <w:tmpl w:val="F720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D75B6"/>
    <w:multiLevelType w:val="hybridMultilevel"/>
    <w:tmpl w:val="17824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4C76"/>
    <w:multiLevelType w:val="hybridMultilevel"/>
    <w:tmpl w:val="37587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82C64"/>
    <w:multiLevelType w:val="hybridMultilevel"/>
    <w:tmpl w:val="4940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95767"/>
    <w:multiLevelType w:val="hybridMultilevel"/>
    <w:tmpl w:val="C6A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14DC"/>
    <w:multiLevelType w:val="hybridMultilevel"/>
    <w:tmpl w:val="13F0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5360"/>
    <w:multiLevelType w:val="hybridMultilevel"/>
    <w:tmpl w:val="67A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D79F2"/>
    <w:multiLevelType w:val="hybridMultilevel"/>
    <w:tmpl w:val="FE48C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E82B64"/>
    <w:multiLevelType w:val="hybridMultilevel"/>
    <w:tmpl w:val="A008DE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7824">
    <w:abstractNumId w:val="9"/>
  </w:num>
  <w:num w:numId="2" w16cid:durableId="509612494">
    <w:abstractNumId w:val="25"/>
  </w:num>
  <w:num w:numId="3" w16cid:durableId="356392807">
    <w:abstractNumId w:val="2"/>
  </w:num>
  <w:num w:numId="4" w16cid:durableId="225528715">
    <w:abstractNumId w:val="17"/>
  </w:num>
  <w:num w:numId="5" w16cid:durableId="1513716323">
    <w:abstractNumId w:val="12"/>
  </w:num>
  <w:num w:numId="6" w16cid:durableId="981616095">
    <w:abstractNumId w:val="8"/>
  </w:num>
  <w:num w:numId="7" w16cid:durableId="1542549689">
    <w:abstractNumId w:val="23"/>
  </w:num>
  <w:num w:numId="8" w16cid:durableId="18749732">
    <w:abstractNumId w:val="10"/>
  </w:num>
  <w:num w:numId="9" w16cid:durableId="337317710">
    <w:abstractNumId w:val="7"/>
  </w:num>
  <w:num w:numId="10" w16cid:durableId="13002271">
    <w:abstractNumId w:val="13"/>
  </w:num>
  <w:num w:numId="11" w16cid:durableId="6831505">
    <w:abstractNumId w:val="16"/>
  </w:num>
  <w:num w:numId="12" w16cid:durableId="684133239">
    <w:abstractNumId w:val="18"/>
  </w:num>
  <w:num w:numId="13" w16cid:durableId="6368010">
    <w:abstractNumId w:val="5"/>
  </w:num>
  <w:num w:numId="14" w16cid:durableId="2071614098">
    <w:abstractNumId w:val="21"/>
  </w:num>
  <w:num w:numId="15" w16cid:durableId="199711300">
    <w:abstractNumId w:val="3"/>
  </w:num>
  <w:num w:numId="16" w16cid:durableId="545067560">
    <w:abstractNumId w:val="11"/>
  </w:num>
  <w:num w:numId="17" w16cid:durableId="1186481149">
    <w:abstractNumId w:val="22"/>
  </w:num>
  <w:num w:numId="18" w16cid:durableId="910703027">
    <w:abstractNumId w:val="15"/>
  </w:num>
  <w:num w:numId="19" w16cid:durableId="123163115">
    <w:abstractNumId w:val="24"/>
  </w:num>
  <w:num w:numId="20" w16cid:durableId="60299063">
    <w:abstractNumId w:val="20"/>
  </w:num>
  <w:num w:numId="21" w16cid:durableId="1118641301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 w16cid:durableId="401146606">
    <w:abstractNumId w:val="4"/>
  </w:num>
  <w:num w:numId="23" w16cid:durableId="531649621">
    <w:abstractNumId w:val="6"/>
  </w:num>
  <w:num w:numId="24" w16cid:durableId="1278366091">
    <w:abstractNumId w:val="1"/>
  </w:num>
  <w:num w:numId="25" w16cid:durableId="1724014016">
    <w:abstractNumId w:val="26"/>
  </w:num>
  <w:num w:numId="26" w16cid:durableId="856037675">
    <w:abstractNumId w:val="19"/>
  </w:num>
  <w:num w:numId="27" w16cid:durableId="4819711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972"/>
    <w:rsid w:val="00004CE4"/>
    <w:rsid w:val="000075A4"/>
    <w:rsid w:val="00011342"/>
    <w:rsid w:val="000114E0"/>
    <w:rsid w:val="000124DB"/>
    <w:rsid w:val="00013B0E"/>
    <w:rsid w:val="00013DBE"/>
    <w:rsid w:val="00016C1B"/>
    <w:rsid w:val="00016D92"/>
    <w:rsid w:val="00027516"/>
    <w:rsid w:val="00031E2A"/>
    <w:rsid w:val="00035937"/>
    <w:rsid w:val="000371D5"/>
    <w:rsid w:val="00037955"/>
    <w:rsid w:val="00037A19"/>
    <w:rsid w:val="00037A91"/>
    <w:rsid w:val="00040DDB"/>
    <w:rsid w:val="00042401"/>
    <w:rsid w:val="00045B7B"/>
    <w:rsid w:val="00047B45"/>
    <w:rsid w:val="00053CCC"/>
    <w:rsid w:val="000558E1"/>
    <w:rsid w:val="000603E2"/>
    <w:rsid w:val="000617C6"/>
    <w:rsid w:val="000638E8"/>
    <w:rsid w:val="00064AE8"/>
    <w:rsid w:val="0007011F"/>
    <w:rsid w:val="0007086F"/>
    <w:rsid w:val="00071552"/>
    <w:rsid w:val="00072931"/>
    <w:rsid w:val="0007437B"/>
    <w:rsid w:val="00075F15"/>
    <w:rsid w:val="0007681A"/>
    <w:rsid w:val="00076E3E"/>
    <w:rsid w:val="00081BED"/>
    <w:rsid w:val="000828D7"/>
    <w:rsid w:val="0008457F"/>
    <w:rsid w:val="00085069"/>
    <w:rsid w:val="00085EFA"/>
    <w:rsid w:val="00087FDD"/>
    <w:rsid w:val="0009260D"/>
    <w:rsid w:val="00093AD0"/>
    <w:rsid w:val="000A14C0"/>
    <w:rsid w:val="000A2B9D"/>
    <w:rsid w:val="000A2D62"/>
    <w:rsid w:val="000B10FE"/>
    <w:rsid w:val="000B2215"/>
    <w:rsid w:val="000B2B10"/>
    <w:rsid w:val="000B4644"/>
    <w:rsid w:val="000C5758"/>
    <w:rsid w:val="000C7671"/>
    <w:rsid w:val="000D0AAB"/>
    <w:rsid w:val="000D169A"/>
    <w:rsid w:val="000D339B"/>
    <w:rsid w:val="000D71FA"/>
    <w:rsid w:val="000D7EE7"/>
    <w:rsid w:val="000E41BF"/>
    <w:rsid w:val="000F01EC"/>
    <w:rsid w:val="000F0443"/>
    <w:rsid w:val="000F25E5"/>
    <w:rsid w:val="0010097E"/>
    <w:rsid w:val="00101813"/>
    <w:rsid w:val="0010266A"/>
    <w:rsid w:val="0010429A"/>
    <w:rsid w:val="00104AD7"/>
    <w:rsid w:val="00110B41"/>
    <w:rsid w:val="00112B95"/>
    <w:rsid w:val="00113B0D"/>
    <w:rsid w:val="00115AAE"/>
    <w:rsid w:val="00116B4C"/>
    <w:rsid w:val="00117D07"/>
    <w:rsid w:val="001257F7"/>
    <w:rsid w:val="00127196"/>
    <w:rsid w:val="001312A5"/>
    <w:rsid w:val="00135918"/>
    <w:rsid w:val="00136C00"/>
    <w:rsid w:val="0014164C"/>
    <w:rsid w:val="001421DB"/>
    <w:rsid w:val="00142F77"/>
    <w:rsid w:val="001467D1"/>
    <w:rsid w:val="001470B3"/>
    <w:rsid w:val="00152A9C"/>
    <w:rsid w:val="00152D6F"/>
    <w:rsid w:val="00152F6C"/>
    <w:rsid w:val="00157257"/>
    <w:rsid w:val="00161787"/>
    <w:rsid w:val="00164A05"/>
    <w:rsid w:val="00165180"/>
    <w:rsid w:val="001664AC"/>
    <w:rsid w:val="001672EF"/>
    <w:rsid w:val="00167EF1"/>
    <w:rsid w:val="00173E67"/>
    <w:rsid w:val="001740A3"/>
    <w:rsid w:val="00174ED2"/>
    <w:rsid w:val="001762F8"/>
    <w:rsid w:val="00181972"/>
    <w:rsid w:val="00181F46"/>
    <w:rsid w:val="001836FC"/>
    <w:rsid w:val="00184B29"/>
    <w:rsid w:val="001877F8"/>
    <w:rsid w:val="001900ED"/>
    <w:rsid w:val="00195E8E"/>
    <w:rsid w:val="001978FE"/>
    <w:rsid w:val="001A24D7"/>
    <w:rsid w:val="001A26B2"/>
    <w:rsid w:val="001A3DDA"/>
    <w:rsid w:val="001A4EB1"/>
    <w:rsid w:val="001A7448"/>
    <w:rsid w:val="001B39B3"/>
    <w:rsid w:val="001B548B"/>
    <w:rsid w:val="001C0EE5"/>
    <w:rsid w:val="001C23D1"/>
    <w:rsid w:val="001C3CDF"/>
    <w:rsid w:val="001C41ED"/>
    <w:rsid w:val="001C4579"/>
    <w:rsid w:val="001C4E38"/>
    <w:rsid w:val="001C5857"/>
    <w:rsid w:val="001D1CF7"/>
    <w:rsid w:val="001D32B3"/>
    <w:rsid w:val="001D3EC4"/>
    <w:rsid w:val="001D470B"/>
    <w:rsid w:val="001D4E85"/>
    <w:rsid w:val="001D510A"/>
    <w:rsid w:val="001D6245"/>
    <w:rsid w:val="001D68D7"/>
    <w:rsid w:val="001D72AB"/>
    <w:rsid w:val="001E1B8D"/>
    <w:rsid w:val="001E20E2"/>
    <w:rsid w:val="001E236C"/>
    <w:rsid w:val="001E3800"/>
    <w:rsid w:val="001E6E8D"/>
    <w:rsid w:val="001F1168"/>
    <w:rsid w:val="001F29BB"/>
    <w:rsid w:val="001F3D65"/>
    <w:rsid w:val="001F4F01"/>
    <w:rsid w:val="001F521C"/>
    <w:rsid w:val="001F5D48"/>
    <w:rsid w:val="001F7E84"/>
    <w:rsid w:val="002021F2"/>
    <w:rsid w:val="00204A99"/>
    <w:rsid w:val="002079C9"/>
    <w:rsid w:val="002124D1"/>
    <w:rsid w:val="00213078"/>
    <w:rsid w:val="0021566E"/>
    <w:rsid w:val="0021757A"/>
    <w:rsid w:val="002212D9"/>
    <w:rsid w:val="002229F4"/>
    <w:rsid w:val="00223F35"/>
    <w:rsid w:val="0022680E"/>
    <w:rsid w:val="00226DE5"/>
    <w:rsid w:val="0023027B"/>
    <w:rsid w:val="002336A2"/>
    <w:rsid w:val="00233789"/>
    <w:rsid w:val="00234B6C"/>
    <w:rsid w:val="00242B95"/>
    <w:rsid w:val="00245364"/>
    <w:rsid w:val="00245B20"/>
    <w:rsid w:val="00252957"/>
    <w:rsid w:val="00254CCF"/>
    <w:rsid w:val="00257019"/>
    <w:rsid w:val="00260CCD"/>
    <w:rsid w:val="00264273"/>
    <w:rsid w:val="0026475C"/>
    <w:rsid w:val="00264DDA"/>
    <w:rsid w:val="00264FA5"/>
    <w:rsid w:val="002660B1"/>
    <w:rsid w:val="00271240"/>
    <w:rsid w:val="0027244F"/>
    <w:rsid w:val="00277689"/>
    <w:rsid w:val="00280170"/>
    <w:rsid w:val="00280C6B"/>
    <w:rsid w:val="00284B52"/>
    <w:rsid w:val="00285F45"/>
    <w:rsid w:val="00286E25"/>
    <w:rsid w:val="00291397"/>
    <w:rsid w:val="002913A5"/>
    <w:rsid w:val="00291ECF"/>
    <w:rsid w:val="00292465"/>
    <w:rsid w:val="00294F30"/>
    <w:rsid w:val="002972DB"/>
    <w:rsid w:val="00297CCE"/>
    <w:rsid w:val="002A1A0C"/>
    <w:rsid w:val="002A353A"/>
    <w:rsid w:val="002A3C9F"/>
    <w:rsid w:val="002A72E3"/>
    <w:rsid w:val="002A7828"/>
    <w:rsid w:val="002B1057"/>
    <w:rsid w:val="002B1634"/>
    <w:rsid w:val="002B6227"/>
    <w:rsid w:val="002C2353"/>
    <w:rsid w:val="002C33E4"/>
    <w:rsid w:val="002C42CC"/>
    <w:rsid w:val="002C5B46"/>
    <w:rsid w:val="002D725D"/>
    <w:rsid w:val="002D7BB9"/>
    <w:rsid w:val="002E0FE0"/>
    <w:rsid w:val="002E3DEB"/>
    <w:rsid w:val="002E43ED"/>
    <w:rsid w:val="002E4664"/>
    <w:rsid w:val="002E495E"/>
    <w:rsid w:val="002E49C8"/>
    <w:rsid w:val="002F0B1E"/>
    <w:rsid w:val="002F269F"/>
    <w:rsid w:val="002F3660"/>
    <w:rsid w:val="002F3EB4"/>
    <w:rsid w:val="0030369C"/>
    <w:rsid w:val="0030392D"/>
    <w:rsid w:val="00305464"/>
    <w:rsid w:val="00306402"/>
    <w:rsid w:val="00306F9A"/>
    <w:rsid w:val="00310511"/>
    <w:rsid w:val="0031284B"/>
    <w:rsid w:val="00312962"/>
    <w:rsid w:val="0031559A"/>
    <w:rsid w:val="0031621D"/>
    <w:rsid w:val="003205E2"/>
    <w:rsid w:val="00320E48"/>
    <w:rsid w:val="00322497"/>
    <w:rsid w:val="00324187"/>
    <w:rsid w:val="003276B2"/>
    <w:rsid w:val="00330A6C"/>
    <w:rsid w:val="003321A5"/>
    <w:rsid w:val="003327DE"/>
    <w:rsid w:val="00333B7A"/>
    <w:rsid w:val="00334F10"/>
    <w:rsid w:val="00336EE6"/>
    <w:rsid w:val="00340DBE"/>
    <w:rsid w:val="0034287F"/>
    <w:rsid w:val="00350027"/>
    <w:rsid w:val="0035095A"/>
    <w:rsid w:val="003518EC"/>
    <w:rsid w:val="00352A05"/>
    <w:rsid w:val="0035481F"/>
    <w:rsid w:val="003561DC"/>
    <w:rsid w:val="00357678"/>
    <w:rsid w:val="003602CD"/>
    <w:rsid w:val="00360836"/>
    <w:rsid w:val="003614DC"/>
    <w:rsid w:val="00363C83"/>
    <w:rsid w:val="0036428F"/>
    <w:rsid w:val="00364EAB"/>
    <w:rsid w:val="00364EE6"/>
    <w:rsid w:val="00365D12"/>
    <w:rsid w:val="00367C59"/>
    <w:rsid w:val="00367D4D"/>
    <w:rsid w:val="00370E2B"/>
    <w:rsid w:val="00371E2F"/>
    <w:rsid w:val="003750C8"/>
    <w:rsid w:val="00376F5B"/>
    <w:rsid w:val="003814E2"/>
    <w:rsid w:val="003837F0"/>
    <w:rsid w:val="00386178"/>
    <w:rsid w:val="00391461"/>
    <w:rsid w:val="00392ABA"/>
    <w:rsid w:val="00392AF1"/>
    <w:rsid w:val="00393C19"/>
    <w:rsid w:val="00397FF4"/>
    <w:rsid w:val="003A0089"/>
    <w:rsid w:val="003A23B4"/>
    <w:rsid w:val="003A253A"/>
    <w:rsid w:val="003A63BE"/>
    <w:rsid w:val="003A7213"/>
    <w:rsid w:val="003A73B7"/>
    <w:rsid w:val="003B0789"/>
    <w:rsid w:val="003B07EF"/>
    <w:rsid w:val="003B21A9"/>
    <w:rsid w:val="003B2DAD"/>
    <w:rsid w:val="003B3748"/>
    <w:rsid w:val="003B4AF1"/>
    <w:rsid w:val="003B5092"/>
    <w:rsid w:val="003C183F"/>
    <w:rsid w:val="003C4DC8"/>
    <w:rsid w:val="003C53D2"/>
    <w:rsid w:val="003C5B3C"/>
    <w:rsid w:val="003C73AF"/>
    <w:rsid w:val="003C776B"/>
    <w:rsid w:val="003D3409"/>
    <w:rsid w:val="003D38E0"/>
    <w:rsid w:val="003D4112"/>
    <w:rsid w:val="003E251E"/>
    <w:rsid w:val="003E6B32"/>
    <w:rsid w:val="003E72A4"/>
    <w:rsid w:val="003F14C6"/>
    <w:rsid w:val="003F5C94"/>
    <w:rsid w:val="004005C8"/>
    <w:rsid w:val="00400791"/>
    <w:rsid w:val="0040187E"/>
    <w:rsid w:val="00402384"/>
    <w:rsid w:val="0040649B"/>
    <w:rsid w:val="004065B6"/>
    <w:rsid w:val="004140D3"/>
    <w:rsid w:val="004145EE"/>
    <w:rsid w:val="00415461"/>
    <w:rsid w:val="00423961"/>
    <w:rsid w:val="004329EA"/>
    <w:rsid w:val="00433332"/>
    <w:rsid w:val="00433F27"/>
    <w:rsid w:val="0043499D"/>
    <w:rsid w:val="00435CE0"/>
    <w:rsid w:val="00436CAB"/>
    <w:rsid w:val="00436EDD"/>
    <w:rsid w:val="00442584"/>
    <w:rsid w:val="00443215"/>
    <w:rsid w:val="004449FC"/>
    <w:rsid w:val="00445DC8"/>
    <w:rsid w:val="00451A90"/>
    <w:rsid w:val="00453070"/>
    <w:rsid w:val="004531E4"/>
    <w:rsid w:val="0046531A"/>
    <w:rsid w:val="00470B71"/>
    <w:rsid w:val="00472676"/>
    <w:rsid w:val="00472B56"/>
    <w:rsid w:val="00472DD9"/>
    <w:rsid w:val="0048060E"/>
    <w:rsid w:val="00481B71"/>
    <w:rsid w:val="00482523"/>
    <w:rsid w:val="00482C13"/>
    <w:rsid w:val="00482CD7"/>
    <w:rsid w:val="00484E4D"/>
    <w:rsid w:val="0048556F"/>
    <w:rsid w:val="00486719"/>
    <w:rsid w:val="00487E45"/>
    <w:rsid w:val="00491175"/>
    <w:rsid w:val="00491BD5"/>
    <w:rsid w:val="00493D4C"/>
    <w:rsid w:val="004953FF"/>
    <w:rsid w:val="00495671"/>
    <w:rsid w:val="0049708E"/>
    <w:rsid w:val="004A0FA4"/>
    <w:rsid w:val="004A451A"/>
    <w:rsid w:val="004B2172"/>
    <w:rsid w:val="004B2444"/>
    <w:rsid w:val="004B4A29"/>
    <w:rsid w:val="004B7677"/>
    <w:rsid w:val="004C02EA"/>
    <w:rsid w:val="004C1336"/>
    <w:rsid w:val="004C29AE"/>
    <w:rsid w:val="004C31F7"/>
    <w:rsid w:val="004C3D4D"/>
    <w:rsid w:val="004C62C8"/>
    <w:rsid w:val="004C7143"/>
    <w:rsid w:val="004D243F"/>
    <w:rsid w:val="004D27FA"/>
    <w:rsid w:val="004D2DC1"/>
    <w:rsid w:val="004D58DE"/>
    <w:rsid w:val="004D5B65"/>
    <w:rsid w:val="004E009C"/>
    <w:rsid w:val="004E141A"/>
    <w:rsid w:val="004E2BC5"/>
    <w:rsid w:val="004E3963"/>
    <w:rsid w:val="004E4148"/>
    <w:rsid w:val="004E450B"/>
    <w:rsid w:val="004E478A"/>
    <w:rsid w:val="004E5D0B"/>
    <w:rsid w:val="004E68C4"/>
    <w:rsid w:val="004F203D"/>
    <w:rsid w:val="004F39EA"/>
    <w:rsid w:val="004F43F5"/>
    <w:rsid w:val="004F5AC9"/>
    <w:rsid w:val="00500AB3"/>
    <w:rsid w:val="00504E79"/>
    <w:rsid w:val="00504FBC"/>
    <w:rsid w:val="005117E2"/>
    <w:rsid w:val="005122C5"/>
    <w:rsid w:val="005137F8"/>
    <w:rsid w:val="00514511"/>
    <w:rsid w:val="00514D9F"/>
    <w:rsid w:val="00515183"/>
    <w:rsid w:val="005176A3"/>
    <w:rsid w:val="0052469C"/>
    <w:rsid w:val="0052758D"/>
    <w:rsid w:val="005305EC"/>
    <w:rsid w:val="0053168F"/>
    <w:rsid w:val="005331B6"/>
    <w:rsid w:val="00533917"/>
    <w:rsid w:val="00534110"/>
    <w:rsid w:val="00535C56"/>
    <w:rsid w:val="00537ECA"/>
    <w:rsid w:val="0054016C"/>
    <w:rsid w:val="00541DBB"/>
    <w:rsid w:val="0054279E"/>
    <w:rsid w:val="00542E34"/>
    <w:rsid w:val="005465B3"/>
    <w:rsid w:val="005470CD"/>
    <w:rsid w:val="0055073F"/>
    <w:rsid w:val="0055461D"/>
    <w:rsid w:val="00560BFC"/>
    <w:rsid w:val="00560E9D"/>
    <w:rsid w:val="00561712"/>
    <w:rsid w:val="005700AF"/>
    <w:rsid w:val="0057267B"/>
    <w:rsid w:val="0057335A"/>
    <w:rsid w:val="005734C4"/>
    <w:rsid w:val="005848E4"/>
    <w:rsid w:val="00585422"/>
    <w:rsid w:val="00587501"/>
    <w:rsid w:val="00590391"/>
    <w:rsid w:val="00591779"/>
    <w:rsid w:val="00591A90"/>
    <w:rsid w:val="005922C8"/>
    <w:rsid w:val="00592D0A"/>
    <w:rsid w:val="00593542"/>
    <w:rsid w:val="00593E5D"/>
    <w:rsid w:val="00596114"/>
    <w:rsid w:val="005964C5"/>
    <w:rsid w:val="005A215E"/>
    <w:rsid w:val="005A6791"/>
    <w:rsid w:val="005A6EEB"/>
    <w:rsid w:val="005B0478"/>
    <w:rsid w:val="005B3209"/>
    <w:rsid w:val="005C2470"/>
    <w:rsid w:val="005C2858"/>
    <w:rsid w:val="005C2EC7"/>
    <w:rsid w:val="005C3373"/>
    <w:rsid w:val="005C63D8"/>
    <w:rsid w:val="005C74BC"/>
    <w:rsid w:val="005C76E3"/>
    <w:rsid w:val="005C7CC9"/>
    <w:rsid w:val="005E26F7"/>
    <w:rsid w:val="005E361B"/>
    <w:rsid w:val="005E4435"/>
    <w:rsid w:val="005E61A7"/>
    <w:rsid w:val="005E6927"/>
    <w:rsid w:val="005F1004"/>
    <w:rsid w:val="005F1AD7"/>
    <w:rsid w:val="005F20E3"/>
    <w:rsid w:val="005F67EF"/>
    <w:rsid w:val="006006DC"/>
    <w:rsid w:val="00600FC5"/>
    <w:rsid w:val="00602542"/>
    <w:rsid w:val="00605362"/>
    <w:rsid w:val="00607AD0"/>
    <w:rsid w:val="00610C18"/>
    <w:rsid w:val="006110E3"/>
    <w:rsid w:val="00612409"/>
    <w:rsid w:val="006130C3"/>
    <w:rsid w:val="006138D0"/>
    <w:rsid w:val="00614676"/>
    <w:rsid w:val="00616897"/>
    <w:rsid w:val="006215EC"/>
    <w:rsid w:val="0062224F"/>
    <w:rsid w:val="006233A3"/>
    <w:rsid w:val="00623888"/>
    <w:rsid w:val="00630E8F"/>
    <w:rsid w:val="00632436"/>
    <w:rsid w:val="00633642"/>
    <w:rsid w:val="00634331"/>
    <w:rsid w:val="006354AB"/>
    <w:rsid w:val="00641ADF"/>
    <w:rsid w:val="006430B2"/>
    <w:rsid w:val="00643DFE"/>
    <w:rsid w:val="00644236"/>
    <w:rsid w:val="00645A88"/>
    <w:rsid w:val="00645C66"/>
    <w:rsid w:val="006477A4"/>
    <w:rsid w:val="00653BD3"/>
    <w:rsid w:val="006545B3"/>
    <w:rsid w:val="006600A0"/>
    <w:rsid w:val="0066029E"/>
    <w:rsid w:val="006635F7"/>
    <w:rsid w:val="0066373E"/>
    <w:rsid w:val="006641A1"/>
    <w:rsid w:val="00667870"/>
    <w:rsid w:val="00670739"/>
    <w:rsid w:val="006807F4"/>
    <w:rsid w:val="0068145E"/>
    <w:rsid w:val="00681ED4"/>
    <w:rsid w:val="00684357"/>
    <w:rsid w:val="00684C98"/>
    <w:rsid w:val="0068698D"/>
    <w:rsid w:val="00690613"/>
    <w:rsid w:val="00690843"/>
    <w:rsid w:val="00691C8C"/>
    <w:rsid w:val="00692E91"/>
    <w:rsid w:val="0069396C"/>
    <w:rsid w:val="00693E25"/>
    <w:rsid w:val="006A1CB7"/>
    <w:rsid w:val="006B06A6"/>
    <w:rsid w:val="006B2B76"/>
    <w:rsid w:val="006B4088"/>
    <w:rsid w:val="006B447C"/>
    <w:rsid w:val="006B476E"/>
    <w:rsid w:val="006B54CC"/>
    <w:rsid w:val="006B76F6"/>
    <w:rsid w:val="006C0F05"/>
    <w:rsid w:val="006C1563"/>
    <w:rsid w:val="006C1C3B"/>
    <w:rsid w:val="006C37F6"/>
    <w:rsid w:val="006C3871"/>
    <w:rsid w:val="006C5C72"/>
    <w:rsid w:val="006C6B25"/>
    <w:rsid w:val="006D5A79"/>
    <w:rsid w:val="006E1741"/>
    <w:rsid w:val="006E5845"/>
    <w:rsid w:val="006E6A5A"/>
    <w:rsid w:val="006E76BF"/>
    <w:rsid w:val="006F24D8"/>
    <w:rsid w:val="006F2F1C"/>
    <w:rsid w:val="006F2FAD"/>
    <w:rsid w:val="006F357E"/>
    <w:rsid w:val="00701EBE"/>
    <w:rsid w:val="00706D14"/>
    <w:rsid w:val="00710A04"/>
    <w:rsid w:val="00711079"/>
    <w:rsid w:val="00711267"/>
    <w:rsid w:val="00711BB9"/>
    <w:rsid w:val="00711EFB"/>
    <w:rsid w:val="0071543F"/>
    <w:rsid w:val="007230E6"/>
    <w:rsid w:val="00724542"/>
    <w:rsid w:val="00724F04"/>
    <w:rsid w:val="007250C2"/>
    <w:rsid w:val="00725E74"/>
    <w:rsid w:val="0072673B"/>
    <w:rsid w:val="00732A1E"/>
    <w:rsid w:val="00734FD7"/>
    <w:rsid w:val="007359C2"/>
    <w:rsid w:val="00744B84"/>
    <w:rsid w:val="007459BE"/>
    <w:rsid w:val="0074678C"/>
    <w:rsid w:val="0074773D"/>
    <w:rsid w:val="00751C54"/>
    <w:rsid w:val="00753071"/>
    <w:rsid w:val="00754F22"/>
    <w:rsid w:val="00756159"/>
    <w:rsid w:val="00756759"/>
    <w:rsid w:val="00757DC7"/>
    <w:rsid w:val="0076221A"/>
    <w:rsid w:val="007660F1"/>
    <w:rsid w:val="0077289B"/>
    <w:rsid w:val="00774676"/>
    <w:rsid w:val="00775C11"/>
    <w:rsid w:val="0077621B"/>
    <w:rsid w:val="00776362"/>
    <w:rsid w:val="007874EC"/>
    <w:rsid w:val="00787E9D"/>
    <w:rsid w:val="0079006E"/>
    <w:rsid w:val="0079030E"/>
    <w:rsid w:val="007909D8"/>
    <w:rsid w:val="00791EAE"/>
    <w:rsid w:val="007975B2"/>
    <w:rsid w:val="007A05B6"/>
    <w:rsid w:val="007A0F91"/>
    <w:rsid w:val="007A3994"/>
    <w:rsid w:val="007A3BC8"/>
    <w:rsid w:val="007A466F"/>
    <w:rsid w:val="007A52E4"/>
    <w:rsid w:val="007A5646"/>
    <w:rsid w:val="007A63DE"/>
    <w:rsid w:val="007A7062"/>
    <w:rsid w:val="007B2B93"/>
    <w:rsid w:val="007B3CBD"/>
    <w:rsid w:val="007B5478"/>
    <w:rsid w:val="007B5D23"/>
    <w:rsid w:val="007B6BB7"/>
    <w:rsid w:val="007B73F1"/>
    <w:rsid w:val="007C195F"/>
    <w:rsid w:val="007C449E"/>
    <w:rsid w:val="007C4AC2"/>
    <w:rsid w:val="007C4D23"/>
    <w:rsid w:val="007C5EA1"/>
    <w:rsid w:val="007C7012"/>
    <w:rsid w:val="007D00D4"/>
    <w:rsid w:val="007D0D77"/>
    <w:rsid w:val="007D52CC"/>
    <w:rsid w:val="007D5CFA"/>
    <w:rsid w:val="007D60D6"/>
    <w:rsid w:val="007D67CC"/>
    <w:rsid w:val="007E2AC5"/>
    <w:rsid w:val="007E4671"/>
    <w:rsid w:val="007F1F55"/>
    <w:rsid w:val="007F42FF"/>
    <w:rsid w:val="007F44C2"/>
    <w:rsid w:val="008001FD"/>
    <w:rsid w:val="00801E09"/>
    <w:rsid w:val="00802880"/>
    <w:rsid w:val="008071CF"/>
    <w:rsid w:val="00807E66"/>
    <w:rsid w:val="00813CC3"/>
    <w:rsid w:val="00814D56"/>
    <w:rsid w:val="00815E29"/>
    <w:rsid w:val="0081662C"/>
    <w:rsid w:val="0081763A"/>
    <w:rsid w:val="00817C94"/>
    <w:rsid w:val="00820728"/>
    <w:rsid w:val="00822B61"/>
    <w:rsid w:val="00822FEA"/>
    <w:rsid w:val="008234EA"/>
    <w:rsid w:val="00824AA8"/>
    <w:rsid w:val="008267F0"/>
    <w:rsid w:val="0083583A"/>
    <w:rsid w:val="00835B5B"/>
    <w:rsid w:val="008376B8"/>
    <w:rsid w:val="00842575"/>
    <w:rsid w:val="00843714"/>
    <w:rsid w:val="00846981"/>
    <w:rsid w:val="00850D78"/>
    <w:rsid w:val="008523AC"/>
    <w:rsid w:val="008545A6"/>
    <w:rsid w:val="00856574"/>
    <w:rsid w:val="0085667C"/>
    <w:rsid w:val="0086088F"/>
    <w:rsid w:val="0086353D"/>
    <w:rsid w:val="00863732"/>
    <w:rsid w:val="008700E7"/>
    <w:rsid w:val="00872398"/>
    <w:rsid w:val="008726C3"/>
    <w:rsid w:val="00873508"/>
    <w:rsid w:val="00874A9F"/>
    <w:rsid w:val="00875011"/>
    <w:rsid w:val="0087731A"/>
    <w:rsid w:val="00880C98"/>
    <w:rsid w:val="008841CE"/>
    <w:rsid w:val="00885A32"/>
    <w:rsid w:val="008908CC"/>
    <w:rsid w:val="0089164C"/>
    <w:rsid w:val="008945E8"/>
    <w:rsid w:val="00895940"/>
    <w:rsid w:val="00896C33"/>
    <w:rsid w:val="008A110C"/>
    <w:rsid w:val="008A1296"/>
    <w:rsid w:val="008A1D17"/>
    <w:rsid w:val="008B21B4"/>
    <w:rsid w:val="008B5E16"/>
    <w:rsid w:val="008B74C8"/>
    <w:rsid w:val="008B7EBD"/>
    <w:rsid w:val="008C047C"/>
    <w:rsid w:val="008C0F9B"/>
    <w:rsid w:val="008C4985"/>
    <w:rsid w:val="008C6718"/>
    <w:rsid w:val="008D1954"/>
    <w:rsid w:val="008D1CDD"/>
    <w:rsid w:val="008D21F1"/>
    <w:rsid w:val="008D2C4D"/>
    <w:rsid w:val="008D42EF"/>
    <w:rsid w:val="008D590E"/>
    <w:rsid w:val="008D6B8A"/>
    <w:rsid w:val="008E01CF"/>
    <w:rsid w:val="008E0EB5"/>
    <w:rsid w:val="008E1F6D"/>
    <w:rsid w:val="008E216A"/>
    <w:rsid w:val="008E2C0E"/>
    <w:rsid w:val="008E2EA2"/>
    <w:rsid w:val="008E394E"/>
    <w:rsid w:val="008E4C4F"/>
    <w:rsid w:val="008E71B9"/>
    <w:rsid w:val="008F2703"/>
    <w:rsid w:val="008F3825"/>
    <w:rsid w:val="008F5BE2"/>
    <w:rsid w:val="008F7829"/>
    <w:rsid w:val="00901C88"/>
    <w:rsid w:val="009040F4"/>
    <w:rsid w:val="0090516F"/>
    <w:rsid w:val="0090562D"/>
    <w:rsid w:val="00906518"/>
    <w:rsid w:val="00906F71"/>
    <w:rsid w:val="00910BC1"/>
    <w:rsid w:val="009133E9"/>
    <w:rsid w:val="00913A90"/>
    <w:rsid w:val="0091572A"/>
    <w:rsid w:val="009161F0"/>
    <w:rsid w:val="00920227"/>
    <w:rsid w:val="00920709"/>
    <w:rsid w:val="009215C8"/>
    <w:rsid w:val="00922C63"/>
    <w:rsid w:val="00930452"/>
    <w:rsid w:val="0093720B"/>
    <w:rsid w:val="00940C93"/>
    <w:rsid w:val="00944873"/>
    <w:rsid w:val="00947451"/>
    <w:rsid w:val="009479B5"/>
    <w:rsid w:val="00947F3E"/>
    <w:rsid w:val="00951A7A"/>
    <w:rsid w:val="00956A44"/>
    <w:rsid w:val="00957C42"/>
    <w:rsid w:val="00961807"/>
    <w:rsid w:val="0096299B"/>
    <w:rsid w:val="0096481B"/>
    <w:rsid w:val="00966599"/>
    <w:rsid w:val="00966CBF"/>
    <w:rsid w:val="0096709A"/>
    <w:rsid w:val="00971EF0"/>
    <w:rsid w:val="00974331"/>
    <w:rsid w:val="00974A11"/>
    <w:rsid w:val="0097586F"/>
    <w:rsid w:val="00975C62"/>
    <w:rsid w:val="00975F92"/>
    <w:rsid w:val="00976D1F"/>
    <w:rsid w:val="00980EF1"/>
    <w:rsid w:val="009856F1"/>
    <w:rsid w:val="009910B0"/>
    <w:rsid w:val="009919F2"/>
    <w:rsid w:val="0099221B"/>
    <w:rsid w:val="00994FFA"/>
    <w:rsid w:val="009961AA"/>
    <w:rsid w:val="009A1BC3"/>
    <w:rsid w:val="009A39E1"/>
    <w:rsid w:val="009B0C9F"/>
    <w:rsid w:val="009B2814"/>
    <w:rsid w:val="009B6C94"/>
    <w:rsid w:val="009B6FBD"/>
    <w:rsid w:val="009C01D9"/>
    <w:rsid w:val="009C0AED"/>
    <w:rsid w:val="009C3AEF"/>
    <w:rsid w:val="009C4AF6"/>
    <w:rsid w:val="009C6BB1"/>
    <w:rsid w:val="009D12C1"/>
    <w:rsid w:val="009D273C"/>
    <w:rsid w:val="009D34AB"/>
    <w:rsid w:val="009D3802"/>
    <w:rsid w:val="009D4249"/>
    <w:rsid w:val="009D52B2"/>
    <w:rsid w:val="009D5DD3"/>
    <w:rsid w:val="009D7F31"/>
    <w:rsid w:val="009E1F65"/>
    <w:rsid w:val="009E44EB"/>
    <w:rsid w:val="009E73B0"/>
    <w:rsid w:val="009F2B38"/>
    <w:rsid w:val="009F4CFC"/>
    <w:rsid w:val="009F5E90"/>
    <w:rsid w:val="00A00194"/>
    <w:rsid w:val="00A00763"/>
    <w:rsid w:val="00A007E4"/>
    <w:rsid w:val="00A01EF1"/>
    <w:rsid w:val="00A01FC8"/>
    <w:rsid w:val="00A031F7"/>
    <w:rsid w:val="00A04919"/>
    <w:rsid w:val="00A054DD"/>
    <w:rsid w:val="00A1197C"/>
    <w:rsid w:val="00A1236C"/>
    <w:rsid w:val="00A12D4D"/>
    <w:rsid w:val="00A12FA1"/>
    <w:rsid w:val="00A1457A"/>
    <w:rsid w:val="00A147CB"/>
    <w:rsid w:val="00A14B60"/>
    <w:rsid w:val="00A17003"/>
    <w:rsid w:val="00A17D9B"/>
    <w:rsid w:val="00A27C04"/>
    <w:rsid w:val="00A27E65"/>
    <w:rsid w:val="00A300D5"/>
    <w:rsid w:val="00A3162D"/>
    <w:rsid w:val="00A31BD3"/>
    <w:rsid w:val="00A327C4"/>
    <w:rsid w:val="00A33102"/>
    <w:rsid w:val="00A33A3A"/>
    <w:rsid w:val="00A34E0D"/>
    <w:rsid w:val="00A3744D"/>
    <w:rsid w:val="00A40305"/>
    <w:rsid w:val="00A4232E"/>
    <w:rsid w:val="00A4415D"/>
    <w:rsid w:val="00A443B4"/>
    <w:rsid w:val="00A463AD"/>
    <w:rsid w:val="00A46F74"/>
    <w:rsid w:val="00A477C9"/>
    <w:rsid w:val="00A516A5"/>
    <w:rsid w:val="00A52853"/>
    <w:rsid w:val="00A548D9"/>
    <w:rsid w:val="00A55F0F"/>
    <w:rsid w:val="00A60BF4"/>
    <w:rsid w:val="00A62A10"/>
    <w:rsid w:val="00A70396"/>
    <w:rsid w:val="00A74114"/>
    <w:rsid w:val="00A845D7"/>
    <w:rsid w:val="00A84717"/>
    <w:rsid w:val="00A84B2F"/>
    <w:rsid w:val="00A84B33"/>
    <w:rsid w:val="00A86F78"/>
    <w:rsid w:val="00A95655"/>
    <w:rsid w:val="00A97627"/>
    <w:rsid w:val="00AA1EFD"/>
    <w:rsid w:val="00AA347C"/>
    <w:rsid w:val="00AA3B19"/>
    <w:rsid w:val="00AA4F08"/>
    <w:rsid w:val="00AB7DA1"/>
    <w:rsid w:val="00AC27F1"/>
    <w:rsid w:val="00AC3747"/>
    <w:rsid w:val="00AC5620"/>
    <w:rsid w:val="00AD172A"/>
    <w:rsid w:val="00AD2C76"/>
    <w:rsid w:val="00AD47B6"/>
    <w:rsid w:val="00AD4F42"/>
    <w:rsid w:val="00AD6C63"/>
    <w:rsid w:val="00AD728D"/>
    <w:rsid w:val="00AD79CB"/>
    <w:rsid w:val="00AD7A4B"/>
    <w:rsid w:val="00AE1640"/>
    <w:rsid w:val="00AE72EB"/>
    <w:rsid w:val="00AF43F4"/>
    <w:rsid w:val="00AF61CE"/>
    <w:rsid w:val="00AF6320"/>
    <w:rsid w:val="00AF6B16"/>
    <w:rsid w:val="00B016C9"/>
    <w:rsid w:val="00B032C8"/>
    <w:rsid w:val="00B03414"/>
    <w:rsid w:val="00B0446C"/>
    <w:rsid w:val="00B06EB3"/>
    <w:rsid w:val="00B07FC2"/>
    <w:rsid w:val="00B106B5"/>
    <w:rsid w:val="00B10B80"/>
    <w:rsid w:val="00B112EE"/>
    <w:rsid w:val="00B1298C"/>
    <w:rsid w:val="00B13781"/>
    <w:rsid w:val="00B17538"/>
    <w:rsid w:val="00B1768E"/>
    <w:rsid w:val="00B17E8E"/>
    <w:rsid w:val="00B20DB0"/>
    <w:rsid w:val="00B22AE4"/>
    <w:rsid w:val="00B24FCA"/>
    <w:rsid w:val="00B32745"/>
    <w:rsid w:val="00B32ED2"/>
    <w:rsid w:val="00B35573"/>
    <w:rsid w:val="00B35593"/>
    <w:rsid w:val="00B35E31"/>
    <w:rsid w:val="00B409AF"/>
    <w:rsid w:val="00B40F53"/>
    <w:rsid w:val="00B40F73"/>
    <w:rsid w:val="00B41085"/>
    <w:rsid w:val="00B42FF0"/>
    <w:rsid w:val="00B432FD"/>
    <w:rsid w:val="00B450A5"/>
    <w:rsid w:val="00B45860"/>
    <w:rsid w:val="00B50583"/>
    <w:rsid w:val="00B51E90"/>
    <w:rsid w:val="00B57017"/>
    <w:rsid w:val="00B578D1"/>
    <w:rsid w:val="00B62B25"/>
    <w:rsid w:val="00B71104"/>
    <w:rsid w:val="00B71729"/>
    <w:rsid w:val="00B762FF"/>
    <w:rsid w:val="00B80597"/>
    <w:rsid w:val="00B8558C"/>
    <w:rsid w:val="00B87410"/>
    <w:rsid w:val="00B90662"/>
    <w:rsid w:val="00B91A25"/>
    <w:rsid w:val="00B921CB"/>
    <w:rsid w:val="00B9273B"/>
    <w:rsid w:val="00B92F65"/>
    <w:rsid w:val="00B974A4"/>
    <w:rsid w:val="00BA13C4"/>
    <w:rsid w:val="00BA24F3"/>
    <w:rsid w:val="00BA2745"/>
    <w:rsid w:val="00BA61E7"/>
    <w:rsid w:val="00BB10A4"/>
    <w:rsid w:val="00BB3FF0"/>
    <w:rsid w:val="00BB60DB"/>
    <w:rsid w:val="00BB7F5A"/>
    <w:rsid w:val="00BC0708"/>
    <w:rsid w:val="00BC0A81"/>
    <w:rsid w:val="00BC120F"/>
    <w:rsid w:val="00BC2FC8"/>
    <w:rsid w:val="00BC3404"/>
    <w:rsid w:val="00BC5996"/>
    <w:rsid w:val="00BD09D3"/>
    <w:rsid w:val="00BD1421"/>
    <w:rsid w:val="00BD15B7"/>
    <w:rsid w:val="00BD355D"/>
    <w:rsid w:val="00BE10E5"/>
    <w:rsid w:val="00BE6039"/>
    <w:rsid w:val="00BE6391"/>
    <w:rsid w:val="00BF0EC6"/>
    <w:rsid w:val="00BF1AD4"/>
    <w:rsid w:val="00BF45EB"/>
    <w:rsid w:val="00BF55F7"/>
    <w:rsid w:val="00BF6813"/>
    <w:rsid w:val="00BF7235"/>
    <w:rsid w:val="00BF77C9"/>
    <w:rsid w:val="00BF7D5C"/>
    <w:rsid w:val="00C00F9C"/>
    <w:rsid w:val="00C02FBD"/>
    <w:rsid w:val="00C04E66"/>
    <w:rsid w:val="00C0599D"/>
    <w:rsid w:val="00C07876"/>
    <w:rsid w:val="00C144FC"/>
    <w:rsid w:val="00C1537A"/>
    <w:rsid w:val="00C15E99"/>
    <w:rsid w:val="00C1786E"/>
    <w:rsid w:val="00C213C1"/>
    <w:rsid w:val="00C21B9B"/>
    <w:rsid w:val="00C22BA3"/>
    <w:rsid w:val="00C25B16"/>
    <w:rsid w:val="00C326AC"/>
    <w:rsid w:val="00C33293"/>
    <w:rsid w:val="00C33BF3"/>
    <w:rsid w:val="00C42C25"/>
    <w:rsid w:val="00C42F19"/>
    <w:rsid w:val="00C4338C"/>
    <w:rsid w:val="00C4503E"/>
    <w:rsid w:val="00C46B85"/>
    <w:rsid w:val="00C5061B"/>
    <w:rsid w:val="00C53089"/>
    <w:rsid w:val="00C53656"/>
    <w:rsid w:val="00C55C76"/>
    <w:rsid w:val="00C5742C"/>
    <w:rsid w:val="00C57DED"/>
    <w:rsid w:val="00C600A9"/>
    <w:rsid w:val="00C6027D"/>
    <w:rsid w:val="00C61F8D"/>
    <w:rsid w:val="00C64AFF"/>
    <w:rsid w:val="00C665DE"/>
    <w:rsid w:val="00C67631"/>
    <w:rsid w:val="00C67D5E"/>
    <w:rsid w:val="00C70ED1"/>
    <w:rsid w:val="00C7131B"/>
    <w:rsid w:val="00C717B8"/>
    <w:rsid w:val="00C808C2"/>
    <w:rsid w:val="00C827AD"/>
    <w:rsid w:val="00C85C92"/>
    <w:rsid w:val="00C91BFD"/>
    <w:rsid w:val="00C927BA"/>
    <w:rsid w:val="00C93219"/>
    <w:rsid w:val="00C937E9"/>
    <w:rsid w:val="00C93EBA"/>
    <w:rsid w:val="00C94F63"/>
    <w:rsid w:val="00C94F96"/>
    <w:rsid w:val="00C9732A"/>
    <w:rsid w:val="00CA0560"/>
    <w:rsid w:val="00CA0922"/>
    <w:rsid w:val="00CA0BBC"/>
    <w:rsid w:val="00CA1B85"/>
    <w:rsid w:val="00CA2636"/>
    <w:rsid w:val="00CA3019"/>
    <w:rsid w:val="00CA49D4"/>
    <w:rsid w:val="00CA5E6F"/>
    <w:rsid w:val="00CB0B6C"/>
    <w:rsid w:val="00CB157D"/>
    <w:rsid w:val="00CB2D45"/>
    <w:rsid w:val="00CB2ED8"/>
    <w:rsid w:val="00CB69CE"/>
    <w:rsid w:val="00CC2327"/>
    <w:rsid w:val="00CC3585"/>
    <w:rsid w:val="00CC5ECB"/>
    <w:rsid w:val="00CC6507"/>
    <w:rsid w:val="00CC6EFF"/>
    <w:rsid w:val="00CC7266"/>
    <w:rsid w:val="00CC79E6"/>
    <w:rsid w:val="00CD060A"/>
    <w:rsid w:val="00CD2AA7"/>
    <w:rsid w:val="00CE0DA4"/>
    <w:rsid w:val="00CE0F2D"/>
    <w:rsid w:val="00CE731F"/>
    <w:rsid w:val="00CF01A5"/>
    <w:rsid w:val="00CF117B"/>
    <w:rsid w:val="00CF1EEA"/>
    <w:rsid w:val="00CF4BD3"/>
    <w:rsid w:val="00CF5477"/>
    <w:rsid w:val="00D013F6"/>
    <w:rsid w:val="00D06433"/>
    <w:rsid w:val="00D06448"/>
    <w:rsid w:val="00D06FD2"/>
    <w:rsid w:val="00D0740B"/>
    <w:rsid w:val="00D07926"/>
    <w:rsid w:val="00D13B15"/>
    <w:rsid w:val="00D14140"/>
    <w:rsid w:val="00D177A5"/>
    <w:rsid w:val="00D20C2E"/>
    <w:rsid w:val="00D228CC"/>
    <w:rsid w:val="00D23AD4"/>
    <w:rsid w:val="00D25726"/>
    <w:rsid w:val="00D27139"/>
    <w:rsid w:val="00D27876"/>
    <w:rsid w:val="00D30D39"/>
    <w:rsid w:val="00D32171"/>
    <w:rsid w:val="00D32C63"/>
    <w:rsid w:val="00D367BD"/>
    <w:rsid w:val="00D37252"/>
    <w:rsid w:val="00D37801"/>
    <w:rsid w:val="00D4212D"/>
    <w:rsid w:val="00D4499B"/>
    <w:rsid w:val="00D5138D"/>
    <w:rsid w:val="00D539B3"/>
    <w:rsid w:val="00D553D9"/>
    <w:rsid w:val="00D5752D"/>
    <w:rsid w:val="00D57867"/>
    <w:rsid w:val="00D605D6"/>
    <w:rsid w:val="00D60906"/>
    <w:rsid w:val="00D6630F"/>
    <w:rsid w:val="00D66AF0"/>
    <w:rsid w:val="00D677A4"/>
    <w:rsid w:val="00D71560"/>
    <w:rsid w:val="00D73738"/>
    <w:rsid w:val="00D73AE8"/>
    <w:rsid w:val="00D74B32"/>
    <w:rsid w:val="00D75283"/>
    <w:rsid w:val="00D76FC1"/>
    <w:rsid w:val="00D85B8E"/>
    <w:rsid w:val="00D90EFD"/>
    <w:rsid w:val="00D93CF0"/>
    <w:rsid w:val="00D95335"/>
    <w:rsid w:val="00D95D8C"/>
    <w:rsid w:val="00DA1A8C"/>
    <w:rsid w:val="00DA2164"/>
    <w:rsid w:val="00DA2CA0"/>
    <w:rsid w:val="00DA4AE7"/>
    <w:rsid w:val="00DB227E"/>
    <w:rsid w:val="00DB2386"/>
    <w:rsid w:val="00DB330B"/>
    <w:rsid w:val="00DB6410"/>
    <w:rsid w:val="00DB6770"/>
    <w:rsid w:val="00DC287F"/>
    <w:rsid w:val="00DC323E"/>
    <w:rsid w:val="00DC3DEC"/>
    <w:rsid w:val="00DC70DB"/>
    <w:rsid w:val="00DC75D7"/>
    <w:rsid w:val="00DD78EF"/>
    <w:rsid w:val="00DE3A96"/>
    <w:rsid w:val="00DE4249"/>
    <w:rsid w:val="00DE4D4B"/>
    <w:rsid w:val="00DE5AEC"/>
    <w:rsid w:val="00DF00B2"/>
    <w:rsid w:val="00DF0C21"/>
    <w:rsid w:val="00DF18E0"/>
    <w:rsid w:val="00E03387"/>
    <w:rsid w:val="00E03EB6"/>
    <w:rsid w:val="00E05049"/>
    <w:rsid w:val="00E07CB5"/>
    <w:rsid w:val="00E129EB"/>
    <w:rsid w:val="00E13CB0"/>
    <w:rsid w:val="00E13CF6"/>
    <w:rsid w:val="00E2317F"/>
    <w:rsid w:val="00E24F3D"/>
    <w:rsid w:val="00E2557F"/>
    <w:rsid w:val="00E30743"/>
    <w:rsid w:val="00E32D21"/>
    <w:rsid w:val="00E32DA4"/>
    <w:rsid w:val="00E34848"/>
    <w:rsid w:val="00E41883"/>
    <w:rsid w:val="00E41C4F"/>
    <w:rsid w:val="00E44DC0"/>
    <w:rsid w:val="00E4502B"/>
    <w:rsid w:val="00E53704"/>
    <w:rsid w:val="00E56281"/>
    <w:rsid w:val="00E573A4"/>
    <w:rsid w:val="00E6015E"/>
    <w:rsid w:val="00E62443"/>
    <w:rsid w:val="00E63E4C"/>
    <w:rsid w:val="00E64C58"/>
    <w:rsid w:val="00E65A5F"/>
    <w:rsid w:val="00E65BF5"/>
    <w:rsid w:val="00E72898"/>
    <w:rsid w:val="00E72D63"/>
    <w:rsid w:val="00E7519E"/>
    <w:rsid w:val="00E807BB"/>
    <w:rsid w:val="00E82171"/>
    <w:rsid w:val="00E8359E"/>
    <w:rsid w:val="00E8588B"/>
    <w:rsid w:val="00E86968"/>
    <w:rsid w:val="00E86FBE"/>
    <w:rsid w:val="00E90837"/>
    <w:rsid w:val="00E90DEB"/>
    <w:rsid w:val="00E93A3A"/>
    <w:rsid w:val="00E9616E"/>
    <w:rsid w:val="00E972D8"/>
    <w:rsid w:val="00E974FA"/>
    <w:rsid w:val="00EA01CE"/>
    <w:rsid w:val="00EA2671"/>
    <w:rsid w:val="00EA5B3E"/>
    <w:rsid w:val="00EA73C6"/>
    <w:rsid w:val="00EA796C"/>
    <w:rsid w:val="00EB1360"/>
    <w:rsid w:val="00EB64B9"/>
    <w:rsid w:val="00EB7E55"/>
    <w:rsid w:val="00EC1AFF"/>
    <w:rsid w:val="00EC4AE0"/>
    <w:rsid w:val="00EC4DA7"/>
    <w:rsid w:val="00EC58E5"/>
    <w:rsid w:val="00ED0CBF"/>
    <w:rsid w:val="00ED1352"/>
    <w:rsid w:val="00ED3C29"/>
    <w:rsid w:val="00ED55A7"/>
    <w:rsid w:val="00ED6CA8"/>
    <w:rsid w:val="00EE3575"/>
    <w:rsid w:val="00EE3872"/>
    <w:rsid w:val="00EE4B73"/>
    <w:rsid w:val="00EE60DB"/>
    <w:rsid w:val="00EE6DD2"/>
    <w:rsid w:val="00EE781B"/>
    <w:rsid w:val="00EF00F3"/>
    <w:rsid w:val="00EF1030"/>
    <w:rsid w:val="00EF1955"/>
    <w:rsid w:val="00EF58BC"/>
    <w:rsid w:val="00EF6A35"/>
    <w:rsid w:val="00F001E1"/>
    <w:rsid w:val="00F03CC3"/>
    <w:rsid w:val="00F050C5"/>
    <w:rsid w:val="00F10739"/>
    <w:rsid w:val="00F11BBB"/>
    <w:rsid w:val="00F12AF8"/>
    <w:rsid w:val="00F1457E"/>
    <w:rsid w:val="00F153D8"/>
    <w:rsid w:val="00F22320"/>
    <w:rsid w:val="00F22934"/>
    <w:rsid w:val="00F2668D"/>
    <w:rsid w:val="00F3061B"/>
    <w:rsid w:val="00F322C3"/>
    <w:rsid w:val="00F326EC"/>
    <w:rsid w:val="00F32F02"/>
    <w:rsid w:val="00F3381B"/>
    <w:rsid w:val="00F350A5"/>
    <w:rsid w:val="00F35BFD"/>
    <w:rsid w:val="00F36033"/>
    <w:rsid w:val="00F372EE"/>
    <w:rsid w:val="00F419B0"/>
    <w:rsid w:val="00F4556C"/>
    <w:rsid w:val="00F4567C"/>
    <w:rsid w:val="00F45DE8"/>
    <w:rsid w:val="00F507D1"/>
    <w:rsid w:val="00F512AA"/>
    <w:rsid w:val="00F518ED"/>
    <w:rsid w:val="00F54292"/>
    <w:rsid w:val="00F54DEA"/>
    <w:rsid w:val="00F60A67"/>
    <w:rsid w:val="00F62A13"/>
    <w:rsid w:val="00F640D1"/>
    <w:rsid w:val="00F64A13"/>
    <w:rsid w:val="00F656FF"/>
    <w:rsid w:val="00F708C3"/>
    <w:rsid w:val="00F72494"/>
    <w:rsid w:val="00F74760"/>
    <w:rsid w:val="00F76F5F"/>
    <w:rsid w:val="00F82346"/>
    <w:rsid w:val="00F85831"/>
    <w:rsid w:val="00F86D02"/>
    <w:rsid w:val="00F91742"/>
    <w:rsid w:val="00F92570"/>
    <w:rsid w:val="00F93F53"/>
    <w:rsid w:val="00F9767B"/>
    <w:rsid w:val="00FA142B"/>
    <w:rsid w:val="00FA2003"/>
    <w:rsid w:val="00FA49F3"/>
    <w:rsid w:val="00FA7645"/>
    <w:rsid w:val="00FB16A8"/>
    <w:rsid w:val="00FB381B"/>
    <w:rsid w:val="00FB4377"/>
    <w:rsid w:val="00FB5DBA"/>
    <w:rsid w:val="00FB6728"/>
    <w:rsid w:val="00FC0DDD"/>
    <w:rsid w:val="00FC410D"/>
    <w:rsid w:val="00FC523A"/>
    <w:rsid w:val="00FD0C6F"/>
    <w:rsid w:val="00FD119E"/>
    <w:rsid w:val="00FD24B4"/>
    <w:rsid w:val="00FD300E"/>
    <w:rsid w:val="00FD3478"/>
    <w:rsid w:val="00FD4048"/>
    <w:rsid w:val="00FD5A6B"/>
    <w:rsid w:val="00FE18E1"/>
    <w:rsid w:val="00FE2991"/>
    <w:rsid w:val="00FE2BA3"/>
    <w:rsid w:val="00FE2DA6"/>
    <w:rsid w:val="00FE4832"/>
    <w:rsid w:val="00FE4E5B"/>
    <w:rsid w:val="00FE793F"/>
    <w:rsid w:val="00FF0051"/>
    <w:rsid w:val="00FF01C2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596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B2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0A2B9D"/>
    <w:pPr>
      <w:keepNext/>
      <w:keepLines/>
      <w:numPr>
        <w:numId w:val="24"/>
      </w:numPr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2B9D"/>
    <w:pPr>
      <w:keepNext/>
      <w:keepLines/>
      <w:numPr>
        <w:ilvl w:val="1"/>
        <w:numId w:val="24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45EB"/>
    <w:pPr>
      <w:keepNext/>
      <w:keepLines/>
      <w:numPr>
        <w:ilvl w:val="2"/>
        <w:numId w:val="24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C5620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aliases w:val="APPENDIX"/>
    <w:basedOn w:val="a"/>
    <w:next w:val="a"/>
    <w:link w:val="5Char"/>
    <w:uiPriority w:val="9"/>
    <w:unhideWhenUsed/>
    <w:qFormat/>
    <w:rsid w:val="000A2B9D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ATTACHMENT"/>
    <w:basedOn w:val="a"/>
    <w:next w:val="a"/>
    <w:link w:val="6Char"/>
    <w:uiPriority w:val="9"/>
    <w:unhideWhenUsed/>
    <w:qFormat/>
    <w:rsid w:val="000A2B9D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0A2B9D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0A2B9D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0A2B9D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  <w:rsid w:val="00B62B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62B25"/>
  </w:style>
  <w:style w:type="character" w:styleId="a3">
    <w:name w:val="annotation reference"/>
    <w:basedOn w:val="a0"/>
    <w:rsid w:val="00B13781"/>
    <w:rPr>
      <w:sz w:val="16"/>
      <w:szCs w:val="16"/>
    </w:rPr>
  </w:style>
  <w:style w:type="paragraph" w:styleId="a4">
    <w:name w:val="annotation text"/>
    <w:basedOn w:val="a"/>
    <w:link w:val="Char"/>
    <w:rsid w:val="00B13781"/>
  </w:style>
  <w:style w:type="character" w:customStyle="1" w:styleId="Char">
    <w:name w:val="메모 텍스트 Char"/>
    <w:basedOn w:val="a0"/>
    <w:link w:val="a4"/>
    <w:rsid w:val="00B13781"/>
    <w:rPr>
      <w:rFonts w:ascii="Arial" w:hAnsi="Arial"/>
      <w:sz w:val="20"/>
      <w:szCs w:val="20"/>
    </w:rPr>
  </w:style>
  <w:style w:type="paragraph" w:styleId="a5">
    <w:name w:val="annotation subject"/>
    <w:basedOn w:val="a4"/>
    <w:next w:val="a4"/>
    <w:link w:val="Char0"/>
    <w:rsid w:val="00B13781"/>
    <w:rPr>
      <w:b/>
      <w:bCs/>
    </w:rPr>
  </w:style>
  <w:style w:type="character" w:customStyle="1" w:styleId="Char0">
    <w:name w:val="메모 주제 Char"/>
    <w:basedOn w:val="Char"/>
    <w:link w:val="a5"/>
    <w:rsid w:val="00B13781"/>
    <w:rPr>
      <w:rFonts w:ascii="Arial" w:hAnsi="Arial"/>
      <w:b/>
      <w:bCs/>
      <w:sz w:val="20"/>
      <w:szCs w:val="20"/>
    </w:rPr>
  </w:style>
  <w:style w:type="paragraph" w:styleId="a6">
    <w:name w:val="Balloon Text"/>
    <w:basedOn w:val="a"/>
    <w:link w:val="Char1"/>
    <w:semiHidden/>
    <w:rsid w:val="00B13781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6"/>
    <w:semiHidden/>
    <w:rsid w:val="008C6E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rsid w:val="00B13781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Char2">
    <w:name w:val="머리글 Char"/>
    <w:link w:val="a7"/>
    <w:rsid w:val="008C6E70"/>
    <w:rPr>
      <w:rFonts w:ascii="Arial" w:hAnsi="Arial"/>
      <w:b/>
      <w:szCs w:val="20"/>
    </w:rPr>
  </w:style>
  <w:style w:type="paragraph" w:styleId="a8">
    <w:name w:val="footer"/>
    <w:basedOn w:val="a"/>
    <w:link w:val="Char3"/>
    <w:uiPriority w:val="99"/>
    <w:rsid w:val="00B13781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Char3">
    <w:name w:val="바닥글 Char"/>
    <w:link w:val="a8"/>
    <w:uiPriority w:val="99"/>
    <w:rsid w:val="00B13781"/>
    <w:rPr>
      <w:rFonts w:ascii="Arial" w:hAnsi="Arial"/>
      <w:b/>
      <w:sz w:val="20"/>
      <w:szCs w:val="20"/>
    </w:rPr>
  </w:style>
  <w:style w:type="character" w:styleId="a9">
    <w:name w:val="Hyperlink"/>
    <w:basedOn w:val="a0"/>
    <w:uiPriority w:val="99"/>
    <w:rsid w:val="00B13781"/>
    <w:rPr>
      <w:color w:val="004040"/>
      <w:u w:val="single"/>
    </w:rPr>
  </w:style>
  <w:style w:type="paragraph" w:styleId="20">
    <w:name w:val="Body Text 2"/>
    <w:basedOn w:val="a"/>
    <w:link w:val="2Char0"/>
    <w:rsid w:val="008C6E70"/>
    <w:pPr>
      <w:ind w:left="864"/>
    </w:pPr>
    <w:rPr>
      <w:rFonts w:ascii="Times New Roman" w:eastAsia="MS Mincho" w:hAnsi="Times New Roman"/>
    </w:rPr>
  </w:style>
  <w:style w:type="character" w:customStyle="1" w:styleId="2Char0">
    <w:name w:val="본문 2 Char"/>
    <w:link w:val="20"/>
    <w:rsid w:val="008C6E70"/>
    <w:rPr>
      <w:rFonts w:eastAsia="MS Mincho"/>
      <w:sz w:val="24"/>
    </w:rPr>
  </w:style>
  <w:style w:type="paragraph" w:styleId="30">
    <w:name w:val="Body Text 3"/>
    <w:basedOn w:val="a"/>
    <w:link w:val="3Char0"/>
    <w:rsid w:val="00B13781"/>
    <w:rPr>
      <w:sz w:val="16"/>
      <w:szCs w:val="16"/>
    </w:rPr>
  </w:style>
  <w:style w:type="character" w:customStyle="1" w:styleId="3Char0">
    <w:name w:val="본문 3 Char"/>
    <w:link w:val="30"/>
    <w:rsid w:val="008C6E70"/>
    <w:rPr>
      <w:rFonts w:ascii="Arial" w:hAnsi="Arial"/>
      <w:sz w:val="16"/>
      <w:szCs w:val="16"/>
    </w:rPr>
  </w:style>
  <w:style w:type="paragraph" w:styleId="21">
    <w:name w:val="Body Text Indent 2"/>
    <w:basedOn w:val="a"/>
    <w:link w:val="2Char1"/>
    <w:rsid w:val="00B13781"/>
    <w:pPr>
      <w:spacing w:line="480" w:lineRule="auto"/>
      <w:ind w:left="360"/>
    </w:pPr>
  </w:style>
  <w:style w:type="character" w:customStyle="1" w:styleId="2Char1">
    <w:name w:val="본문 들여쓰기 2 Char"/>
    <w:link w:val="21"/>
    <w:rsid w:val="008C6E70"/>
    <w:rPr>
      <w:rFonts w:ascii="Arial" w:hAnsi="Arial"/>
      <w:szCs w:val="20"/>
    </w:rPr>
  </w:style>
  <w:style w:type="paragraph" w:customStyle="1" w:styleId="BayerBiomTabCourierNew">
    <w:name w:val="Bayer BiomTab Courier New"/>
    <w:rsid w:val="008C6E70"/>
    <w:pPr>
      <w:spacing w:line="120" w:lineRule="exact"/>
    </w:pPr>
    <w:rPr>
      <w:rFonts w:ascii="Courier New" w:eastAsia="MS Mincho" w:hAnsi="Courier New"/>
      <w:noProof/>
      <w:sz w:val="16"/>
      <w:lang w:val="de-DE" w:eastAsia="de-DE"/>
    </w:rPr>
  </w:style>
  <w:style w:type="paragraph" w:styleId="aa">
    <w:name w:val="Body Text"/>
    <w:basedOn w:val="a"/>
    <w:link w:val="Char4"/>
    <w:rsid w:val="00B13781"/>
  </w:style>
  <w:style w:type="character" w:customStyle="1" w:styleId="Char4">
    <w:name w:val="본문 Char"/>
    <w:link w:val="aa"/>
    <w:rsid w:val="00A2649E"/>
    <w:rPr>
      <w:rFonts w:ascii="Arial" w:hAnsi="Arial"/>
      <w:szCs w:val="20"/>
    </w:rPr>
  </w:style>
  <w:style w:type="table" w:styleId="ab">
    <w:name w:val="Table Grid"/>
    <w:basedOn w:val="a1"/>
    <w:uiPriority w:val="59"/>
    <w:rsid w:val="00B13781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7D4D02"/>
    <w:pPr>
      <w:outlineLvl w:val="9"/>
    </w:pPr>
    <w:rPr>
      <w:rFonts w:ascii="Cambria" w:hAnsi="Cambria"/>
      <w:color w:val="365F91"/>
      <w:sz w:val="28"/>
    </w:rPr>
  </w:style>
  <w:style w:type="character" w:customStyle="1" w:styleId="1Char">
    <w:name w:val="제목 1 Char"/>
    <w:basedOn w:val="a0"/>
    <w:link w:val="1"/>
    <w:uiPriority w:val="9"/>
    <w:rsid w:val="000A2B9D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2Char">
    <w:name w:val="제목 2 Char"/>
    <w:basedOn w:val="a0"/>
    <w:link w:val="2"/>
    <w:uiPriority w:val="9"/>
    <w:rsid w:val="000A2B9D"/>
    <w:rPr>
      <w:rFonts w:ascii="Arial" w:eastAsiaTheme="majorEastAsia" w:hAnsi="Arial" w:cstheme="majorBidi"/>
      <w:b/>
      <w:bCs/>
      <w:szCs w:val="26"/>
    </w:rPr>
  </w:style>
  <w:style w:type="character" w:customStyle="1" w:styleId="3Char">
    <w:name w:val="제목 3 Char"/>
    <w:basedOn w:val="a0"/>
    <w:link w:val="3"/>
    <w:uiPriority w:val="9"/>
    <w:rsid w:val="00BF45EB"/>
    <w:rPr>
      <w:rFonts w:ascii="Arial" w:eastAsiaTheme="majorEastAsia" w:hAnsi="Arial" w:cs="Arial"/>
      <w:b/>
      <w:bCs/>
      <w:szCs w:val="22"/>
    </w:rPr>
  </w:style>
  <w:style w:type="character" w:customStyle="1" w:styleId="4Char">
    <w:name w:val="제목 4 Char"/>
    <w:basedOn w:val="a0"/>
    <w:link w:val="4"/>
    <w:uiPriority w:val="9"/>
    <w:rsid w:val="00AC5620"/>
    <w:rPr>
      <w:rFonts w:asciiTheme="majorHAnsi" w:eastAsiaTheme="majorEastAsia" w:hAnsiTheme="majorHAnsi" w:cstheme="majorBidi"/>
      <w:bCs/>
      <w:iCs/>
      <w:szCs w:val="22"/>
    </w:rPr>
  </w:style>
  <w:style w:type="paragraph" w:styleId="10">
    <w:name w:val="toc 1"/>
    <w:basedOn w:val="a"/>
    <w:next w:val="a"/>
    <w:uiPriority w:val="39"/>
    <w:rsid w:val="00B13781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22">
    <w:name w:val="toc 2"/>
    <w:basedOn w:val="a"/>
    <w:next w:val="a"/>
    <w:uiPriority w:val="39"/>
    <w:rsid w:val="00B13781"/>
    <w:pPr>
      <w:tabs>
        <w:tab w:val="right" w:leader="dot" w:pos="9360"/>
      </w:tabs>
      <w:adjustRightInd w:val="0"/>
      <w:spacing w:before="120"/>
      <w:ind w:left="360"/>
    </w:pPr>
  </w:style>
  <w:style w:type="paragraph" w:styleId="31">
    <w:name w:val="toc 3"/>
    <w:basedOn w:val="a"/>
    <w:next w:val="a"/>
    <w:uiPriority w:val="39"/>
    <w:rsid w:val="00B13781"/>
    <w:pPr>
      <w:tabs>
        <w:tab w:val="right" w:leader="dot" w:pos="9360"/>
      </w:tabs>
      <w:ind w:left="720"/>
    </w:pPr>
  </w:style>
  <w:style w:type="paragraph" w:styleId="40">
    <w:name w:val="toc 4"/>
    <w:basedOn w:val="a"/>
    <w:next w:val="a"/>
    <w:uiPriority w:val="39"/>
    <w:rsid w:val="00B13781"/>
    <w:pPr>
      <w:tabs>
        <w:tab w:val="right" w:leader="dot" w:pos="9360"/>
      </w:tabs>
      <w:ind w:left="440"/>
    </w:pPr>
    <w:rPr>
      <w:sz w:val="18"/>
    </w:rPr>
  </w:style>
  <w:style w:type="character" w:styleId="ac">
    <w:name w:val="FollowedHyperlink"/>
    <w:basedOn w:val="a0"/>
    <w:rsid w:val="00B13781"/>
    <w:rPr>
      <w:color w:val="800080" w:themeColor="followedHyperlink"/>
      <w:u w:val="single"/>
    </w:rPr>
  </w:style>
  <w:style w:type="paragraph" w:styleId="ad">
    <w:name w:val="List Paragraph"/>
    <w:basedOn w:val="a"/>
    <w:qFormat/>
    <w:rsid w:val="00B13781"/>
    <w:pPr>
      <w:contextualSpacing/>
    </w:pPr>
  </w:style>
  <w:style w:type="character" w:customStyle="1" w:styleId="5Char">
    <w:name w:val="제목 5 Char"/>
    <w:aliases w:val="APPENDIX Char"/>
    <w:basedOn w:val="a0"/>
    <w:link w:val="5"/>
    <w:uiPriority w:val="9"/>
    <w:rsid w:val="000A2B9D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6Char">
    <w:name w:val="제목 6 Char"/>
    <w:aliases w:val="ATTACHMENT Char"/>
    <w:basedOn w:val="a0"/>
    <w:link w:val="6"/>
    <w:uiPriority w:val="9"/>
    <w:rsid w:val="000A2B9D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7Char">
    <w:name w:val="제목 7 Char"/>
    <w:basedOn w:val="a0"/>
    <w:link w:val="7"/>
    <w:uiPriority w:val="9"/>
    <w:rsid w:val="000A2B9D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8Char">
    <w:name w:val="제목 8 Char"/>
    <w:basedOn w:val="a0"/>
    <w:link w:val="8"/>
    <w:uiPriority w:val="9"/>
    <w:rsid w:val="000A2B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A2B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page number"/>
    <w:basedOn w:val="a0"/>
    <w:rsid w:val="00B13781"/>
  </w:style>
  <w:style w:type="paragraph" w:customStyle="1" w:styleId="figure">
    <w:name w:val="figure"/>
    <w:basedOn w:val="a"/>
    <w:rsid w:val="00B13781"/>
    <w:pPr>
      <w:jc w:val="center"/>
    </w:pPr>
    <w:rPr>
      <w:b/>
      <w:i/>
    </w:rPr>
  </w:style>
  <w:style w:type="paragraph" w:styleId="af">
    <w:name w:val="footnote text"/>
    <w:basedOn w:val="a"/>
    <w:link w:val="Char5"/>
    <w:rsid w:val="00B13781"/>
    <w:rPr>
      <w:sz w:val="18"/>
    </w:rPr>
  </w:style>
  <w:style w:type="character" w:customStyle="1" w:styleId="Char5">
    <w:name w:val="각주 텍스트 Char"/>
    <w:basedOn w:val="a0"/>
    <w:link w:val="af"/>
    <w:rsid w:val="00FF0051"/>
    <w:rPr>
      <w:rFonts w:ascii="Arial" w:hAnsi="Arial"/>
      <w:sz w:val="18"/>
      <w:szCs w:val="20"/>
    </w:rPr>
  </w:style>
  <w:style w:type="character" w:styleId="af0">
    <w:name w:val="footnote reference"/>
    <w:basedOn w:val="a0"/>
    <w:rsid w:val="00B13781"/>
    <w:rPr>
      <w:vertAlign w:val="superscript"/>
    </w:rPr>
  </w:style>
  <w:style w:type="paragraph" w:styleId="af1">
    <w:name w:val="table of figures"/>
    <w:basedOn w:val="a"/>
    <w:next w:val="a"/>
    <w:uiPriority w:val="99"/>
    <w:rsid w:val="00B13781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a"/>
    <w:rsid w:val="00B13781"/>
    <w:pPr>
      <w:ind w:left="342" w:hanging="360"/>
    </w:pPr>
  </w:style>
  <w:style w:type="paragraph" w:customStyle="1" w:styleId="tabletext">
    <w:name w:val="tabletext"/>
    <w:basedOn w:val="a"/>
    <w:rsid w:val="00B13781"/>
  </w:style>
  <w:style w:type="paragraph" w:customStyle="1" w:styleId="TableHeading">
    <w:name w:val="Table Heading"/>
    <w:basedOn w:val="tabletext"/>
    <w:rsid w:val="00B13781"/>
    <w:pPr>
      <w:jc w:val="center"/>
    </w:pPr>
    <w:rPr>
      <w:b/>
    </w:rPr>
  </w:style>
  <w:style w:type="paragraph" w:customStyle="1" w:styleId="FooterPortrait">
    <w:name w:val="Footer Portrait"/>
    <w:basedOn w:val="a"/>
    <w:rsid w:val="00B13781"/>
    <w:pPr>
      <w:tabs>
        <w:tab w:val="center" w:pos="4680"/>
        <w:tab w:val="right" w:pos="9360"/>
      </w:tabs>
    </w:pPr>
  </w:style>
  <w:style w:type="paragraph" w:styleId="af2">
    <w:name w:val="caption"/>
    <w:basedOn w:val="a"/>
    <w:next w:val="a"/>
    <w:qFormat/>
    <w:rsid w:val="00B13781"/>
    <w:rPr>
      <w:b/>
      <w:bCs/>
    </w:rPr>
  </w:style>
  <w:style w:type="paragraph" w:customStyle="1" w:styleId="Bullet-level1">
    <w:name w:val="Bullet - level 1"/>
    <w:basedOn w:val="a"/>
    <w:rsid w:val="00B13781"/>
    <w:pPr>
      <w:numPr>
        <w:numId w:val="17"/>
      </w:numPr>
      <w:spacing w:before="80" w:after="40"/>
    </w:pPr>
  </w:style>
  <w:style w:type="paragraph" w:customStyle="1" w:styleId="Bullet-level2">
    <w:name w:val="Bullet - level 2"/>
    <w:basedOn w:val="a"/>
    <w:rsid w:val="00B13781"/>
    <w:pPr>
      <w:numPr>
        <w:ilvl w:val="1"/>
        <w:numId w:val="18"/>
      </w:numPr>
      <w:spacing w:before="40" w:after="20"/>
    </w:pPr>
  </w:style>
  <w:style w:type="paragraph" w:customStyle="1" w:styleId="Bullet-level3">
    <w:name w:val="Bullet - level 3"/>
    <w:basedOn w:val="a"/>
    <w:rsid w:val="00B13781"/>
    <w:pPr>
      <w:numPr>
        <w:ilvl w:val="1"/>
        <w:numId w:val="16"/>
      </w:numPr>
    </w:pPr>
  </w:style>
  <w:style w:type="numbering" w:customStyle="1" w:styleId="Bullet-level4">
    <w:name w:val="Bullet - level 4"/>
    <w:basedOn w:val="a2"/>
    <w:rsid w:val="00B13781"/>
    <w:pPr>
      <w:numPr>
        <w:numId w:val="19"/>
      </w:numPr>
    </w:pPr>
  </w:style>
  <w:style w:type="paragraph" w:customStyle="1" w:styleId="StyleCaptionLeft0">
    <w:name w:val="Style Caption + Left:  0&quot;"/>
    <w:basedOn w:val="af2"/>
    <w:rsid w:val="00B13781"/>
    <w:pPr>
      <w:jc w:val="center"/>
    </w:pPr>
    <w:rPr>
      <w:sz w:val="24"/>
    </w:rPr>
  </w:style>
  <w:style w:type="paragraph" w:styleId="af3">
    <w:name w:val="Normal Indent"/>
    <w:basedOn w:val="a"/>
    <w:rsid w:val="00B13781"/>
    <w:rPr>
      <w:rFonts w:ascii="Times New Roman" w:hAnsi="Times New Roman"/>
    </w:rPr>
  </w:style>
  <w:style w:type="paragraph" w:styleId="af4">
    <w:name w:val="Revision"/>
    <w:hidden/>
    <w:uiPriority w:val="99"/>
    <w:rsid w:val="00B13781"/>
    <w:rPr>
      <w:rFonts w:ascii="Arial" w:hAnsi="Arial"/>
      <w:szCs w:val="20"/>
    </w:rPr>
  </w:style>
  <w:style w:type="numbering" w:customStyle="1" w:styleId="Bulleted-level1">
    <w:name w:val="Bulleted-level1"/>
    <w:basedOn w:val="a2"/>
    <w:rsid w:val="00B13781"/>
    <w:pPr>
      <w:numPr>
        <w:numId w:val="20"/>
      </w:numPr>
    </w:pPr>
  </w:style>
  <w:style w:type="paragraph" w:styleId="af5">
    <w:name w:val="Normal (Web)"/>
    <w:basedOn w:val="a"/>
    <w:uiPriority w:val="99"/>
    <w:unhideWhenUsed/>
    <w:rsid w:val="00B13781"/>
    <w:pPr>
      <w:spacing w:before="100" w:beforeAutospacing="1" w:after="100" w:afterAutospacing="1"/>
    </w:pPr>
    <w:rPr>
      <w:rFonts w:ascii="Times New Roman" w:hAnsi="Times New Roman"/>
    </w:rPr>
  </w:style>
  <w:style w:type="paragraph" w:styleId="af6">
    <w:name w:val="Plain Text"/>
    <w:basedOn w:val="a"/>
    <w:link w:val="Char6"/>
    <w:uiPriority w:val="99"/>
    <w:unhideWhenUsed/>
    <w:rsid w:val="00B13781"/>
    <w:rPr>
      <w:rFonts w:ascii="Consolas" w:hAnsi="Consolas"/>
      <w:sz w:val="21"/>
      <w:szCs w:val="21"/>
    </w:rPr>
  </w:style>
  <w:style w:type="character" w:customStyle="1" w:styleId="Char6">
    <w:name w:val="글자만 Char"/>
    <w:basedOn w:val="a0"/>
    <w:link w:val="af6"/>
    <w:uiPriority w:val="99"/>
    <w:rsid w:val="00B13781"/>
    <w:rPr>
      <w:rFonts w:ascii="Consolas" w:eastAsiaTheme="minorHAnsi" w:hAnsi="Consolas"/>
      <w:sz w:val="21"/>
      <w:szCs w:val="21"/>
    </w:rPr>
  </w:style>
  <w:style w:type="paragraph" w:styleId="50">
    <w:name w:val="toc 5"/>
    <w:basedOn w:val="a"/>
    <w:next w:val="a"/>
    <w:autoRedefine/>
    <w:uiPriority w:val="39"/>
    <w:semiHidden/>
    <w:unhideWhenUsed/>
    <w:rsid w:val="00C1537A"/>
    <w:pPr>
      <w:spacing w:after="100"/>
      <w:ind w:left="960"/>
    </w:pPr>
  </w:style>
  <w:style w:type="paragraph" w:styleId="60">
    <w:name w:val="toc 6"/>
    <w:basedOn w:val="a"/>
    <w:next w:val="a"/>
    <w:autoRedefine/>
    <w:uiPriority w:val="39"/>
    <w:semiHidden/>
    <w:unhideWhenUsed/>
    <w:rsid w:val="00C1537A"/>
    <w:pPr>
      <w:spacing w:after="100"/>
      <w:ind w:left="1200"/>
    </w:pPr>
  </w:style>
  <w:style w:type="paragraph" w:styleId="70">
    <w:name w:val="toc 7"/>
    <w:basedOn w:val="a"/>
    <w:next w:val="a"/>
    <w:autoRedefine/>
    <w:uiPriority w:val="39"/>
    <w:semiHidden/>
    <w:unhideWhenUsed/>
    <w:rsid w:val="00C1537A"/>
    <w:pPr>
      <w:spacing w:after="100"/>
      <w:ind w:left="1440"/>
    </w:pPr>
  </w:style>
  <w:style w:type="paragraph" w:styleId="80">
    <w:name w:val="toc 8"/>
    <w:basedOn w:val="a"/>
    <w:next w:val="a"/>
    <w:autoRedefine/>
    <w:uiPriority w:val="39"/>
    <w:semiHidden/>
    <w:unhideWhenUsed/>
    <w:rsid w:val="00C1537A"/>
    <w:pPr>
      <w:spacing w:after="100"/>
      <w:ind w:left="1680"/>
    </w:pPr>
  </w:style>
  <w:style w:type="paragraph" w:styleId="90">
    <w:name w:val="toc 9"/>
    <w:basedOn w:val="a"/>
    <w:next w:val="a"/>
    <w:autoRedefine/>
    <w:uiPriority w:val="39"/>
    <w:semiHidden/>
    <w:unhideWhenUsed/>
    <w:rsid w:val="00C1537A"/>
    <w:pPr>
      <w:spacing w:after="100"/>
      <w:ind w:left="1920"/>
    </w:pPr>
  </w:style>
  <w:style w:type="character" w:styleId="af7">
    <w:name w:val="Unresolved Mention"/>
    <w:basedOn w:val="a0"/>
    <w:uiPriority w:val="99"/>
    <w:semiHidden/>
    <w:unhideWhenUsed/>
    <w:rsid w:val="0081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oleObject" Target="embeddings/oleObject121212121212121212121212121212.vsd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://www.cioms.ch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emf"/><Relationship Id="rId25" Type="http://schemas.openxmlformats.org/officeDocument/2006/relationships/image" Target="media/image6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ich.or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ssohelp@meddra.org?subject=PTC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hyperlink" Target="http://www.meddra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ch.org/page/multidisciplinary-guidelines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emf"/><Relationship Id="rId30" Type="http://schemas.openxmlformats.org/officeDocument/2006/relationships/footer" Target="footer5.xml"/><Relationship Id="rId35" Type="http://schemas.openxmlformats.org/officeDocument/2006/relationships/customXml" Target="../customXml/item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afda047451be35cf111a3ef3ab4be10d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832ec4f7b1fd7972ab4e701398c74b39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Props1.xml><?xml version="1.0" encoding="utf-8"?>
<ds:datastoreItem xmlns:ds="http://schemas.openxmlformats.org/officeDocument/2006/customXml" ds:itemID="{64D50A86-58A2-4427-90AE-C3AB82EDB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7996C-369B-4829-90EF-1662CF4DE384}"/>
</file>

<file path=customXml/itemProps3.xml><?xml version="1.0" encoding="utf-8"?>
<ds:datastoreItem xmlns:ds="http://schemas.openxmlformats.org/officeDocument/2006/customXml" ds:itemID="{76745A97-9C3E-46F0-B8AB-766063A7FB20}"/>
</file>

<file path=customXml/itemProps4.xml><?xml version="1.0" encoding="utf-8"?>
<ds:datastoreItem xmlns:ds="http://schemas.openxmlformats.org/officeDocument/2006/customXml" ds:itemID="{9256C932-7470-495B-848B-1E4DC5616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6181</Words>
  <Characters>35237</Characters>
  <Application>Microsoft Office Word</Application>
  <DocSecurity>0</DocSecurity>
  <Lines>293</Lines>
  <Paragraphs>82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41336</CharactersWithSpaces>
  <SharedDoc>false</SharedDoc>
  <HLinks>
    <vt:vector size="432" baseType="variant">
      <vt:variant>
        <vt:i4>2686985</vt:i4>
      </vt:variant>
      <vt:variant>
        <vt:i4>384</vt:i4>
      </vt:variant>
      <vt:variant>
        <vt:i4>0</vt:i4>
      </vt:variant>
      <vt:variant>
        <vt:i4>5</vt:i4>
      </vt:variant>
      <vt:variant>
        <vt:lpwstr>http://meddramsso.com/subscriber_download_tools_thirdparty.asp</vt:lpwstr>
      </vt:variant>
      <vt:variant>
        <vt:lpwstr/>
      </vt:variant>
      <vt:variant>
        <vt:i4>5701738</vt:i4>
      </vt:variant>
      <vt:variant>
        <vt:i4>381</vt:i4>
      </vt:variant>
      <vt:variant>
        <vt:i4>0</vt:i4>
      </vt:variant>
      <vt:variant>
        <vt:i4>5</vt:i4>
      </vt:variant>
      <vt:variant>
        <vt:lpwstr>http://meddramsso.com/subscriber_smq.asp</vt:lpwstr>
      </vt:variant>
      <vt:variant>
        <vt:lpwstr/>
      </vt:variant>
      <vt:variant>
        <vt:i4>131144</vt:i4>
      </vt:variant>
      <vt:variant>
        <vt:i4>378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375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372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369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2490489</vt:i4>
      </vt:variant>
      <vt:variant>
        <vt:i4>366</vt:i4>
      </vt:variant>
      <vt:variant>
        <vt:i4>0</vt:i4>
      </vt:variant>
      <vt:variant>
        <vt:i4>5</vt:i4>
      </vt:variant>
      <vt:variant>
        <vt:lpwstr>http://www.ich.org/fileadmin/Public_Web_Site/ICH_Products/Guidelines/Efficacy/E2E/Step4/E2E_Guideline.pdf</vt:lpwstr>
      </vt:variant>
      <vt:variant>
        <vt:lpwstr/>
      </vt:variant>
      <vt:variant>
        <vt:i4>5570686</vt:i4>
      </vt:variant>
      <vt:variant>
        <vt:i4>363</vt:i4>
      </vt:variant>
      <vt:variant>
        <vt:i4>0</vt:i4>
      </vt:variant>
      <vt:variant>
        <vt:i4>5</vt:i4>
      </vt:variant>
      <vt:variant>
        <vt:lpwstr>https://meddramsso.com/subscriber_download_tools_pediatric.asp</vt:lpwstr>
      </vt:variant>
      <vt:variant>
        <vt:lpwstr/>
      </vt:variant>
      <vt:variant>
        <vt:i4>8061055</vt:i4>
      </vt:variant>
      <vt:variant>
        <vt:i4>360</vt:i4>
      </vt:variant>
      <vt:variant>
        <vt:i4>0</vt:i4>
      </vt:variant>
      <vt:variant>
        <vt:i4>5</vt:i4>
      </vt:variant>
      <vt:variant>
        <vt:lpwstr>http://meddramsso.com/files_acrobat/SMQ_intguide_15_0_English_update.pdf</vt:lpwstr>
      </vt:variant>
      <vt:variant>
        <vt:lpwstr/>
      </vt:variant>
      <vt:variant>
        <vt:i4>4784253</vt:i4>
      </vt:variant>
      <vt:variant>
        <vt:i4>357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5242949</vt:i4>
      </vt:variant>
      <vt:variant>
        <vt:i4>354</vt:i4>
      </vt:variant>
      <vt:variant>
        <vt:i4>0</vt:i4>
      </vt:variant>
      <vt:variant>
        <vt:i4>5</vt:i4>
      </vt:variant>
      <vt:variant>
        <vt:lpwstr>http://meddramsso.com/subscriber_library_ptc.asp</vt:lpwstr>
      </vt:variant>
      <vt:variant>
        <vt:lpwstr/>
      </vt:variant>
      <vt:variant>
        <vt:i4>2686985</vt:i4>
      </vt:variant>
      <vt:variant>
        <vt:i4>348</vt:i4>
      </vt:variant>
      <vt:variant>
        <vt:i4>0</vt:i4>
      </vt:variant>
      <vt:variant>
        <vt:i4>5</vt:i4>
      </vt:variant>
      <vt:variant>
        <vt:lpwstr>http://meddramsso.com/subscriber_download_tools_thirdparty.asp</vt:lpwstr>
      </vt:variant>
      <vt:variant>
        <vt:lpwstr/>
      </vt:variant>
      <vt:variant>
        <vt:i4>4391022</vt:i4>
      </vt:variant>
      <vt:variant>
        <vt:i4>345</vt:i4>
      </vt:variant>
      <vt:variant>
        <vt:i4>0</vt:i4>
      </vt:variant>
      <vt:variant>
        <vt:i4>5</vt:i4>
      </vt:variant>
      <vt:variant>
        <vt:lpwstr>http://meddramsso.com/subscriber_library.asp</vt:lpwstr>
      </vt:variant>
      <vt:variant>
        <vt:lpwstr/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_Toc268589149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_Toc268589148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_Toc268589147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_Toc268589146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_Toc268589145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_Toc268589144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_Toc268589143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_Toc268589142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_Toc268589141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_Toc268589140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_Toc268589139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_Toc268589138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_Toc268589137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_Toc268589136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_Toc268589135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_Toc268589134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_Toc268589133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_Toc268589132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_Toc268589131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_Toc268589130</vt:lpwstr>
      </vt:variant>
      <vt:variant>
        <vt:i4>2031667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_Toc268589129</vt:lpwstr>
      </vt:variant>
      <vt:variant>
        <vt:i4>2031667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_Toc268589128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_Toc268589127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_Toc268589126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_Toc268589125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_Toc268589124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_Toc268589123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_Toc268589122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_Toc268589121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_Toc268589120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_Toc268589119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_Toc268589118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_Toc268589117</vt:lpwstr>
      </vt:variant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_Toc268589116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_Toc268589115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_Toc268589114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_Toc268589113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_Toc268589112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_Toc268589111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_Toc268589110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_Toc268589109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_Toc268589108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_Toc268589107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_Toc268589106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_Toc268589105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_Toc268589104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_Toc268589103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_Toc268589102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_Toc268589101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_Toc268589100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_Toc268589099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_Toc268589098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_Toc268589097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_Toc268589096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_Toc268589095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_Toc268589094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_Toc268589093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_Toc268589092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_Toc268589091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2020-01-21T15:42:00Z</dcterms:created>
  <dcterms:modified xsi:type="dcterms:W3CDTF">2024-03-01T08:26:00Z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