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B201E" w14:textId="77777777" w:rsidR="00130136" w:rsidRPr="00984AEF" w:rsidRDefault="00130136" w:rsidP="00AE6D9F">
      <w:pPr>
        <w:ind w:left="720" w:hanging="720"/>
        <w:jc w:val="center"/>
        <w:rPr>
          <w:b/>
          <w:sz w:val="48"/>
          <w:szCs w:val="48"/>
        </w:rPr>
      </w:pPr>
      <w:r w:rsidRPr="00984AEF">
        <w:rPr>
          <w:b/>
          <w:sz w:val="48"/>
          <w:szCs w:val="48"/>
        </w:rPr>
        <w:t>MedDRA®</w:t>
      </w:r>
    </w:p>
    <w:p w14:paraId="060C1477" w14:textId="77777777" w:rsidR="00130136" w:rsidRPr="00984AEF" w:rsidRDefault="00130136" w:rsidP="00130136">
      <w:pPr>
        <w:jc w:val="center"/>
        <w:rPr>
          <w:b/>
          <w:sz w:val="48"/>
          <w:szCs w:val="48"/>
        </w:rPr>
      </w:pPr>
      <w:r w:rsidRPr="00984AEF">
        <w:rPr>
          <w:b/>
          <w:sz w:val="48"/>
          <w:szCs w:val="48"/>
        </w:rPr>
        <w:t>RECUPERACIÓN Y PRESENTACIÓN DE DATOS: PUNTOS A CONSIDERAR</w:t>
      </w:r>
    </w:p>
    <w:p w14:paraId="1879CC7C" w14:textId="77777777" w:rsidR="00130136" w:rsidRPr="00CF1FE0" w:rsidRDefault="00130136" w:rsidP="00130136">
      <w:pPr>
        <w:jc w:val="center"/>
        <w:rPr>
          <w:b/>
        </w:rPr>
      </w:pPr>
    </w:p>
    <w:p w14:paraId="51EB65E7" w14:textId="3AC5C1BC" w:rsidR="00DE3A96" w:rsidRPr="00984AEF" w:rsidRDefault="00130136" w:rsidP="00130136">
      <w:pPr>
        <w:jc w:val="center"/>
        <w:rPr>
          <w:b/>
          <w:sz w:val="36"/>
          <w:szCs w:val="36"/>
        </w:rPr>
      </w:pPr>
      <w:r w:rsidRPr="00984AEF">
        <w:rPr>
          <w:b/>
          <w:sz w:val="36"/>
          <w:szCs w:val="36"/>
        </w:rPr>
        <w:t>Guía refrendada por el ICH para los usuarios de MedDRA sobre salida de datos</w:t>
      </w:r>
    </w:p>
    <w:p w14:paraId="4FA60EFB" w14:textId="77777777" w:rsidR="00130136" w:rsidRPr="00984AEF" w:rsidRDefault="00130136" w:rsidP="00130136">
      <w:pPr>
        <w:jc w:val="center"/>
        <w:rPr>
          <w:b/>
        </w:rPr>
      </w:pPr>
    </w:p>
    <w:p w14:paraId="4EB11E0B" w14:textId="56B4986A" w:rsidR="00DE3A96" w:rsidRPr="00984AEF" w:rsidRDefault="00130136" w:rsidP="00DE3A96">
      <w:pPr>
        <w:pBdr>
          <w:top w:val="single" w:sz="4" w:space="1" w:color="auto"/>
          <w:left w:val="single" w:sz="4" w:space="4" w:color="auto"/>
          <w:bottom w:val="single" w:sz="4" w:space="1" w:color="auto"/>
          <w:right w:val="single" w:sz="4" w:space="4" w:color="auto"/>
        </w:pBdr>
        <w:jc w:val="center"/>
        <w:rPr>
          <w:b/>
          <w:i/>
          <w:sz w:val="36"/>
          <w:szCs w:val="36"/>
        </w:rPr>
      </w:pPr>
      <w:r w:rsidRPr="00984AEF">
        <w:rPr>
          <w:b/>
          <w:i/>
          <w:sz w:val="36"/>
          <w:szCs w:val="36"/>
        </w:rPr>
        <w:t>Edición</w:t>
      </w:r>
      <w:r w:rsidR="00DE3A96" w:rsidRPr="00984AEF">
        <w:rPr>
          <w:b/>
          <w:i/>
          <w:sz w:val="36"/>
          <w:szCs w:val="36"/>
        </w:rPr>
        <w:t xml:space="preserve"> 3.</w:t>
      </w:r>
      <w:r w:rsidR="00BF77BB">
        <w:rPr>
          <w:b/>
          <w:i/>
          <w:sz w:val="36"/>
          <w:szCs w:val="36"/>
        </w:rPr>
        <w:t>2</w:t>
      </w:r>
      <w:ins w:id="0" w:author="Autor">
        <w:r w:rsidR="00E2144C">
          <w:rPr>
            <w:b/>
            <w:i/>
            <w:sz w:val="36"/>
            <w:szCs w:val="36"/>
          </w:rPr>
          <w:t>4</w:t>
        </w:r>
      </w:ins>
      <w:del w:id="1" w:author="Autor">
        <w:r w:rsidR="00E2144C" w:rsidDel="00E2144C">
          <w:rPr>
            <w:b/>
            <w:i/>
            <w:sz w:val="36"/>
            <w:szCs w:val="36"/>
          </w:rPr>
          <w:delText>3</w:delText>
        </w:r>
      </w:del>
    </w:p>
    <w:p w14:paraId="1FBFCA8C" w14:textId="3AC26AC1" w:rsidR="00FC523A" w:rsidRPr="00984AEF" w:rsidRDefault="00DE3A96" w:rsidP="00753071">
      <w:pPr>
        <w:jc w:val="center"/>
        <w:rPr>
          <w:b/>
          <w:sz w:val="36"/>
          <w:szCs w:val="36"/>
        </w:rPr>
      </w:pPr>
      <w:r w:rsidRPr="00984AEF">
        <w:rPr>
          <w:b/>
          <w:sz w:val="36"/>
          <w:szCs w:val="36"/>
        </w:rPr>
        <w:t xml:space="preserve"> </w:t>
      </w:r>
      <w:r w:rsidR="00976D1F" w:rsidRPr="00984AEF">
        <w:rPr>
          <w:b/>
          <w:sz w:val="36"/>
          <w:szCs w:val="36"/>
        </w:rPr>
        <w:t>Mar</w:t>
      </w:r>
      <w:r w:rsidR="00130136" w:rsidRPr="00984AEF">
        <w:rPr>
          <w:b/>
          <w:sz w:val="36"/>
          <w:szCs w:val="36"/>
        </w:rPr>
        <w:t>zo</w:t>
      </w:r>
      <w:r w:rsidR="00EC1AFF" w:rsidRPr="00984AEF">
        <w:rPr>
          <w:b/>
          <w:sz w:val="36"/>
          <w:szCs w:val="36"/>
        </w:rPr>
        <w:t xml:space="preserve"> 20</w:t>
      </w:r>
      <w:r w:rsidR="00976D1F" w:rsidRPr="00984AEF">
        <w:rPr>
          <w:b/>
          <w:sz w:val="36"/>
          <w:szCs w:val="36"/>
        </w:rPr>
        <w:t>2</w:t>
      </w:r>
      <w:ins w:id="2" w:author="Autor">
        <w:r w:rsidR="00E2144C">
          <w:rPr>
            <w:b/>
            <w:sz w:val="36"/>
            <w:szCs w:val="36"/>
          </w:rPr>
          <w:t>4</w:t>
        </w:r>
      </w:ins>
      <w:del w:id="3" w:author="Autor">
        <w:r w:rsidR="00BF77BB" w:rsidDel="00E2144C">
          <w:rPr>
            <w:b/>
            <w:sz w:val="36"/>
            <w:szCs w:val="36"/>
          </w:rPr>
          <w:delText>3</w:delText>
        </w:r>
      </w:del>
    </w:p>
    <w:p w14:paraId="47CABCE0" w14:textId="77777777" w:rsidR="00130136" w:rsidRPr="00984AEF" w:rsidRDefault="00130136" w:rsidP="0013013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Arial"/>
          <w:b/>
          <w:bCs/>
        </w:rPr>
      </w:pPr>
      <w:r w:rsidRPr="00984AEF">
        <w:rPr>
          <w:rFonts w:eastAsia="Arial"/>
          <w:b/>
          <w:bCs/>
        </w:rPr>
        <w:t>Descargo de responsabilidad y aviso de titularidad de los derechos de autor</w:t>
      </w:r>
    </w:p>
    <w:p w14:paraId="47BCB50A" w14:textId="05BCA213" w:rsidR="00130136" w:rsidRPr="00AE6D9F" w:rsidRDefault="00130136" w:rsidP="00CF1FE0">
      <w:pPr>
        <w:pBdr>
          <w:top w:val="single" w:sz="4" w:space="1" w:color="auto"/>
          <w:left w:val="single" w:sz="4" w:space="4" w:color="auto"/>
          <w:bottom w:val="single" w:sz="4" w:space="1" w:color="auto"/>
          <w:right w:val="single" w:sz="4" w:space="4" w:color="auto"/>
        </w:pBdr>
        <w:jc w:val="center"/>
        <w:rPr>
          <w:rFonts w:cs="Arial"/>
          <w:lang w:val="es-ES_tradnl"/>
        </w:rPr>
      </w:pPr>
      <w:r w:rsidRPr="00AE6D9F">
        <w:rPr>
          <w:rFonts w:cs="Arial"/>
          <w:lang w:val="es-ES_tradnl"/>
        </w:rPr>
        <w:t>MedDRA</w:t>
      </w:r>
      <w:r w:rsidRPr="00AE6D9F">
        <w:rPr>
          <w:rFonts w:cs="Arial"/>
          <w:vertAlign w:val="superscript"/>
          <w:lang w:val="es-ES_tradnl"/>
        </w:rPr>
        <w:t>®</w:t>
      </w:r>
      <w:r w:rsidRPr="00AE6D9F">
        <w:rPr>
          <w:rFonts w:cs="Arial"/>
          <w:lang w:val="es-ES_tradnl"/>
        </w:rPr>
        <w:t xml:space="preserve"> es marca registrada de </w:t>
      </w:r>
      <w:r w:rsidR="00AE6D9F" w:rsidRPr="00AE6D9F">
        <w:rPr>
          <w:rFonts w:cs="Arial"/>
          <w:lang w:val="es-ES_tradnl"/>
        </w:rPr>
        <w:t xml:space="preserve">la </w:t>
      </w:r>
      <w:r w:rsidR="00AE6D9F" w:rsidRPr="00AE6D9F">
        <w:rPr>
          <w:rFonts w:ascii="Arial" w:hAnsi="Arial" w:cs="Arial"/>
          <w:color w:val="202122"/>
          <w:sz w:val="21"/>
          <w:szCs w:val="21"/>
          <w:shd w:val="clear" w:color="auto" w:fill="FFFFFF"/>
        </w:rPr>
        <w:t>Conferencia Internacional de armonización de los requisitos técnicos para el registro de productos farmacéuticos de uso humano (o ICH, por sus siglas en inglés)</w:t>
      </w:r>
    </w:p>
    <w:p w14:paraId="2D7A2E67" w14:textId="5E0578ED" w:rsidR="00130136" w:rsidRPr="00984AEF" w:rsidRDefault="00130136" w:rsidP="00CF1FE0">
      <w:pPr>
        <w:pBdr>
          <w:top w:val="single" w:sz="4" w:space="1" w:color="auto"/>
          <w:left w:val="single" w:sz="4" w:space="4" w:color="auto"/>
          <w:bottom w:val="single" w:sz="4" w:space="1" w:color="auto"/>
          <w:right w:val="single" w:sz="4" w:space="4" w:color="auto"/>
        </w:pBdr>
        <w:jc w:val="center"/>
        <w:rPr>
          <w:lang w:val="es-ES_tradnl"/>
        </w:rPr>
      </w:pPr>
      <w:r w:rsidRPr="00984AEF">
        <w:rPr>
          <w:rFonts w:cs="Arial"/>
          <w:lang w:val="es-ES_tradnl"/>
        </w:rPr>
        <w:t xml:space="preserve">Este documento está protegido por derechos de autor (copyright) y puede </w:t>
      </w:r>
      <w:r w:rsidRPr="00984AEF">
        <w:rPr>
          <w:rFonts w:cs="Arial"/>
          <w:lang w:val="es-ES_tradnl"/>
        </w:rPr>
        <w:sym w:font="Symbol" w:char="F02D"/>
      </w:r>
      <w:r w:rsidRPr="00984AEF">
        <w:rPr>
          <w:rFonts w:cs="Arial"/>
          <w:lang w:val="es-ES_tradnl"/>
        </w:rPr>
        <w:t>con excepción de los logos de MedDRA e ICH</w:t>
      </w:r>
      <w:r w:rsidRPr="00984AEF">
        <w:rPr>
          <w:rFonts w:cs="Arial"/>
          <w:lang w:val="es-ES_tradnl"/>
        </w:rPr>
        <w:sym w:font="Symbol" w:char="F02D"/>
      </w:r>
      <w:r w:rsidRPr="00984AEF">
        <w:rPr>
          <w:rFonts w:cs="Arial"/>
          <w:lang w:val="es-ES_tradnl"/>
        </w:rPr>
        <w:t xml:space="preserve"> utilizarse, reproducirse, incorporarse en otros trabajos, adaptarse, modificarse, traducirse o distribuirse bajo una licencia pública siempre que se reconozca en el documento en todo momento la titularidad del ICH de los derechos de autor. </w:t>
      </w:r>
      <w:r w:rsidRPr="00984AEF">
        <w:rPr>
          <w:rFonts w:cs="Arial"/>
        </w:rPr>
        <w:t>En caso de cualquier adaptación, modificación o traducción del documento, deben tomarse medidas razonables para etiquetar, demarcar o identificar de cualquier otra manera que cambios fueron hechos al documento original o basados en el documento original. Debe evitarse cualquier impresión de que la adaptación, modificación o traducción del documento original está refrendada o patrocinada por el ICH.</w:t>
      </w:r>
    </w:p>
    <w:p w14:paraId="4353033A" w14:textId="77777777" w:rsidR="00130136" w:rsidRPr="00984AEF" w:rsidRDefault="00130136" w:rsidP="00CF1FE0">
      <w:pPr>
        <w:pBdr>
          <w:top w:val="single" w:sz="4" w:space="1" w:color="auto"/>
          <w:left w:val="single" w:sz="4" w:space="4" w:color="auto"/>
          <w:bottom w:val="single" w:sz="4" w:space="1" w:color="auto"/>
          <w:right w:val="single" w:sz="4" w:space="4" w:color="auto"/>
        </w:pBdr>
        <w:jc w:val="center"/>
        <w:rPr>
          <w:rFonts w:cs="Arial"/>
        </w:rPr>
      </w:pPr>
      <w:r w:rsidRPr="00984AEF">
        <w:rPr>
          <w:rFonts w:cs="Arial"/>
        </w:rPr>
        <w:t>El documento se entrega "como está" sin ningún tipo de garantía. En ningún caso el ICH o los autores del documento original serán responsables por cualquier reclamo, daño u otra responsabilidad que surja de la utilización de este documento.</w:t>
      </w:r>
    </w:p>
    <w:p w14:paraId="272B02C4" w14:textId="674AA91E" w:rsidR="00130136" w:rsidRPr="00984AEF" w:rsidRDefault="00130136" w:rsidP="00CF1FE0">
      <w:pPr>
        <w:pBdr>
          <w:top w:val="single" w:sz="4" w:space="1" w:color="auto"/>
          <w:left w:val="single" w:sz="4" w:space="4" w:color="auto"/>
          <w:bottom w:val="single" w:sz="4" w:space="1" w:color="auto"/>
          <w:right w:val="single" w:sz="4" w:space="4" w:color="auto"/>
        </w:pBdr>
        <w:jc w:val="center"/>
      </w:pPr>
      <w:r w:rsidRPr="00984AEF">
        <w:rPr>
          <w:rFonts w:cs="Arial"/>
        </w:rPr>
        <w:t xml:space="preserve">Las autorizaciones citadas anteriormente no son aplicables al contenido provisto por terceros. Por lo tanto, con respecto a documentos cuyos derechos de autor </w:t>
      </w:r>
      <w:r w:rsidRPr="00984AEF">
        <w:rPr>
          <w:rFonts w:cs="Arial"/>
        </w:rPr>
        <w:lastRenderedPageBreak/>
        <w:t>correspondan a terceros, debe obtenerse la autorización para reproducción de los titulares de estos derechos</w:t>
      </w:r>
    </w:p>
    <w:p w14:paraId="66699C9D" w14:textId="77777777" w:rsidR="00DE3A96" w:rsidRPr="00984AEF" w:rsidRDefault="00DE3A96" w:rsidP="00072931">
      <w:pPr>
        <w:contextualSpacing/>
        <w:rPr>
          <w:b/>
        </w:rPr>
      </w:pPr>
    </w:p>
    <w:p w14:paraId="73BFC12B" w14:textId="77777777" w:rsidR="00213644" w:rsidRDefault="00213644">
      <w:pPr>
        <w:rPr>
          <w:b/>
        </w:rPr>
      </w:pPr>
      <w:r>
        <w:rPr>
          <w:b/>
        </w:rPr>
        <w:br w:type="page"/>
      </w:r>
    </w:p>
    <w:p w14:paraId="7CAA27C5" w14:textId="0D0AD5FB" w:rsidR="00035937" w:rsidRPr="00984AEF" w:rsidRDefault="001C59BD" w:rsidP="00072931">
      <w:pPr>
        <w:contextualSpacing/>
        <w:rPr>
          <w:b/>
        </w:rPr>
      </w:pPr>
      <w:r w:rsidRPr="00984AEF">
        <w:rPr>
          <w:b/>
        </w:rPr>
        <w:lastRenderedPageBreak/>
        <w:t>ÍNDICE</w:t>
      </w:r>
    </w:p>
    <w:p w14:paraId="40B0BBCC" w14:textId="61DAD3E7" w:rsidR="00352520" w:rsidRDefault="00233789">
      <w:pPr>
        <w:pStyle w:val="TDC1"/>
        <w:tabs>
          <w:tab w:val="left" w:pos="1680"/>
        </w:tabs>
        <w:rPr>
          <w:rFonts w:asciiTheme="minorHAnsi" w:eastAsiaTheme="minorEastAsia" w:hAnsiTheme="minorHAnsi"/>
          <w:b w:val="0"/>
          <w:noProof/>
          <w:lang w:eastAsia="es-AR"/>
        </w:rPr>
      </w:pPr>
      <w:r w:rsidRPr="00984AEF">
        <w:fldChar w:fldCharType="begin"/>
      </w:r>
      <w:r w:rsidR="00BA2745" w:rsidRPr="00984AEF">
        <w:instrText xml:space="preserve"> TOC \o "1-3" \h \z \u </w:instrText>
      </w:r>
      <w:r w:rsidRPr="00984AEF">
        <w:fldChar w:fldCharType="separate"/>
      </w:r>
      <w:hyperlink w:anchor="_Toc95743738" w:history="1">
        <w:r w:rsidR="00352520" w:rsidRPr="00185716">
          <w:rPr>
            <w:rStyle w:val="Hipervnculo"/>
            <w:noProof/>
          </w:rPr>
          <w:t>SECTION 1 –</w:t>
        </w:r>
        <w:r w:rsidR="00352520">
          <w:rPr>
            <w:rFonts w:asciiTheme="minorHAnsi" w:eastAsiaTheme="minorEastAsia" w:hAnsiTheme="minorHAnsi"/>
            <w:b w:val="0"/>
            <w:noProof/>
            <w:lang w:eastAsia="es-AR"/>
          </w:rPr>
          <w:tab/>
        </w:r>
        <w:r w:rsidR="00352520" w:rsidRPr="00185716">
          <w:rPr>
            <w:rStyle w:val="Hipervnculo"/>
            <w:noProof/>
          </w:rPr>
          <w:t>INTRODUCCIÓN</w:t>
        </w:r>
        <w:r w:rsidR="00352520">
          <w:rPr>
            <w:noProof/>
            <w:webHidden/>
          </w:rPr>
          <w:tab/>
        </w:r>
        <w:r w:rsidR="00352520">
          <w:rPr>
            <w:noProof/>
            <w:webHidden/>
          </w:rPr>
          <w:fldChar w:fldCharType="begin"/>
        </w:r>
        <w:r w:rsidR="00352520">
          <w:rPr>
            <w:noProof/>
            <w:webHidden/>
          </w:rPr>
          <w:instrText xml:space="preserve"> PAGEREF _Toc95743738 \h </w:instrText>
        </w:r>
        <w:r w:rsidR="00352520">
          <w:rPr>
            <w:noProof/>
            <w:webHidden/>
          </w:rPr>
        </w:r>
        <w:r w:rsidR="00352520">
          <w:rPr>
            <w:noProof/>
            <w:webHidden/>
          </w:rPr>
          <w:fldChar w:fldCharType="separate"/>
        </w:r>
        <w:r w:rsidR="00C53FAC">
          <w:rPr>
            <w:noProof/>
            <w:webHidden/>
          </w:rPr>
          <w:t>1</w:t>
        </w:r>
        <w:r w:rsidR="00352520">
          <w:rPr>
            <w:noProof/>
            <w:webHidden/>
          </w:rPr>
          <w:fldChar w:fldCharType="end"/>
        </w:r>
      </w:hyperlink>
    </w:p>
    <w:p w14:paraId="57215A93" w14:textId="64137D4E" w:rsidR="00352520" w:rsidRDefault="00000000">
      <w:pPr>
        <w:pStyle w:val="TDC2"/>
        <w:tabs>
          <w:tab w:val="left" w:pos="960"/>
        </w:tabs>
        <w:rPr>
          <w:rFonts w:eastAsiaTheme="minorEastAsia"/>
          <w:noProof/>
          <w:lang w:eastAsia="es-AR"/>
        </w:rPr>
      </w:pPr>
      <w:hyperlink w:anchor="_Toc95743739" w:history="1">
        <w:r w:rsidR="00352520" w:rsidRPr="00185716">
          <w:rPr>
            <w:rStyle w:val="Hipervnculo"/>
            <w:noProof/>
          </w:rPr>
          <w:t>1.1</w:t>
        </w:r>
        <w:r w:rsidR="00352520">
          <w:rPr>
            <w:rFonts w:eastAsiaTheme="minorEastAsia"/>
            <w:noProof/>
            <w:lang w:eastAsia="es-AR"/>
          </w:rPr>
          <w:tab/>
        </w:r>
        <w:r w:rsidR="00352520" w:rsidRPr="00185716">
          <w:rPr>
            <w:rStyle w:val="Hipervnculo"/>
            <w:noProof/>
          </w:rPr>
          <w:t>Objetivos de este documento</w:t>
        </w:r>
        <w:r w:rsidR="00352520">
          <w:rPr>
            <w:noProof/>
            <w:webHidden/>
          </w:rPr>
          <w:tab/>
        </w:r>
        <w:r w:rsidR="00352520">
          <w:rPr>
            <w:noProof/>
            <w:webHidden/>
          </w:rPr>
          <w:fldChar w:fldCharType="begin"/>
        </w:r>
        <w:r w:rsidR="00352520">
          <w:rPr>
            <w:noProof/>
            <w:webHidden/>
          </w:rPr>
          <w:instrText xml:space="preserve"> PAGEREF _Toc95743739 \h </w:instrText>
        </w:r>
        <w:r w:rsidR="00352520">
          <w:rPr>
            <w:noProof/>
            <w:webHidden/>
          </w:rPr>
        </w:r>
        <w:r w:rsidR="00352520">
          <w:rPr>
            <w:noProof/>
            <w:webHidden/>
          </w:rPr>
          <w:fldChar w:fldCharType="separate"/>
        </w:r>
        <w:r w:rsidR="00C53FAC">
          <w:rPr>
            <w:noProof/>
            <w:webHidden/>
          </w:rPr>
          <w:t>2</w:t>
        </w:r>
        <w:r w:rsidR="00352520">
          <w:rPr>
            <w:noProof/>
            <w:webHidden/>
          </w:rPr>
          <w:fldChar w:fldCharType="end"/>
        </w:r>
      </w:hyperlink>
    </w:p>
    <w:p w14:paraId="359C8E99" w14:textId="5542E6A7" w:rsidR="00352520" w:rsidRDefault="00000000">
      <w:pPr>
        <w:pStyle w:val="TDC2"/>
        <w:tabs>
          <w:tab w:val="left" w:pos="960"/>
        </w:tabs>
        <w:rPr>
          <w:rFonts w:eastAsiaTheme="minorEastAsia"/>
          <w:noProof/>
          <w:lang w:eastAsia="es-AR"/>
        </w:rPr>
      </w:pPr>
      <w:hyperlink w:anchor="_Toc95743740" w:history="1">
        <w:r w:rsidR="00352520" w:rsidRPr="00185716">
          <w:rPr>
            <w:rStyle w:val="Hipervnculo"/>
            <w:noProof/>
          </w:rPr>
          <w:t>1.1</w:t>
        </w:r>
        <w:r w:rsidR="00352520">
          <w:rPr>
            <w:rFonts w:eastAsiaTheme="minorEastAsia"/>
            <w:noProof/>
            <w:lang w:eastAsia="es-AR"/>
          </w:rPr>
          <w:tab/>
        </w:r>
        <w:r w:rsidR="00352520" w:rsidRPr="00185716">
          <w:rPr>
            <w:rStyle w:val="Hipervnculo"/>
            <w:noProof/>
          </w:rPr>
          <w:t>Motivos por los cuales debe usarse MedDRA</w:t>
        </w:r>
        <w:r w:rsidR="00352520">
          <w:rPr>
            <w:noProof/>
            <w:webHidden/>
          </w:rPr>
          <w:tab/>
        </w:r>
        <w:r w:rsidR="00352520">
          <w:rPr>
            <w:noProof/>
            <w:webHidden/>
          </w:rPr>
          <w:fldChar w:fldCharType="begin"/>
        </w:r>
        <w:r w:rsidR="00352520">
          <w:rPr>
            <w:noProof/>
            <w:webHidden/>
          </w:rPr>
          <w:instrText xml:space="preserve"> PAGEREF _Toc95743740 \h </w:instrText>
        </w:r>
        <w:r w:rsidR="00352520">
          <w:rPr>
            <w:noProof/>
            <w:webHidden/>
          </w:rPr>
        </w:r>
        <w:r w:rsidR="00352520">
          <w:rPr>
            <w:noProof/>
            <w:webHidden/>
          </w:rPr>
          <w:fldChar w:fldCharType="separate"/>
        </w:r>
        <w:r w:rsidR="00C53FAC">
          <w:rPr>
            <w:noProof/>
            <w:webHidden/>
          </w:rPr>
          <w:t>2</w:t>
        </w:r>
        <w:r w:rsidR="00352520">
          <w:rPr>
            <w:noProof/>
            <w:webHidden/>
          </w:rPr>
          <w:fldChar w:fldCharType="end"/>
        </w:r>
      </w:hyperlink>
    </w:p>
    <w:p w14:paraId="52174B36" w14:textId="05634F51" w:rsidR="00352520" w:rsidRDefault="00000000">
      <w:pPr>
        <w:pStyle w:val="TDC2"/>
        <w:tabs>
          <w:tab w:val="left" w:pos="960"/>
        </w:tabs>
        <w:rPr>
          <w:rFonts w:eastAsiaTheme="minorEastAsia"/>
          <w:noProof/>
          <w:lang w:eastAsia="es-AR"/>
        </w:rPr>
      </w:pPr>
      <w:hyperlink w:anchor="_Toc95743741" w:history="1">
        <w:r w:rsidR="00352520" w:rsidRPr="00185716">
          <w:rPr>
            <w:rStyle w:val="Hipervnculo"/>
            <w:noProof/>
          </w:rPr>
          <w:t>1.2</w:t>
        </w:r>
        <w:r w:rsidR="00352520">
          <w:rPr>
            <w:rFonts w:eastAsiaTheme="minorEastAsia"/>
            <w:noProof/>
            <w:lang w:eastAsia="es-AR"/>
          </w:rPr>
          <w:tab/>
        </w:r>
        <w:r w:rsidR="00352520" w:rsidRPr="00185716">
          <w:rPr>
            <w:rStyle w:val="Hipervnculo"/>
            <w:noProof/>
          </w:rPr>
          <w:t>Cómo usar este documento</w:t>
        </w:r>
        <w:r w:rsidR="00352520">
          <w:rPr>
            <w:noProof/>
            <w:webHidden/>
          </w:rPr>
          <w:tab/>
        </w:r>
        <w:r w:rsidR="00352520">
          <w:rPr>
            <w:noProof/>
            <w:webHidden/>
          </w:rPr>
          <w:fldChar w:fldCharType="begin"/>
        </w:r>
        <w:r w:rsidR="00352520">
          <w:rPr>
            <w:noProof/>
            <w:webHidden/>
          </w:rPr>
          <w:instrText xml:space="preserve"> PAGEREF _Toc95743741 \h </w:instrText>
        </w:r>
        <w:r w:rsidR="00352520">
          <w:rPr>
            <w:noProof/>
            <w:webHidden/>
          </w:rPr>
        </w:r>
        <w:r w:rsidR="00352520">
          <w:rPr>
            <w:noProof/>
            <w:webHidden/>
          </w:rPr>
          <w:fldChar w:fldCharType="separate"/>
        </w:r>
        <w:r w:rsidR="00C53FAC">
          <w:rPr>
            <w:noProof/>
            <w:webHidden/>
          </w:rPr>
          <w:t>2</w:t>
        </w:r>
        <w:r w:rsidR="00352520">
          <w:rPr>
            <w:noProof/>
            <w:webHidden/>
          </w:rPr>
          <w:fldChar w:fldCharType="end"/>
        </w:r>
      </w:hyperlink>
    </w:p>
    <w:p w14:paraId="62AD4955" w14:textId="21FFF7AB" w:rsidR="00352520" w:rsidRDefault="00000000">
      <w:pPr>
        <w:pStyle w:val="TDC1"/>
        <w:tabs>
          <w:tab w:val="left" w:pos="1680"/>
        </w:tabs>
        <w:rPr>
          <w:rFonts w:asciiTheme="minorHAnsi" w:eastAsiaTheme="minorEastAsia" w:hAnsiTheme="minorHAnsi"/>
          <w:b w:val="0"/>
          <w:noProof/>
          <w:lang w:eastAsia="es-AR"/>
        </w:rPr>
      </w:pPr>
      <w:hyperlink w:anchor="_Toc95743742" w:history="1">
        <w:r w:rsidR="00352520" w:rsidRPr="00185716">
          <w:rPr>
            <w:rStyle w:val="Hipervnculo"/>
            <w:noProof/>
          </w:rPr>
          <w:t>SECTION 2 –</w:t>
        </w:r>
        <w:r w:rsidR="00352520">
          <w:rPr>
            <w:rFonts w:asciiTheme="minorHAnsi" w:eastAsiaTheme="minorEastAsia" w:hAnsiTheme="minorHAnsi"/>
            <w:b w:val="0"/>
            <w:noProof/>
            <w:lang w:eastAsia="es-AR"/>
          </w:rPr>
          <w:tab/>
        </w:r>
        <w:r w:rsidR="00352520" w:rsidRPr="00185716">
          <w:rPr>
            <w:rStyle w:val="Hipervnculo"/>
            <w:noProof/>
          </w:rPr>
          <w:t>Principios Generales</w:t>
        </w:r>
        <w:r w:rsidR="00352520">
          <w:rPr>
            <w:noProof/>
            <w:webHidden/>
          </w:rPr>
          <w:tab/>
        </w:r>
        <w:r w:rsidR="00352520">
          <w:rPr>
            <w:noProof/>
            <w:webHidden/>
          </w:rPr>
          <w:fldChar w:fldCharType="begin"/>
        </w:r>
        <w:r w:rsidR="00352520">
          <w:rPr>
            <w:noProof/>
            <w:webHidden/>
          </w:rPr>
          <w:instrText xml:space="preserve"> PAGEREF _Toc95743742 \h </w:instrText>
        </w:r>
        <w:r w:rsidR="00352520">
          <w:rPr>
            <w:noProof/>
            <w:webHidden/>
          </w:rPr>
        </w:r>
        <w:r w:rsidR="00352520">
          <w:rPr>
            <w:noProof/>
            <w:webHidden/>
          </w:rPr>
          <w:fldChar w:fldCharType="separate"/>
        </w:r>
        <w:r w:rsidR="00C53FAC">
          <w:rPr>
            <w:noProof/>
            <w:webHidden/>
          </w:rPr>
          <w:t>4</w:t>
        </w:r>
        <w:r w:rsidR="00352520">
          <w:rPr>
            <w:noProof/>
            <w:webHidden/>
          </w:rPr>
          <w:fldChar w:fldCharType="end"/>
        </w:r>
      </w:hyperlink>
    </w:p>
    <w:p w14:paraId="2CE31F3E" w14:textId="215EBF96" w:rsidR="00352520" w:rsidRDefault="00000000">
      <w:pPr>
        <w:pStyle w:val="TDC2"/>
        <w:tabs>
          <w:tab w:val="left" w:pos="960"/>
        </w:tabs>
        <w:rPr>
          <w:rFonts w:eastAsiaTheme="minorEastAsia"/>
          <w:noProof/>
          <w:lang w:eastAsia="es-AR"/>
        </w:rPr>
      </w:pPr>
      <w:hyperlink w:anchor="_Toc95743743" w:history="1">
        <w:r w:rsidR="00352520" w:rsidRPr="00185716">
          <w:rPr>
            <w:rStyle w:val="Hipervnculo"/>
            <w:noProof/>
          </w:rPr>
          <w:t>2.1</w:t>
        </w:r>
        <w:r w:rsidR="00352520">
          <w:rPr>
            <w:rFonts w:eastAsiaTheme="minorEastAsia"/>
            <w:noProof/>
            <w:lang w:eastAsia="es-AR"/>
          </w:rPr>
          <w:tab/>
        </w:r>
        <w:r w:rsidR="00352520" w:rsidRPr="00185716">
          <w:rPr>
            <w:rStyle w:val="Hipervnculo"/>
            <w:noProof/>
          </w:rPr>
          <w:t>Calidad de los datos de origen</w:t>
        </w:r>
        <w:r w:rsidR="00352520">
          <w:rPr>
            <w:noProof/>
            <w:webHidden/>
          </w:rPr>
          <w:tab/>
        </w:r>
        <w:r w:rsidR="00352520">
          <w:rPr>
            <w:noProof/>
            <w:webHidden/>
          </w:rPr>
          <w:fldChar w:fldCharType="begin"/>
        </w:r>
        <w:r w:rsidR="00352520">
          <w:rPr>
            <w:noProof/>
            <w:webHidden/>
          </w:rPr>
          <w:instrText xml:space="preserve"> PAGEREF _Toc95743743 \h </w:instrText>
        </w:r>
        <w:r w:rsidR="00352520">
          <w:rPr>
            <w:noProof/>
            <w:webHidden/>
          </w:rPr>
        </w:r>
        <w:r w:rsidR="00352520">
          <w:rPr>
            <w:noProof/>
            <w:webHidden/>
          </w:rPr>
          <w:fldChar w:fldCharType="separate"/>
        </w:r>
        <w:r w:rsidR="00C53FAC">
          <w:rPr>
            <w:noProof/>
            <w:webHidden/>
          </w:rPr>
          <w:t>4</w:t>
        </w:r>
        <w:r w:rsidR="00352520">
          <w:rPr>
            <w:noProof/>
            <w:webHidden/>
          </w:rPr>
          <w:fldChar w:fldCharType="end"/>
        </w:r>
      </w:hyperlink>
    </w:p>
    <w:p w14:paraId="20324D71" w14:textId="5969F09B" w:rsidR="00352520" w:rsidRDefault="00000000">
      <w:pPr>
        <w:pStyle w:val="TDC3"/>
        <w:tabs>
          <w:tab w:val="left" w:pos="1440"/>
        </w:tabs>
        <w:rPr>
          <w:rFonts w:eastAsiaTheme="minorEastAsia"/>
          <w:noProof/>
          <w:lang w:eastAsia="es-AR"/>
        </w:rPr>
      </w:pPr>
      <w:hyperlink w:anchor="_Toc95743744" w:history="1">
        <w:r w:rsidR="00352520" w:rsidRPr="00185716">
          <w:rPr>
            <w:rStyle w:val="Hipervnculo"/>
            <w:noProof/>
          </w:rPr>
          <w:t>2.1.1</w:t>
        </w:r>
        <w:r w:rsidR="00352520">
          <w:rPr>
            <w:rFonts w:eastAsiaTheme="minorEastAsia"/>
            <w:noProof/>
            <w:lang w:eastAsia="es-AR"/>
          </w:rPr>
          <w:tab/>
        </w:r>
        <w:r w:rsidR="00352520" w:rsidRPr="00185716">
          <w:rPr>
            <w:rStyle w:val="Hipervnculo"/>
            <w:noProof/>
          </w:rPr>
          <w:t>Consideraciones sobre la migración de datos</w:t>
        </w:r>
        <w:r w:rsidR="00352520">
          <w:rPr>
            <w:noProof/>
            <w:webHidden/>
          </w:rPr>
          <w:tab/>
        </w:r>
        <w:r w:rsidR="00352520">
          <w:rPr>
            <w:noProof/>
            <w:webHidden/>
          </w:rPr>
          <w:fldChar w:fldCharType="begin"/>
        </w:r>
        <w:r w:rsidR="00352520">
          <w:rPr>
            <w:noProof/>
            <w:webHidden/>
          </w:rPr>
          <w:instrText xml:space="preserve"> PAGEREF _Toc95743744 \h </w:instrText>
        </w:r>
        <w:r w:rsidR="00352520">
          <w:rPr>
            <w:noProof/>
            <w:webHidden/>
          </w:rPr>
        </w:r>
        <w:r w:rsidR="00352520">
          <w:rPr>
            <w:noProof/>
            <w:webHidden/>
          </w:rPr>
          <w:fldChar w:fldCharType="separate"/>
        </w:r>
        <w:r w:rsidR="00C53FAC">
          <w:rPr>
            <w:noProof/>
            <w:webHidden/>
          </w:rPr>
          <w:t>4</w:t>
        </w:r>
        <w:r w:rsidR="00352520">
          <w:rPr>
            <w:noProof/>
            <w:webHidden/>
          </w:rPr>
          <w:fldChar w:fldCharType="end"/>
        </w:r>
      </w:hyperlink>
    </w:p>
    <w:p w14:paraId="44D19934" w14:textId="4EFB9B06" w:rsidR="00352520" w:rsidRDefault="00000000">
      <w:pPr>
        <w:pStyle w:val="TDC3"/>
        <w:tabs>
          <w:tab w:val="left" w:pos="1440"/>
        </w:tabs>
        <w:rPr>
          <w:rFonts w:eastAsiaTheme="minorEastAsia"/>
          <w:noProof/>
          <w:lang w:eastAsia="es-AR"/>
        </w:rPr>
      </w:pPr>
      <w:hyperlink w:anchor="_Toc95743745" w:history="1">
        <w:r w:rsidR="00352520" w:rsidRPr="00185716">
          <w:rPr>
            <w:rStyle w:val="Hipervnculo"/>
            <w:noProof/>
          </w:rPr>
          <w:t>2.1.2</w:t>
        </w:r>
        <w:r w:rsidR="00352520">
          <w:rPr>
            <w:rFonts w:eastAsiaTheme="minorEastAsia"/>
            <w:noProof/>
            <w:lang w:eastAsia="es-AR"/>
          </w:rPr>
          <w:tab/>
        </w:r>
        <w:r w:rsidR="00352520" w:rsidRPr="00185716">
          <w:rPr>
            <w:rStyle w:val="Hipervnculo"/>
            <w:noProof/>
          </w:rPr>
          <w:t>Efecto del método de migración de datos</w:t>
        </w:r>
        <w:r w:rsidR="00352520">
          <w:rPr>
            <w:noProof/>
            <w:webHidden/>
          </w:rPr>
          <w:tab/>
        </w:r>
        <w:r w:rsidR="00352520">
          <w:rPr>
            <w:noProof/>
            <w:webHidden/>
          </w:rPr>
          <w:fldChar w:fldCharType="begin"/>
        </w:r>
        <w:r w:rsidR="00352520">
          <w:rPr>
            <w:noProof/>
            <w:webHidden/>
          </w:rPr>
          <w:instrText xml:space="preserve"> PAGEREF _Toc95743745 \h </w:instrText>
        </w:r>
        <w:r w:rsidR="00352520">
          <w:rPr>
            <w:noProof/>
            <w:webHidden/>
          </w:rPr>
        </w:r>
        <w:r w:rsidR="00352520">
          <w:rPr>
            <w:noProof/>
            <w:webHidden/>
          </w:rPr>
          <w:fldChar w:fldCharType="separate"/>
        </w:r>
        <w:r w:rsidR="00C53FAC">
          <w:rPr>
            <w:noProof/>
            <w:webHidden/>
          </w:rPr>
          <w:t>4</w:t>
        </w:r>
        <w:r w:rsidR="00352520">
          <w:rPr>
            <w:noProof/>
            <w:webHidden/>
          </w:rPr>
          <w:fldChar w:fldCharType="end"/>
        </w:r>
      </w:hyperlink>
    </w:p>
    <w:p w14:paraId="37EF3FBA" w14:textId="65932CF3" w:rsidR="00352520" w:rsidRDefault="00000000">
      <w:pPr>
        <w:pStyle w:val="TDC2"/>
        <w:tabs>
          <w:tab w:val="left" w:pos="960"/>
        </w:tabs>
        <w:rPr>
          <w:rFonts w:eastAsiaTheme="minorEastAsia"/>
          <w:noProof/>
          <w:lang w:eastAsia="es-AR"/>
        </w:rPr>
      </w:pPr>
      <w:hyperlink w:anchor="_Toc95743746" w:history="1">
        <w:r w:rsidR="00352520" w:rsidRPr="00185716">
          <w:rPr>
            <w:rStyle w:val="Hipervnculo"/>
            <w:noProof/>
          </w:rPr>
          <w:t>2.2</w:t>
        </w:r>
        <w:r w:rsidR="00352520">
          <w:rPr>
            <w:rFonts w:eastAsiaTheme="minorEastAsia"/>
            <w:noProof/>
            <w:lang w:eastAsia="es-AR"/>
          </w:rPr>
          <w:tab/>
        </w:r>
        <w:r w:rsidR="00352520" w:rsidRPr="00185716">
          <w:rPr>
            <w:rStyle w:val="Hipervnculo"/>
            <w:noProof/>
          </w:rPr>
          <w:t>Documentación de recuperación de datos y métodos para su presentación</w:t>
        </w:r>
        <w:r w:rsidR="00352520">
          <w:rPr>
            <w:noProof/>
            <w:webHidden/>
          </w:rPr>
          <w:tab/>
        </w:r>
        <w:r w:rsidR="00352520">
          <w:rPr>
            <w:noProof/>
            <w:webHidden/>
          </w:rPr>
          <w:fldChar w:fldCharType="begin"/>
        </w:r>
        <w:r w:rsidR="00352520">
          <w:rPr>
            <w:noProof/>
            <w:webHidden/>
          </w:rPr>
          <w:instrText xml:space="preserve"> PAGEREF _Toc95743746 \h </w:instrText>
        </w:r>
        <w:r w:rsidR="00352520">
          <w:rPr>
            <w:noProof/>
            <w:webHidden/>
          </w:rPr>
        </w:r>
        <w:r w:rsidR="00352520">
          <w:rPr>
            <w:noProof/>
            <w:webHidden/>
          </w:rPr>
          <w:fldChar w:fldCharType="separate"/>
        </w:r>
        <w:r w:rsidR="00C53FAC">
          <w:rPr>
            <w:noProof/>
            <w:webHidden/>
          </w:rPr>
          <w:t>5</w:t>
        </w:r>
        <w:r w:rsidR="00352520">
          <w:rPr>
            <w:noProof/>
            <w:webHidden/>
          </w:rPr>
          <w:fldChar w:fldCharType="end"/>
        </w:r>
      </w:hyperlink>
    </w:p>
    <w:p w14:paraId="706C8242" w14:textId="0A9C739B" w:rsidR="00352520" w:rsidRDefault="00000000">
      <w:pPr>
        <w:pStyle w:val="TDC2"/>
        <w:tabs>
          <w:tab w:val="left" w:pos="960"/>
        </w:tabs>
        <w:rPr>
          <w:rFonts w:eastAsiaTheme="minorEastAsia"/>
          <w:noProof/>
          <w:lang w:eastAsia="es-AR"/>
        </w:rPr>
      </w:pPr>
      <w:hyperlink w:anchor="_Toc95743747" w:history="1">
        <w:r w:rsidR="00352520" w:rsidRPr="00185716">
          <w:rPr>
            <w:rStyle w:val="Hipervnculo"/>
            <w:noProof/>
          </w:rPr>
          <w:t>2.3</w:t>
        </w:r>
        <w:r w:rsidR="00352520">
          <w:rPr>
            <w:rFonts w:eastAsiaTheme="minorEastAsia"/>
            <w:noProof/>
            <w:lang w:eastAsia="es-AR"/>
          </w:rPr>
          <w:tab/>
        </w:r>
        <w:r w:rsidR="00352520" w:rsidRPr="00185716">
          <w:rPr>
            <w:rStyle w:val="Hipervnculo"/>
            <w:noProof/>
          </w:rPr>
          <w:t>No modificar MedDRA</w:t>
        </w:r>
        <w:r w:rsidR="00352520">
          <w:rPr>
            <w:noProof/>
            <w:webHidden/>
          </w:rPr>
          <w:tab/>
        </w:r>
        <w:r w:rsidR="00352520">
          <w:rPr>
            <w:noProof/>
            <w:webHidden/>
          </w:rPr>
          <w:fldChar w:fldCharType="begin"/>
        </w:r>
        <w:r w:rsidR="00352520">
          <w:rPr>
            <w:noProof/>
            <w:webHidden/>
          </w:rPr>
          <w:instrText xml:space="preserve"> PAGEREF _Toc95743747 \h </w:instrText>
        </w:r>
        <w:r w:rsidR="00352520">
          <w:rPr>
            <w:noProof/>
            <w:webHidden/>
          </w:rPr>
        </w:r>
        <w:r w:rsidR="00352520">
          <w:rPr>
            <w:noProof/>
            <w:webHidden/>
          </w:rPr>
          <w:fldChar w:fldCharType="separate"/>
        </w:r>
        <w:r w:rsidR="00C53FAC">
          <w:rPr>
            <w:noProof/>
            <w:webHidden/>
          </w:rPr>
          <w:t>5</w:t>
        </w:r>
        <w:r w:rsidR="00352520">
          <w:rPr>
            <w:noProof/>
            <w:webHidden/>
          </w:rPr>
          <w:fldChar w:fldCharType="end"/>
        </w:r>
      </w:hyperlink>
    </w:p>
    <w:p w14:paraId="0DCE06F4" w14:textId="6EB6199A" w:rsidR="00352520" w:rsidRDefault="00000000">
      <w:pPr>
        <w:pStyle w:val="TDC2"/>
        <w:tabs>
          <w:tab w:val="left" w:pos="960"/>
        </w:tabs>
        <w:rPr>
          <w:rFonts w:eastAsiaTheme="minorEastAsia"/>
          <w:noProof/>
          <w:lang w:eastAsia="es-AR"/>
        </w:rPr>
      </w:pPr>
      <w:hyperlink w:anchor="_Toc95743748" w:history="1">
        <w:r w:rsidR="00352520" w:rsidRPr="00185716">
          <w:rPr>
            <w:rStyle w:val="Hipervnculo"/>
            <w:noProof/>
          </w:rPr>
          <w:t>2.4</w:t>
        </w:r>
        <w:r w:rsidR="00352520">
          <w:rPr>
            <w:rFonts w:eastAsiaTheme="minorEastAsia"/>
            <w:noProof/>
            <w:lang w:eastAsia="es-AR"/>
          </w:rPr>
          <w:tab/>
        </w:r>
        <w:r w:rsidR="00352520" w:rsidRPr="00185716">
          <w:rPr>
            <w:rStyle w:val="Hipervnculo"/>
            <w:noProof/>
          </w:rPr>
          <w:t>Características específicas de la base de datos de una organización</w:t>
        </w:r>
        <w:r w:rsidR="00352520">
          <w:rPr>
            <w:noProof/>
            <w:webHidden/>
          </w:rPr>
          <w:tab/>
        </w:r>
        <w:r w:rsidR="00352520">
          <w:rPr>
            <w:noProof/>
            <w:webHidden/>
          </w:rPr>
          <w:fldChar w:fldCharType="begin"/>
        </w:r>
        <w:r w:rsidR="00352520">
          <w:rPr>
            <w:noProof/>
            <w:webHidden/>
          </w:rPr>
          <w:instrText xml:space="preserve"> PAGEREF _Toc95743748 \h </w:instrText>
        </w:r>
        <w:r w:rsidR="00352520">
          <w:rPr>
            <w:noProof/>
            <w:webHidden/>
          </w:rPr>
        </w:r>
        <w:r w:rsidR="00352520">
          <w:rPr>
            <w:noProof/>
            <w:webHidden/>
          </w:rPr>
          <w:fldChar w:fldCharType="separate"/>
        </w:r>
        <w:r w:rsidR="00C53FAC">
          <w:rPr>
            <w:noProof/>
            <w:webHidden/>
          </w:rPr>
          <w:t>6</w:t>
        </w:r>
        <w:r w:rsidR="00352520">
          <w:rPr>
            <w:noProof/>
            <w:webHidden/>
          </w:rPr>
          <w:fldChar w:fldCharType="end"/>
        </w:r>
      </w:hyperlink>
    </w:p>
    <w:p w14:paraId="33ED848D" w14:textId="56FBE3E5" w:rsidR="00352520" w:rsidRDefault="00000000">
      <w:pPr>
        <w:pStyle w:val="TDC2"/>
        <w:tabs>
          <w:tab w:val="left" w:pos="960"/>
        </w:tabs>
        <w:rPr>
          <w:rFonts w:eastAsiaTheme="minorEastAsia"/>
          <w:noProof/>
          <w:lang w:eastAsia="es-AR"/>
        </w:rPr>
      </w:pPr>
      <w:hyperlink w:anchor="_Toc95743749" w:history="1">
        <w:r w:rsidR="00352520" w:rsidRPr="00185716">
          <w:rPr>
            <w:rStyle w:val="Hipervnculo"/>
            <w:noProof/>
          </w:rPr>
          <w:t>2.5</w:t>
        </w:r>
        <w:r w:rsidR="00352520">
          <w:rPr>
            <w:rFonts w:eastAsiaTheme="minorEastAsia"/>
            <w:noProof/>
            <w:lang w:eastAsia="es-AR"/>
          </w:rPr>
          <w:tab/>
        </w:r>
        <w:r w:rsidR="00352520" w:rsidRPr="00185716">
          <w:rPr>
            <w:rStyle w:val="Hipervnculo"/>
            <w:noProof/>
          </w:rPr>
          <w:t>Características de MedDRA que impactan la recuperación y el análisis de datos</w:t>
        </w:r>
        <w:r w:rsidR="00352520">
          <w:rPr>
            <w:noProof/>
            <w:webHidden/>
          </w:rPr>
          <w:tab/>
        </w:r>
        <w:r w:rsidR="00352520">
          <w:rPr>
            <w:noProof/>
            <w:webHidden/>
          </w:rPr>
          <w:fldChar w:fldCharType="begin"/>
        </w:r>
        <w:r w:rsidR="00352520">
          <w:rPr>
            <w:noProof/>
            <w:webHidden/>
          </w:rPr>
          <w:instrText xml:space="preserve"> PAGEREF _Toc95743749 \h </w:instrText>
        </w:r>
        <w:r w:rsidR="00352520">
          <w:rPr>
            <w:noProof/>
            <w:webHidden/>
          </w:rPr>
        </w:r>
        <w:r w:rsidR="00352520">
          <w:rPr>
            <w:noProof/>
            <w:webHidden/>
          </w:rPr>
          <w:fldChar w:fldCharType="separate"/>
        </w:r>
        <w:r w:rsidR="00C53FAC">
          <w:rPr>
            <w:noProof/>
            <w:webHidden/>
          </w:rPr>
          <w:t>7</w:t>
        </w:r>
        <w:r w:rsidR="00352520">
          <w:rPr>
            <w:noProof/>
            <w:webHidden/>
          </w:rPr>
          <w:fldChar w:fldCharType="end"/>
        </w:r>
      </w:hyperlink>
    </w:p>
    <w:p w14:paraId="3A02DAC2" w14:textId="1CAC6A89" w:rsidR="00352520" w:rsidRDefault="00000000">
      <w:pPr>
        <w:pStyle w:val="TDC3"/>
        <w:tabs>
          <w:tab w:val="left" w:pos="1440"/>
        </w:tabs>
        <w:rPr>
          <w:rFonts w:eastAsiaTheme="minorEastAsia"/>
          <w:noProof/>
          <w:lang w:eastAsia="es-AR"/>
        </w:rPr>
      </w:pPr>
      <w:hyperlink w:anchor="_Toc95743750" w:history="1">
        <w:r w:rsidR="00352520" w:rsidRPr="00185716">
          <w:rPr>
            <w:rStyle w:val="Hipervnculo"/>
            <w:noProof/>
          </w:rPr>
          <w:t>2.5.1</w:t>
        </w:r>
        <w:r w:rsidR="00352520">
          <w:rPr>
            <w:rFonts w:eastAsiaTheme="minorEastAsia"/>
            <w:noProof/>
            <w:lang w:eastAsia="es-AR"/>
          </w:rPr>
          <w:tab/>
        </w:r>
        <w:r w:rsidR="00352520" w:rsidRPr="00185716">
          <w:rPr>
            <w:rStyle w:val="Hipervnculo"/>
            <w:noProof/>
          </w:rPr>
          <w:t>Términos grupales (HLTs y HLGTs)</w:t>
        </w:r>
        <w:r w:rsidR="00352520">
          <w:rPr>
            <w:noProof/>
            <w:webHidden/>
          </w:rPr>
          <w:tab/>
        </w:r>
        <w:r w:rsidR="00352520">
          <w:rPr>
            <w:noProof/>
            <w:webHidden/>
          </w:rPr>
          <w:fldChar w:fldCharType="begin"/>
        </w:r>
        <w:r w:rsidR="00352520">
          <w:rPr>
            <w:noProof/>
            <w:webHidden/>
          </w:rPr>
          <w:instrText xml:space="preserve"> PAGEREF _Toc95743750 \h </w:instrText>
        </w:r>
        <w:r w:rsidR="00352520">
          <w:rPr>
            <w:noProof/>
            <w:webHidden/>
          </w:rPr>
        </w:r>
        <w:r w:rsidR="00352520">
          <w:rPr>
            <w:noProof/>
            <w:webHidden/>
          </w:rPr>
          <w:fldChar w:fldCharType="separate"/>
        </w:r>
        <w:r w:rsidR="00C53FAC">
          <w:rPr>
            <w:noProof/>
            <w:webHidden/>
          </w:rPr>
          <w:t>7</w:t>
        </w:r>
        <w:r w:rsidR="00352520">
          <w:rPr>
            <w:noProof/>
            <w:webHidden/>
          </w:rPr>
          <w:fldChar w:fldCharType="end"/>
        </w:r>
      </w:hyperlink>
    </w:p>
    <w:p w14:paraId="1A8F0D89" w14:textId="4A7D352F" w:rsidR="00352520" w:rsidRDefault="00000000">
      <w:pPr>
        <w:pStyle w:val="TDC3"/>
        <w:tabs>
          <w:tab w:val="left" w:pos="1440"/>
        </w:tabs>
        <w:rPr>
          <w:rFonts w:eastAsiaTheme="minorEastAsia"/>
          <w:noProof/>
          <w:lang w:eastAsia="es-AR"/>
        </w:rPr>
      </w:pPr>
      <w:hyperlink w:anchor="_Toc95743751" w:history="1">
        <w:r w:rsidR="00352520" w:rsidRPr="00185716">
          <w:rPr>
            <w:rStyle w:val="Hipervnculo"/>
            <w:noProof/>
          </w:rPr>
          <w:t>2.5.2</w:t>
        </w:r>
        <w:r w:rsidR="00352520">
          <w:rPr>
            <w:rFonts w:eastAsiaTheme="minorEastAsia"/>
            <w:noProof/>
            <w:lang w:eastAsia="es-AR"/>
          </w:rPr>
          <w:tab/>
        </w:r>
        <w:r w:rsidR="00352520" w:rsidRPr="00185716">
          <w:rPr>
            <w:rStyle w:val="Hipervnculo"/>
            <w:noProof/>
          </w:rPr>
          <w:t>Alta especificidad de MedDRA</w:t>
        </w:r>
        <w:r w:rsidR="00352520">
          <w:rPr>
            <w:noProof/>
            <w:webHidden/>
          </w:rPr>
          <w:tab/>
        </w:r>
        <w:r w:rsidR="00352520">
          <w:rPr>
            <w:noProof/>
            <w:webHidden/>
          </w:rPr>
          <w:fldChar w:fldCharType="begin"/>
        </w:r>
        <w:r w:rsidR="00352520">
          <w:rPr>
            <w:noProof/>
            <w:webHidden/>
          </w:rPr>
          <w:instrText xml:space="preserve"> PAGEREF _Toc95743751 \h </w:instrText>
        </w:r>
        <w:r w:rsidR="00352520">
          <w:rPr>
            <w:noProof/>
            <w:webHidden/>
          </w:rPr>
        </w:r>
        <w:r w:rsidR="00352520">
          <w:rPr>
            <w:noProof/>
            <w:webHidden/>
          </w:rPr>
          <w:fldChar w:fldCharType="separate"/>
        </w:r>
        <w:r w:rsidR="00C53FAC">
          <w:rPr>
            <w:noProof/>
            <w:webHidden/>
          </w:rPr>
          <w:t>8</w:t>
        </w:r>
        <w:r w:rsidR="00352520">
          <w:rPr>
            <w:noProof/>
            <w:webHidden/>
          </w:rPr>
          <w:fldChar w:fldCharType="end"/>
        </w:r>
      </w:hyperlink>
    </w:p>
    <w:p w14:paraId="7D06F810" w14:textId="5F0458E8" w:rsidR="00352520" w:rsidRDefault="00000000">
      <w:pPr>
        <w:pStyle w:val="TDC3"/>
        <w:tabs>
          <w:tab w:val="left" w:pos="1440"/>
        </w:tabs>
        <w:rPr>
          <w:rFonts w:eastAsiaTheme="minorEastAsia"/>
          <w:noProof/>
          <w:lang w:eastAsia="es-AR"/>
        </w:rPr>
      </w:pPr>
      <w:hyperlink w:anchor="_Toc95743752" w:history="1">
        <w:r w:rsidR="00352520" w:rsidRPr="00185716">
          <w:rPr>
            <w:rStyle w:val="Hipervnculo"/>
            <w:noProof/>
          </w:rPr>
          <w:t>2.5.3</w:t>
        </w:r>
        <w:r w:rsidR="00352520">
          <w:rPr>
            <w:rFonts w:eastAsiaTheme="minorEastAsia"/>
            <w:noProof/>
            <w:lang w:eastAsia="es-AR"/>
          </w:rPr>
          <w:tab/>
        </w:r>
        <w:r w:rsidR="00352520" w:rsidRPr="00185716">
          <w:rPr>
            <w:rStyle w:val="Hipervnculo"/>
            <w:noProof/>
          </w:rPr>
          <w:t>Multiaxialidad</w:t>
        </w:r>
        <w:r w:rsidR="00352520">
          <w:rPr>
            <w:noProof/>
            <w:webHidden/>
          </w:rPr>
          <w:tab/>
        </w:r>
        <w:r w:rsidR="00352520">
          <w:rPr>
            <w:noProof/>
            <w:webHidden/>
          </w:rPr>
          <w:fldChar w:fldCharType="begin"/>
        </w:r>
        <w:r w:rsidR="00352520">
          <w:rPr>
            <w:noProof/>
            <w:webHidden/>
          </w:rPr>
          <w:instrText xml:space="preserve"> PAGEREF _Toc95743752 \h </w:instrText>
        </w:r>
        <w:r w:rsidR="00352520">
          <w:rPr>
            <w:noProof/>
            <w:webHidden/>
          </w:rPr>
        </w:r>
        <w:r w:rsidR="00352520">
          <w:rPr>
            <w:noProof/>
            <w:webHidden/>
          </w:rPr>
          <w:fldChar w:fldCharType="separate"/>
        </w:r>
        <w:r w:rsidR="00C53FAC">
          <w:rPr>
            <w:noProof/>
            <w:webHidden/>
          </w:rPr>
          <w:t>8</w:t>
        </w:r>
        <w:r w:rsidR="00352520">
          <w:rPr>
            <w:noProof/>
            <w:webHidden/>
          </w:rPr>
          <w:fldChar w:fldCharType="end"/>
        </w:r>
      </w:hyperlink>
    </w:p>
    <w:p w14:paraId="0F677FF7" w14:textId="0885A326" w:rsidR="00352520" w:rsidRDefault="00000000">
      <w:pPr>
        <w:pStyle w:val="TDC3"/>
        <w:tabs>
          <w:tab w:val="left" w:pos="1680"/>
        </w:tabs>
        <w:rPr>
          <w:rFonts w:eastAsiaTheme="minorEastAsia"/>
          <w:noProof/>
          <w:lang w:eastAsia="es-AR"/>
        </w:rPr>
      </w:pPr>
      <w:hyperlink w:anchor="_Toc95743753" w:history="1">
        <w:r w:rsidR="00352520" w:rsidRPr="00185716">
          <w:rPr>
            <w:rStyle w:val="Hipervnculo"/>
            <w:bCs/>
            <w:noProof/>
          </w:rPr>
          <w:t>2.5.3.1</w:t>
        </w:r>
        <w:r w:rsidR="00352520">
          <w:rPr>
            <w:rFonts w:eastAsiaTheme="minorEastAsia"/>
            <w:noProof/>
            <w:lang w:eastAsia="es-AR"/>
          </w:rPr>
          <w:tab/>
        </w:r>
        <w:r w:rsidR="00352520" w:rsidRPr="00185716">
          <w:rPr>
            <w:rStyle w:val="Hipervnculo"/>
            <w:bCs/>
            <w:noProof/>
          </w:rPr>
          <w:t>Reglas para la asignación del SOC primario</w:t>
        </w:r>
        <w:r w:rsidR="00352520">
          <w:rPr>
            <w:noProof/>
            <w:webHidden/>
          </w:rPr>
          <w:tab/>
        </w:r>
        <w:r w:rsidR="00352520">
          <w:rPr>
            <w:noProof/>
            <w:webHidden/>
          </w:rPr>
          <w:fldChar w:fldCharType="begin"/>
        </w:r>
        <w:r w:rsidR="00352520">
          <w:rPr>
            <w:noProof/>
            <w:webHidden/>
          </w:rPr>
          <w:instrText xml:space="preserve"> PAGEREF _Toc95743753 \h </w:instrText>
        </w:r>
        <w:r w:rsidR="00352520">
          <w:rPr>
            <w:noProof/>
            <w:webHidden/>
          </w:rPr>
        </w:r>
        <w:r w:rsidR="00352520">
          <w:rPr>
            <w:noProof/>
            <w:webHidden/>
          </w:rPr>
          <w:fldChar w:fldCharType="separate"/>
        </w:r>
        <w:r w:rsidR="00C53FAC">
          <w:rPr>
            <w:noProof/>
            <w:webHidden/>
          </w:rPr>
          <w:t>8</w:t>
        </w:r>
        <w:r w:rsidR="00352520">
          <w:rPr>
            <w:noProof/>
            <w:webHidden/>
          </w:rPr>
          <w:fldChar w:fldCharType="end"/>
        </w:r>
      </w:hyperlink>
    </w:p>
    <w:p w14:paraId="10A4EDD7" w14:textId="20E90046" w:rsidR="00352520" w:rsidRDefault="00000000">
      <w:pPr>
        <w:pStyle w:val="TDC3"/>
        <w:tabs>
          <w:tab w:val="left" w:pos="1680"/>
        </w:tabs>
        <w:rPr>
          <w:rFonts w:eastAsiaTheme="minorEastAsia"/>
          <w:noProof/>
          <w:lang w:eastAsia="es-AR"/>
        </w:rPr>
      </w:pPr>
      <w:hyperlink w:anchor="_Toc95743754" w:history="1">
        <w:r w:rsidR="00352520" w:rsidRPr="00185716">
          <w:rPr>
            <w:rStyle w:val="Hipervnculo"/>
            <w:bCs/>
            <w:noProof/>
          </w:rPr>
          <w:t>2.5.3.2</w:t>
        </w:r>
        <w:r w:rsidR="00352520">
          <w:rPr>
            <w:rFonts w:eastAsiaTheme="minorEastAsia"/>
            <w:noProof/>
            <w:lang w:eastAsia="es-AR"/>
          </w:rPr>
          <w:tab/>
        </w:r>
        <w:r w:rsidR="00352520" w:rsidRPr="00185716">
          <w:rPr>
            <w:rStyle w:val="Hipervnculo"/>
            <w:bCs/>
            <w:noProof/>
          </w:rPr>
          <w:t>Grupos SOC uniaxiales</w:t>
        </w:r>
        <w:r w:rsidR="00352520">
          <w:rPr>
            <w:noProof/>
            <w:webHidden/>
          </w:rPr>
          <w:tab/>
        </w:r>
        <w:r w:rsidR="00352520">
          <w:rPr>
            <w:noProof/>
            <w:webHidden/>
          </w:rPr>
          <w:fldChar w:fldCharType="begin"/>
        </w:r>
        <w:r w:rsidR="00352520">
          <w:rPr>
            <w:noProof/>
            <w:webHidden/>
          </w:rPr>
          <w:instrText xml:space="preserve"> PAGEREF _Toc95743754 \h </w:instrText>
        </w:r>
        <w:r w:rsidR="00352520">
          <w:rPr>
            <w:noProof/>
            <w:webHidden/>
          </w:rPr>
        </w:r>
        <w:r w:rsidR="00352520">
          <w:rPr>
            <w:noProof/>
            <w:webHidden/>
          </w:rPr>
          <w:fldChar w:fldCharType="separate"/>
        </w:r>
        <w:r w:rsidR="00C53FAC">
          <w:rPr>
            <w:noProof/>
            <w:webHidden/>
          </w:rPr>
          <w:t>9</w:t>
        </w:r>
        <w:r w:rsidR="00352520">
          <w:rPr>
            <w:noProof/>
            <w:webHidden/>
          </w:rPr>
          <w:fldChar w:fldCharType="end"/>
        </w:r>
      </w:hyperlink>
    </w:p>
    <w:p w14:paraId="2245130B" w14:textId="415952AF" w:rsidR="00352520" w:rsidRDefault="00000000">
      <w:pPr>
        <w:pStyle w:val="TDC3"/>
        <w:tabs>
          <w:tab w:val="left" w:pos="1680"/>
        </w:tabs>
        <w:rPr>
          <w:rFonts w:eastAsiaTheme="minorEastAsia"/>
          <w:noProof/>
          <w:lang w:eastAsia="es-AR"/>
        </w:rPr>
      </w:pPr>
      <w:hyperlink w:anchor="_Toc95743755" w:history="1">
        <w:r w:rsidR="00352520" w:rsidRPr="00185716">
          <w:rPr>
            <w:rStyle w:val="Hipervnculo"/>
            <w:bCs/>
            <w:noProof/>
          </w:rPr>
          <w:t>2.5.3.3</w:t>
        </w:r>
        <w:r w:rsidR="00352520">
          <w:rPr>
            <w:rFonts w:eastAsiaTheme="minorEastAsia"/>
            <w:noProof/>
            <w:lang w:eastAsia="es-AR"/>
          </w:rPr>
          <w:tab/>
        </w:r>
        <w:r w:rsidR="00352520" w:rsidRPr="00185716">
          <w:rPr>
            <w:rStyle w:val="Hipervnculo"/>
            <w:bCs/>
            <w:noProof/>
          </w:rPr>
          <w:t>PTs relacionados clínicamente</w:t>
        </w:r>
        <w:r w:rsidR="00352520">
          <w:rPr>
            <w:noProof/>
            <w:webHidden/>
          </w:rPr>
          <w:tab/>
        </w:r>
        <w:r w:rsidR="00352520">
          <w:rPr>
            <w:noProof/>
            <w:webHidden/>
          </w:rPr>
          <w:fldChar w:fldCharType="begin"/>
        </w:r>
        <w:r w:rsidR="00352520">
          <w:rPr>
            <w:noProof/>
            <w:webHidden/>
          </w:rPr>
          <w:instrText xml:space="preserve"> PAGEREF _Toc95743755 \h </w:instrText>
        </w:r>
        <w:r w:rsidR="00352520">
          <w:rPr>
            <w:noProof/>
            <w:webHidden/>
          </w:rPr>
        </w:r>
        <w:r w:rsidR="00352520">
          <w:rPr>
            <w:noProof/>
            <w:webHidden/>
          </w:rPr>
          <w:fldChar w:fldCharType="separate"/>
        </w:r>
        <w:r w:rsidR="00C53FAC">
          <w:rPr>
            <w:noProof/>
            <w:webHidden/>
          </w:rPr>
          <w:t>10</w:t>
        </w:r>
        <w:r w:rsidR="00352520">
          <w:rPr>
            <w:noProof/>
            <w:webHidden/>
          </w:rPr>
          <w:fldChar w:fldCharType="end"/>
        </w:r>
      </w:hyperlink>
    </w:p>
    <w:p w14:paraId="4EF860D7" w14:textId="33B21E58" w:rsidR="00352520" w:rsidRDefault="00000000">
      <w:pPr>
        <w:pStyle w:val="TDC2"/>
        <w:tabs>
          <w:tab w:val="left" w:pos="960"/>
        </w:tabs>
        <w:rPr>
          <w:rFonts w:eastAsiaTheme="minorEastAsia"/>
          <w:noProof/>
          <w:lang w:eastAsia="es-AR"/>
        </w:rPr>
      </w:pPr>
      <w:hyperlink w:anchor="_Toc95743756" w:history="1">
        <w:r w:rsidR="00352520" w:rsidRPr="00185716">
          <w:rPr>
            <w:rStyle w:val="Hipervnculo"/>
            <w:noProof/>
          </w:rPr>
          <w:t>2.6</w:t>
        </w:r>
        <w:r w:rsidR="00352520">
          <w:rPr>
            <w:rFonts w:eastAsiaTheme="minorEastAsia"/>
            <w:noProof/>
            <w:lang w:eastAsia="es-AR"/>
          </w:rPr>
          <w:tab/>
        </w:r>
        <w:r w:rsidR="00352520" w:rsidRPr="00185716">
          <w:rPr>
            <w:rStyle w:val="Hipervnculo"/>
            <w:noProof/>
          </w:rPr>
          <w:t>Control de versiones de MedDRA</w:t>
        </w:r>
        <w:r w:rsidR="00352520">
          <w:rPr>
            <w:noProof/>
            <w:webHidden/>
          </w:rPr>
          <w:tab/>
        </w:r>
        <w:r w:rsidR="00352520">
          <w:rPr>
            <w:noProof/>
            <w:webHidden/>
          </w:rPr>
          <w:fldChar w:fldCharType="begin"/>
        </w:r>
        <w:r w:rsidR="00352520">
          <w:rPr>
            <w:noProof/>
            <w:webHidden/>
          </w:rPr>
          <w:instrText xml:space="preserve"> PAGEREF _Toc95743756 \h </w:instrText>
        </w:r>
        <w:r w:rsidR="00352520">
          <w:rPr>
            <w:noProof/>
            <w:webHidden/>
          </w:rPr>
        </w:r>
        <w:r w:rsidR="00352520">
          <w:rPr>
            <w:noProof/>
            <w:webHidden/>
          </w:rPr>
          <w:fldChar w:fldCharType="separate"/>
        </w:r>
        <w:r w:rsidR="00C53FAC">
          <w:rPr>
            <w:noProof/>
            <w:webHidden/>
          </w:rPr>
          <w:t>11</w:t>
        </w:r>
        <w:r w:rsidR="00352520">
          <w:rPr>
            <w:noProof/>
            <w:webHidden/>
          </w:rPr>
          <w:fldChar w:fldCharType="end"/>
        </w:r>
      </w:hyperlink>
    </w:p>
    <w:p w14:paraId="29A7FBC3" w14:textId="49B48CD8" w:rsidR="00352520" w:rsidRDefault="00000000">
      <w:pPr>
        <w:pStyle w:val="TDC1"/>
        <w:tabs>
          <w:tab w:val="left" w:pos="1680"/>
        </w:tabs>
        <w:rPr>
          <w:rFonts w:asciiTheme="minorHAnsi" w:eastAsiaTheme="minorEastAsia" w:hAnsiTheme="minorHAnsi"/>
          <w:b w:val="0"/>
          <w:noProof/>
          <w:lang w:eastAsia="es-AR"/>
        </w:rPr>
      </w:pPr>
      <w:hyperlink w:anchor="_Toc95743757" w:history="1">
        <w:r w:rsidR="00352520" w:rsidRPr="00185716">
          <w:rPr>
            <w:rStyle w:val="Hipervnculo"/>
            <w:noProof/>
          </w:rPr>
          <w:t>SECTION 3 –</w:t>
        </w:r>
        <w:r w:rsidR="00352520">
          <w:rPr>
            <w:rFonts w:asciiTheme="minorHAnsi" w:eastAsiaTheme="minorEastAsia" w:hAnsiTheme="minorHAnsi"/>
            <w:b w:val="0"/>
            <w:noProof/>
            <w:lang w:eastAsia="es-AR"/>
          </w:rPr>
          <w:tab/>
        </w:r>
        <w:r w:rsidR="00352520" w:rsidRPr="00185716">
          <w:rPr>
            <w:rStyle w:val="Hipervnculo"/>
            <w:noProof/>
          </w:rPr>
          <w:t>CONSULTAS GENERALES Y RECUPERACIÓN DE DATOS</w:t>
        </w:r>
        <w:r w:rsidR="00352520">
          <w:rPr>
            <w:noProof/>
            <w:webHidden/>
          </w:rPr>
          <w:tab/>
        </w:r>
        <w:r w:rsidR="00352520">
          <w:rPr>
            <w:noProof/>
            <w:webHidden/>
          </w:rPr>
          <w:fldChar w:fldCharType="begin"/>
        </w:r>
        <w:r w:rsidR="00352520">
          <w:rPr>
            <w:noProof/>
            <w:webHidden/>
          </w:rPr>
          <w:instrText xml:space="preserve"> PAGEREF _Toc95743757 \h </w:instrText>
        </w:r>
        <w:r w:rsidR="00352520">
          <w:rPr>
            <w:noProof/>
            <w:webHidden/>
          </w:rPr>
        </w:r>
        <w:r w:rsidR="00352520">
          <w:rPr>
            <w:noProof/>
            <w:webHidden/>
          </w:rPr>
          <w:fldChar w:fldCharType="separate"/>
        </w:r>
        <w:r w:rsidR="00C53FAC">
          <w:rPr>
            <w:noProof/>
            <w:webHidden/>
          </w:rPr>
          <w:t>14</w:t>
        </w:r>
        <w:r w:rsidR="00352520">
          <w:rPr>
            <w:noProof/>
            <w:webHidden/>
          </w:rPr>
          <w:fldChar w:fldCharType="end"/>
        </w:r>
      </w:hyperlink>
    </w:p>
    <w:p w14:paraId="2C7231A5" w14:textId="51976DFB" w:rsidR="00352520" w:rsidRDefault="00000000">
      <w:pPr>
        <w:pStyle w:val="TDC2"/>
        <w:tabs>
          <w:tab w:val="left" w:pos="960"/>
        </w:tabs>
        <w:rPr>
          <w:rFonts w:eastAsiaTheme="minorEastAsia"/>
          <w:noProof/>
          <w:lang w:eastAsia="es-AR"/>
        </w:rPr>
      </w:pPr>
      <w:hyperlink w:anchor="_Toc95743758" w:history="1">
        <w:r w:rsidR="00352520" w:rsidRPr="00185716">
          <w:rPr>
            <w:rStyle w:val="Hipervnculo"/>
            <w:noProof/>
          </w:rPr>
          <w:t>3.1</w:t>
        </w:r>
        <w:r w:rsidR="00352520">
          <w:rPr>
            <w:rFonts w:eastAsiaTheme="minorEastAsia"/>
            <w:noProof/>
            <w:lang w:eastAsia="es-AR"/>
          </w:rPr>
          <w:tab/>
        </w:r>
        <w:r w:rsidR="00352520" w:rsidRPr="00185716">
          <w:rPr>
            <w:rStyle w:val="Hipervnculo"/>
            <w:noProof/>
          </w:rPr>
          <w:t>Principios generales</w:t>
        </w:r>
        <w:r w:rsidR="00352520">
          <w:rPr>
            <w:noProof/>
            <w:webHidden/>
          </w:rPr>
          <w:tab/>
        </w:r>
        <w:r w:rsidR="00352520">
          <w:rPr>
            <w:noProof/>
            <w:webHidden/>
          </w:rPr>
          <w:fldChar w:fldCharType="begin"/>
        </w:r>
        <w:r w:rsidR="00352520">
          <w:rPr>
            <w:noProof/>
            <w:webHidden/>
          </w:rPr>
          <w:instrText xml:space="preserve"> PAGEREF _Toc95743758 \h </w:instrText>
        </w:r>
        <w:r w:rsidR="00352520">
          <w:rPr>
            <w:noProof/>
            <w:webHidden/>
          </w:rPr>
        </w:r>
        <w:r w:rsidR="00352520">
          <w:rPr>
            <w:noProof/>
            <w:webHidden/>
          </w:rPr>
          <w:fldChar w:fldCharType="separate"/>
        </w:r>
        <w:r w:rsidR="00C53FAC">
          <w:rPr>
            <w:noProof/>
            <w:webHidden/>
          </w:rPr>
          <w:t>14</w:t>
        </w:r>
        <w:r w:rsidR="00352520">
          <w:rPr>
            <w:noProof/>
            <w:webHidden/>
          </w:rPr>
          <w:fldChar w:fldCharType="end"/>
        </w:r>
      </w:hyperlink>
    </w:p>
    <w:p w14:paraId="33E75D8F" w14:textId="26F1F8CC" w:rsidR="00352520" w:rsidRDefault="00000000">
      <w:pPr>
        <w:pStyle w:val="TDC3"/>
        <w:tabs>
          <w:tab w:val="left" w:pos="1440"/>
        </w:tabs>
        <w:rPr>
          <w:rFonts w:eastAsiaTheme="minorEastAsia"/>
          <w:noProof/>
          <w:lang w:eastAsia="es-AR"/>
        </w:rPr>
      </w:pPr>
      <w:hyperlink w:anchor="_Toc95743759" w:history="1">
        <w:r w:rsidR="00352520" w:rsidRPr="00185716">
          <w:rPr>
            <w:rStyle w:val="Hipervnculo"/>
            <w:noProof/>
          </w:rPr>
          <w:t>3.1.1</w:t>
        </w:r>
        <w:r w:rsidR="00352520">
          <w:rPr>
            <w:rFonts w:eastAsiaTheme="minorEastAsia"/>
            <w:noProof/>
            <w:lang w:eastAsia="es-AR"/>
          </w:rPr>
          <w:tab/>
        </w:r>
        <w:r w:rsidR="00352520" w:rsidRPr="00185716">
          <w:rPr>
            <w:rStyle w:val="Hipervnculo"/>
            <w:noProof/>
          </w:rPr>
          <w:t>Representaciones gráficas</w:t>
        </w:r>
        <w:r w:rsidR="00352520">
          <w:rPr>
            <w:noProof/>
            <w:webHidden/>
          </w:rPr>
          <w:tab/>
        </w:r>
        <w:r w:rsidR="00352520">
          <w:rPr>
            <w:noProof/>
            <w:webHidden/>
          </w:rPr>
          <w:fldChar w:fldCharType="begin"/>
        </w:r>
        <w:r w:rsidR="00352520">
          <w:rPr>
            <w:noProof/>
            <w:webHidden/>
          </w:rPr>
          <w:instrText xml:space="preserve"> PAGEREF _Toc95743759 \h </w:instrText>
        </w:r>
        <w:r w:rsidR="00352520">
          <w:rPr>
            <w:noProof/>
            <w:webHidden/>
          </w:rPr>
        </w:r>
        <w:r w:rsidR="00352520">
          <w:rPr>
            <w:noProof/>
            <w:webHidden/>
          </w:rPr>
          <w:fldChar w:fldCharType="separate"/>
        </w:r>
        <w:r w:rsidR="00C53FAC">
          <w:rPr>
            <w:noProof/>
            <w:webHidden/>
          </w:rPr>
          <w:t>16</w:t>
        </w:r>
        <w:r w:rsidR="00352520">
          <w:rPr>
            <w:noProof/>
            <w:webHidden/>
          </w:rPr>
          <w:fldChar w:fldCharType="end"/>
        </w:r>
      </w:hyperlink>
    </w:p>
    <w:p w14:paraId="4DFD0FE3" w14:textId="26863128" w:rsidR="00352520" w:rsidRDefault="00000000">
      <w:pPr>
        <w:pStyle w:val="TDC3"/>
        <w:tabs>
          <w:tab w:val="left" w:pos="1440"/>
        </w:tabs>
        <w:rPr>
          <w:rFonts w:eastAsiaTheme="minorEastAsia"/>
          <w:noProof/>
          <w:lang w:eastAsia="es-AR"/>
        </w:rPr>
      </w:pPr>
      <w:hyperlink w:anchor="_Toc95743760" w:history="1">
        <w:r w:rsidR="00352520" w:rsidRPr="00185716">
          <w:rPr>
            <w:rStyle w:val="Hipervnculo"/>
            <w:noProof/>
          </w:rPr>
          <w:t>3.1.2</w:t>
        </w:r>
        <w:r w:rsidR="00352520">
          <w:rPr>
            <w:rFonts w:eastAsiaTheme="minorEastAsia"/>
            <w:noProof/>
            <w:lang w:eastAsia="es-AR"/>
          </w:rPr>
          <w:tab/>
        </w:r>
        <w:r w:rsidR="00352520" w:rsidRPr="00185716">
          <w:rPr>
            <w:rStyle w:val="Hipervnculo"/>
            <w:noProof/>
          </w:rPr>
          <w:t>Subpoblaciones de pacientes</w:t>
        </w:r>
        <w:r w:rsidR="00352520">
          <w:rPr>
            <w:noProof/>
            <w:webHidden/>
          </w:rPr>
          <w:tab/>
        </w:r>
        <w:r w:rsidR="00352520">
          <w:rPr>
            <w:noProof/>
            <w:webHidden/>
          </w:rPr>
          <w:fldChar w:fldCharType="begin"/>
        </w:r>
        <w:r w:rsidR="00352520">
          <w:rPr>
            <w:noProof/>
            <w:webHidden/>
          </w:rPr>
          <w:instrText xml:space="preserve"> PAGEREF _Toc95743760 \h </w:instrText>
        </w:r>
        <w:r w:rsidR="00352520">
          <w:rPr>
            <w:noProof/>
            <w:webHidden/>
          </w:rPr>
        </w:r>
        <w:r w:rsidR="00352520">
          <w:rPr>
            <w:noProof/>
            <w:webHidden/>
          </w:rPr>
          <w:fldChar w:fldCharType="separate"/>
        </w:r>
        <w:r w:rsidR="00C53FAC">
          <w:rPr>
            <w:noProof/>
            <w:webHidden/>
          </w:rPr>
          <w:t>17</w:t>
        </w:r>
        <w:r w:rsidR="00352520">
          <w:rPr>
            <w:noProof/>
            <w:webHidden/>
          </w:rPr>
          <w:fldChar w:fldCharType="end"/>
        </w:r>
      </w:hyperlink>
    </w:p>
    <w:p w14:paraId="0057689C" w14:textId="1B95F5D1" w:rsidR="00352520" w:rsidRDefault="00000000">
      <w:pPr>
        <w:pStyle w:val="TDC2"/>
        <w:tabs>
          <w:tab w:val="left" w:pos="960"/>
        </w:tabs>
        <w:rPr>
          <w:rFonts w:eastAsiaTheme="minorEastAsia"/>
          <w:noProof/>
          <w:lang w:eastAsia="es-AR"/>
        </w:rPr>
      </w:pPr>
      <w:hyperlink w:anchor="_Toc95743761" w:history="1">
        <w:r w:rsidR="00352520" w:rsidRPr="00185716">
          <w:rPr>
            <w:rStyle w:val="Hipervnculo"/>
            <w:noProof/>
          </w:rPr>
          <w:t>3.2</w:t>
        </w:r>
        <w:r w:rsidR="00352520">
          <w:rPr>
            <w:rFonts w:eastAsiaTheme="minorEastAsia"/>
            <w:noProof/>
            <w:lang w:eastAsia="es-AR"/>
          </w:rPr>
          <w:tab/>
        </w:r>
        <w:r w:rsidR="00352520" w:rsidRPr="00185716">
          <w:rPr>
            <w:rStyle w:val="Hipervnculo"/>
            <w:noProof/>
          </w:rPr>
          <w:t>Presentación general de perfiles de seguridad</w:t>
        </w:r>
        <w:r w:rsidR="00352520">
          <w:rPr>
            <w:noProof/>
            <w:webHidden/>
          </w:rPr>
          <w:tab/>
        </w:r>
        <w:r w:rsidR="00352520">
          <w:rPr>
            <w:noProof/>
            <w:webHidden/>
          </w:rPr>
          <w:fldChar w:fldCharType="begin"/>
        </w:r>
        <w:r w:rsidR="00352520">
          <w:rPr>
            <w:noProof/>
            <w:webHidden/>
          </w:rPr>
          <w:instrText xml:space="preserve"> PAGEREF _Toc95743761 \h </w:instrText>
        </w:r>
        <w:r w:rsidR="00352520">
          <w:rPr>
            <w:noProof/>
            <w:webHidden/>
          </w:rPr>
        </w:r>
        <w:r w:rsidR="00352520">
          <w:rPr>
            <w:noProof/>
            <w:webHidden/>
          </w:rPr>
          <w:fldChar w:fldCharType="separate"/>
        </w:r>
        <w:r w:rsidR="00C53FAC">
          <w:rPr>
            <w:noProof/>
            <w:webHidden/>
          </w:rPr>
          <w:t>17</w:t>
        </w:r>
        <w:r w:rsidR="00352520">
          <w:rPr>
            <w:noProof/>
            <w:webHidden/>
          </w:rPr>
          <w:fldChar w:fldCharType="end"/>
        </w:r>
      </w:hyperlink>
    </w:p>
    <w:p w14:paraId="3454E6CA" w14:textId="30FCDAF9" w:rsidR="00352520" w:rsidRDefault="00000000">
      <w:pPr>
        <w:pStyle w:val="TDC3"/>
        <w:tabs>
          <w:tab w:val="left" w:pos="1440"/>
        </w:tabs>
        <w:rPr>
          <w:rFonts w:eastAsiaTheme="minorEastAsia"/>
          <w:noProof/>
          <w:lang w:eastAsia="es-AR"/>
        </w:rPr>
      </w:pPr>
      <w:hyperlink w:anchor="_Toc95743762" w:history="1">
        <w:r w:rsidR="00352520" w:rsidRPr="00185716">
          <w:rPr>
            <w:rStyle w:val="Hipervnculo"/>
            <w:noProof/>
          </w:rPr>
          <w:t>3.2.1</w:t>
        </w:r>
        <w:r w:rsidR="00352520">
          <w:rPr>
            <w:rFonts w:eastAsiaTheme="minorEastAsia"/>
            <w:noProof/>
            <w:lang w:eastAsia="es-AR"/>
          </w:rPr>
          <w:tab/>
        </w:r>
        <w:r w:rsidR="00352520" w:rsidRPr="00185716">
          <w:rPr>
            <w:rStyle w:val="Hipervnculo"/>
            <w:noProof/>
          </w:rPr>
          <w:t>Visión general por SOC primario</w:t>
        </w:r>
        <w:r w:rsidR="00352520">
          <w:rPr>
            <w:noProof/>
            <w:webHidden/>
          </w:rPr>
          <w:tab/>
        </w:r>
        <w:r w:rsidR="00352520">
          <w:rPr>
            <w:noProof/>
            <w:webHidden/>
          </w:rPr>
          <w:fldChar w:fldCharType="begin"/>
        </w:r>
        <w:r w:rsidR="00352520">
          <w:rPr>
            <w:noProof/>
            <w:webHidden/>
          </w:rPr>
          <w:instrText xml:space="preserve"> PAGEREF _Toc95743762 \h </w:instrText>
        </w:r>
        <w:r w:rsidR="00352520">
          <w:rPr>
            <w:noProof/>
            <w:webHidden/>
          </w:rPr>
        </w:r>
        <w:r w:rsidR="00352520">
          <w:rPr>
            <w:noProof/>
            <w:webHidden/>
          </w:rPr>
          <w:fldChar w:fldCharType="separate"/>
        </w:r>
        <w:r w:rsidR="00C53FAC">
          <w:rPr>
            <w:noProof/>
            <w:webHidden/>
          </w:rPr>
          <w:t>18</w:t>
        </w:r>
        <w:r w:rsidR="00352520">
          <w:rPr>
            <w:noProof/>
            <w:webHidden/>
          </w:rPr>
          <w:fldChar w:fldCharType="end"/>
        </w:r>
      </w:hyperlink>
    </w:p>
    <w:p w14:paraId="38269D1D" w14:textId="36491554" w:rsidR="00352520" w:rsidRDefault="00000000">
      <w:pPr>
        <w:pStyle w:val="TDC3"/>
        <w:tabs>
          <w:tab w:val="left" w:pos="1440"/>
        </w:tabs>
        <w:rPr>
          <w:rFonts w:eastAsiaTheme="minorEastAsia"/>
          <w:noProof/>
          <w:lang w:eastAsia="es-AR"/>
        </w:rPr>
      </w:pPr>
      <w:hyperlink w:anchor="_Toc95743763" w:history="1">
        <w:r w:rsidR="00352520" w:rsidRPr="00185716">
          <w:rPr>
            <w:rStyle w:val="Hipervnculo"/>
            <w:noProof/>
          </w:rPr>
          <w:t>3.2.2</w:t>
        </w:r>
        <w:r w:rsidR="00352520">
          <w:rPr>
            <w:rFonts w:eastAsiaTheme="minorEastAsia"/>
            <w:noProof/>
            <w:lang w:eastAsia="es-AR"/>
          </w:rPr>
          <w:tab/>
        </w:r>
        <w:r w:rsidR="00352520" w:rsidRPr="00185716">
          <w:rPr>
            <w:rStyle w:val="Hipervnculo"/>
            <w:noProof/>
          </w:rPr>
          <w:t>Presentaciones generales de pequeños conjuntos de datos</w:t>
        </w:r>
        <w:r w:rsidR="00352520">
          <w:rPr>
            <w:noProof/>
            <w:webHidden/>
          </w:rPr>
          <w:tab/>
        </w:r>
        <w:r w:rsidR="00352520">
          <w:rPr>
            <w:noProof/>
            <w:webHidden/>
          </w:rPr>
          <w:fldChar w:fldCharType="begin"/>
        </w:r>
        <w:r w:rsidR="00352520">
          <w:rPr>
            <w:noProof/>
            <w:webHidden/>
          </w:rPr>
          <w:instrText xml:space="preserve"> PAGEREF _Toc95743763 \h </w:instrText>
        </w:r>
        <w:r w:rsidR="00352520">
          <w:rPr>
            <w:noProof/>
            <w:webHidden/>
          </w:rPr>
        </w:r>
        <w:r w:rsidR="00352520">
          <w:rPr>
            <w:noProof/>
            <w:webHidden/>
          </w:rPr>
          <w:fldChar w:fldCharType="separate"/>
        </w:r>
        <w:r w:rsidR="00C53FAC">
          <w:rPr>
            <w:noProof/>
            <w:webHidden/>
          </w:rPr>
          <w:t>19</w:t>
        </w:r>
        <w:r w:rsidR="00352520">
          <w:rPr>
            <w:noProof/>
            <w:webHidden/>
          </w:rPr>
          <w:fldChar w:fldCharType="end"/>
        </w:r>
      </w:hyperlink>
    </w:p>
    <w:p w14:paraId="3C663F92" w14:textId="76C9B986" w:rsidR="00352520" w:rsidRDefault="00000000">
      <w:pPr>
        <w:pStyle w:val="TDC3"/>
        <w:tabs>
          <w:tab w:val="left" w:pos="1440"/>
        </w:tabs>
        <w:rPr>
          <w:rFonts w:eastAsiaTheme="minorEastAsia"/>
          <w:noProof/>
          <w:lang w:eastAsia="es-AR"/>
        </w:rPr>
      </w:pPr>
      <w:hyperlink w:anchor="_Toc95743764" w:history="1">
        <w:r w:rsidR="00352520" w:rsidRPr="00185716">
          <w:rPr>
            <w:rStyle w:val="Hipervnculo"/>
            <w:noProof/>
          </w:rPr>
          <w:t>3.2.3</w:t>
        </w:r>
        <w:r w:rsidR="00352520">
          <w:rPr>
            <w:rFonts w:eastAsiaTheme="minorEastAsia"/>
            <w:noProof/>
            <w:lang w:eastAsia="es-AR"/>
          </w:rPr>
          <w:tab/>
        </w:r>
        <w:r w:rsidR="00352520" w:rsidRPr="00185716">
          <w:rPr>
            <w:rStyle w:val="Hipervnculo"/>
            <w:noProof/>
          </w:rPr>
          <w:t>Búsquedas focalizadas</w:t>
        </w:r>
        <w:r w:rsidR="00352520">
          <w:rPr>
            <w:noProof/>
            <w:webHidden/>
          </w:rPr>
          <w:tab/>
        </w:r>
        <w:r w:rsidR="00352520">
          <w:rPr>
            <w:noProof/>
            <w:webHidden/>
          </w:rPr>
          <w:fldChar w:fldCharType="begin"/>
        </w:r>
        <w:r w:rsidR="00352520">
          <w:rPr>
            <w:noProof/>
            <w:webHidden/>
          </w:rPr>
          <w:instrText xml:space="preserve"> PAGEREF _Toc95743764 \h </w:instrText>
        </w:r>
        <w:r w:rsidR="00352520">
          <w:rPr>
            <w:noProof/>
            <w:webHidden/>
          </w:rPr>
        </w:r>
        <w:r w:rsidR="00352520">
          <w:rPr>
            <w:noProof/>
            <w:webHidden/>
          </w:rPr>
          <w:fldChar w:fldCharType="separate"/>
        </w:r>
        <w:r w:rsidR="00C53FAC">
          <w:rPr>
            <w:noProof/>
            <w:webHidden/>
          </w:rPr>
          <w:t>19</w:t>
        </w:r>
        <w:r w:rsidR="00352520">
          <w:rPr>
            <w:noProof/>
            <w:webHidden/>
          </w:rPr>
          <w:fldChar w:fldCharType="end"/>
        </w:r>
      </w:hyperlink>
    </w:p>
    <w:p w14:paraId="39A19C4E" w14:textId="16B80525" w:rsidR="00352520" w:rsidRDefault="00000000">
      <w:pPr>
        <w:pStyle w:val="TDC1"/>
        <w:tabs>
          <w:tab w:val="left" w:pos="1680"/>
        </w:tabs>
        <w:rPr>
          <w:rFonts w:asciiTheme="minorHAnsi" w:eastAsiaTheme="minorEastAsia" w:hAnsiTheme="minorHAnsi"/>
          <w:b w:val="0"/>
          <w:noProof/>
          <w:lang w:eastAsia="es-AR"/>
        </w:rPr>
      </w:pPr>
      <w:hyperlink w:anchor="_Toc95743765" w:history="1">
        <w:r w:rsidR="00352520" w:rsidRPr="00185716">
          <w:rPr>
            <w:rStyle w:val="Hipervnculo"/>
            <w:noProof/>
          </w:rPr>
          <w:t>SECTION 4 –</w:t>
        </w:r>
        <w:r w:rsidR="00352520">
          <w:rPr>
            <w:rFonts w:asciiTheme="minorHAnsi" w:eastAsiaTheme="minorEastAsia" w:hAnsiTheme="minorHAnsi"/>
            <w:b w:val="0"/>
            <w:noProof/>
            <w:lang w:eastAsia="es-AR"/>
          </w:rPr>
          <w:tab/>
        </w:r>
        <w:r w:rsidR="00352520" w:rsidRPr="00185716">
          <w:rPr>
            <w:rStyle w:val="Hipervnculo"/>
            <w:noProof/>
          </w:rPr>
          <w:t>CONSULTAS NORMALIZADAS MedDRA (SMQ)</w:t>
        </w:r>
        <w:r w:rsidR="00352520">
          <w:rPr>
            <w:noProof/>
            <w:webHidden/>
          </w:rPr>
          <w:tab/>
        </w:r>
        <w:r w:rsidR="00352520">
          <w:rPr>
            <w:noProof/>
            <w:webHidden/>
          </w:rPr>
          <w:fldChar w:fldCharType="begin"/>
        </w:r>
        <w:r w:rsidR="00352520">
          <w:rPr>
            <w:noProof/>
            <w:webHidden/>
          </w:rPr>
          <w:instrText xml:space="preserve"> PAGEREF _Toc95743765 \h </w:instrText>
        </w:r>
        <w:r w:rsidR="00352520">
          <w:rPr>
            <w:noProof/>
            <w:webHidden/>
          </w:rPr>
        </w:r>
        <w:r w:rsidR="00352520">
          <w:rPr>
            <w:noProof/>
            <w:webHidden/>
          </w:rPr>
          <w:fldChar w:fldCharType="separate"/>
        </w:r>
        <w:r w:rsidR="00C53FAC">
          <w:rPr>
            <w:noProof/>
            <w:webHidden/>
          </w:rPr>
          <w:t>21</w:t>
        </w:r>
        <w:r w:rsidR="00352520">
          <w:rPr>
            <w:noProof/>
            <w:webHidden/>
          </w:rPr>
          <w:fldChar w:fldCharType="end"/>
        </w:r>
      </w:hyperlink>
    </w:p>
    <w:p w14:paraId="07F63521" w14:textId="173F2D5C" w:rsidR="00352520" w:rsidRDefault="00000000">
      <w:pPr>
        <w:pStyle w:val="TDC2"/>
        <w:tabs>
          <w:tab w:val="left" w:pos="960"/>
        </w:tabs>
        <w:rPr>
          <w:rFonts w:eastAsiaTheme="minorEastAsia"/>
          <w:noProof/>
          <w:lang w:eastAsia="es-AR"/>
        </w:rPr>
      </w:pPr>
      <w:hyperlink w:anchor="_Toc95743766" w:history="1">
        <w:r w:rsidR="00352520" w:rsidRPr="00185716">
          <w:rPr>
            <w:rStyle w:val="Hipervnculo"/>
            <w:noProof/>
          </w:rPr>
          <w:t>4.1</w:t>
        </w:r>
        <w:r w:rsidR="00352520">
          <w:rPr>
            <w:rFonts w:eastAsiaTheme="minorEastAsia"/>
            <w:noProof/>
            <w:lang w:eastAsia="es-AR"/>
          </w:rPr>
          <w:tab/>
        </w:r>
        <w:r w:rsidR="00352520" w:rsidRPr="00185716">
          <w:rPr>
            <w:rStyle w:val="Hipervnculo"/>
            <w:noProof/>
          </w:rPr>
          <w:t>Introducción</w:t>
        </w:r>
        <w:r w:rsidR="00352520">
          <w:rPr>
            <w:noProof/>
            <w:webHidden/>
          </w:rPr>
          <w:tab/>
        </w:r>
        <w:r w:rsidR="00352520">
          <w:rPr>
            <w:noProof/>
            <w:webHidden/>
          </w:rPr>
          <w:fldChar w:fldCharType="begin"/>
        </w:r>
        <w:r w:rsidR="00352520">
          <w:rPr>
            <w:noProof/>
            <w:webHidden/>
          </w:rPr>
          <w:instrText xml:space="preserve"> PAGEREF _Toc95743766 \h </w:instrText>
        </w:r>
        <w:r w:rsidR="00352520">
          <w:rPr>
            <w:noProof/>
            <w:webHidden/>
          </w:rPr>
        </w:r>
        <w:r w:rsidR="00352520">
          <w:rPr>
            <w:noProof/>
            <w:webHidden/>
          </w:rPr>
          <w:fldChar w:fldCharType="separate"/>
        </w:r>
        <w:r w:rsidR="00C53FAC">
          <w:rPr>
            <w:noProof/>
            <w:webHidden/>
          </w:rPr>
          <w:t>21</w:t>
        </w:r>
        <w:r w:rsidR="00352520">
          <w:rPr>
            <w:noProof/>
            <w:webHidden/>
          </w:rPr>
          <w:fldChar w:fldCharType="end"/>
        </w:r>
      </w:hyperlink>
    </w:p>
    <w:p w14:paraId="0B60EFD5" w14:textId="5B3D3C63" w:rsidR="00352520" w:rsidRDefault="00000000">
      <w:pPr>
        <w:pStyle w:val="TDC2"/>
        <w:tabs>
          <w:tab w:val="left" w:pos="960"/>
        </w:tabs>
        <w:rPr>
          <w:rFonts w:eastAsiaTheme="minorEastAsia"/>
          <w:noProof/>
          <w:lang w:eastAsia="es-AR"/>
        </w:rPr>
      </w:pPr>
      <w:hyperlink w:anchor="_Toc95743767" w:history="1">
        <w:r w:rsidR="00352520" w:rsidRPr="00185716">
          <w:rPr>
            <w:rStyle w:val="Hipervnculo"/>
            <w:noProof/>
          </w:rPr>
          <w:t>4.2</w:t>
        </w:r>
        <w:r w:rsidR="00352520">
          <w:rPr>
            <w:rFonts w:eastAsiaTheme="minorEastAsia"/>
            <w:noProof/>
            <w:lang w:eastAsia="es-AR"/>
          </w:rPr>
          <w:tab/>
        </w:r>
        <w:r w:rsidR="00352520" w:rsidRPr="00185716">
          <w:rPr>
            <w:rStyle w:val="Hipervnculo"/>
            <w:noProof/>
          </w:rPr>
          <w:t>Beneficios de las SMQ</w:t>
        </w:r>
        <w:r w:rsidR="00352520">
          <w:rPr>
            <w:noProof/>
            <w:webHidden/>
          </w:rPr>
          <w:tab/>
        </w:r>
        <w:r w:rsidR="00352520">
          <w:rPr>
            <w:noProof/>
            <w:webHidden/>
          </w:rPr>
          <w:fldChar w:fldCharType="begin"/>
        </w:r>
        <w:r w:rsidR="00352520">
          <w:rPr>
            <w:noProof/>
            <w:webHidden/>
          </w:rPr>
          <w:instrText xml:space="preserve"> PAGEREF _Toc95743767 \h </w:instrText>
        </w:r>
        <w:r w:rsidR="00352520">
          <w:rPr>
            <w:noProof/>
            <w:webHidden/>
          </w:rPr>
        </w:r>
        <w:r w:rsidR="00352520">
          <w:rPr>
            <w:noProof/>
            <w:webHidden/>
          </w:rPr>
          <w:fldChar w:fldCharType="separate"/>
        </w:r>
        <w:r w:rsidR="00C53FAC">
          <w:rPr>
            <w:noProof/>
            <w:webHidden/>
          </w:rPr>
          <w:t>22</w:t>
        </w:r>
        <w:r w:rsidR="00352520">
          <w:rPr>
            <w:noProof/>
            <w:webHidden/>
          </w:rPr>
          <w:fldChar w:fldCharType="end"/>
        </w:r>
      </w:hyperlink>
    </w:p>
    <w:p w14:paraId="20DD84BD" w14:textId="2F6E7EA9" w:rsidR="00352520" w:rsidRDefault="00000000">
      <w:pPr>
        <w:pStyle w:val="TDC2"/>
        <w:tabs>
          <w:tab w:val="left" w:pos="960"/>
        </w:tabs>
        <w:rPr>
          <w:rFonts w:eastAsiaTheme="minorEastAsia"/>
          <w:noProof/>
          <w:lang w:eastAsia="es-AR"/>
        </w:rPr>
      </w:pPr>
      <w:hyperlink w:anchor="_Toc95743768" w:history="1">
        <w:r w:rsidR="00352520" w:rsidRPr="00185716">
          <w:rPr>
            <w:rStyle w:val="Hipervnculo"/>
            <w:noProof/>
          </w:rPr>
          <w:t>4.3</w:t>
        </w:r>
        <w:r w:rsidR="00352520">
          <w:rPr>
            <w:rFonts w:eastAsiaTheme="minorEastAsia"/>
            <w:noProof/>
            <w:lang w:eastAsia="es-AR"/>
          </w:rPr>
          <w:tab/>
        </w:r>
        <w:r w:rsidR="00352520" w:rsidRPr="00185716">
          <w:rPr>
            <w:rStyle w:val="Hipervnculo"/>
            <w:noProof/>
          </w:rPr>
          <w:t>Limitaciones de las SMQ</w:t>
        </w:r>
        <w:r w:rsidR="00352520">
          <w:rPr>
            <w:noProof/>
            <w:webHidden/>
          </w:rPr>
          <w:tab/>
        </w:r>
        <w:r w:rsidR="00352520">
          <w:rPr>
            <w:noProof/>
            <w:webHidden/>
          </w:rPr>
          <w:fldChar w:fldCharType="begin"/>
        </w:r>
        <w:r w:rsidR="00352520">
          <w:rPr>
            <w:noProof/>
            <w:webHidden/>
          </w:rPr>
          <w:instrText xml:space="preserve"> PAGEREF _Toc95743768 \h </w:instrText>
        </w:r>
        <w:r w:rsidR="00352520">
          <w:rPr>
            <w:noProof/>
            <w:webHidden/>
          </w:rPr>
        </w:r>
        <w:r w:rsidR="00352520">
          <w:rPr>
            <w:noProof/>
            <w:webHidden/>
          </w:rPr>
          <w:fldChar w:fldCharType="separate"/>
        </w:r>
        <w:r w:rsidR="00C53FAC">
          <w:rPr>
            <w:noProof/>
            <w:webHidden/>
          </w:rPr>
          <w:t>22</w:t>
        </w:r>
        <w:r w:rsidR="00352520">
          <w:rPr>
            <w:noProof/>
            <w:webHidden/>
          </w:rPr>
          <w:fldChar w:fldCharType="end"/>
        </w:r>
      </w:hyperlink>
    </w:p>
    <w:p w14:paraId="6D3A0FA3" w14:textId="73B42A20" w:rsidR="00352520" w:rsidRDefault="00000000">
      <w:pPr>
        <w:pStyle w:val="TDC2"/>
        <w:tabs>
          <w:tab w:val="left" w:pos="960"/>
        </w:tabs>
        <w:rPr>
          <w:rFonts w:eastAsiaTheme="minorEastAsia"/>
          <w:noProof/>
          <w:lang w:eastAsia="es-AR"/>
        </w:rPr>
      </w:pPr>
      <w:hyperlink w:anchor="_Toc95743769" w:history="1">
        <w:r w:rsidR="00352520" w:rsidRPr="00185716">
          <w:rPr>
            <w:rStyle w:val="Hipervnculo"/>
            <w:noProof/>
          </w:rPr>
          <w:t>4.4</w:t>
        </w:r>
        <w:r w:rsidR="00352520">
          <w:rPr>
            <w:rFonts w:eastAsiaTheme="minorEastAsia"/>
            <w:noProof/>
            <w:lang w:eastAsia="es-AR"/>
          </w:rPr>
          <w:tab/>
        </w:r>
        <w:r w:rsidR="00352520" w:rsidRPr="00185716">
          <w:rPr>
            <w:rStyle w:val="Hipervnculo"/>
            <w:noProof/>
          </w:rPr>
          <w:t>Modificaciones de las SMQ y consultas diseñadas por una organización</w:t>
        </w:r>
        <w:r w:rsidR="00352520">
          <w:rPr>
            <w:noProof/>
            <w:webHidden/>
          </w:rPr>
          <w:tab/>
        </w:r>
        <w:r w:rsidR="00352520">
          <w:rPr>
            <w:noProof/>
            <w:webHidden/>
          </w:rPr>
          <w:fldChar w:fldCharType="begin"/>
        </w:r>
        <w:r w:rsidR="00352520">
          <w:rPr>
            <w:noProof/>
            <w:webHidden/>
          </w:rPr>
          <w:instrText xml:space="preserve"> PAGEREF _Toc95743769 \h </w:instrText>
        </w:r>
        <w:r w:rsidR="00352520">
          <w:rPr>
            <w:noProof/>
            <w:webHidden/>
          </w:rPr>
        </w:r>
        <w:r w:rsidR="00352520">
          <w:rPr>
            <w:noProof/>
            <w:webHidden/>
          </w:rPr>
          <w:fldChar w:fldCharType="separate"/>
        </w:r>
        <w:r w:rsidR="00C53FAC">
          <w:rPr>
            <w:noProof/>
            <w:webHidden/>
          </w:rPr>
          <w:t>22</w:t>
        </w:r>
        <w:r w:rsidR="00352520">
          <w:rPr>
            <w:noProof/>
            <w:webHidden/>
          </w:rPr>
          <w:fldChar w:fldCharType="end"/>
        </w:r>
      </w:hyperlink>
    </w:p>
    <w:p w14:paraId="6776DD45" w14:textId="424E3D07" w:rsidR="00352520" w:rsidRDefault="00000000">
      <w:pPr>
        <w:pStyle w:val="TDC2"/>
        <w:tabs>
          <w:tab w:val="left" w:pos="960"/>
        </w:tabs>
        <w:rPr>
          <w:rFonts w:eastAsiaTheme="minorEastAsia"/>
          <w:noProof/>
          <w:lang w:eastAsia="es-AR"/>
        </w:rPr>
      </w:pPr>
      <w:hyperlink w:anchor="_Toc95743770" w:history="1">
        <w:r w:rsidR="00352520" w:rsidRPr="00185716">
          <w:rPr>
            <w:rStyle w:val="Hipervnculo"/>
            <w:noProof/>
          </w:rPr>
          <w:t>4.5</w:t>
        </w:r>
        <w:r w:rsidR="00352520">
          <w:rPr>
            <w:rFonts w:eastAsiaTheme="minorEastAsia"/>
            <w:noProof/>
            <w:lang w:eastAsia="es-AR"/>
          </w:rPr>
          <w:tab/>
        </w:r>
        <w:r w:rsidR="00352520" w:rsidRPr="00185716">
          <w:rPr>
            <w:rStyle w:val="Hipervnculo"/>
            <w:noProof/>
          </w:rPr>
          <w:t>Las SMQs y los cambios en la versión de MedDRA</w:t>
        </w:r>
        <w:r w:rsidR="00352520">
          <w:rPr>
            <w:noProof/>
            <w:webHidden/>
          </w:rPr>
          <w:tab/>
        </w:r>
        <w:r w:rsidR="00352520">
          <w:rPr>
            <w:noProof/>
            <w:webHidden/>
          </w:rPr>
          <w:fldChar w:fldCharType="begin"/>
        </w:r>
        <w:r w:rsidR="00352520">
          <w:rPr>
            <w:noProof/>
            <w:webHidden/>
          </w:rPr>
          <w:instrText xml:space="preserve"> PAGEREF _Toc95743770 \h </w:instrText>
        </w:r>
        <w:r w:rsidR="00352520">
          <w:rPr>
            <w:noProof/>
            <w:webHidden/>
          </w:rPr>
        </w:r>
        <w:r w:rsidR="00352520">
          <w:rPr>
            <w:noProof/>
            <w:webHidden/>
          </w:rPr>
          <w:fldChar w:fldCharType="separate"/>
        </w:r>
        <w:r w:rsidR="00C53FAC">
          <w:rPr>
            <w:noProof/>
            <w:webHidden/>
          </w:rPr>
          <w:t>23</w:t>
        </w:r>
        <w:r w:rsidR="00352520">
          <w:rPr>
            <w:noProof/>
            <w:webHidden/>
          </w:rPr>
          <w:fldChar w:fldCharType="end"/>
        </w:r>
      </w:hyperlink>
    </w:p>
    <w:p w14:paraId="5613800C" w14:textId="536CE3AA" w:rsidR="00352520" w:rsidRDefault="00000000">
      <w:pPr>
        <w:pStyle w:val="TDC2"/>
        <w:tabs>
          <w:tab w:val="left" w:pos="960"/>
        </w:tabs>
        <w:rPr>
          <w:rFonts w:eastAsiaTheme="minorEastAsia"/>
          <w:noProof/>
          <w:lang w:eastAsia="es-AR"/>
        </w:rPr>
      </w:pPr>
      <w:hyperlink w:anchor="_Toc95743771" w:history="1">
        <w:r w:rsidR="00352520" w:rsidRPr="00185716">
          <w:rPr>
            <w:rStyle w:val="Hipervnculo"/>
            <w:noProof/>
          </w:rPr>
          <w:t>4.6</w:t>
        </w:r>
        <w:r w:rsidR="00352520">
          <w:rPr>
            <w:rFonts w:eastAsiaTheme="minorEastAsia"/>
            <w:noProof/>
            <w:lang w:eastAsia="es-AR"/>
          </w:rPr>
          <w:tab/>
        </w:r>
        <w:r w:rsidR="00352520" w:rsidRPr="00185716">
          <w:rPr>
            <w:rStyle w:val="Hipervnculo"/>
            <w:noProof/>
          </w:rPr>
          <w:t>SMQs – Efecto del método de migración de datos empleado</w:t>
        </w:r>
        <w:r w:rsidR="00352520">
          <w:rPr>
            <w:noProof/>
            <w:webHidden/>
          </w:rPr>
          <w:tab/>
        </w:r>
        <w:r w:rsidR="00352520">
          <w:rPr>
            <w:noProof/>
            <w:webHidden/>
          </w:rPr>
          <w:fldChar w:fldCharType="begin"/>
        </w:r>
        <w:r w:rsidR="00352520">
          <w:rPr>
            <w:noProof/>
            <w:webHidden/>
          </w:rPr>
          <w:instrText xml:space="preserve"> PAGEREF _Toc95743771 \h </w:instrText>
        </w:r>
        <w:r w:rsidR="00352520">
          <w:rPr>
            <w:noProof/>
            <w:webHidden/>
          </w:rPr>
        </w:r>
        <w:r w:rsidR="00352520">
          <w:rPr>
            <w:noProof/>
            <w:webHidden/>
          </w:rPr>
          <w:fldChar w:fldCharType="separate"/>
        </w:r>
        <w:r w:rsidR="00C53FAC">
          <w:rPr>
            <w:noProof/>
            <w:webHidden/>
          </w:rPr>
          <w:t>23</w:t>
        </w:r>
        <w:r w:rsidR="00352520">
          <w:rPr>
            <w:noProof/>
            <w:webHidden/>
          </w:rPr>
          <w:fldChar w:fldCharType="end"/>
        </w:r>
      </w:hyperlink>
    </w:p>
    <w:p w14:paraId="45244059" w14:textId="6826D062" w:rsidR="00352520" w:rsidRDefault="00000000">
      <w:pPr>
        <w:pStyle w:val="TDC2"/>
        <w:tabs>
          <w:tab w:val="left" w:pos="960"/>
        </w:tabs>
        <w:rPr>
          <w:rFonts w:eastAsiaTheme="minorEastAsia"/>
          <w:noProof/>
          <w:lang w:eastAsia="es-AR"/>
        </w:rPr>
      </w:pPr>
      <w:hyperlink w:anchor="_Toc95743772" w:history="1">
        <w:r w:rsidR="00352520" w:rsidRPr="00185716">
          <w:rPr>
            <w:rStyle w:val="Hipervnculo"/>
            <w:noProof/>
          </w:rPr>
          <w:t>4.7</w:t>
        </w:r>
        <w:r w:rsidR="00352520">
          <w:rPr>
            <w:rFonts w:eastAsiaTheme="minorEastAsia"/>
            <w:noProof/>
            <w:lang w:eastAsia="es-AR"/>
          </w:rPr>
          <w:tab/>
        </w:r>
        <w:r w:rsidR="00352520" w:rsidRPr="00185716">
          <w:rPr>
            <w:rStyle w:val="Hipervnculo"/>
            <w:noProof/>
          </w:rPr>
          <w:t>SMQ – Solicitudes de Cambios</w:t>
        </w:r>
        <w:r w:rsidR="00352520">
          <w:rPr>
            <w:noProof/>
            <w:webHidden/>
          </w:rPr>
          <w:tab/>
        </w:r>
        <w:r w:rsidR="00352520">
          <w:rPr>
            <w:noProof/>
            <w:webHidden/>
          </w:rPr>
          <w:fldChar w:fldCharType="begin"/>
        </w:r>
        <w:r w:rsidR="00352520">
          <w:rPr>
            <w:noProof/>
            <w:webHidden/>
          </w:rPr>
          <w:instrText xml:space="preserve"> PAGEREF _Toc95743772 \h </w:instrText>
        </w:r>
        <w:r w:rsidR="00352520">
          <w:rPr>
            <w:noProof/>
            <w:webHidden/>
          </w:rPr>
        </w:r>
        <w:r w:rsidR="00352520">
          <w:rPr>
            <w:noProof/>
            <w:webHidden/>
          </w:rPr>
          <w:fldChar w:fldCharType="separate"/>
        </w:r>
        <w:r w:rsidR="00C53FAC">
          <w:rPr>
            <w:noProof/>
            <w:webHidden/>
          </w:rPr>
          <w:t>24</w:t>
        </w:r>
        <w:r w:rsidR="00352520">
          <w:rPr>
            <w:noProof/>
            <w:webHidden/>
          </w:rPr>
          <w:fldChar w:fldCharType="end"/>
        </w:r>
      </w:hyperlink>
    </w:p>
    <w:p w14:paraId="1AC57711" w14:textId="2BB110DE" w:rsidR="00352520" w:rsidRDefault="00000000">
      <w:pPr>
        <w:pStyle w:val="TDC2"/>
        <w:tabs>
          <w:tab w:val="left" w:pos="960"/>
        </w:tabs>
        <w:rPr>
          <w:rFonts w:eastAsiaTheme="minorEastAsia"/>
          <w:noProof/>
          <w:lang w:eastAsia="es-AR"/>
        </w:rPr>
      </w:pPr>
      <w:hyperlink w:anchor="_Toc95743773" w:history="1">
        <w:r w:rsidR="00352520" w:rsidRPr="00185716">
          <w:rPr>
            <w:rStyle w:val="Hipervnculo"/>
            <w:noProof/>
          </w:rPr>
          <w:t>4.8</w:t>
        </w:r>
        <w:r w:rsidR="00352520">
          <w:rPr>
            <w:rFonts w:eastAsiaTheme="minorEastAsia"/>
            <w:noProof/>
            <w:lang w:eastAsia="es-AR"/>
          </w:rPr>
          <w:tab/>
        </w:r>
        <w:r w:rsidR="00352520" w:rsidRPr="00185716">
          <w:rPr>
            <w:rStyle w:val="Hipervnculo"/>
            <w:noProof/>
          </w:rPr>
          <w:t>Herramientas técnicas de las SMQ</w:t>
        </w:r>
        <w:r w:rsidR="00352520">
          <w:rPr>
            <w:noProof/>
            <w:webHidden/>
          </w:rPr>
          <w:tab/>
        </w:r>
        <w:r w:rsidR="00352520">
          <w:rPr>
            <w:noProof/>
            <w:webHidden/>
          </w:rPr>
          <w:fldChar w:fldCharType="begin"/>
        </w:r>
        <w:r w:rsidR="00352520">
          <w:rPr>
            <w:noProof/>
            <w:webHidden/>
          </w:rPr>
          <w:instrText xml:space="preserve"> PAGEREF _Toc95743773 \h </w:instrText>
        </w:r>
        <w:r w:rsidR="00352520">
          <w:rPr>
            <w:noProof/>
            <w:webHidden/>
          </w:rPr>
        </w:r>
        <w:r w:rsidR="00352520">
          <w:rPr>
            <w:noProof/>
            <w:webHidden/>
          </w:rPr>
          <w:fldChar w:fldCharType="separate"/>
        </w:r>
        <w:r w:rsidR="00C53FAC">
          <w:rPr>
            <w:noProof/>
            <w:webHidden/>
          </w:rPr>
          <w:t>24</w:t>
        </w:r>
        <w:r w:rsidR="00352520">
          <w:rPr>
            <w:noProof/>
            <w:webHidden/>
          </w:rPr>
          <w:fldChar w:fldCharType="end"/>
        </w:r>
      </w:hyperlink>
    </w:p>
    <w:p w14:paraId="24758DC3" w14:textId="468F4C98" w:rsidR="00352520" w:rsidRDefault="00000000">
      <w:pPr>
        <w:pStyle w:val="TDC2"/>
        <w:tabs>
          <w:tab w:val="left" w:pos="960"/>
        </w:tabs>
        <w:rPr>
          <w:rFonts w:eastAsiaTheme="minorEastAsia"/>
          <w:noProof/>
          <w:lang w:eastAsia="es-AR"/>
        </w:rPr>
      </w:pPr>
      <w:hyperlink w:anchor="_Toc95743774" w:history="1">
        <w:r w:rsidR="00352520" w:rsidRPr="00185716">
          <w:rPr>
            <w:rStyle w:val="Hipervnculo"/>
            <w:noProof/>
          </w:rPr>
          <w:t>4.9</w:t>
        </w:r>
        <w:r w:rsidR="00352520">
          <w:rPr>
            <w:rFonts w:eastAsiaTheme="minorEastAsia"/>
            <w:noProof/>
            <w:lang w:eastAsia="es-AR"/>
          </w:rPr>
          <w:tab/>
        </w:r>
        <w:r w:rsidR="00352520" w:rsidRPr="00185716">
          <w:rPr>
            <w:rStyle w:val="Hipervnculo"/>
            <w:noProof/>
          </w:rPr>
          <w:t>Aplicaciones de las SMQ</w:t>
        </w:r>
        <w:r w:rsidR="00352520">
          <w:rPr>
            <w:noProof/>
            <w:webHidden/>
          </w:rPr>
          <w:tab/>
        </w:r>
        <w:r w:rsidR="00352520">
          <w:rPr>
            <w:noProof/>
            <w:webHidden/>
          </w:rPr>
          <w:fldChar w:fldCharType="begin"/>
        </w:r>
        <w:r w:rsidR="00352520">
          <w:rPr>
            <w:noProof/>
            <w:webHidden/>
          </w:rPr>
          <w:instrText xml:space="preserve"> PAGEREF _Toc95743774 \h </w:instrText>
        </w:r>
        <w:r w:rsidR="00352520">
          <w:rPr>
            <w:noProof/>
            <w:webHidden/>
          </w:rPr>
        </w:r>
        <w:r w:rsidR="00352520">
          <w:rPr>
            <w:noProof/>
            <w:webHidden/>
          </w:rPr>
          <w:fldChar w:fldCharType="separate"/>
        </w:r>
        <w:r w:rsidR="00C53FAC">
          <w:rPr>
            <w:noProof/>
            <w:webHidden/>
          </w:rPr>
          <w:t>24</w:t>
        </w:r>
        <w:r w:rsidR="00352520">
          <w:rPr>
            <w:noProof/>
            <w:webHidden/>
          </w:rPr>
          <w:fldChar w:fldCharType="end"/>
        </w:r>
      </w:hyperlink>
    </w:p>
    <w:p w14:paraId="4CCC295C" w14:textId="2939FAF5" w:rsidR="00352520" w:rsidRDefault="00000000">
      <w:pPr>
        <w:pStyle w:val="TDC3"/>
        <w:tabs>
          <w:tab w:val="left" w:pos="1440"/>
        </w:tabs>
        <w:rPr>
          <w:rFonts w:eastAsiaTheme="minorEastAsia"/>
          <w:noProof/>
          <w:lang w:eastAsia="es-AR"/>
        </w:rPr>
      </w:pPr>
      <w:hyperlink w:anchor="_Toc95743775" w:history="1">
        <w:r w:rsidR="00352520" w:rsidRPr="00185716">
          <w:rPr>
            <w:rStyle w:val="Hipervnculo"/>
            <w:bCs/>
            <w:noProof/>
          </w:rPr>
          <w:t>4.9.1</w:t>
        </w:r>
        <w:r w:rsidR="00352520">
          <w:rPr>
            <w:rFonts w:eastAsiaTheme="minorEastAsia"/>
            <w:noProof/>
            <w:lang w:eastAsia="es-AR"/>
          </w:rPr>
          <w:tab/>
        </w:r>
        <w:r w:rsidR="00352520" w:rsidRPr="00185716">
          <w:rPr>
            <w:rStyle w:val="Hipervnculo"/>
            <w:bCs/>
            <w:noProof/>
          </w:rPr>
          <w:t>Ensayos Clínicos</w:t>
        </w:r>
        <w:r w:rsidR="00352520">
          <w:rPr>
            <w:noProof/>
            <w:webHidden/>
          </w:rPr>
          <w:tab/>
        </w:r>
        <w:r w:rsidR="00352520">
          <w:rPr>
            <w:noProof/>
            <w:webHidden/>
          </w:rPr>
          <w:fldChar w:fldCharType="begin"/>
        </w:r>
        <w:r w:rsidR="00352520">
          <w:rPr>
            <w:noProof/>
            <w:webHidden/>
          </w:rPr>
          <w:instrText xml:space="preserve"> PAGEREF _Toc95743775 \h </w:instrText>
        </w:r>
        <w:r w:rsidR="00352520">
          <w:rPr>
            <w:noProof/>
            <w:webHidden/>
          </w:rPr>
        </w:r>
        <w:r w:rsidR="00352520">
          <w:rPr>
            <w:noProof/>
            <w:webHidden/>
          </w:rPr>
          <w:fldChar w:fldCharType="separate"/>
        </w:r>
        <w:r w:rsidR="00C53FAC">
          <w:rPr>
            <w:noProof/>
            <w:webHidden/>
          </w:rPr>
          <w:t>25</w:t>
        </w:r>
        <w:r w:rsidR="00352520">
          <w:rPr>
            <w:noProof/>
            <w:webHidden/>
          </w:rPr>
          <w:fldChar w:fldCharType="end"/>
        </w:r>
      </w:hyperlink>
    </w:p>
    <w:p w14:paraId="4F5B9F1D" w14:textId="0478BCC4" w:rsidR="00352520" w:rsidRDefault="00000000">
      <w:pPr>
        <w:pStyle w:val="TDC3"/>
        <w:tabs>
          <w:tab w:val="left" w:pos="1440"/>
        </w:tabs>
        <w:rPr>
          <w:rFonts w:eastAsiaTheme="minorEastAsia"/>
          <w:noProof/>
          <w:lang w:eastAsia="es-AR"/>
        </w:rPr>
      </w:pPr>
      <w:hyperlink w:anchor="_Toc95743776" w:history="1">
        <w:r w:rsidR="00352520" w:rsidRPr="00185716">
          <w:rPr>
            <w:rStyle w:val="Hipervnculo"/>
            <w:bCs/>
            <w:noProof/>
          </w:rPr>
          <w:t>4.9.2</w:t>
        </w:r>
        <w:r w:rsidR="00352520">
          <w:rPr>
            <w:rFonts w:eastAsiaTheme="minorEastAsia"/>
            <w:noProof/>
            <w:lang w:eastAsia="es-AR"/>
          </w:rPr>
          <w:tab/>
        </w:r>
        <w:r w:rsidR="00352520" w:rsidRPr="00185716">
          <w:rPr>
            <w:rStyle w:val="Hipervnculo"/>
            <w:bCs/>
            <w:noProof/>
          </w:rPr>
          <w:t>Post-comercialización</w:t>
        </w:r>
        <w:r w:rsidR="00352520">
          <w:rPr>
            <w:noProof/>
            <w:webHidden/>
          </w:rPr>
          <w:tab/>
        </w:r>
        <w:r w:rsidR="00352520">
          <w:rPr>
            <w:noProof/>
            <w:webHidden/>
          </w:rPr>
          <w:fldChar w:fldCharType="begin"/>
        </w:r>
        <w:r w:rsidR="00352520">
          <w:rPr>
            <w:noProof/>
            <w:webHidden/>
          </w:rPr>
          <w:instrText xml:space="preserve"> PAGEREF _Toc95743776 \h </w:instrText>
        </w:r>
        <w:r w:rsidR="00352520">
          <w:rPr>
            <w:noProof/>
            <w:webHidden/>
          </w:rPr>
        </w:r>
        <w:r w:rsidR="00352520">
          <w:rPr>
            <w:noProof/>
            <w:webHidden/>
          </w:rPr>
          <w:fldChar w:fldCharType="separate"/>
        </w:r>
        <w:r w:rsidR="00C53FAC">
          <w:rPr>
            <w:noProof/>
            <w:webHidden/>
          </w:rPr>
          <w:t>25</w:t>
        </w:r>
        <w:r w:rsidR="00352520">
          <w:rPr>
            <w:noProof/>
            <w:webHidden/>
          </w:rPr>
          <w:fldChar w:fldCharType="end"/>
        </w:r>
      </w:hyperlink>
    </w:p>
    <w:p w14:paraId="08F3FC92" w14:textId="234578C7" w:rsidR="00352520" w:rsidRDefault="00000000">
      <w:pPr>
        <w:pStyle w:val="TDC3"/>
        <w:tabs>
          <w:tab w:val="left" w:pos="1680"/>
        </w:tabs>
        <w:rPr>
          <w:rFonts w:eastAsiaTheme="minorEastAsia"/>
          <w:noProof/>
          <w:lang w:eastAsia="es-AR"/>
        </w:rPr>
      </w:pPr>
      <w:hyperlink w:anchor="_Toc95743777" w:history="1">
        <w:r w:rsidR="00352520" w:rsidRPr="00185716">
          <w:rPr>
            <w:rStyle w:val="Hipervnculo"/>
            <w:bCs/>
            <w:noProof/>
          </w:rPr>
          <w:t>4.9.2.1</w:t>
        </w:r>
        <w:r w:rsidR="00352520">
          <w:rPr>
            <w:rFonts w:eastAsiaTheme="minorEastAsia"/>
            <w:noProof/>
            <w:lang w:eastAsia="es-AR"/>
          </w:rPr>
          <w:tab/>
        </w:r>
        <w:r w:rsidR="00352520" w:rsidRPr="00185716">
          <w:rPr>
            <w:rStyle w:val="Hipervnculo"/>
            <w:bCs/>
            <w:noProof/>
          </w:rPr>
          <w:t>Búsquedas focalizadas o enfocadas</w:t>
        </w:r>
        <w:r w:rsidR="00352520">
          <w:rPr>
            <w:noProof/>
            <w:webHidden/>
          </w:rPr>
          <w:tab/>
        </w:r>
        <w:r w:rsidR="00352520">
          <w:rPr>
            <w:noProof/>
            <w:webHidden/>
          </w:rPr>
          <w:fldChar w:fldCharType="begin"/>
        </w:r>
        <w:r w:rsidR="00352520">
          <w:rPr>
            <w:noProof/>
            <w:webHidden/>
          </w:rPr>
          <w:instrText xml:space="preserve"> PAGEREF _Toc95743777 \h </w:instrText>
        </w:r>
        <w:r w:rsidR="00352520">
          <w:rPr>
            <w:noProof/>
            <w:webHidden/>
          </w:rPr>
        </w:r>
        <w:r w:rsidR="00352520">
          <w:rPr>
            <w:noProof/>
            <w:webHidden/>
          </w:rPr>
          <w:fldChar w:fldCharType="separate"/>
        </w:r>
        <w:r w:rsidR="00C53FAC">
          <w:rPr>
            <w:noProof/>
            <w:webHidden/>
          </w:rPr>
          <w:t>25</w:t>
        </w:r>
        <w:r w:rsidR="00352520">
          <w:rPr>
            <w:noProof/>
            <w:webHidden/>
          </w:rPr>
          <w:fldChar w:fldCharType="end"/>
        </w:r>
      </w:hyperlink>
    </w:p>
    <w:p w14:paraId="132D2922" w14:textId="51F2E163" w:rsidR="00352520" w:rsidRDefault="00000000">
      <w:pPr>
        <w:pStyle w:val="TDC3"/>
        <w:tabs>
          <w:tab w:val="left" w:pos="1680"/>
        </w:tabs>
        <w:rPr>
          <w:rFonts w:eastAsiaTheme="minorEastAsia"/>
          <w:noProof/>
          <w:lang w:eastAsia="es-AR"/>
        </w:rPr>
      </w:pPr>
      <w:hyperlink w:anchor="_Toc95743778" w:history="1">
        <w:r w:rsidR="00352520" w:rsidRPr="00185716">
          <w:rPr>
            <w:rStyle w:val="Hipervnculo"/>
            <w:bCs/>
            <w:noProof/>
          </w:rPr>
          <w:t>4.9.2.2</w:t>
        </w:r>
        <w:r w:rsidR="00352520">
          <w:rPr>
            <w:rFonts w:eastAsiaTheme="minorEastAsia"/>
            <w:noProof/>
            <w:lang w:eastAsia="es-AR"/>
          </w:rPr>
          <w:tab/>
        </w:r>
        <w:r w:rsidR="00352520" w:rsidRPr="00185716">
          <w:rPr>
            <w:rStyle w:val="Hipervnculo"/>
            <w:bCs/>
            <w:noProof/>
          </w:rPr>
          <w:t>Detección de señales</w:t>
        </w:r>
        <w:r w:rsidR="00352520">
          <w:rPr>
            <w:noProof/>
            <w:webHidden/>
          </w:rPr>
          <w:tab/>
        </w:r>
        <w:r w:rsidR="00352520">
          <w:rPr>
            <w:noProof/>
            <w:webHidden/>
          </w:rPr>
          <w:fldChar w:fldCharType="begin"/>
        </w:r>
        <w:r w:rsidR="00352520">
          <w:rPr>
            <w:noProof/>
            <w:webHidden/>
          </w:rPr>
          <w:instrText xml:space="preserve"> PAGEREF _Toc95743778 \h </w:instrText>
        </w:r>
        <w:r w:rsidR="00352520">
          <w:rPr>
            <w:noProof/>
            <w:webHidden/>
          </w:rPr>
        </w:r>
        <w:r w:rsidR="00352520">
          <w:rPr>
            <w:noProof/>
            <w:webHidden/>
          </w:rPr>
          <w:fldChar w:fldCharType="separate"/>
        </w:r>
        <w:r w:rsidR="00C53FAC">
          <w:rPr>
            <w:noProof/>
            <w:webHidden/>
          </w:rPr>
          <w:t>25</w:t>
        </w:r>
        <w:r w:rsidR="00352520">
          <w:rPr>
            <w:noProof/>
            <w:webHidden/>
          </w:rPr>
          <w:fldChar w:fldCharType="end"/>
        </w:r>
      </w:hyperlink>
    </w:p>
    <w:p w14:paraId="468FCAC1" w14:textId="15C1FAFF" w:rsidR="00352520" w:rsidRDefault="00000000">
      <w:pPr>
        <w:pStyle w:val="TDC3"/>
        <w:tabs>
          <w:tab w:val="left" w:pos="1680"/>
        </w:tabs>
        <w:rPr>
          <w:rFonts w:eastAsiaTheme="minorEastAsia"/>
          <w:noProof/>
          <w:lang w:eastAsia="es-AR"/>
        </w:rPr>
      </w:pPr>
      <w:hyperlink w:anchor="_Toc95743779" w:history="1">
        <w:r w:rsidR="00352520" w:rsidRPr="00185716">
          <w:rPr>
            <w:rStyle w:val="Hipervnculo"/>
            <w:bCs/>
            <w:noProof/>
          </w:rPr>
          <w:t>4.9.2.3</w:t>
        </w:r>
        <w:r w:rsidR="00352520">
          <w:rPr>
            <w:rFonts w:eastAsiaTheme="minorEastAsia"/>
            <w:noProof/>
            <w:lang w:eastAsia="es-AR"/>
          </w:rPr>
          <w:tab/>
        </w:r>
        <w:r w:rsidR="00352520" w:rsidRPr="00185716">
          <w:rPr>
            <w:rStyle w:val="Hipervnculo"/>
            <w:bCs/>
            <w:noProof/>
          </w:rPr>
          <w:t>Alerta de caso único</w:t>
        </w:r>
        <w:r w:rsidR="00352520">
          <w:rPr>
            <w:noProof/>
            <w:webHidden/>
          </w:rPr>
          <w:tab/>
        </w:r>
        <w:r w:rsidR="00352520">
          <w:rPr>
            <w:noProof/>
            <w:webHidden/>
          </w:rPr>
          <w:fldChar w:fldCharType="begin"/>
        </w:r>
        <w:r w:rsidR="00352520">
          <w:rPr>
            <w:noProof/>
            <w:webHidden/>
          </w:rPr>
          <w:instrText xml:space="preserve"> PAGEREF _Toc95743779 \h </w:instrText>
        </w:r>
        <w:r w:rsidR="00352520">
          <w:rPr>
            <w:noProof/>
            <w:webHidden/>
          </w:rPr>
        </w:r>
        <w:r w:rsidR="00352520">
          <w:rPr>
            <w:noProof/>
            <w:webHidden/>
          </w:rPr>
          <w:fldChar w:fldCharType="separate"/>
        </w:r>
        <w:r w:rsidR="00C53FAC">
          <w:rPr>
            <w:noProof/>
            <w:webHidden/>
          </w:rPr>
          <w:t>25</w:t>
        </w:r>
        <w:r w:rsidR="00352520">
          <w:rPr>
            <w:noProof/>
            <w:webHidden/>
          </w:rPr>
          <w:fldChar w:fldCharType="end"/>
        </w:r>
      </w:hyperlink>
    </w:p>
    <w:p w14:paraId="156219F2" w14:textId="5C4DF4A7" w:rsidR="00352520" w:rsidRDefault="00000000">
      <w:pPr>
        <w:pStyle w:val="TDC3"/>
        <w:tabs>
          <w:tab w:val="left" w:pos="1680"/>
        </w:tabs>
        <w:rPr>
          <w:rFonts w:eastAsiaTheme="minorEastAsia"/>
          <w:noProof/>
          <w:lang w:eastAsia="es-AR"/>
        </w:rPr>
      </w:pPr>
      <w:hyperlink w:anchor="_Toc95743780" w:history="1">
        <w:r w:rsidR="00352520" w:rsidRPr="00185716">
          <w:rPr>
            <w:rStyle w:val="Hipervnculo"/>
            <w:bCs/>
            <w:noProof/>
          </w:rPr>
          <w:t>4.9.2.4</w:t>
        </w:r>
        <w:r w:rsidR="00352520">
          <w:rPr>
            <w:rFonts w:eastAsiaTheme="minorEastAsia"/>
            <w:noProof/>
            <w:lang w:eastAsia="es-AR"/>
          </w:rPr>
          <w:tab/>
        </w:r>
        <w:r w:rsidR="00352520" w:rsidRPr="00185716">
          <w:rPr>
            <w:rStyle w:val="Hipervnculo"/>
            <w:bCs/>
            <w:noProof/>
          </w:rPr>
          <w:t>Informe periódico</w:t>
        </w:r>
        <w:r w:rsidR="00352520">
          <w:rPr>
            <w:noProof/>
            <w:webHidden/>
          </w:rPr>
          <w:tab/>
        </w:r>
        <w:r w:rsidR="00352520">
          <w:rPr>
            <w:noProof/>
            <w:webHidden/>
          </w:rPr>
          <w:fldChar w:fldCharType="begin"/>
        </w:r>
        <w:r w:rsidR="00352520">
          <w:rPr>
            <w:noProof/>
            <w:webHidden/>
          </w:rPr>
          <w:instrText xml:space="preserve"> PAGEREF _Toc95743780 \h </w:instrText>
        </w:r>
        <w:r w:rsidR="00352520">
          <w:rPr>
            <w:noProof/>
            <w:webHidden/>
          </w:rPr>
        </w:r>
        <w:r w:rsidR="00352520">
          <w:rPr>
            <w:noProof/>
            <w:webHidden/>
          </w:rPr>
          <w:fldChar w:fldCharType="separate"/>
        </w:r>
        <w:r w:rsidR="00C53FAC">
          <w:rPr>
            <w:noProof/>
            <w:webHidden/>
          </w:rPr>
          <w:t>26</w:t>
        </w:r>
        <w:r w:rsidR="00352520">
          <w:rPr>
            <w:noProof/>
            <w:webHidden/>
          </w:rPr>
          <w:fldChar w:fldCharType="end"/>
        </w:r>
      </w:hyperlink>
    </w:p>
    <w:p w14:paraId="6F8A057E" w14:textId="2D80529A" w:rsidR="00352520" w:rsidRDefault="00000000">
      <w:pPr>
        <w:pStyle w:val="TDC2"/>
        <w:tabs>
          <w:tab w:val="left" w:pos="1200"/>
        </w:tabs>
        <w:rPr>
          <w:rFonts w:eastAsiaTheme="minorEastAsia"/>
          <w:noProof/>
          <w:lang w:eastAsia="es-AR"/>
        </w:rPr>
      </w:pPr>
      <w:hyperlink w:anchor="_Toc95743781" w:history="1">
        <w:r w:rsidR="00352520" w:rsidRPr="00185716">
          <w:rPr>
            <w:rStyle w:val="Hipervnculo"/>
            <w:noProof/>
          </w:rPr>
          <w:t>4.10</w:t>
        </w:r>
        <w:r w:rsidR="00352520">
          <w:rPr>
            <w:rFonts w:eastAsiaTheme="minorEastAsia"/>
            <w:noProof/>
            <w:lang w:eastAsia="es-AR"/>
          </w:rPr>
          <w:tab/>
        </w:r>
        <w:r w:rsidR="00352520" w:rsidRPr="00185716">
          <w:rPr>
            <w:rStyle w:val="Hipervnculo"/>
            <w:noProof/>
          </w:rPr>
          <w:t>Opciones de búsqueda con las SMQ</w:t>
        </w:r>
        <w:r w:rsidR="00352520">
          <w:rPr>
            <w:noProof/>
            <w:webHidden/>
          </w:rPr>
          <w:tab/>
        </w:r>
        <w:r w:rsidR="00352520">
          <w:rPr>
            <w:noProof/>
            <w:webHidden/>
          </w:rPr>
          <w:fldChar w:fldCharType="begin"/>
        </w:r>
        <w:r w:rsidR="00352520">
          <w:rPr>
            <w:noProof/>
            <w:webHidden/>
          </w:rPr>
          <w:instrText xml:space="preserve"> PAGEREF _Toc95743781 \h </w:instrText>
        </w:r>
        <w:r w:rsidR="00352520">
          <w:rPr>
            <w:noProof/>
            <w:webHidden/>
          </w:rPr>
        </w:r>
        <w:r w:rsidR="00352520">
          <w:rPr>
            <w:noProof/>
            <w:webHidden/>
          </w:rPr>
          <w:fldChar w:fldCharType="separate"/>
        </w:r>
        <w:r w:rsidR="00C53FAC">
          <w:rPr>
            <w:noProof/>
            <w:webHidden/>
          </w:rPr>
          <w:t>26</w:t>
        </w:r>
        <w:r w:rsidR="00352520">
          <w:rPr>
            <w:noProof/>
            <w:webHidden/>
          </w:rPr>
          <w:fldChar w:fldCharType="end"/>
        </w:r>
      </w:hyperlink>
    </w:p>
    <w:p w14:paraId="1D01B5E7" w14:textId="6DFE8ABA" w:rsidR="00352520" w:rsidRDefault="00000000">
      <w:pPr>
        <w:pStyle w:val="TDC3"/>
        <w:tabs>
          <w:tab w:val="left" w:pos="1680"/>
        </w:tabs>
        <w:rPr>
          <w:rFonts w:eastAsiaTheme="minorEastAsia"/>
          <w:noProof/>
          <w:lang w:eastAsia="es-AR"/>
        </w:rPr>
      </w:pPr>
      <w:hyperlink w:anchor="_Toc95743782" w:history="1">
        <w:r w:rsidR="00352520" w:rsidRPr="00185716">
          <w:rPr>
            <w:rStyle w:val="Hipervnculo"/>
            <w:noProof/>
          </w:rPr>
          <w:t>4.10.1</w:t>
        </w:r>
        <w:r w:rsidR="00352520">
          <w:rPr>
            <w:rFonts w:eastAsiaTheme="minorEastAsia"/>
            <w:noProof/>
            <w:lang w:eastAsia="es-AR"/>
          </w:rPr>
          <w:tab/>
        </w:r>
        <w:r w:rsidR="00352520" w:rsidRPr="00185716">
          <w:rPr>
            <w:rStyle w:val="Hipervnculo"/>
            <w:noProof/>
          </w:rPr>
          <w:t>Búsqueda específica y búsqueda general</w:t>
        </w:r>
        <w:r w:rsidR="00352520">
          <w:rPr>
            <w:noProof/>
            <w:webHidden/>
          </w:rPr>
          <w:tab/>
        </w:r>
        <w:r w:rsidR="00352520">
          <w:rPr>
            <w:noProof/>
            <w:webHidden/>
          </w:rPr>
          <w:fldChar w:fldCharType="begin"/>
        </w:r>
        <w:r w:rsidR="00352520">
          <w:rPr>
            <w:noProof/>
            <w:webHidden/>
          </w:rPr>
          <w:instrText xml:space="preserve"> PAGEREF _Toc95743782 \h </w:instrText>
        </w:r>
        <w:r w:rsidR="00352520">
          <w:rPr>
            <w:noProof/>
            <w:webHidden/>
          </w:rPr>
        </w:r>
        <w:r w:rsidR="00352520">
          <w:rPr>
            <w:noProof/>
            <w:webHidden/>
          </w:rPr>
          <w:fldChar w:fldCharType="separate"/>
        </w:r>
        <w:r w:rsidR="00C53FAC">
          <w:rPr>
            <w:noProof/>
            <w:webHidden/>
          </w:rPr>
          <w:t>26</w:t>
        </w:r>
        <w:r w:rsidR="00352520">
          <w:rPr>
            <w:noProof/>
            <w:webHidden/>
          </w:rPr>
          <w:fldChar w:fldCharType="end"/>
        </w:r>
      </w:hyperlink>
    </w:p>
    <w:p w14:paraId="65AC0D99" w14:textId="4786A9F0" w:rsidR="00352520" w:rsidRDefault="00000000">
      <w:pPr>
        <w:pStyle w:val="TDC3"/>
        <w:tabs>
          <w:tab w:val="left" w:pos="1680"/>
        </w:tabs>
        <w:rPr>
          <w:rFonts w:eastAsiaTheme="minorEastAsia"/>
          <w:noProof/>
          <w:lang w:eastAsia="es-AR"/>
        </w:rPr>
      </w:pPr>
      <w:hyperlink w:anchor="_Toc95743783" w:history="1">
        <w:r w:rsidR="00352520" w:rsidRPr="00185716">
          <w:rPr>
            <w:rStyle w:val="Hipervnculo"/>
            <w:noProof/>
          </w:rPr>
          <w:t>4.10.2</w:t>
        </w:r>
        <w:r w:rsidR="00352520">
          <w:rPr>
            <w:rFonts w:eastAsiaTheme="minorEastAsia"/>
            <w:noProof/>
            <w:lang w:eastAsia="es-AR"/>
          </w:rPr>
          <w:tab/>
        </w:r>
        <w:r w:rsidR="00352520" w:rsidRPr="00185716">
          <w:rPr>
            <w:rStyle w:val="Hipervnculo"/>
            <w:noProof/>
          </w:rPr>
          <w:t>SMQs jerárquicas</w:t>
        </w:r>
        <w:r w:rsidR="00352520">
          <w:rPr>
            <w:noProof/>
            <w:webHidden/>
          </w:rPr>
          <w:tab/>
        </w:r>
        <w:r w:rsidR="00352520">
          <w:rPr>
            <w:noProof/>
            <w:webHidden/>
          </w:rPr>
          <w:fldChar w:fldCharType="begin"/>
        </w:r>
        <w:r w:rsidR="00352520">
          <w:rPr>
            <w:noProof/>
            <w:webHidden/>
          </w:rPr>
          <w:instrText xml:space="preserve"> PAGEREF _Toc95743783 \h </w:instrText>
        </w:r>
        <w:r w:rsidR="00352520">
          <w:rPr>
            <w:noProof/>
            <w:webHidden/>
          </w:rPr>
        </w:r>
        <w:r w:rsidR="00352520">
          <w:rPr>
            <w:noProof/>
            <w:webHidden/>
          </w:rPr>
          <w:fldChar w:fldCharType="separate"/>
        </w:r>
        <w:r w:rsidR="00C53FAC">
          <w:rPr>
            <w:noProof/>
            <w:webHidden/>
          </w:rPr>
          <w:t>27</w:t>
        </w:r>
        <w:r w:rsidR="00352520">
          <w:rPr>
            <w:noProof/>
            <w:webHidden/>
          </w:rPr>
          <w:fldChar w:fldCharType="end"/>
        </w:r>
      </w:hyperlink>
    </w:p>
    <w:p w14:paraId="149286A5" w14:textId="646C666E" w:rsidR="00352520" w:rsidRDefault="00000000">
      <w:pPr>
        <w:pStyle w:val="TDC3"/>
        <w:tabs>
          <w:tab w:val="left" w:pos="1680"/>
        </w:tabs>
        <w:rPr>
          <w:rFonts w:eastAsiaTheme="minorEastAsia"/>
          <w:noProof/>
          <w:lang w:eastAsia="es-AR"/>
        </w:rPr>
      </w:pPr>
      <w:hyperlink w:anchor="_Toc95743784" w:history="1">
        <w:r w:rsidR="00352520" w:rsidRPr="00185716">
          <w:rPr>
            <w:rStyle w:val="Hipervnculo"/>
            <w:noProof/>
          </w:rPr>
          <w:t>4.10.3</w:t>
        </w:r>
        <w:r w:rsidR="00352520">
          <w:rPr>
            <w:rFonts w:eastAsiaTheme="minorEastAsia"/>
            <w:noProof/>
            <w:lang w:eastAsia="es-AR"/>
          </w:rPr>
          <w:tab/>
        </w:r>
        <w:r w:rsidR="00352520" w:rsidRPr="00185716">
          <w:rPr>
            <w:rStyle w:val="Hipervnculo"/>
            <w:noProof/>
          </w:rPr>
          <w:t>SMQ Algorítmicas</w:t>
        </w:r>
        <w:r w:rsidR="00352520">
          <w:rPr>
            <w:noProof/>
            <w:webHidden/>
          </w:rPr>
          <w:tab/>
        </w:r>
        <w:r w:rsidR="00352520">
          <w:rPr>
            <w:noProof/>
            <w:webHidden/>
          </w:rPr>
          <w:fldChar w:fldCharType="begin"/>
        </w:r>
        <w:r w:rsidR="00352520">
          <w:rPr>
            <w:noProof/>
            <w:webHidden/>
          </w:rPr>
          <w:instrText xml:space="preserve"> PAGEREF _Toc95743784 \h </w:instrText>
        </w:r>
        <w:r w:rsidR="00352520">
          <w:rPr>
            <w:noProof/>
            <w:webHidden/>
          </w:rPr>
        </w:r>
        <w:r w:rsidR="00352520">
          <w:rPr>
            <w:noProof/>
            <w:webHidden/>
          </w:rPr>
          <w:fldChar w:fldCharType="separate"/>
        </w:r>
        <w:r w:rsidR="00C53FAC">
          <w:rPr>
            <w:noProof/>
            <w:webHidden/>
          </w:rPr>
          <w:t>28</w:t>
        </w:r>
        <w:r w:rsidR="00352520">
          <w:rPr>
            <w:noProof/>
            <w:webHidden/>
          </w:rPr>
          <w:fldChar w:fldCharType="end"/>
        </w:r>
      </w:hyperlink>
    </w:p>
    <w:p w14:paraId="5444162C" w14:textId="4C9601B8" w:rsidR="00352520" w:rsidRDefault="00000000">
      <w:pPr>
        <w:pStyle w:val="TDC2"/>
        <w:tabs>
          <w:tab w:val="left" w:pos="1200"/>
        </w:tabs>
        <w:rPr>
          <w:rFonts w:eastAsiaTheme="minorEastAsia"/>
          <w:noProof/>
          <w:lang w:eastAsia="es-AR"/>
        </w:rPr>
      </w:pPr>
      <w:hyperlink w:anchor="_Toc95743785" w:history="1">
        <w:r w:rsidR="00352520" w:rsidRPr="00185716">
          <w:rPr>
            <w:rStyle w:val="Hipervnculo"/>
            <w:noProof/>
          </w:rPr>
          <w:t>4.11</w:t>
        </w:r>
        <w:r w:rsidR="00352520">
          <w:rPr>
            <w:rFonts w:eastAsiaTheme="minorEastAsia"/>
            <w:noProof/>
            <w:lang w:eastAsia="es-AR"/>
          </w:rPr>
          <w:tab/>
        </w:r>
        <w:r w:rsidR="00352520" w:rsidRPr="00185716">
          <w:rPr>
            <w:rStyle w:val="Hipervnculo"/>
            <w:noProof/>
          </w:rPr>
          <w:t>SMQ y términos grupales de MedDRA</w:t>
        </w:r>
        <w:r w:rsidR="00352520">
          <w:rPr>
            <w:noProof/>
            <w:webHidden/>
          </w:rPr>
          <w:tab/>
        </w:r>
        <w:r w:rsidR="00352520">
          <w:rPr>
            <w:noProof/>
            <w:webHidden/>
          </w:rPr>
          <w:fldChar w:fldCharType="begin"/>
        </w:r>
        <w:r w:rsidR="00352520">
          <w:rPr>
            <w:noProof/>
            <w:webHidden/>
          </w:rPr>
          <w:instrText xml:space="preserve"> PAGEREF _Toc95743785 \h </w:instrText>
        </w:r>
        <w:r w:rsidR="00352520">
          <w:rPr>
            <w:noProof/>
            <w:webHidden/>
          </w:rPr>
        </w:r>
        <w:r w:rsidR="00352520">
          <w:rPr>
            <w:noProof/>
            <w:webHidden/>
          </w:rPr>
          <w:fldChar w:fldCharType="separate"/>
        </w:r>
        <w:r w:rsidR="00C53FAC">
          <w:rPr>
            <w:noProof/>
            <w:webHidden/>
          </w:rPr>
          <w:t>28</w:t>
        </w:r>
        <w:r w:rsidR="00352520">
          <w:rPr>
            <w:noProof/>
            <w:webHidden/>
          </w:rPr>
          <w:fldChar w:fldCharType="end"/>
        </w:r>
      </w:hyperlink>
    </w:p>
    <w:p w14:paraId="53137298" w14:textId="17B877E1" w:rsidR="00352520" w:rsidRDefault="00000000">
      <w:pPr>
        <w:pStyle w:val="TDC1"/>
        <w:tabs>
          <w:tab w:val="left" w:pos="1680"/>
        </w:tabs>
        <w:rPr>
          <w:rFonts w:asciiTheme="minorHAnsi" w:eastAsiaTheme="minorEastAsia" w:hAnsiTheme="minorHAnsi"/>
          <w:b w:val="0"/>
          <w:noProof/>
          <w:lang w:eastAsia="es-AR"/>
        </w:rPr>
      </w:pPr>
      <w:hyperlink w:anchor="_Toc95743786" w:history="1">
        <w:r w:rsidR="00352520" w:rsidRPr="00185716">
          <w:rPr>
            <w:rStyle w:val="Hipervnculo"/>
            <w:rFonts w:eastAsiaTheme="majorEastAsia"/>
            <w:noProof/>
          </w:rPr>
          <w:t>SECTION 5 –</w:t>
        </w:r>
        <w:r w:rsidR="00352520">
          <w:rPr>
            <w:rFonts w:asciiTheme="minorHAnsi" w:eastAsiaTheme="minorEastAsia" w:hAnsiTheme="minorHAnsi"/>
            <w:b w:val="0"/>
            <w:noProof/>
            <w:lang w:eastAsia="es-AR"/>
          </w:rPr>
          <w:tab/>
        </w:r>
        <w:r w:rsidR="00352520" w:rsidRPr="00185716">
          <w:rPr>
            <w:rStyle w:val="Hipervnculo"/>
            <w:rFonts w:eastAsiaTheme="majorEastAsia"/>
            <w:noProof/>
          </w:rPr>
          <w:t>BÚSQUEDAS PERSONALIZADAS</w:t>
        </w:r>
        <w:r w:rsidR="00352520">
          <w:rPr>
            <w:noProof/>
            <w:webHidden/>
          </w:rPr>
          <w:tab/>
        </w:r>
        <w:r w:rsidR="00352520">
          <w:rPr>
            <w:noProof/>
            <w:webHidden/>
          </w:rPr>
          <w:fldChar w:fldCharType="begin"/>
        </w:r>
        <w:r w:rsidR="00352520">
          <w:rPr>
            <w:noProof/>
            <w:webHidden/>
          </w:rPr>
          <w:instrText xml:space="preserve"> PAGEREF _Toc95743786 \h </w:instrText>
        </w:r>
        <w:r w:rsidR="00352520">
          <w:rPr>
            <w:noProof/>
            <w:webHidden/>
          </w:rPr>
        </w:r>
        <w:r w:rsidR="00352520">
          <w:rPr>
            <w:noProof/>
            <w:webHidden/>
          </w:rPr>
          <w:fldChar w:fldCharType="separate"/>
        </w:r>
        <w:r w:rsidR="00C53FAC">
          <w:rPr>
            <w:noProof/>
            <w:webHidden/>
          </w:rPr>
          <w:t>29</w:t>
        </w:r>
        <w:r w:rsidR="00352520">
          <w:rPr>
            <w:noProof/>
            <w:webHidden/>
          </w:rPr>
          <w:fldChar w:fldCharType="end"/>
        </w:r>
      </w:hyperlink>
    </w:p>
    <w:p w14:paraId="2C201E8A" w14:textId="7964680D" w:rsidR="00352520" w:rsidRDefault="00000000">
      <w:pPr>
        <w:pStyle w:val="TDC2"/>
        <w:tabs>
          <w:tab w:val="left" w:pos="960"/>
        </w:tabs>
        <w:rPr>
          <w:rFonts w:eastAsiaTheme="minorEastAsia"/>
          <w:noProof/>
          <w:lang w:eastAsia="es-AR"/>
        </w:rPr>
      </w:pPr>
      <w:hyperlink w:anchor="_Toc95743787" w:history="1">
        <w:r w:rsidR="00352520" w:rsidRPr="00185716">
          <w:rPr>
            <w:rStyle w:val="Hipervnculo"/>
            <w:noProof/>
          </w:rPr>
          <w:t>5.1</w:t>
        </w:r>
        <w:r w:rsidR="00352520">
          <w:rPr>
            <w:rFonts w:eastAsiaTheme="minorEastAsia"/>
            <w:noProof/>
            <w:lang w:eastAsia="es-AR"/>
          </w:rPr>
          <w:tab/>
        </w:r>
        <w:r w:rsidR="00352520" w:rsidRPr="00185716">
          <w:rPr>
            <w:rStyle w:val="Hipervnculo"/>
            <w:noProof/>
          </w:rPr>
          <w:t>Consulta MedDRA modificada en base a una SMQ</w:t>
        </w:r>
        <w:r w:rsidR="00352520">
          <w:rPr>
            <w:noProof/>
            <w:webHidden/>
          </w:rPr>
          <w:tab/>
        </w:r>
        <w:r w:rsidR="00352520">
          <w:rPr>
            <w:noProof/>
            <w:webHidden/>
          </w:rPr>
          <w:fldChar w:fldCharType="begin"/>
        </w:r>
        <w:r w:rsidR="00352520">
          <w:rPr>
            <w:noProof/>
            <w:webHidden/>
          </w:rPr>
          <w:instrText xml:space="preserve"> PAGEREF _Toc95743787 \h </w:instrText>
        </w:r>
        <w:r w:rsidR="00352520">
          <w:rPr>
            <w:noProof/>
            <w:webHidden/>
          </w:rPr>
        </w:r>
        <w:r w:rsidR="00352520">
          <w:rPr>
            <w:noProof/>
            <w:webHidden/>
          </w:rPr>
          <w:fldChar w:fldCharType="separate"/>
        </w:r>
        <w:r w:rsidR="00C53FAC">
          <w:rPr>
            <w:noProof/>
            <w:webHidden/>
          </w:rPr>
          <w:t>29</w:t>
        </w:r>
        <w:r w:rsidR="00352520">
          <w:rPr>
            <w:noProof/>
            <w:webHidden/>
          </w:rPr>
          <w:fldChar w:fldCharType="end"/>
        </w:r>
      </w:hyperlink>
    </w:p>
    <w:p w14:paraId="67406E7F" w14:textId="306FC48A" w:rsidR="00352520" w:rsidRDefault="00000000">
      <w:pPr>
        <w:pStyle w:val="TDC2"/>
        <w:tabs>
          <w:tab w:val="left" w:pos="960"/>
        </w:tabs>
        <w:rPr>
          <w:rFonts w:eastAsiaTheme="minorEastAsia"/>
          <w:noProof/>
          <w:lang w:eastAsia="es-AR"/>
        </w:rPr>
      </w:pPr>
      <w:hyperlink w:anchor="_Toc95743788" w:history="1">
        <w:r w:rsidR="00352520" w:rsidRPr="00185716">
          <w:rPr>
            <w:rStyle w:val="Hipervnculo"/>
            <w:noProof/>
          </w:rPr>
          <w:t>5.2</w:t>
        </w:r>
        <w:r w:rsidR="00352520">
          <w:rPr>
            <w:rFonts w:eastAsiaTheme="minorEastAsia"/>
            <w:noProof/>
            <w:lang w:eastAsia="es-AR"/>
          </w:rPr>
          <w:tab/>
        </w:r>
        <w:r w:rsidR="00352520" w:rsidRPr="00185716">
          <w:rPr>
            <w:rStyle w:val="Hipervnculo"/>
            <w:noProof/>
          </w:rPr>
          <w:t>Consultas personalizadas</w:t>
        </w:r>
        <w:r w:rsidR="00352520">
          <w:rPr>
            <w:noProof/>
            <w:webHidden/>
          </w:rPr>
          <w:tab/>
        </w:r>
        <w:r w:rsidR="00352520">
          <w:rPr>
            <w:noProof/>
            <w:webHidden/>
          </w:rPr>
          <w:fldChar w:fldCharType="begin"/>
        </w:r>
        <w:r w:rsidR="00352520">
          <w:rPr>
            <w:noProof/>
            <w:webHidden/>
          </w:rPr>
          <w:instrText xml:space="preserve"> PAGEREF _Toc95743788 \h </w:instrText>
        </w:r>
        <w:r w:rsidR="00352520">
          <w:rPr>
            <w:noProof/>
            <w:webHidden/>
          </w:rPr>
        </w:r>
        <w:r w:rsidR="00352520">
          <w:rPr>
            <w:noProof/>
            <w:webHidden/>
          </w:rPr>
          <w:fldChar w:fldCharType="separate"/>
        </w:r>
        <w:r w:rsidR="00C53FAC">
          <w:rPr>
            <w:noProof/>
            <w:webHidden/>
          </w:rPr>
          <w:t>30</w:t>
        </w:r>
        <w:r w:rsidR="00352520">
          <w:rPr>
            <w:noProof/>
            <w:webHidden/>
          </w:rPr>
          <w:fldChar w:fldCharType="end"/>
        </w:r>
      </w:hyperlink>
    </w:p>
    <w:p w14:paraId="2DDBDA3A" w14:textId="33DCDF4D" w:rsidR="00352520" w:rsidRDefault="00000000">
      <w:pPr>
        <w:pStyle w:val="TDC1"/>
        <w:tabs>
          <w:tab w:val="left" w:pos="1680"/>
        </w:tabs>
        <w:rPr>
          <w:rFonts w:asciiTheme="minorHAnsi" w:eastAsiaTheme="minorEastAsia" w:hAnsiTheme="minorHAnsi"/>
          <w:b w:val="0"/>
          <w:noProof/>
          <w:lang w:eastAsia="es-AR"/>
        </w:rPr>
      </w:pPr>
      <w:hyperlink w:anchor="_Toc95743789" w:history="1">
        <w:r w:rsidR="00352520" w:rsidRPr="00185716">
          <w:rPr>
            <w:rStyle w:val="Hipervnculo"/>
            <w:noProof/>
          </w:rPr>
          <w:t>SECTION 6 –</w:t>
        </w:r>
        <w:r w:rsidR="00352520">
          <w:rPr>
            <w:rFonts w:asciiTheme="minorHAnsi" w:eastAsiaTheme="minorEastAsia" w:hAnsiTheme="minorHAnsi"/>
            <w:b w:val="0"/>
            <w:noProof/>
            <w:lang w:eastAsia="es-AR"/>
          </w:rPr>
          <w:tab/>
        </w:r>
        <w:r w:rsidR="00352520" w:rsidRPr="00185716">
          <w:rPr>
            <w:rStyle w:val="Hipervnculo"/>
            <w:noProof/>
          </w:rPr>
          <w:t>APÉNDICE</w:t>
        </w:r>
        <w:r w:rsidR="00352520">
          <w:rPr>
            <w:noProof/>
            <w:webHidden/>
          </w:rPr>
          <w:tab/>
        </w:r>
        <w:r w:rsidR="00352520">
          <w:rPr>
            <w:noProof/>
            <w:webHidden/>
          </w:rPr>
          <w:fldChar w:fldCharType="begin"/>
        </w:r>
        <w:r w:rsidR="00352520">
          <w:rPr>
            <w:noProof/>
            <w:webHidden/>
          </w:rPr>
          <w:instrText xml:space="preserve"> PAGEREF _Toc95743789 \h </w:instrText>
        </w:r>
        <w:r w:rsidR="00352520">
          <w:rPr>
            <w:noProof/>
            <w:webHidden/>
          </w:rPr>
        </w:r>
        <w:r w:rsidR="00352520">
          <w:rPr>
            <w:noProof/>
            <w:webHidden/>
          </w:rPr>
          <w:fldChar w:fldCharType="separate"/>
        </w:r>
        <w:r w:rsidR="00C53FAC">
          <w:rPr>
            <w:noProof/>
            <w:webHidden/>
          </w:rPr>
          <w:t>32</w:t>
        </w:r>
        <w:r w:rsidR="00352520">
          <w:rPr>
            <w:noProof/>
            <w:webHidden/>
          </w:rPr>
          <w:fldChar w:fldCharType="end"/>
        </w:r>
      </w:hyperlink>
    </w:p>
    <w:p w14:paraId="664F9F9C" w14:textId="37F99714" w:rsidR="00352520" w:rsidRDefault="00000000">
      <w:pPr>
        <w:pStyle w:val="TDC2"/>
        <w:tabs>
          <w:tab w:val="left" w:pos="960"/>
        </w:tabs>
        <w:rPr>
          <w:rFonts w:eastAsiaTheme="minorEastAsia"/>
          <w:noProof/>
          <w:lang w:eastAsia="es-AR"/>
        </w:rPr>
      </w:pPr>
      <w:hyperlink w:anchor="_Toc95743790" w:history="1">
        <w:r w:rsidR="00352520" w:rsidRPr="00185716">
          <w:rPr>
            <w:rStyle w:val="Hipervnculo"/>
            <w:noProof/>
          </w:rPr>
          <w:t>6.1</w:t>
        </w:r>
        <w:r w:rsidR="00352520">
          <w:rPr>
            <w:rFonts w:eastAsiaTheme="minorEastAsia"/>
            <w:noProof/>
            <w:lang w:eastAsia="es-AR"/>
          </w:rPr>
          <w:tab/>
        </w:r>
        <w:r w:rsidR="00352520" w:rsidRPr="00185716">
          <w:rPr>
            <w:rStyle w:val="Hipervnculo"/>
            <w:noProof/>
          </w:rPr>
          <w:t>Enlaces y referencias</w:t>
        </w:r>
        <w:r w:rsidR="00352520">
          <w:rPr>
            <w:noProof/>
            <w:webHidden/>
          </w:rPr>
          <w:tab/>
        </w:r>
        <w:r w:rsidR="00352520">
          <w:rPr>
            <w:noProof/>
            <w:webHidden/>
          </w:rPr>
          <w:fldChar w:fldCharType="begin"/>
        </w:r>
        <w:r w:rsidR="00352520">
          <w:rPr>
            <w:noProof/>
            <w:webHidden/>
          </w:rPr>
          <w:instrText xml:space="preserve"> PAGEREF _Toc95743790 \h </w:instrText>
        </w:r>
        <w:r w:rsidR="00352520">
          <w:rPr>
            <w:noProof/>
            <w:webHidden/>
          </w:rPr>
        </w:r>
        <w:r w:rsidR="00352520">
          <w:rPr>
            <w:noProof/>
            <w:webHidden/>
          </w:rPr>
          <w:fldChar w:fldCharType="separate"/>
        </w:r>
        <w:r w:rsidR="00C53FAC">
          <w:rPr>
            <w:noProof/>
            <w:webHidden/>
          </w:rPr>
          <w:t>32</w:t>
        </w:r>
        <w:r w:rsidR="00352520">
          <w:rPr>
            <w:noProof/>
            <w:webHidden/>
          </w:rPr>
          <w:fldChar w:fldCharType="end"/>
        </w:r>
      </w:hyperlink>
    </w:p>
    <w:p w14:paraId="17AB1AE3" w14:textId="270E88ED" w:rsidR="00352520" w:rsidRDefault="00000000">
      <w:pPr>
        <w:pStyle w:val="TDC2"/>
        <w:tabs>
          <w:tab w:val="left" w:pos="960"/>
        </w:tabs>
        <w:rPr>
          <w:rFonts w:eastAsiaTheme="minorEastAsia"/>
          <w:noProof/>
          <w:lang w:eastAsia="es-AR"/>
        </w:rPr>
      </w:pPr>
      <w:hyperlink w:anchor="_Toc95743791" w:history="1">
        <w:r w:rsidR="00352520" w:rsidRPr="00185716">
          <w:rPr>
            <w:rStyle w:val="Hipervnculo"/>
            <w:noProof/>
          </w:rPr>
          <w:t>6.2</w:t>
        </w:r>
        <w:r w:rsidR="00352520">
          <w:rPr>
            <w:rFonts w:eastAsiaTheme="minorEastAsia"/>
            <w:noProof/>
            <w:lang w:eastAsia="es-AR"/>
          </w:rPr>
          <w:tab/>
        </w:r>
        <w:r w:rsidR="00352520" w:rsidRPr="00185716">
          <w:rPr>
            <w:rStyle w:val="Hipervnculo"/>
            <w:noProof/>
          </w:rPr>
          <w:t>Figuras</w:t>
        </w:r>
        <w:r w:rsidR="00352520">
          <w:rPr>
            <w:noProof/>
            <w:webHidden/>
          </w:rPr>
          <w:tab/>
        </w:r>
        <w:r w:rsidR="00352520">
          <w:rPr>
            <w:noProof/>
            <w:webHidden/>
          </w:rPr>
          <w:fldChar w:fldCharType="begin"/>
        </w:r>
        <w:r w:rsidR="00352520">
          <w:rPr>
            <w:noProof/>
            <w:webHidden/>
          </w:rPr>
          <w:instrText xml:space="preserve"> PAGEREF _Toc95743791 \h </w:instrText>
        </w:r>
        <w:r w:rsidR="00352520">
          <w:rPr>
            <w:noProof/>
            <w:webHidden/>
          </w:rPr>
        </w:r>
        <w:r w:rsidR="00352520">
          <w:rPr>
            <w:noProof/>
            <w:webHidden/>
          </w:rPr>
          <w:fldChar w:fldCharType="separate"/>
        </w:r>
        <w:r w:rsidR="00C53FAC">
          <w:rPr>
            <w:noProof/>
            <w:webHidden/>
          </w:rPr>
          <w:t>33</w:t>
        </w:r>
        <w:r w:rsidR="00352520">
          <w:rPr>
            <w:noProof/>
            <w:webHidden/>
          </w:rPr>
          <w:fldChar w:fldCharType="end"/>
        </w:r>
      </w:hyperlink>
    </w:p>
    <w:p w14:paraId="30301308" w14:textId="569B1D25" w:rsidR="00035937" w:rsidRPr="00984AEF" w:rsidRDefault="00233789" w:rsidP="00072931">
      <w:pPr>
        <w:contextualSpacing/>
      </w:pPr>
      <w:r w:rsidRPr="00984AEF">
        <w:rPr>
          <w:rFonts w:ascii="Arial Bold" w:hAnsi="Arial Bold"/>
        </w:rPr>
        <w:fldChar w:fldCharType="end"/>
      </w:r>
    </w:p>
    <w:p w14:paraId="3F56F2EC" w14:textId="77777777" w:rsidR="00035937" w:rsidRPr="00984AEF" w:rsidRDefault="00035937" w:rsidP="00035937">
      <w:pPr>
        <w:rPr>
          <w:b/>
        </w:rPr>
        <w:sectPr w:rsidR="00035937" w:rsidRPr="00984AEF" w:rsidSect="004A0E29">
          <w:footerReference w:type="default" r:id="rId8"/>
          <w:footerReference w:type="first" r:id="rId9"/>
          <w:pgSz w:w="12240" w:h="15840"/>
          <w:pgMar w:top="994" w:right="1710" w:bottom="994" w:left="1800" w:header="720" w:footer="720" w:gutter="0"/>
          <w:pgNumType w:fmt="lowerRoman" w:start="1"/>
          <w:cols w:space="720"/>
          <w:titlePg/>
          <w:docGrid w:linePitch="360"/>
        </w:sectPr>
      </w:pPr>
      <w:bookmarkStart w:id="4" w:name="_Toc268528998"/>
    </w:p>
    <w:p w14:paraId="67FFAF85" w14:textId="24F1A853" w:rsidR="004178A9" w:rsidRPr="004A148B" w:rsidRDefault="0063420E" w:rsidP="00FA7C09">
      <w:pPr>
        <w:pStyle w:val="Ttulo1"/>
      </w:pPr>
      <w:bookmarkStart w:id="5" w:name="_Toc95743738"/>
      <w:bookmarkEnd w:id="4"/>
      <w:r w:rsidRPr="004A148B">
        <w:lastRenderedPageBreak/>
        <w:t>I</w:t>
      </w:r>
      <w:r w:rsidR="004178A9" w:rsidRPr="004A148B">
        <w:t>NTRODUCCIÓN</w:t>
      </w:r>
      <w:bookmarkEnd w:id="5"/>
    </w:p>
    <w:p w14:paraId="22E3D4DF" w14:textId="10C09040" w:rsidR="004178A9" w:rsidRPr="00984AEF" w:rsidRDefault="004178A9" w:rsidP="009063A1">
      <w:r w:rsidRPr="00984AEF">
        <w:t>La Terminología MedDRA (</w:t>
      </w:r>
      <w:r w:rsidRPr="00984AEF">
        <w:rPr>
          <w:b/>
          <w:bCs/>
        </w:rPr>
        <w:t>Med</w:t>
      </w:r>
      <w:r w:rsidRPr="00984AEF">
        <w:t xml:space="preserve">ical </w:t>
      </w:r>
      <w:proofErr w:type="spellStart"/>
      <w:r w:rsidRPr="00984AEF">
        <w:rPr>
          <w:b/>
          <w:bCs/>
        </w:rPr>
        <w:t>D</w:t>
      </w:r>
      <w:r w:rsidRPr="00984AEF">
        <w:t>ictionary</w:t>
      </w:r>
      <w:proofErr w:type="spellEnd"/>
      <w:r w:rsidRPr="00984AEF">
        <w:t xml:space="preserve"> </w:t>
      </w:r>
      <w:proofErr w:type="spellStart"/>
      <w:r w:rsidRPr="00984AEF">
        <w:t>for</w:t>
      </w:r>
      <w:proofErr w:type="spellEnd"/>
      <w:r w:rsidRPr="00984AEF">
        <w:t xml:space="preserve"> </w:t>
      </w:r>
      <w:proofErr w:type="spellStart"/>
      <w:r w:rsidRPr="00984AEF">
        <w:rPr>
          <w:b/>
          <w:bCs/>
        </w:rPr>
        <w:t>R</w:t>
      </w:r>
      <w:r w:rsidRPr="00984AEF">
        <w:t>egulatory</w:t>
      </w:r>
      <w:proofErr w:type="spellEnd"/>
      <w:r w:rsidRPr="00984AEF">
        <w:t xml:space="preserve"> </w:t>
      </w:r>
      <w:proofErr w:type="spellStart"/>
      <w:r w:rsidRPr="00984AEF">
        <w:rPr>
          <w:b/>
          <w:bCs/>
        </w:rPr>
        <w:t>A</w:t>
      </w:r>
      <w:r w:rsidRPr="00984AEF">
        <w:t>ctivities</w:t>
      </w:r>
      <w:proofErr w:type="spellEnd"/>
      <w:r w:rsidRPr="00984AEF">
        <w:t xml:space="preserve">) fue diseñada para compartir información normativa de productos médicos de uso humano. </w:t>
      </w:r>
      <w:r w:rsidR="00C4227F" w:rsidRPr="00984AEF">
        <w:t>Para que MedDRA contribuya a un intercambio armónico de los datos codificados</w:t>
      </w:r>
      <w:r w:rsidRPr="00984AEF">
        <w:t xml:space="preserve">, los usuarios deben </w:t>
      </w:r>
      <w:r w:rsidR="00C4227F" w:rsidRPr="00984AEF">
        <w:t>asociar correctamente</w:t>
      </w:r>
      <w:r w:rsidRPr="00984AEF">
        <w:t xml:space="preserve"> los términos MedDRA a la información notificada sobre síntomas, signos, enfermedades, etc.</w:t>
      </w:r>
    </w:p>
    <w:p w14:paraId="3772C41A" w14:textId="71D70929" w:rsidR="00035937" w:rsidRPr="00984AEF" w:rsidRDefault="00326200" w:rsidP="009063A1">
      <w:r w:rsidRPr="00984AEF">
        <w:t xml:space="preserve">MedDRA es una terminología amplia con términos muy específicos (“granular”) denominados </w:t>
      </w:r>
      <w:proofErr w:type="spellStart"/>
      <w:r w:rsidRPr="00984AEF">
        <w:t>LLT</w:t>
      </w:r>
      <w:r w:rsidR="00C4227F" w:rsidRPr="00984AEF">
        <w:t>s</w:t>
      </w:r>
      <w:proofErr w:type="spellEnd"/>
      <w:r w:rsidRPr="00984AEF">
        <w:t xml:space="preserve"> (</w:t>
      </w:r>
      <w:proofErr w:type="spellStart"/>
      <w:r w:rsidR="00C4227F" w:rsidRPr="00984AEF">
        <w:t>Lowest</w:t>
      </w:r>
      <w:proofErr w:type="spellEnd"/>
      <w:r w:rsidR="00C4227F" w:rsidRPr="00984AEF">
        <w:t xml:space="preserve"> Level Terms, o </w:t>
      </w:r>
      <w:r w:rsidRPr="00984AEF">
        <w:t xml:space="preserve">Términos del nivel más bajo) que sirven para </w:t>
      </w:r>
      <w:r w:rsidR="000E3237" w:rsidRPr="00984AEF">
        <w:t>una codificación</w:t>
      </w:r>
      <w:r w:rsidRPr="00984AEF">
        <w:t xml:space="preserve"> precisa de la información notificada. Los </w:t>
      </w:r>
      <w:proofErr w:type="spellStart"/>
      <w:r w:rsidRPr="00984AEF">
        <w:t>LLT</w:t>
      </w:r>
      <w:r w:rsidR="00C4227F" w:rsidRPr="00984AEF">
        <w:t>s</w:t>
      </w:r>
      <w:proofErr w:type="spellEnd"/>
      <w:r w:rsidRPr="00984AEF">
        <w:t xml:space="preserve"> son generalmente sinónimos enlazados a sus términos de origen conocidos como </w:t>
      </w:r>
      <w:proofErr w:type="spellStart"/>
      <w:r w:rsidRPr="00984AEF">
        <w:t>PT</w:t>
      </w:r>
      <w:r w:rsidR="00C4227F" w:rsidRPr="00984AEF">
        <w:t>s</w:t>
      </w:r>
      <w:proofErr w:type="spellEnd"/>
      <w:r w:rsidRPr="00984AEF">
        <w:t xml:space="preserve"> (</w:t>
      </w:r>
      <w:proofErr w:type="spellStart"/>
      <w:r w:rsidR="00C4227F" w:rsidRPr="00984AEF">
        <w:t>Preferred</w:t>
      </w:r>
      <w:proofErr w:type="spellEnd"/>
      <w:r w:rsidR="00C4227F" w:rsidRPr="00984AEF">
        <w:t xml:space="preserve"> Terms, o </w:t>
      </w:r>
      <w:r w:rsidRPr="00984AEF">
        <w:t xml:space="preserve">Términos preferentes). Los </w:t>
      </w:r>
      <w:proofErr w:type="spellStart"/>
      <w:r w:rsidRPr="00984AEF">
        <w:t>PT</w:t>
      </w:r>
      <w:r w:rsidR="00C4227F" w:rsidRPr="00984AEF">
        <w:t>s</w:t>
      </w:r>
      <w:proofErr w:type="spellEnd"/>
      <w:r w:rsidRPr="00984AEF">
        <w:t xml:space="preserve"> son también relativamente específicos y bastante numerosos.</w:t>
      </w:r>
      <w:r w:rsidR="00035937" w:rsidRPr="00984AEF">
        <w:t xml:space="preserve"> </w:t>
      </w:r>
    </w:p>
    <w:p w14:paraId="5FC8F7B9" w14:textId="304DDB50" w:rsidR="00663BB7" w:rsidRPr="00984AEF" w:rsidRDefault="00663BB7" w:rsidP="009063A1">
      <w:r w:rsidRPr="00984AEF">
        <w:t xml:space="preserve">La elevada especificidad de MedDRA, que reduce la necesidad de interpretar la información notificada durante la codificación, tiene sin embargo un notable impacto en los procesos de recuperación, clasificación y presentación de datos necesarios para dar apoyo al desarrollo de fármacos, farmacovigilancia y gestión de riesgos. </w:t>
      </w:r>
    </w:p>
    <w:p w14:paraId="6E14DDA1" w14:textId="100CBAAB" w:rsidR="00663BB7" w:rsidRPr="00984AEF" w:rsidRDefault="00663BB7" w:rsidP="009063A1">
      <w:r w:rsidRPr="00984AEF">
        <w:t>La estructura jerárquica de MedDRA facilita la recuperación de datos proporcionando términos grupales (HLT</w:t>
      </w:r>
      <w:r w:rsidR="00EC7E88" w:rsidRPr="00984AEF">
        <w:t>s o High Level Terms, o Términos del nivel alto</w:t>
      </w:r>
      <w:r w:rsidR="00A22FEB" w:rsidRPr="00984AEF">
        <w:t>;</w:t>
      </w:r>
      <w:r w:rsidRPr="00984AEF">
        <w:t xml:space="preserve"> y HLGT</w:t>
      </w:r>
      <w:r w:rsidR="00EC7E88" w:rsidRPr="00984AEF">
        <w:t xml:space="preserve">s, High group level terms o </w:t>
      </w:r>
      <w:r w:rsidR="00A22FEB" w:rsidRPr="00984AEF">
        <w:t>Términos agrupados del nivel alto</w:t>
      </w:r>
      <w:r w:rsidRPr="00984AEF">
        <w:t xml:space="preserve">) que reúnen los términos altamente específicos usados para la codificación en categorías médicas más amplias. La multiaxialidad de MedDRA (asignación de un PT a más de un Grupo SOC [Clasificación por órganos y sistemas]) permite flexibilidad en la recuperación de datos mediante rutas primarias y secundarias. Mientras que los términos grupales y la multiaxialidad permiten una primera estrategia razonable para la recuperación de datos, la complejidad de MedDRA requiere </w:t>
      </w:r>
      <w:r w:rsidR="00A22FEB" w:rsidRPr="00984AEF">
        <w:t xml:space="preserve">de </w:t>
      </w:r>
      <w:r w:rsidRPr="00984AEF">
        <w:t>orientación para optimizar los resultados.</w:t>
      </w:r>
    </w:p>
    <w:p w14:paraId="07111F4C" w14:textId="34175651" w:rsidR="0033596B" w:rsidRPr="00984AEF" w:rsidRDefault="00E75E7E" w:rsidP="009063A1">
      <w:r w:rsidRPr="00984AEF">
        <w:t xml:space="preserve">Este documento </w:t>
      </w:r>
      <w:r w:rsidR="0069438A" w:rsidRPr="00984AEF">
        <w:t>Recuperación y Presentación de Datos</w:t>
      </w:r>
      <w:r w:rsidRPr="00984AEF">
        <w:t>: Puntos a considerar (</w:t>
      </w:r>
      <w:proofErr w:type="gramStart"/>
      <w:r w:rsidRPr="00984AEF">
        <w:t>DRP:PTC</w:t>
      </w:r>
      <w:proofErr w:type="gramEnd"/>
      <w:r w:rsidRPr="00984AEF">
        <w:t>)</w:t>
      </w:r>
      <w:r w:rsidR="00D564A9" w:rsidRPr="00984AEF">
        <w:t xml:space="preserve">, </w:t>
      </w:r>
      <w:r w:rsidRPr="00984AEF">
        <w:t xml:space="preserve">es una guía refrendada por el ICH para los usuarios de MedDRA. </w:t>
      </w:r>
      <w:r w:rsidR="00D564A9" w:rsidRPr="00984AEF">
        <w:t xml:space="preserve">Se actualiza anualmente junto con la versión de MedDRA de marzo (a partir de MedDRA Versión 23.0) y es </w:t>
      </w:r>
      <w:r w:rsidR="0033596B" w:rsidRPr="00984AEF">
        <w:t xml:space="preserve">parte de la </w:t>
      </w:r>
      <w:r w:rsidR="00D564A9" w:rsidRPr="00984AEF">
        <w:t>documentación de soporte para el uso MedDRA.</w:t>
      </w:r>
      <w:r w:rsidR="0033596B" w:rsidRPr="00984AEF">
        <w:rPr>
          <w:rFonts w:eastAsia="Arial"/>
          <w:lang w:val="es-ES_tradnl"/>
        </w:rPr>
        <w:t xml:space="preserve"> </w:t>
      </w:r>
      <w:r w:rsidR="0069438A" w:rsidRPr="00984AEF">
        <w:t xml:space="preserve">El desarrollo y mantenimiento del documento está a cargo de un grupo de trabajo designado por el Comité de Administración del ICH, </w:t>
      </w:r>
      <w:r w:rsidR="00D0117C" w:rsidRPr="00984AEF">
        <w:t>que</w:t>
      </w:r>
      <w:r w:rsidR="00D0117C" w:rsidRPr="00984AEF">
        <w:rPr>
          <w:rFonts w:ascii="Calibri" w:hAnsi="Calibri" w:cs="Calibri"/>
        </w:rPr>
        <w:t xml:space="preserve"> </w:t>
      </w:r>
      <w:r w:rsidR="00D0117C" w:rsidRPr="00984AEF">
        <w:rPr>
          <w:rFonts w:eastAsia="Arial"/>
          <w:lang w:val="es-ES_tradnl"/>
        </w:rPr>
        <w:t>incluye</w:t>
      </w:r>
      <w:r w:rsidR="0033596B" w:rsidRPr="00984AEF">
        <w:rPr>
          <w:rFonts w:eastAsia="Arial"/>
          <w:lang w:val="es-ES_tradnl"/>
        </w:rPr>
        <w:t xml:space="preserve"> a representantes del ICH provenientes tanto de las agencias reguladoras como de la industria, la Organización mundial de la salud, </w:t>
      </w:r>
      <w:r w:rsidR="0033596B" w:rsidRPr="00984AEF">
        <w:rPr>
          <w:rFonts w:eastAsia="Arial"/>
        </w:rPr>
        <w:t>la Organización para el Mantenimiento y Soporte de MedDRA (MSSO)</w:t>
      </w:r>
      <w:r w:rsidR="0033596B" w:rsidRPr="00984AEF">
        <w:rPr>
          <w:rFonts w:eastAsia="Arial"/>
          <w:lang w:val="es-ES_tradnl"/>
        </w:rPr>
        <w:t xml:space="preserve">y la </w:t>
      </w:r>
      <w:r w:rsidR="0033596B" w:rsidRPr="00984AEF">
        <w:rPr>
          <w:rFonts w:eastAsia="Arial"/>
        </w:rPr>
        <w:t>Organización de Mantenimiento en Japón (JMO).</w:t>
      </w:r>
    </w:p>
    <w:p w14:paraId="6A4900DB" w14:textId="06F7DE45" w:rsidR="00035937" w:rsidRPr="00984AEF" w:rsidRDefault="00A95655" w:rsidP="009063A1">
      <w:r w:rsidRPr="00984AEF">
        <w:lastRenderedPageBreak/>
        <w:t>(</w:t>
      </w:r>
      <w:r w:rsidR="002A1C57" w:rsidRPr="00984AEF">
        <w:t xml:space="preserve">véase la </w:t>
      </w:r>
      <w:r w:rsidR="000B19CB" w:rsidRPr="00984AEF">
        <w:t>sección</w:t>
      </w:r>
      <w:r w:rsidR="002A1C57" w:rsidRPr="00984AEF">
        <w:t xml:space="preserve"> </w:t>
      </w:r>
      <w:r w:rsidR="003A7213" w:rsidRPr="00984AEF">
        <w:rPr>
          <w:b/>
          <w:bCs/>
        </w:rPr>
        <w:t>M1 MedDRA Terminology</w:t>
      </w:r>
      <w:r w:rsidR="003A7213" w:rsidRPr="00984AEF">
        <w:t xml:space="preserve"> </w:t>
      </w:r>
      <w:r w:rsidR="000B19CB" w:rsidRPr="00984AEF">
        <w:t>d</w:t>
      </w:r>
      <w:r w:rsidR="002A1C57" w:rsidRPr="00984AEF">
        <w:t xml:space="preserve">el apartado </w:t>
      </w:r>
      <w:hyperlink r:id="rId10" w:history="1">
        <w:r w:rsidR="003A7213" w:rsidRPr="00984AEF">
          <w:rPr>
            <w:rStyle w:val="Hipervnculo"/>
            <w:color w:val="auto"/>
          </w:rPr>
          <w:t>Multidisciplinary Guidelines</w:t>
        </w:r>
      </w:hyperlink>
      <w:r w:rsidR="003A7213" w:rsidRPr="00984AEF">
        <w:t xml:space="preserve"> </w:t>
      </w:r>
      <w:r w:rsidR="002A1C57" w:rsidRPr="00984AEF">
        <w:t xml:space="preserve"> de la </w:t>
      </w:r>
      <w:proofErr w:type="spellStart"/>
      <w:r w:rsidR="002A1C57" w:rsidRPr="00984AEF">
        <w:t>pagína</w:t>
      </w:r>
      <w:proofErr w:type="spellEnd"/>
      <w:r w:rsidR="002A1C57" w:rsidRPr="00984AEF">
        <w:t xml:space="preserve"> web de </w:t>
      </w:r>
      <w:r w:rsidR="003A7213" w:rsidRPr="00984AEF">
        <w:t xml:space="preserve">ICH </w:t>
      </w:r>
      <w:r w:rsidR="000B19CB" w:rsidRPr="00984AEF">
        <w:t>para obtener un listado de los miembros del grupo de trabajo</w:t>
      </w:r>
      <w:r w:rsidR="003A7213" w:rsidRPr="00984AEF">
        <w:t xml:space="preserve">). </w:t>
      </w:r>
    </w:p>
    <w:p w14:paraId="787D6B2B" w14:textId="2C04C3BE" w:rsidR="001C3350" w:rsidRPr="00984AEF" w:rsidRDefault="0058138D" w:rsidP="009063A1">
      <w:r w:rsidRPr="00984AEF">
        <w:t xml:space="preserve">Los principios descritos en este documento son más eficaces cuando se usan junto con los principios descritos en el documento </w:t>
      </w:r>
      <w:r w:rsidRPr="00984AEF">
        <w:rPr>
          <w:i/>
          <w:iCs/>
        </w:rPr>
        <w:t xml:space="preserve">Selección de términos MedDRA: Puntos a considerar </w:t>
      </w:r>
      <w:r w:rsidR="00E5048E" w:rsidRPr="00984AEF">
        <w:t xml:space="preserve">relativo a la codificación </w:t>
      </w:r>
      <w:r w:rsidRPr="00984AEF">
        <w:t xml:space="preserve">de datos. Este documento resume las opciones de recuperación y presentación de datos tanto para la industria o como para las entidades reguladoras. Aunque MedDRA incluye algunas </w:t>
      </w:r>
      <w:r w:rsidR="00E5048E" w:rsidRPr="00984AEF">
        <w:t>para ello</w:t>
      </w:r>
      <w:r w:rsidRPr="00984AEF">
        <w:t>, este documento aborda la recuperación de datos en un contexto más amplio. Los ejemplos mostrados en este documento se incluyen para facilitar la comprensión del lector y no pretenden indicar requisitos regulatorios</w:t>
      </w:r>
      <w:r w:rsidR="009763FA" w:rsidRPr="00984AEF">
        <w:t>.</w:t>
      </w:r>
    </w:p>
    <w:p w14:paraId="4A71B65A" w14:textId="77777777" w:rsidR="001C3350" w:rsidRPr="00984AEF" w:rsidRDefault="001C3350" w:rsidP="009063A1">
      <w:r w:rsidRPr="00984AEF">
        <w:t>Las figuras a las que se hace referencia en el texto se encuentran en el Apéndice, Sección 6.2.</w:t>
      </w:r>
    </w:p>
    <w:p w14:paraId="161A2230" w14:textId="51ADC6C2" w:rsidR="001B09B8" w:rsidRPr="00B96F6A" w:rsidRDefault="007725BC" w:rsidP="00AE4CD6">
      <w:pPr>
        <w:pStyle w:val="MSSOHeading2"/>
      </w:pPr>
      <w:bookmarkStart w:id="6" w:name="_Toc95743739"/>
      <w:bookmarkStart w:id="7" w:name="_Toc268529000"/>
      <w:bookmarkStart w:id="8" w:name="_Toc459387372"/>
      <w:r w:rsidRPr="00B96F6A">
        <w:t>Objetivos de este documento</w:t>
      </w:r>
      <w:bookmarkEnd w:id="6"/>
    </w:p>
    <w:p w14:paraId="12AEE316" w14:textId="5D3DD2C4" w:rsidR="001B09B8" w:rsidRDefault="001B09B8" w:rsidP="001B09B8">
      <w:r w:rsidRPr="001B09B8">
        <w:t xml:space="preserve">El objetivo de este documento </w:t>
      </w:r>
      <w:proofErr w:type="gramStart"/>
      <w:r w:rsidR="005C02AA" w:rsidRPr="001B09B8">
        <w:t>DRP:PTC</w:t>
      </w:r>
      <w:proofErr w:type="gramEnd"/>
      <w:r w:rsidR="005C02AA" w:rsidRPr="001B09B8">
        <w:t xml:space="preserve"> </w:t>
      </w:r>
      <w:r w:rsidRPr="001B09B8">
        <w:t>es demostrar cómo las diferentes opciones de recuperación de datos tienen impacto en la precisión y la consistencia de los resultados. Por ejemplo, ciertos fármacos o áreas terapéuticas podrían necesitar un método propio para recuperar los datos. También se deben tener en cuenta las opciones sobre codificación descritas en el documento selección de términos de MedDRA: puntos a considerar –o en las directrices de codificación específicas la organización.</w:t>
      </w:r>
    </w:p>
    <w:p w14:paraId="45F992A9" w14:textId="154FB3A0" w:rsidR="001B09B8" w:rsidRPr="001B09B8" w:rsidRDefault="001B09B8" w:rsidP="001B09B8">
      <w:r w:rsidRPr="001B09B8">
        <w:t xml:space="preserve">Recomendamos a las organizaciones que documenten sus estrategias y métodos de recuperación y resumen de datos y sus procedimientos de garantía de calidad en directrices específicas de la organización, las cuales deben ser coherentes con las de este documento </w:t>
      </w:r>
      <w:proofErr w:type="gramStart"/>
      <w:r w:rsidRPr="001B09B8">
        <w:t>DRP:PTC</w:t>
      </w:r>
      <w:proofErr w:type="gramEnd"/>
      <w:r w:rsidRPr="001B09B8">
        <w:t>.</w:t>
      </w:r>
    </w:p>
    <w:p w14:paraId="19964930" w14:textId="67934AE1" w:rsidR="00035937" w:rsidRPr="009063A1" w:rsidRDefault="007725BC" w:rsidP="00827D7C">
      <w:pPr>
        <w:pStyle w:val="MSSOHeading2"/>
        <w:numPr>
          <w:ilvl w:val="1"/>
          <w:numId w:val="28"/>
        </w:numPr>
      </w:pPr>
      <w:bookmarkStart w:id="9" w:name="_Toc95743740"/>
      <w:r w:rsidRPr="009063A1">
        <w:t xml:space="preserve">Motivos por los cuales debe usarse </w:t>
      </w:r>
      <w:r w:rsidR="00035937" w:rsidRPr="009063A1">
        <w:t>M</w:t>
      </w:r>
      <w:r w:rsidR="001B09B8" w:rsidRPr="009063A1">
        <w:t>ed</w:t>
      </w:r>
      <w:r w:rsidR="00035937" w:rsidRPr="009063A1">
        <w:t>DRA</w:t>
      </w:r>
      <w:bookmarkEnd w:id="7"/>
      <w:bookmarkEnd w:id="8"/>
      <w:bookmarkEnd w:id="9"/>
    </w:p>
    <w:p w14:paraId="1C07C7A4" w14:textId="1689F365" w:rsidR="007725BC" w:rsidRPr="00984AEF" w:rsidRDefault="007725BC" w:rsidP="007A3C03">
      <w:pPr>
        <w:jc w:val="both"/>
        <w:rPr>
          <w:rFonts w:eastAsia="Arial"/>
          <w:lang w:val="es-ES_tradnl"/>
        </w:rPr>
      </w:pPr>
      <w:bookmarkStart w:id="10" w:name="_Toc268529001"/>
      <w:bookmarkStart w:id="11" w:name="_Toc459387373"/>
      <w:r w:rsidRPr="00984AEF">
        <w:rPr>
          <w:rFonts w:eastAsia="Arial"/>
          <w:lang w:val="es-ES_tradnl"/>
        </w:rPr>
        <w:t>MedDRA se usa para notificar términos de reacciones adversas/eventos adversos (AR/AE)</w:t>
      </w:r>
      <w:r w:rsidRPr="00984AEF">
        <w:rPr>
          <w:rFonts w:eastAsia="Arial"/>
          <w:vertAlign w:val="superscript"/>
          <w:lang w:val="es-ES_tradnl"/>
        </w:rPr>
        <w:t xml:space="preserve"> </w:t>
      </w:r>
      <w:r w:rsidRPr="00984AEF">
        <w:rPr>
          <w:rFonts w:eastAsia="Arial"/>
          <w:lang w:val="es-ES_tradnl"/>
        </w:rPr>
        <w:t xml:space="preserve">en notificaciones de casos individuales –tanto en papel como </w:t>
      </w:r>
      <w:r w:rsidR="00A91C5D">
        <w:rPr>
          <w:rFonts w:eastAsia="Arial"/>
          <w:lang w:val="es-ES_tradnl"/>
        </w:rPr>
        <w:t xml:space="preserve">de forma </w:t>
      </w:r>
      <w:r w:rsidRPr="00984AEF">
        <w:rPr>
          <w:rFonts w:eastAsia="Arial"/>
          <w:lang w:val="es-ES_tradnl"/>
        </w:rPr>
        <w:t xml:space="preserve">electrónica. Su estructura permite agregar los términos </w:t>
      </w:r>
      <w:r w:rsidR="008F587A">
        <w:rPr>
          <w:rFonts w:eastAsia="Arial"/>
          <w:lang w:val="es-ES_tradnl"/>
        </w:rPr>
        <w:t>notificados</w:t>
      </w:r>
      <w:r w:rsidR="008F587A" w:rsidRPr="00984AEF">
        <w:rPr>
          <w:rFonts w:eastAsia="Arial"/>
          <w:lang w:val="es-ES_tradnl"/>
        </w:rPr>
        <w:t xml:space="preserve"> </w:t>
      </w:r>
      <w:r w:rsidRPr="00984AEF">
        <w:rPr>
          <w:rFonts w:eastAsia="Arial"/>
          <w:lang w:val="es-ES_tradnl"/>
        </w:rPr>
        <w:t xml:space="preserve">en agrupaciones médicamente significativas para facilitar el análisis de los datos de seguridad. MedDRA puede usarse también para </w:t>
      </w:r>
      <w:r w:rsidR="008F587A" w:rsidRPr="00984AEF">
        <w:rPr>
          <w:rFonts w:eastAsia="Arial"/>
          <w:lang w:val="es-ES_tradnl"/>
        </w:rPr>
        <w:t>enumerar</w:t>
      </w:r>
      <w:r w:rsidRPr="00984AEF">
        <w:rPr>
          <w:rFonts w:eastAsia="Arial"/>
          <w:lang w:val="es-ES_tradnl"/>
        </w:rPr>
        <w:t xml:space="preserve"> datos de AR/AE en informes (tablas, listas en línea, etc.), </w:t>
      </w:r>
      <w:r w:rsidR="008F587A" w:rsidRPr="00984AEF">
        <w:rPr>
          <w:rFonts w:eastAsia="Arial"/>
          <w:lang w:val="es-ES_tradnl"/>
        </w:rPr>
        <w:t>calcular</w:t>
      </w:r>
      <w:r w:rsidRPr="00984AEF">
        <w:rPr>
          <w:rFonts w:eastAsia="Arial"/>
          <w:lang w:val="es-ES_tradnl"/>
        </w:rPr>
        <w:t xml:space="preserve"> frecuencias de AR/AE similares y </w:t>
      </w:r>
      <w:r w:rsidR="00082DC6" w:rsidRPr="00984AEF">
        <w:rPr>
          <w:rFonts w:eastAsia="Arial"/>
          <w:lang w:val="es-ES_tradnl"/>
        </w:rPr>
        <w:t xml:space="preserve">para identificar </w:t>
      </w:r>
      <w:r w:rsidRPr="00984AEF">
        <w:rPr>
          <w:rFonts w:eastAsia="Arial"/>
          <w:lang w:val="es-ES_tradnl"/>
        </w:rPr>
        <w:t>y analizar datos relacionados tales como indicaciones de productos, investigaciones e historia social.</w:t>
      </w:r>
    </w:p>
    <w:p w14:paraId="6967CDAF" w14:textId="590E355A" w:rsidR="00035937" w:rsidRPr="009063A1" w:rsidRDefault="002C6CAD" w:rsidP="00827D7C">
      <w:pPr>
        <w:pStyle w:val="MSSOHeading2"/>
        <w:numPr>
          <w:ilvl w:val="1"/>
          <w:numId w:val="28"/>
        </w:numPr>
      </w:pPr>
      <w:bookmarkStart w:id="12" w:name="_Toc95743741"/>
      <w:r w:rsidRPr="009063A1">
        <w:lastRenderedPageBreak/>
        <w:t>Cómo usar este documento</w:t>
      </w:r>
      <w:bookmarkEnd w:id="10"/>
      <w:bookmarkEnd w:id="11"/>
      <w:bookmarkEnd w:id="12"/>
    </w:p>
    <w:p w14:paraId="4E4A9BA0" w14:textId="454B14ED" w:rsidR="00035937" w:rsidRPr="00984AEF" w:rsidRDefault="00867CD6" w:rsidP="00EE388E">
      <w:pPr>
        <w:jc w:val="both"/>
      </w:pPr>
      <w:r w:rsidRPr="00984AEF">
        <w:t xml:space="preserve">Los principios descritos en este documento son aplicables a </w:t>
      </w:r>
      <w:r w:rsidR="00E97714" w:rsidRPr="00984AEF">
        <w:t xml:space="preserve">conjuntos de </w:t>
      </w:r>
      <w:r w:rsidRPr="00984AEF">
        <w:t xml:space="preserve">datos codificados con MedDRA. Este documento no aborda el uso de MedDRA </w:t>
      </w:r>
      <w:r w:rsidR="00E97714" w:rsidRPr="00984AEF">
        <w:t xml:space="preserve">en la </w:t>
      </w:r>
      <w:r w:rsidRPr="00984AEF">
        <w:t xml:space="preserve">notificación de casos individuales, </w:t>
      </w:r>
      <w:r w:rsidR="008F587A">
        <w:t xml:space="preserve">en la </w:t>
      </w:r>
      <w:r w:rsidR="00A43E28" w:rsidRPr="00984AEF">
        <w:t xml:space="preserve">redacción de </w:t>
      </w:r>
      <w:r w:rsidR="00082DC6" w:rsidRPr="00984AEF">
        <w:t>información técnica de un producto</w:t>
      </w:r>
      <w:r w:rsidRPr="00984AEF">
        <w:t xml:space="preserve">, </w:t>
      </w:r>
      <w:r w:rsidR="008F587A">
        <w:t xml:space="preserve">en </w:t>
      </w:r>
      <w:r w:rsidRPr="00984AEF">
        <w:t xml:space="preserve">evaluaciones médicas ni </w:t>
      </w:r>
      <w:r w:rsidR="008F587A">
        <w:t xml:space="preserve">en </w:t>
      </w:r>
      <w:r w:rsidRPr="00984AEF">
        <w:t>metodología estadística.</w:t>
      </w:r>
    </w:p>
    <w:p w14:paraId="1EF305E8" w14:textId="63E7BF2D" w:rsidR="00035937" w:rsidRPr="00984AEF" w:rsidRDefault="00431D80" w:rsidP="00EE388E">
      <w:pPr>
        <w:jc w:val="both"/>
      </w:pPr>
      <w:r w:rsidRPr="00984AEF">
        <w:t xml:space="preserve">Este documento </w:t>
      </w:r>
      <w:r w:rsidRPr="00984AEF">
        <w:rPr>
          <w:i/>
          <w:iCs/>
        </w:rPr>
        <w:t xml:space="preserve">Puntos a </w:t>
      </w:r>
      <w:r w:rsidR="00A91C5D" w:rsidRPr="00984AEF">
        <w:rPr>
          <w:i/>
          <w:iCs/>
        </w:rPr>
        <w:t>considerar</w:t>
      </w:r>
      <w:r w:rsidR="00A91C5D" w:rsidRPr="00984AEF">
        <w:t xml:space="preserve"> </w:t>
      </w:r>
      <w:r w:rsidR="00A91C5D">
        <w:t>tiene</w:t>
      </w:r>
      <w:r w:rsidRPr="00984AEF">
        <w:t xml:space="preserve"> como objetivo</w:t>
      </w:r>
      <w:r w:rsidR="00A91C5D">
        <w:t xml:space="preserve"> servir de ayuda </w:t>
      </w:r>
      <w:r w:rsidRPr="00984AEF">
        <w:t xml:space="preserve">a todos los usuarios de MedDRA, </w:t>
      </w:r>
      <w:r w:rsidR="00326C79" w:rsidRPr="00984AEF">
        <w:t>dado</w:t>
      </w:r>
      <w:r w:rsidRPr="00984AEF">
        <w:t xml:space="preserve"> que la terminología MedDRA en sí no incluye pautas específicas para su uso. El documento proporciona un marco para fomentar el </w:t>
      </w:r>
      <w:r w:rsidRPr="00984AEF">
        <w:rPr>
          <w:b/>
          <w:bCs/>
        </w:rPr>
        <w:t>uso sistemático</w:t>
      </w:r>
      <w:r w:rsidRPr="00984AEF">
        <w:t xml:space="preserve"> de MedDRA en el análisis y la presentación de datos </w:t>
      </w:r>
      <w:r w:rsidR="00AE14BE" w:rsidRPr="00984AEF">
        <w:t xml:space="preserve">clínicamente significativos. </w:t>
      </w:r>
    </w:p>
    <w:p w14:paraId="44A92A70" w14:textId="52F488CB" w:rsidR="00A979A0" w:rsidRPr="00984AEF" w:rsidRDefault="00A979A0" w:rsidP="00B903DA">
      <w:pPr>
        <w:jc w:val="both"/>
      </w:pPr>
      <w:r w:rsidRPr="00984AEF">
        <w:t>Este documento describe las características de MedDRA</w:t>
      </w:r>
      <w:r w:rsidR="00F6582B">
        <w:t>, especialmente en relación con la</w:t>
      </w:r>
      <w:r w:rsidR="00F6065F">
        <w:t xml:space="preserve"> recuperación de datos</w:t>
      </w:r>
      <w:r w:rsidR="00F6582B">
        <w:t xml:space="preserve">, </w:t>
      </w:r>
      <w:r w:rsidRPr="00984AEF">
        <w:t xml:space="preserve">y destaca el impacto de la estructura, reglas y </w:t>
      </w:r>
      <w:r w:rsidR="00082DC6" w:rsidRPr="00984AEF">
        <w:t xml:space="preserve">normativa </w:t>
      </w:r>
      <w:r w:rsidRPr="00984AEF">
        <w:t xml:space="preserve">de MedDRA </w:t>
      </w:r>
      <w:r w:rsidR="00B903DA" w:rsidRPr="00984AEF">
        <w:t xml:space="preserve">en la </w:t>
      </w:r>
      <w:r w:rsidRPr="00984AEF">
        <w:t xml:space="preserve">creación de </w:t>
      </w:r>
      <w:r w:rsidR="00082DC6" w:rsidRPr="00984AEF">
        <w:t>resúmenes de datos</w:t>
      </w:r>
      <w:r w:rsidRPr="00984AEF">
        <w:t xml:space="preserve">. Los ejemplos y opciones que se describen en el documento no </w:t>
      </w:r>
      <w:r w:rsidR="00B903DA" w:rsidRPr="00984AEF">
        <w:t>pretenden</w:t>
      </w:r>
      <w:r w:rsidRPr="00984AEF">
        <w:t xml:space="preserve"> a comunicar </w:t>
      </w:r>
      <w:r w:rsidR="00082DC6" w:rsidRPr="00984AEF">
        <w:t xml:space="preserve">requerimientos </w:t>
      </w:r>
      <w:r w:rsidRPr="00984AEF">
        <w:t>regulatorios específicos ni abordar problemas específicos de la</w:t>
      </w:r>
      <w:r w:rsidR="00B903DA" w:rsidRPr="00984AEF">
        <w:t xml:space="preserve">s </w:t>
      </w:r>
      <w:r w:rsidRPr="00984AEF">
        <w:t>base</w:t>
      </w:r>
      <w:r w:rsidR="00B903DA" w:rsidRPr="00984AEF">
        <w:t>s</w:t>
      </w:r>
      <w:r w:rsidRPr="00984AEF">
        <w:t xml:space="preserve"> de datos.</w:t>
      </w:r>
      <w:r w:rsidR="00AA3CBA" w:rsidRPr="00984AEF">
        <w:t xml:space="preserve"> </w:t>
      </w:r>
      <w:r w:rsidR="007C40E2" w:rsidRPr="00984AEF">
        <w:t xml:space="preserve">No es posible abordar en un solo documento todas las situaciones posibles, por lo que </w:t>
      </w:r>
      <w:r w:rsidR="00B903DA" w:rsidRPr="00984AEF">
        <w:t>siempre se debe aplicar el criterio médico.</w:t>
      </w:r>
    </w:p>
    <w:p w14:paraId="23940F44" w14:textId="5CCA3810" w:rsidR="00DF424F" w:rsidRPr="00984AEF" w:rsidRDefault="00DF424F" w:rsidP="00DF424F">
      <w:pPr>
        <w:jc w:val="both"/>
      </w:pPr>
      <w:bookmarkStart w:id="13" w:name="_Toc268529002"/>
      <w:bookmarkStart w:id="14" w:name="OLE_LINK1"/>
      <w:bookmarkStart w:id="15" w:name="OLE_LINK2"/>
      <w:r w:rsidRPr="00984AEF">
        <w:t>El documento no sustituye la formación en el uso de MedDRA. Es esencial que los usuarios tengan conocimiento de la estructura y el contenido de MedDRA</w:t>
      </w:r>
      <w:r w:rsidR="00B05516" w:rsidRPr="00984AEF">
        <w:t>, para cuyo uso óptimo,</w:t>
      </w:r>
      <w:r w:rsidRPr="00984AEF">
        <w:t xml:space="preserve"> es necesario referirse</w:t>
      </w:r>
      <w:r w:rsidR="00A43E28" w:rsidRPr="00984AEF">
        <w:t xml:space="preserve"> </w:t>
      </w:r>
      <w:r w:rsidR="002A498D" w:rsidRPr="00984AEF">
        <w:t>a</w:t>
      </w:r>
      <w:r w:rsidRPr="00984AEF">
        <w:t xml:space="preserve"> la </w:t>
      </w:r>
      <w:r w:rsidR="002D5B54" w:rsidRPr="00984AEF">
        <w:rPr>
          <w:i/>
          <w:iCs/>
        </w:rPr>
        <w:t>Guía Introductoria</w:t>
      </w:r>
      <w:r w:rsidRPr="00984AEF">
        <w:t xml:space="preserve"> </w:t>
      </w:r>
      <w:r w:rsidRPr="00984AEF">
        <w:rPr>
          <w:i/>
          <w:iCs/>
        </w:rPr>
        <w:t>a MedDRA</w:t>
      </w:r>
      <w:r w:rsidRPr="00984AEF">
        <w:t xml:space="preserve">, la </w:t>
      </w:r>
      <w:r w:rsidR="002D5B54" w:rsidRPr="00984AEF">
        <w:rPr>
          <w:i/>
          <w:iCs/>
        </w:rPr>
        <w:t>Guía Introductoria</w:t>
      </w:r>
      <w:r w:rsidRPr="00984AEF">
        <w:rPr>
          <w:i/>
          <w:iCs/>
        </w:rPr>
        <w:t xml:space="preserve"> para las Consultas normalizadas MedDRA</w:t>
      </w:r>
      <w:r w:rsidRPr="00984AEF">
        <w:t xml:space="preserve"> (SMQ) y el documento </w:t>
      </w:r>
      <w:r w:rsidRPr="00984AEF">
        <w:rPr>
          <w:i/>
          <w:iCs/>
        </w:rPr>
        <w:t>Selección de términos de MedDRA: Puntos a considerar</w:t>
      </w:r>
      <w:r w:rsidRPr="00984AEF">
        <w:t>.</w:t>
      </w:r>
      <w:r w:rsidR="00A43E28" w:rsidRPr="00984AEF">
        <w:t xml:space="preserve"> </w:t>
      </w:r>
    </w:p>
    <w:p w14:paraId="7D7A5F24" w14:textId="31F6879F" w:rsidR="00CE0DA4" w:rsidRPr="00984AEF" w:rsidRDefault="007B64F3" w:rsidP="007B64F3">
      <w:pPr>
        <w:jc w:val="both"/>
      </w:pPr>
      <w:r w:rsidRPr="00984AEF">
        <w:t xml:space="preserve">Se invita a los usuarios que tengan preguntas o comentarios sobre este documento DRP: PTC a ponerse en contacto con el </w:t>
      </w:r>
      <w:hyperlink r:id="rId11" w:history="1">
        <w:r w:rsidR="00CE0DA4" w:rsidRPr="00984AEF">
          <w:rPr>
            <w:rStyle w:val="Hipervnculo"/>
            <w:color w:val="auto"/>
          </w:rPr>
          <w:t>MSSO Help Desk</w:t>
        </w:r>
      </w:hyperlink>
      <w:r w:rsidRPr="00984AEF">
        <w:t>.</w:t>
      </w:r>
    </w:p>
    <w:p w14:paraId="6546E043" w14:textId="77777777" w:rsidR="00AE4CD6" w:rsidRDefault="00DF424F" w:rsidP="00DF424F">
      <w:pPr>
        <w:jc w:val="both"/>
      </w:pPr>
      <w:r w:rsidRPr="00984AEF">
        <w:t>Los usuarios también deben consultar el informe del CIOMS “</w:t>
      </w:r>
      <w:r w:rsidR="00B05516" w:rsidRPr="00984AEF">
        <w:rPr>
          <w:i/>
          <w:iCs/>
        </w:rPr>
        <w:t>Development and Rational Use of Standardised MedDRA Queries (SMQs): Retrieving Adverse Drug Reactions with MedDRA”</w:t>
      </w:r>
      <w:r w:rsidRPr="00984AEF">
        <w:t xml:space="preserve"> para obtener información adicional sobre el propósito y uso adecuado de las SMQ en actividades de vigilancia de seguridad. Sírvase consultar el portal web del CIOMS para obtener más información sobre la segunda edición (2016) de esta notificación, conocida también como el “</w:t>
      </w:r>
      <w:r w:rsidR="00BA3658" w:rsidRPr="00984AEF">
        <w:t>Red book</w:t>
      </w:r>
      <w:r w:rsidRPr="00984AEF">
        <w:t>”. Véase el Apéndice, Apartado 6.1, Enlaces y referencias.</w:t>
      </w:r>
    </w:p>
    <w:p w14:paraId="5AA0D94B" w14:textId="4C9E0587" w:rsidR="00AC5620" w:rsidRPr="00984AEF" w:rsidRDefault="00AC5620" w:rsidP="00DF424F">
      <w:pPr>
        <w:jc w:val="both"/>
        <w:rPr>
          <w:bCs/>
          <w:szCs w:val="32"/>
        </w:rPr>
      </w:pPr>
      <w:r w:rsidRPr="00984AEF">
        <w:rPr>
          <w:bCs/>
          <w:szCs w:val="32"/>
        </w:rPr>
        <w:br w:type="page"/>
      </w:r>
    </w:p>
    <w:p w14:paraId="67BCFDC4" w14:textId="21CBB699" w:rsidR="004F39EA" w:rsidRPr="004A148B" w:rsidRDefault="00BE3B79" w:rsidP="004A148B">
      <w:pPr>
        <w:pStyle w:val="Ttulo1"/>
      </w:pPr>
      <w:bookmarkStart w:id="16" w:name="_Toc95743742"/>
      <w:bookmarkEnd w:id="13"/>
      <w:r w:rsidRPr="004A148B">
        <w:lastRenderedPageBreak/>
        <w:t>Principios Generales</w:t>
      </w:r>
      <w:bookmarkEnd w:id="16"/>
    </w:p>
    <w:p w14:paraId="58603B24" w14:textId="7C1AC5BE" w:rsidR="00035937" w:rsidRPr="004A148B" w:rsidRDefault="00864BAD" w:rsidP="00700937">
      <w:pPr>
        <w:pStyle w:val="MSSOHeading2"/>
        <w:numPr>
          <w:ilvl w:val="1"/>
          <w:numId w:val="36"/>
        </w:numPr>
      </w:pPr>
      <w:bookmarkStart w:id="17" w:name="_Toc268529003"/>
      <w:bookmarkStart w:id="18" w:name="_Toc459387375"/>
      <w:bookmarkStart w:id="19" w:name="_Toc95743743"/>
      <w:r w:rsidRPr="004A148B">
        <w:t>Calidad de los datos de origen</w:t>
      </w:r>
      <w:bookmarkEnd w:id="17"/>
      <w:bookmarkEnd w:id="18"/>
      <w:bookmarkEnd w:id="19"/>
    </w:p>
    <w:p w14:paraId="3ED98DB4" w14:textId="0A30C86A" w:rsidR="00457312" w:rsidRPr="00984AEF" w:rsidRDefault="00457312" w:rsidP="00457312">
      <w:pPr>
        <w:jc w:val="both"/>
        <w:rPr>
          <w:rFonts w:eastAsia="Arial"/>
          <w:lang w:val="es-ES_tradnl"/>
        </w:rPr>
      </w:pPr>
      <w:bookmarkStart w:id="20" w:name="_Toc268529004"/>
      <w:bookmarkEnd w:id="14"/>
      <w:bookmarkEnd w:id="15"/>
      <w:r w:rsidRPr="00984AEF">
        <w:rPr>
          <w:rFonts w:eastAsia="Arial"/>
          <w:lang w:val="es-ES_tradnl"/>
        </w:rPr>
        <w:t xml:space="preserve">Para la obtención de datos de alta calidad es necesaria una </w:t>
      </w:r>
      <w:r w:rsidR="00F6065F">
        <w:rPr>
          <w:rFonts w:eastAsia="Arial"/>
          <w:lang w:val="es-ES_tradnl"/>
        </w:rPr>
        <w:t xml:space="preserve">correcta selección </w:t>
      </w:r>
      <w:r w:rsidRPr="00984AEF">
        <w:rPr>
          <w:rFonts w:eastAsia="Arial"/>
          <w:lang w:val="es-ES_tradnl"/>
        </w:rPr>
        <w:t>previa de términos de MedDRA adecuada y consistente con la información notificada inicialmente.</w:t>
      </w:r>
    </w:p>
    <w:p w14:paraId="3B1DF740" w14:textId="7113E661" w:rsidR="00457312" w:rsidRPr="00984AEF" w:rsidRDefault="00457312" w:rsidP="00457312">
      <w:pPr>
        <w:jc w:val="both"/>
        <w:rPr>
          <w:rFonts w:eastAsia="Arial"/>
          <w:lang w:val="es-ES_tradnl"/>
        </w:rPr>
      </w:pPr>
      <w:r w:rsidRPr="00984AEF">
        <w:rPr>
          <w:rFonts w:eastAsia="Arial"/>
          <w:lang w:val="es-ES_tradnl"/>
        </w:rPr>
        <w:t xml:space="preserve">Las organizaciones deben poner en práctica una supervisión continua de la calidad de los datos, lo que se aborda en el documento </w:t>
      </w:r>
      <w:r w:rsidRPr="00984AEF">
        <w:rPr>
          <w:rFonts w:eastAsia="Arial"/>
          <w:i/>
          <w:lang w:val="es-ES_tradnl"/>
        </w:rPr>
        <w:t>Selección de términos de MedDRA: Puntos a considerar</w:t>
      </w:r>
      <w:r w:rsidRPr="00984AEF">
        <w:rPr>
          <w:rFonts w:eastAsia="Arial"/>
          <w:lang w:val="es-ES_tradnl"/>
        </w:rPr>
        <w:t xml:space="preserve">. </w:t>
      </w:r>
      <w:r w:rsidRPr="00984AEF">
        <w:rPr>
          <w:rFonts w:eastAsia="Arial"/>
        </w:rPr>
        <w:t xml:space="preserve">Para </w:t>
      </w:r>
      <w:r w:rsidR="00EE5B4F" w:rsidRPr="00984AEF">
        <w:rPr>
          <w:rFonts w:eastAsia="Arial"/>
        </w:rPr>
        <w:t>más información</w:t>
      </w:r>
      <w:r w:rsidRPr="00984AEF">
        <w:rPr>
          <w:rFonts w:eastAsia="Arial"/>
        </w:rPr>
        <w:t xml:space="preserve">, </w:t>
      </w:r>
      <w:r w:rsidRPr="00984AEF">
        <w:rPr>
          <w:rFonts w:eastAsia="Arial"/>
          <w:lang w:val="es-ES_tradnl"/>
        </w:rPr>
        <w:t xml:space="preserve">consultar </w:t>
      </w:r>
      <w:r w:rsidR="00BA3658" w:rsidRPr="00984AEF">
        <w:rPr>
          <w:rFonts w:eastAsia="Arial"/>
          <w:lang w:val="es-ES_tradnl"/>
        </w:rPr>
        <w:t xml:space="preserve">también </w:t>
      </w:r>
      <w:r w:rsidRPr="00984AEF">
        <w:rPr>
          <w:rFonts w:eastAsia="Arial"/>
          <w:lang w:val="es-ES_tradnl"/>
        </w:rPr>
        <w:t xml:space="preserve">el Apartado 2 del documento </w:t>
      </w:r>
      <w:r w:rsidR="00BA3658" w:rsidRPr="00984AEF">
        <w:rPr>
          <w:rFonts w:eastAsia="Arial"/>
          <w:lang w:val="es-ES_tradnl"/>
        </w:rPr>
        <w:t>“</w:t>
      </w:r>
      <w:r w:rsidR="00BA3658" w:rsidRPr="00984AEF">
        <w:rPr>
          <w:rFonts w:cs="Arial"/>
        </w:rPr>
        <w:t xml:space="preserve">MedDRA </w:t>
      </w:r>
      <w:proofErr w:type="spellStart"/>
      <w:r w:rsidR="00BA3658" w:rsidRPr="00984AEF">
        <w:rPr>
          <w:rFonts w:cs="Arial"/>
        </w:rPr>
        <w:t>Points</w:t>
      </w:r>
      <w:proofErr w:type="spellEnd"/>
      <w:r w:rsidR="00BA3658" w:rsidRPr="00984AEF">
        <w:rPr>
          <w:rFonts w:cs="Arial"/>
        </w:rPr>
        <w:t xml:space="preserve"> </w:t>
      </w:r>
      <w:proofErr w:type="spellStart"/>
      <w:r w:rsidR="00BA3658" w:rsidRPr="00984AEF">
        <w:rPr>
          <w:rFonts w:cs="Arial"/>
        </w:rPr>
        <w:t>to</w:t>
      </w:r>
      <w:proofErr w:type="spellEnd"/>
      <w:r w:rsidR="00BA3658" w:rsidRPr="00984AEF">
        <w:rPr>
          <w:rFonts w:cs="Arial"/>
        </w:rPr>
        <w:t xml:space="preserve"> </w:t>
      </w:r>
      <w:proofErr w:type="spellStart"/>
      <w:r w:rsidR="00BA3658" w:rsidRPr="00984AEF">
        <w:rPr>
          <w:rFonts w:cs="Arial"/>
        </w:rPr>
        <w:t>Consider</w:t>
      </w:r>
      <w:proofErr w:type="spellEnd"/>
      <w:r w:rsidR="00BA3658" w:rsidRPr="00984AEF">
        <w:rPr>
          <w:rFonts w:cs="Arial"/>
        </w:rPr>
        <w:t xml:space="preserve"> </w:t>
      </w:r>
      <w:proofErr w:type="spellStart"/>
      <w:r w:rsidR="00BA3658" w:rsidRPr="00984AEF">
        <w:rPr>
          <w:rFonts w:cs="Arial"/>
        </w:rPr>
        <w:t>Companion</w:t>
      </w:r>
      <w:proofErr w:type="spellEnd"/>
      <w:r w:rsidR="00BA3658" w:rsidRPr="00984AEF">
        <w:rPr>
          <w:rFonts w:cs="Arial"/>
        </w:rPr>
        <w:t xml:space="preserve"> </w:t>
      </w:r>
      <w:proofErr w:type="spellStart"/>
      <w:r w:rsidR="00BA3658" w:rsidRPr="00984AEF">
        <w:rPr>
          <w:rFonts w:cs="Arial"/>
        </w:rPr>
        <w:t>Document</w:t>
      </w:r>
      <w:proofErr w:type="spellEnd"/>
      <w:r w:rsidR="00BA3658" w:rsidRPr="00984AEF">
        <w:rPr>
          <w:rFonts w:cs="Arial"/>
        </w:rPr>
        <w:t>”</w:t>
      </w:r>
      <w:r w:rsidRPr="00984AEF">
        <w:rPr>
          <w:rFonts w:eastAsia="Arial"/>
        </w:rPr>
        <w:t>, que contiene ejemplos detallados y orientación sobre temas de importancia regulatoria (véase el Apéndice, Apartado 6.1</w:t>
      </w:r>
      <w:r w:rsidRPr="00984AEF">
        <w:rPr>
          <w:rFonts w:eastAsia="Arial"/>
          <w:lang w:val="es-ES_tradnl"/>
        </w:rPr>
        <w:t xml:space="preserve">).  </w:t>
      </w:r>
    </w:p>
    <w:p w14:paraId="1DCAF7E3" w14:textId="08DC760A" w:rsidR="00035937" w:rsidRPr="00B96F6A" w:rsidRDefault="00EE5B4F" w:rsidP="009E2114">
      <w:pPr>
        <w:pStyle w:val="MSSOHeading3"/>
      </w:pPr>
      <w:bookmarkStart w:id="21" w:name="_Toc95743744"/>
      <w:r w:rsidRPr="00B96F6A">
        <w:t xml:space="preserve">Consideraciones sobre la </w:t>
      </w:r>
      <w:r w:rsidR="00DE402B" w:rsidRPr="00B96F6A">
        <w:t>migración</w:t>
      </w:r>
      <w:r w:rsidRPr="00B96F6A">
        <w:t xml:space="preserve"> de datos</w:t>
      </w:r>
      <w:bookmarkEnd w:id="20"/>
      <w:bookmarkEnd w:id="21"/>
    </w:p>
    <w:p w14:paraId="5A71A6FB" w14:textId="2C65CD84" w:rsidR="00B4350F" w:rsidRPr="00984AEF" w:rsidRDefault="00B4350F" w:rsidP="00D84A3A">
      <w:r w:rsidRPr="00984AEF">
        <w:t xml:space="preserve">Hay que prestar </w:t>
      </w:r>
      <w:r w:rsidR="008E7304" w:rsidRPr="00984AEF">
        <w:t xml:space="preserve">especial </w:t>
      </w:r>
      <w:r w:rsidRPr="00984AEF">
        <w:t xml:space="preserve">atención al método usado para </w:t>
      </w:r>
      <w:r w:rsidR="00F6582B">
        <w:t xml:space="preserve">migrar </w:t>
      </w:r>
      <w:r w:rsidR="00F6582B" w:rsidRPr="00984AEF">
        <w:t>datos</w:t>
      </w:r>
      <w:r w:rsidRPr="00984AEF">
        <w:t xml:space="preserve"> de otras terminologías a MedDRA. Dichos métodos pueden </w:t>
      </w:r>
      <w:r w:rsidR="008E7304" w:rsidRPr="00984AEF">
        <w:t xml:space="preserve">influir importantemente en </w:t>
      </w:r>
      <w:r w:rsidRPr="00984AEF">
        <w:t>las estrategias de recuperación y presentación.</w:t>
      </w:r>
    </w:p>
    <w:p w14:paraId="551FBE6E" w14:textId="7A48C91F" w:rsidR="00B4350F" w:rsidRPr="00984AEF" w:rsidRDefault="00B4350F" w:rsidP="00827D7C">
      <w:pPr>
        <w:pStyle w:val="Prrafodelista"/>
        <w:numPr>
          <w:ilvl w:val="0"/>
          <w:numId w:val="23"/>
        </w:numPr>
        <w:jc w:val="both"/>
      </w:pPr>
      <w:r w:rsidRPr="00065ECA">
        <w:rPr>
          <w:b/>
          <w:bCs/>
        </w:rPr>
        <w:t>Método 1</w:t>
      </w:r>
      <w:r w:rsidRPr="00984AEF">
        <w:t xml:space="preserve"> – Datos </w:t>
      </w:r>
      <w:r w:rsidR="00F6582B">
        <w:t xml:space="preserve">migrados </w:t>
      </w:r>
      <w:r w:rsidR="00F6582B" w:rsidRPr="00984AEF">
        <w:t>de</w:t>
      </w:r>
      <w:r w:rsidRPr="00984AEF">
        <w:t xml:space="preserve"> terminologías heredadas a MedDRA</w:t>
      </w:r>
    </w:p>
    <w:p w14:paraId="3DD9543C" w14:textId="53802BE3" w:rsidR="00B4350F" w:rsidRPr="00065ECA" w:rsidRDefault="00B4350F" w:rsidP="00827D7C">
      <w:pPr>
        <w:pStyle w:val="Prrafodelista"/>
        <w:numPr>
          <w:ilvl w:val="0"/>
          <w:numId w:val="22"/>
        </w:numPr>
        <w:jc w:val="both"/>
      </w:pPr>
      <w:r w:rsidRPr="00065ECA">
        <w:t>Los resultados reflejarán la especificidad de la terminología previa</w:t>
      </w:r>
    </w:p>
    <w:p w14:paraId="55814635" w14:textId="77208624" w:rsidR="00B4350F" w:rsidRPr="00065ECA" w:rsidRDefault="00B4350F" w:rsidP="00827D7C">
      <w:pPr>
        <w:pStyle w:val="Prrafodelista"/>
        <w:numPr>
          <w:ilvl w:val="0"/>
          <w:numId w:val="22"/>
        </w:numPr>
        <w:jc w:val="both"/>
      </w:pPr>
      <w:r w:rsidRPr="00065ECA">
        <w:t>No se obtienen los beneficios de la mayor especificidad de MedDRA</w:t>
      </w:r>
    </w:p>
    <w:p w14:paraId="5B6F32DF" w14:textId="77777777" w:rsidR="00B4350F" w:rsidRPr="00984AEF" w:rsidRDefault="00B4350F" w:rsidP="00206358">
      <w:pPr>
        <w:jc w:val="both"/>
      </w:pPr>
      <w:r w:rsidRPr="00984AEF">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072"/>
        <w:gridCol w:w="2656"/>
      </w:tblGrid>
      <w:tr w:rsidR="00973A57" w:rsidRPr="00984AEF" w14:paraId="4BB073B4" w14:textId="77777777" w:rsidTr="00B4350F">
        <w:trPr>
          <w:tblHeader/>
        </w:trPr>
        <w:tc>
          <w:tcPr>
            <w:tcW w:w="3082" w:type="dxa"/>
            <w:shd w:val="clear" w:color="auto" w:fill="E0E0E0"/>
            <w:vAlign w:val="center"/>
          </w:tcPr>
          <w:p w14:paraId="19E67574" w14:textId="67444A98" w:rsidR="00035937" w:rsidRPr="00984AEF" w:rsidRDefault="00B4350F" w:rsidP="00B974A4">
            <w:pPr>
              <w:spacing w:before="60" w:after="60"/>
              <w:jc w:val="center"/>
              <w:rPr>
                <w:b/>
              </w:rPr>
            </w:pPr>
            <w:r w:rsidRPr="00984AEF">
              <w:rPr>
                <w:b/>
              </w:rPr>
              <w:t>Notificado</w:t>
            </w:r>
          </w:p>
        </w:tc>
        <w:tc>
          <w:tcPr>
            <w:tcW w:w="3072" w:type="dxa"/>
            <w:shd w:val="clear" w:color="auto" w:fill="E0E0E0"/>
            <w:vAlign w:val="center"/>
          </w:tcPr>
          <w:p w14:paraId="3934A946" w14:textId="25CA28D0" w:rsidR="00035937" w:rsidRPr="00984AEF" w:rsidRDefault="00B4350F" w:rsidP="00B974A4">
            <w:pPr>
              <w:spacing w:before="60" w:after="60"/>
              <w:jc w:val="center"/>
              <w:rPr>
                <w:b/>
              </w:rPr>
            </w:pPr>
            <w:r w:rsidRPr="00984AEF">
              <w:rPr>
                <w:b/>
              </w:rPr>
              <w:t>Término heredado</w:t>
            </w:r>
          </w:p>
        </w:tc>
        <w:tc>
          <w:tcPr>
            <w:tcW w:w="2656" w:type="dxa"/>
            <w:shd w:val="clear" w:color="auto" w:fill="E0E0E0"/>
            <w:vAlign w:val="center"/>
          </w:tcPr>
          <w:p w14:paraId="344EBCDF" w14:textId="257B380D" w:rsidR="00035937" w:rsidRPr="00984AEF" w:rsidRDefault="00B4350F" w:rsidP="00B974A4">
            <w:pPr>
              <w:spacing w:before="60" w:after="60"/>
              <w:jc w:val="center"/>
              <w:rPr>
                <w:b/>
              </w:rPr>
            </w:pPr>
            <w:r w:rsidRPr="00984AEF">
              <w:rPr>
                <w:b/>
              </w:rPr>
              <w:t xml:space="preserve">Término </w:t>
            </w:r>
            <w:r w:rsidR="00817C94" w:rsidRPr="00984AEF">
              <w:rPr>
                <w:b/>
              </w:rPr>
              <w:t xml:space="preserve">MedDRA </w:t>
            </w:r>
          </w:p>
        </w:tc>
      </w:tr>
      <w:tr w:rsidR="00973A57" w:rsidRPr="00984AEF" w14:paraId="5B9B0422" w14:textId="77777777" w:rsidTr="00B4350F">
        <w:tc>
          <w:tcPr>
            <w:tcW w:w="3082" w:type="dxa"/>
            <w:vAlign w:val="center"/>
          </w:tcPr>
          <w:p w14:paraId="4B539F2D" w14:textId="78BFF57A" w:rsidR="00035937" w:rsidRPr="00984AEF" w:rsidRDefault="00206358" w:rsidP="00B974A4">
            <w:pPr>
              <w:spacing w:before="60" w:after="60"/>
              <w:jc w:val="center"/>
            </w:pPr>
            <w:r w:rsidRPr="00984AEF">
              <w:rPr>
                <w:rFonts w:eastAsia="Arial"/>
                <w:lang w:val="es-ES_tradnl"/>
              </w:rPr>
              <w:t>Isquemia gastrointestinal</w:t>
            </w:r>
          </w:p>
        </w:tc>
        <w:tc>
          <w:tcPr>
            <w:tcW w:w="3072" w:type="dxa"/>
            <w:vAlign w:val="center"/>
          </w:tcPr>
          <w:p w14:paraId="620E5291" w14:textId="306DA530" w:rsidR="00035937" w:rsidRPr="00984AEF" w:rsidRDefault="00206358" w:rsidP="00206358">
            <w:pPr>
              <w:spacing w:before="60" w:after="60"/>
              <w:jc w:val="center"/>
            </w:pPr>
            <w:r w:rsidRPr="00984AEF">
              <w:rPr>
                <w:rFonts w:eastAsia="Arial"/>
                <w:lang w:val="es-ES_tradnl"/>
              </w:rPr>
              <w:t>Trastorno gastrointestinal</w:t>
            </w:r>
          </w:p>
        </w:tc>
        <w:tc>
          <w:tcPr>
            <w:tcW w:w="2656" w:type="dxa"/>
            <w:vAlign w:val="center"/>
          </w:tcPr>
          <w:p w14:paraId="5A8280FB" w14:textId="46794E72" w:rsidR="00035937" w:rsidRPr="00984AEF" w:rsidRDefault="00206358" w:rsidP="00B974A4">
            <w:pPr>
              <w:spacing w:before="60" w:after="60"/>
              <w:jc w:val="center"/>
            </w:pPr>
            <w:r w:rsidRPr="00984AEF">
              <w:rPr>
                <w:rFonts w:eastAsia="Arial"/>
                <w:lang w:val="es-ES_tradnl"/>
              </w:rPr>
              <w:t>Trastorno gastrointestinal</w:t>
            </w:r>
          </w:p>
        </w:tc>
      </w:tr>
    </w:tbl>
    <w:p w14:paraId="64FA7C38" w14:textId="77777777" w:rsidR="00035937" w:rsidRPr="00984AEF" w:rsidRDefault="00035937" w:rsidP="00035937"/>
    <w:p w14:paraId="75792D66" w14:textId="66E9A9DA" w:rsidR="00EC25EC" w:rsidRPr="00984AEF" w:rsidRDefault="00EC25EC" w:rsidP="00827D7C">
      <w:pPr>
        <w:pStyle w:val="Prrafodelista"/>
        <w:numPr>
          <w:ilvl w:val="0"/>
          <w:numId w:val="23"/>
        </w:numPr>
      </w:pPr>
      <w:r w:rsidRPr="00306D5B">
        <w:rPr>
          <w:b/>
          <w:bCs/>
        </w:rPr>
        <w:t>Método 2</w:t>
      </w:r>
      <w:r w:rsidRPr="00984AEF">
        <w:t xml:space="preserve"> – Datos </w:t>
      </w:r>
      <w:r w:rsidR="00F6065F">
        <w:t>migrados</w:t>
      </w:r>
      <w:r w:rsidR="00F6065F" w:rsidRPr="00984AEF">
        <w:t xml:space="preserve"> </w:t>
      </w:r>
      <w:r w:rsidRPr="00984AEF">
        <w:t>a partir de la re-codificación de la información original notificada a términos MedDRA</w:t>
      </w:r>
    </w:p>
    <w:p w14:paraId="544D9233" w14:textId="68577B55" w:rsidR="00035937" w:rsidRPr="00984AEF" w:rsidRDefault="00817C94" w:rsidP="00035937">
      <w:r w:rsidRPr="00984AEF">
        <w:t>E</w:t>
      </w:r>
      <w:r w:rsidR="00047019" w:rsidRPr="00984AEF">
        <w:t>j</w:t>
      </w:r>
      <w:r w:rsidRPr="00984AEF">
        <w:t>e</w:t>
      </w:r>
      <w:r w:rsidR="00047019" w:rsidRPr="00984AEF">
        <w:t>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072"/>
        <w:gridCol w:w="2656"/>
      </w:tblGrid>
      <w:tr w:rsidR="0080295C" w:rsidRPr="00984AEF" w14:paraId="7BE4D0A4" w14:textId="77777777" w:rsidTr="00047019">
        <w:trPr>
          <w:tblHeader/>
        </w:trPr>
        <w:tc>
          <w:tcPr>
            <w:tcW w:w="3082" w:type="dxa"/>
            <w:shd w:val="clear" w:color="auto" w:fill="E0E0E0"/>
          </w:tcPr>
          <w:p w14:paraId="3EEE9E3F" w14:textId="7F950BD1" w:rsidR="00047019" w:rsidRPr="00984AEF" w:rsidRDefault="00047019" w:rsidP="00047019">
            <w:pPr>
              <w:spacing w:before="60" w:after="60"/>
              <w:jc w:val="center"/>
              <w:rPr>
                <w:b/>
                <w:bCs/>
              </w:rPr>
            </w:pPr>
            <w:r w:rsidRPr="00984AEF">
              <w:rPr>
                <w:b/>
                <w:bCs/>
              </w:rPr>
              <w:t>Notificado</w:t>
            </w:r>
          </w:p>
        </w:tc>
        <w:tc>
          <w:tcPr>
            <w:tcW w:w="3072" w:type="dxa"/>
            <w:shd w:val="clear" w:color="auto" w:fill="E0E0E0"/>
          </w:tcPr>
          <w:p w14:paraId="6339AA0E" w14:textId="76CA242F" w:rsidR="00047019" w:rsidRPr="00984AEF" w:rsidRDefault="00047019" w:rsidP="00047019">
            <w:pPr>
              <w:spacing w:before="60" w:after="60"/>
              <w:jc w:val="center"/>
              <w:rPr>
                <w:b/>
                <w:bCs/>
              </w:rPr>
            </w:pPr>
            <w:r w:rsidRPr="00984AEF">
              <w:rPr>
                <w:b/>
                <w:bCs/>
              </w:rPr>
              <w:t>Término heredado</w:t>
            </w:r>
          </w:p>
        </w:tc>
        <w:tc>
          <w:tcPr>
            <w:tcW w:w="2656" w:type="dxa"/>
            <w:shd w:val="clear" w:color="auto" w:fill="E0E0E0"/>
          </w:tcPr>
          <w:p w14:paraId="363DCCC1" w14:textId="497F4AC7" w:rsidR="00047019" w:rsidRPr="00984AEF" w:rsidRDefault="00047019" w:rsidP="00047019">
            <w:pPr>
              <w:spacing w:before="60" w:after="60"/>
              <w:jc w:val="center"/>
              <w:rPr>
                <w:b/>
                <w:bCs/>
              </w:rPr>
            </w:pPr>
            <w:r w:rsidRPr="00984AEF">
              <w:rPr>
                <w:b/>
                <w:bCs/>
              </w:rPr>
              <w:t xml:space="preserve">Término MedDRA </w:t>
            </w:r>
          </w:p>
        </w:tc>
      </w:tr>
      <w:tr w:rsidR="0080295C" w:rsidRPr="00984AEF" w14:paraId="68BE06B4" w14:textId="77777777" w:rsidTr="00047019">
        <w:tc>
          <w:tcPr>
            <w:tcW w:w="3082" w:type="dxa"/>
            <w:vAlign w:val="center"/>
          </w:tcPr>
          <w:p w14:paraId="14251D31" w14:textId="3ABAAC18" w:rsidR="00035937" w:rsidRPr="00984AEF" w:rsidRDefault="00047019" w:rsidP="00B974A4">
            <w:pPr>
              <w:spacing w:before="60" w:after="60"/>
              <w:jc w:val="center"/>
            </w:pPr>
            <w:r w:rsidRPr="00984AEF">
              <w:t>Isquemia gastrointestinal</w:t>
            </w:r>
          </w:p>
        </w:tc>
        <w:tc>
          <w:tcPr>
            <w:tcW w:w="3072" w:type="dxa"/>
            <w:vAlign w:val="center"/>
          </w:tcPr>
          <w:p w14:paraId="6EDD8CC8" w14:textId="33684E51" w:rsidR="00035937" w:rsidRPr="00984AEF" w:rsidRDefault="00047019" w:rsidP="00B974A4">
            <w:pPr>
              <w:spacing w:before="60" w:after="60"/>
            </w:pPr>
            <w:r w:rsidRPr="00984AEF">
              <w:t>Trastorno gastrointestinal</w:t>
            </w:r>
          </w:p>
        </w:tc>
        <w:tc>
          <w:tcPr>
            <w:tcW w:w="2656" w:type="dxa"/>
            <w:vAlign w:val="center"/>
          </w:tcPr>
          <w:p w14:paraId="446EC666" w14:textId="144F5ED5" w:rsidR="00035937" w:rsidRPr="00984AEF" w:rsidRDefault="00047019" w:rsidP="00B974A4">
            <w:pPr>
              <w:spacing w:before="60" w:after="60"/>
              <w:jc w:val="center"/>
            </w:pPr>
            <w:r w:rsidRPr="00984AEF">
              <w:t>Isquemia gastrointestinal</w:t>
            </w:r>
          </w:p>
        </w:tc>
      </w:tr>
    </w:tbl>
    <w:p w14:paraId="5D140473" w14:textId="77777777" w:rsidR="00035937" w:rsidRPr="00984AEF" w:rsidRDefault="00035937" w:rsidP="00035937"/>
    <w:p w14:paraId="63FBA08B" w14:textId="42A7EA66" w:rsidR="00035937" w:rsidRPr="00984AEF" w:rsidRDefault="00760B22" w:rsidP="000441E4">
      <w:pPr>
        <w:jc w:val="both"/>
      </w:pPr>
      <w:r w:rsidRPr="00984AEF">
        <w:t>Se debe d</w:t>
      </w:r>
      <w:r w:rsidR="00343893" w:rsidRPr="00984AEF">
        <w:t xml:space="preserve">ocumentar el método de conversión de datos usado, incluyendo la fecha de la </w:t>
      </w:r>
      <w:r w:rsidR="00DE402B">
        <w:t>migración</w:t>
      </w:r>
      <w:r w:rsidR="00343893" w:rsidRPr="00984AEF">
        <w:t xml:space="preserve"> y la versión de MedDRA usada.</w:t>
      </w:r>
      <w:r w:rsidR="00035937" w:rsidRPr="00984AEF">
        <w:t xml:space="preserve"> </w:t>
      </w:r>
    </w:p>
    <w:p w14:paraId="474ADC7F" w14:textId="3ED81DA0" w:rsidR="00035937" w:rsidRPr="00984AEF" w:rsidRDefault="00306D5B" w:rsidP="00B96F6A">
      <w:pPr>
        <w:pStyle w:val="MSSOHeading3"/>
      </w:pPr>
      <w:bookmarkStart w:id="22" w:name="_Toc95743745"/>
      <w:bookmarkStart w:id="23" w:name="_Toc268529005"/>
      <w:bookmarkStart w:id="24" w:name="_Toc459387377"/>
      <w:r>
        <w:lastRenderedPageBreak/>
        <w:t>Efecto</w:t>
      </w:r>
      <w:r w:rsidR="00BA0CAC" w:rsidRPr="00984AEF">
        <w:t xml:space="preserve"> del método de </w:t>
      </w:r>
      <w:r w:rsidR="00DE402B">
        <w:t>migración</w:t>
      </w:r>
      <w:r w:rsidR="00BA0CAC" w:rsidRPr="00984AEF">
        <w:t xml:space="preserve"> de datos</w:t>
      </w:r>
      <w:bookmarkEnd w:id="22"/>
      <w:r w:rsidR="00BA0CAC" w:rsidRPr="00984AEF">
        <w:t xml:space="preserve"> </w:t>
      </w:r>
      <w:bookmarkEnd w:id="23"/>
      <w:bookmarkEnd w:id="24"/>
    </w:p>
    <w:p w14:paraId="7BFA9FF7" w14:textId="1077CEF5" w:rsidR="00BA0CAC" w:rsidRPr="00984AEF" w:rsidRDefault="00BA0CAC" w:rsidP="000441E4">
      <w:pPr>
        <w:jc w:val="both"/>
      </w:pPr>
      <w:r w:rsidRPr="00984AEF">
        <w:t xml:space="preserve">Combinar los dos métodos de </w:t>
      </w:r>
      <w:r w:rsidR="00DE402B">
        <w:t>migración</w:t>
      </w:r>
      <w:r w:rsidRPr="00984AEF">
        <w:t xml:space="preserve"> descritos anteriormente puede afectar la interpretación </w:t>
      </w:r>
      <w:r w:rsidR="00760B22" w:rsidRPr="00984AEF">
        <w:t>del resultado</w:t>
      </w:r>
      <w:r w:rsidRPr="00984AEF">
        <w:t>.</w:t>
      </w:r>
    </w:p>
    <w:p w14:paraId="340FA99B" w14:textId="5253D6CE" w:rsidR="00035937" w:rsidRPr="00984AEF" w:rsidRDefault="00BA0CAC" w:rsidP="000441E4">
      <w:pPr>
        <w:jc w:val="both"/>
      </w:pPr>
      <w:r w:rsidRPr="00984AEF">
        <w:rPr>
          <w:lang w:val="en-GB"/>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984AEF" w14:paraId="551787F0" w14:textId="77777777">
        <w:trPr>
          <w:tblHeader/>
        </w:trPr>
        <w:tc>
          <w:tcPr>
            <w:tcW w:w="8856" w:type="dxa"/>
            <w:shd w:val="clear" w:color="auto" w:fill="E0E0E0"/>
          </w:tcPr>
          <w:p w14:paraId="57EA5DA6" w14:textId="2D25F56D" w:rsidR="00035937" w:rsidRPr="00984AEF" w:rsidRDefault="004236A4" w:rsidP="00B974A4">
            <w:pPr>
              <w:spacing w:before="60" w:after="60"/>
              <w:jc w:val="center"/>
              <w:rPr>
                <w:b/>
              </w:rPr>
            </w:pPr>
            <w:r>
              <w:rPr>
                <w:rFonts w:eastAsia="Arial"/>
                <w:b/>
                <w:lang w:val="es-ES_tradnl"/>
              </w:rPr>
              <w:t>Resultados obtenidos</w:t>
            </w:r>
            <w:r w:rsidR="00CB674B" w:rsidRPr="00984AEF">
              <w:rPr>
                <w:rFonts w:eastAsia="Arial"/>
                <w:b/>
                <w:lang w:val="es-ES_tradnl"/>
              </w:rPr>
              <w:t xml:space="preserve"> con métodos combinados de </w:t>
            </w:r>
            <w:r w:rsidR="00DE402B">
              <w:rPr>
                <w:rFonts w:eastAsia="Arial"/>
                <w:b/>
                <w:lang w:val="es-ES_tradnl"/>
              </w:rPr>
              <w:t>migración</w:t>
            </w:r>
            <w:r w:rsidR="00CB674B" w:rsidRPr="00984AEF">
              <w:rPr>
                <w:rFonts w:eastAsia="Arial"/>
                <w:b/>
                <w:lang w:val="es-ES_tradnl"/>
              </w:rPr>
              <w:t xml:space="preserve"> de datos</w:t>
            </w:r>
          </w:p>
        </w:tc>
      </w:tr>
      <w:tr w:rsidR="00035937" w:rsidRPr="00984AEF" w14:paraId="24524EEE" w14:textId="77777777">
        <w:tc>
          <w:tcPr>
            <w:tcW w:w="8856" w:type="dxa"/>
          </w:tcPr>
          <w:p w14:paraId="02C6EBD7" w14:textId="4CB3B377" w:rsidR="00035937" w:rsidRPr="00984AEF" w:rsidRDefault="00CB674B" w:rsidP="00B974A4">
            <w:pPr>
              <w:spacing w:before="60" w:after="60"/>
              <w:jc w:val="center"/>
            </w:pPr>
            <w:r w:rsidRPr="00984AEF">
              <w:t>Si los datos se convirtieron directamente de términos de terminología heredada a términos MedDRA (Método 1), y si los datos recién adquiridos están codificados directamente de términos notificados, las diferencias resultantes en especificidad podrían dificultar la interpretación.</w:t>
            </w:r>
          </w:p>
        </w:tc>
      </w:tr>
    </w:tbl>
    <w:p w14:paraId="04AAC04E" w14:textId="77777777" w:rsidR="00035937" w:rsidRPr="00984AEF" w:rsidRDefault="00035937" w:rsidP="00035937"/>
    <w:p w14:paraId="0213850C" w14:textId="39AD4A9A" w:rsidR="00216A26" w:rsidRPr="00984AEF" w:rsidRDefault="00216A26" w:rsidP="000441E4">
      <w:pPr>
        <w:jc w:val="both"/>
      </w:pPr>
      <w:r w:rsidRPr="00984AEF">
        <w:t xml:space="preserve">Al diseñar una estrategia de búsqueda </w:t>
      </w:r>
      <w:r w:rsidR="009B7632" w:rsidRPr="00984AEF">
        <w:t xml:space="preserve">para datos convertidos usando el Método 1, </w:t>
      </w:r>
      <w:r w:rsidRPr="00984AEF">
        <w:t xml:space="preserve">podría ser de utilidad examinar los </w:t>
      </w:r>
      <w:r w:rsidRPr="00984AEF">
        <w:rPr>
          <w:b/>
          <w:bCs/>
        </w:rPr>
        <w:t>términos notificados</w:t>
      </w:r>
      <w:r w:rsidR="009B7632" w:rsidRPr="00984AEF">
        <w:rPr>
          <w:b/>
          <w:bCs/>
        </w:rPr>
        <w:t xml:space="preserve"> (</w:t>
      </w:r>
      <w:r w:rsidR="00FE7E6D" w:rsidRPr="00984AEF">
        <w:rPr>
          <w:b/>
          <w:bCs/>
        </w:rPr>
        <w:t>origin</w:t>
      </w:r>
      <w:r w:rsidR="009B7632" w:rsidRPr="00984AEF">
        <w:rPr>
          <w:b/>
          <w:bCs/>
        </w:rPr>
        <w:t>almente)</w:t>
      </w:r>
      <w:r w:rsidRPr="00984AEF">
        <w:t xml:space="preserve">. </w:t>
      </w:r>
      <w:r w:rsidR="00760B22" w:rsidRPr="00984AEF">
        <w:t xml:space="preserve">En caso contrario, si </w:t>
      </w:r>
      <w:r w:rsidRPr="00984AEF">
        <w:t xml:space="preserve">la búsqueda </w:t>
      </w:r>
      <w:r w:rsidR="00F6065F">
        <w:t>se</w:t>
      </w:r>
      <w:r w:rsidR="00F6065F" w:rsidRPr="00984AEF">
        <w:t xml:space="preserve"> </w:t>
      </w:r>
      <w:r w:rsidRPr="00984AEF">
        <w:t xml:space="preserve">basa en términos </w:t>
      </w:r>
      <w:r w:rsidR="002D2473" w:rsidRPr="00984AEF">
        <w:t xml:space="preserve">de </w:t>
      </w:r>
      <w:r w:rsidRPr="00984AEF">
        <w:t xml:space="preserve">MedDRA </w:t>
      </w:r>
      <w:r w:rsidR="002D2473" w:rsidRPr="00984AEF">
        <w:t>de alta especificidad,</w:t>
      </w:r>
      <w:r w:rsidRPr="00984AEF">
        <w:t xml:space="preserve"> podría pasarse por alto los datos previamente codificados a términos </w:t>
      </w:r>
      <w:r w:rsidR="002D2473" w:rsidRPr="00984AEF">
        <w:t>más generales</w:t>
      </w:r>
      <w:r w:rsidR="00760B22" w:rsidRPr="00984AEF">
        <w:t xml:space="preserve"> </w:t>
      </w:r>
    </w:p>
    <w:p w14:paraId="0D98BC92" w14:textId="41E3DB40" w:rsidR="00035937" w:rsidRPr="00984AEF" w:rsidRDefault="00216A26" w:rsidP="000441E4">
      <w:pPr>
        <w:jc w:val="both"/>
      </w:pPr>
      <w:r w:rsidRPr="00984AEF">
        <w:rPr>
          <w:lang w:val="en-GB"/>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984AEF" w14:paraId="4E45C3C5" w14:textId="77777777">
        <w:trPr>
          <w:tblHeader/>
        </w:trPr>
        <w:tc>
          <w:tcPr>
            <w:tcW w:w="8856" w:type="dxa"/>
            <w:shd w:val="clear" w:color="auto" w:fill="E0E0E0"/>
          </w:tcPr>
          <w:p w14:paraId="3786ED2E" w14:textId="24451949" w:rsidR="00035937" w:rsidRPr="00984AEF" w:rsidRDefault="004236A4" w:rsidP="00B974A4">
            <w:pPr>
              <w:spacing w:before="60" w:after="60"/>
              <w:jc w:val="center"/>
              <w:rPr>
                <w:b/>
              </w:rPr>
            </w:pPr>
            <w:r>
              <w:rPr>
                <w:rFonts w:eastAsia="Arial"/>
                <w:b/>
                <w:lang w:val="es-ES_tradnl"/>
              </w:rPr>
              <w:t>Efecto</w:t>
            </w:r>
            <w:r w:rsidR="00691E74" w:rsidRPr="00984AEF">
              <w:rPr>
                <w:rFonts w:eastAsia="Arial"/>
                <w:b/>
                <w:lang w:val="es-ES_tradnl"/>
              </w:rPr>
              <w:t xml:space="preserve"> de la </w:t>
            </w:r>
            <w:r w:rsidR="00DE402B">
              <w:rPr>
                <w:rFonts w:eastAsia="Arial"/>
                <w:b/>
                <w:lang w:val="es-ES_tradnl"/>
              </w:rPr>
              <w:t>migración</w:t>
            </w:r>
            <w:r w:rsidR="00691E74" w:rsidRPr="00984AEF">
              <w:rPr>
                <w:rFonts w:eastAsia="Arial"/>
                <w:b/>
                <w:lang w:val="es-ES_tradnl"/>
              </w:rPr>
              <w:t xml:space="preserve"> con el Método 1 en la estrategia de búsqueda</w:t>
            </w:r>
          </w:p>
        </w:tc>
      </w:tr>
      <w:tr w:rsidR="00035937" w:rsidRPr="00984AEF" w14:paraId="3563B072" w14:textId="77777777">
        <w:tc>
          <w:tcPr>
            <w:tcW w:w="8856" w:type="dxa"/>
          </w:tcPr>
          <w:p w14:paraId="65743009" w14:textId="1D7C7499" w:rsidR="009F7F1D" w:rsidRPr="00984AEF" w:rsidRDefault="009D4EF3" w:rsidP="00DE402B">
            <w:pPr>
              <w:jc w:val="center"/>
            </w:pPr>
            <w:r w:rsidRPr="00984AEF">
              <w:t xml:space="preserve">En una búsqueda con el PT </w:t>
            </w:r>
            <w:r w:rsidRPr="00984AEF">
              <w:rPr>
                <w:i/>
                <w:iCs/>
              </w:rPr>
              <w:t>Isquemia gastrointestinal</w:t>
            </w:r>
            <w:r w:rsidRPr="00984AEF">
              <w:t xml:space="preserve"> de MedDRA, los casos de isquemia gastrointestinal codificados a partir del término de la terminología heredada al PT </w:t>
            </w:r>
            <w:r w:rsidRPr="00984AEF">
              <w:rPr>
                <w:i/>
                <w:iCs/>
              </w:rPr>
              <w:t>Trastorno gastrointestinal</w:t>
            </w:r>
            <w:r w:rsidRPr="00984AEF">
              <w:t>, se perderán.</w:t>
            </w:r>
            <w:r w:rsidR="00691E74" w:rsidRPr="00984AEF">
              <w:t xml:space="preserve"> En este caso, sería importante conocer la fecha de </w:t>
            </w:r>
            <w:r w:rsidR="00DE402B">
              <w:t>migración</w:t>
            </w:r>
            <w:r w:rsidR="00DE402B" w:rsidRPr="00984AEF">
              <w:t xml:space="preserve"> </w:t>
            </w:r>
            <w:r w:rsidR="00691E74" w:rsidRPr="00984AEF">
              <w:t>de los datos heredados y la versión de MedDRA usada.</w:t>
            </w:r>
          </w:p>
        </w:tc>
      </w:tr>
    </w:tbl>
    <w:p w14:paraId="4C74E3D3" w14:textId="3C59C96C" w:rsidR="00AF61CE" w:rsidRDefault="00AF61CE" w:rsidP="004236A4">
      <w:pPr>
        <w:jc w:val="both"/>
      </w:pPr>
    </w:p>
    <w:p w14:paraId="5B90FCA7" w14:textId="1DBA1C0C" w:rsidR="001C59BD" w:rsidRPr="004236A4" w:rsidRDefault="001C59BD" w:rsidP="004236A4">
      <w:pPr>
        <w:jc w:val="both"/>
      </w:pPr>
      <w:r>
        <w:t xml:space="preserve">Para </w:t>
      </w:r>
      <w:r w:rsidR="005C02AA">
        <w:t>realizar</w:t>
      </w:r>
      <w:r>
        <w:t xml:space="preserve"> </w:t>
      </w:r>
      <w:r w:rsidRPr="001C59BD">
        <w:t>una búsqueda que requiera de este nivel de detalle, podría ser necesario recodificar los términos notificados. Los datos heredados, pueden encontrarse también en campos no relacionados con reacciones adversas.</w:t>
      </w:r>
    </w:p>
    <w:p w14:paraId="605D917B" w14:textId="1457AC9A" w:rsidR="004A148B" w:rsidRDefault="004A148B" w:rsidP="004A3FF0">
      <w:pPr>
        <w:pStyle w:val="MSSOHeading2"/>
      </w:pPr>
      <w:bookmarkStart w:id="25" w:name="_Toc95743746"/>
      <w:bookmarkStart w:id="26" w:name="_Toc268529006"/>
      <w:bookmarkStart w:id="27" w:name="_Toc459387378"/>
      <w:r>
        <w:t>Documentación de recuperación de datos y métodos para su presentación</w:t>
      </w:r>
      <w:bookmarkEnd w:id="25"/>
    </w:p>
    <w:bookmarkEnd w:id="26"/>
    <w:bookmarkEnd w:id="27"/>
    <w:p w14:paraId="66F655BA" w14:textId="67435F61" w:rsidR="001B09B8" w:rsidRDefault="001B09B8" w:rsidP="001B09B8">
      <w:r>
        <w:t xml:space="preserve">Es </w:t>
      </w:r>
      <w:r w:rsidR="005D2BDD">
        <w:t xml:space="preserve">importante documentar las normas aceptadas durante la </w:t>
      </w:r>
      <w:proofErr w:type="spellStart"/>
      <w:r w:rsidR="005C02AA">
        <w:t>codificaci</w:t>
      </w:r>
      <w:r w:rsidR="005C02AA" w:rsidRPr="00984AEF">
        <w:rPr>
          <w:lang w:val="x-none"/>
        </w:rPr>
        <w:t>ó</w:t>
      </w:r>
      <w:r w:rsidR="005C02AA">
        <w:t>n</w:t>
      </w:r>
      <w:proofErr w:type="spellEnd"/>
      <w:r w:rsidR="005D2BDD">
        <w:t xml:space="preserve">, la </w:t>
      </w:r>
      <w:proofErr w:type="spellStart"/>
      <w:r w:rsidR="005D2BDD">
        <w:t>recuperaci</w:t>
      </w:r>
      <w:r w:rsidR="005D2BDD" w:rsidRPr="00984AEF">
        <w:rPr>
          <w:lang w:val="x-none"/>
        </w:rPr>
        <w:t>ó</w:t>
      </w:r>
      <w:r w:rsidR="005D2BDD">
        <w:t>n</w:t>
      </w:r>
      <w:proofErr w:type="spellEnd"/>
      <w:r w:rsidR="005D2BDD">
        <w:t xml:space="preserve"> de datos y la forma en que se presentan (incluvendo las SMQ y otras consultas), as</w:t>
      </w:r>
      <w:r w:rsidR="005D2BDD" w:rsidRPr="005D2BDD">
        <w:rPr>
          <w:iCs/>
        </w:rPr>
        <w:t>í</w:t>
      </w:r>
      <w:r w:rsidR="005D2BDD" w:rsidRPr="005D2BDD">
        <w:t xml:space="preserve"> </w:t>
      </w:r>
      <w:r w:rsidR="005D2BDD">
        <w:t>como los procedimientos de garant</w:t>
      </w:r>
      <w:r w:rsidR="005D2BDD" w:rsidRPr="005D2BDD">
        <w:rPr>
          <w:iCs/>
        </w:rPr>
        <w:t>í</w:t>
      </w:r>
      <w:r w:rsidR="005D2BDD">
        <w:t xml:space="preserve">a de la calidad las estrategias especificas a la </w:t>
      </w:r>
      <w:proofErr w:type="spellStart"/>
      <w:r w:rsidR="005C02AA">
        <w:t>organizaci</w:t>
      </w:r>
      <w:r w:rsidR="005C02AA" w:rsidRPr="00984AEF">
        <w:rPr>
          <w:lang w:val="x-none"/>
        </w:rPr>
        <w:t>ó</w:t>
      </w:r>
      <w:r w:rsidR="005C02AA">
        <w:t>n</w:t>
      </w:r>
      <w:proofErr w:type="spellEnd"/>
      <w:r w:rsidR="005D2BDD">
        <w:t xml:space="preserve"> deben ser coherentes con los documentos puntos a </w:t>
      </w:r>
      <w:r w:rsidR="005C02AA">
        <w:t>considerar</w:t>
      </w:r>
      <w:r w:rsidR="005D2BDD">
        <w:t xml:space="preserve"> y deben incluir:</w:t>
      </w:r>
    </w:p>
    <w:p w14:paraId="3CD256E1" w14:textId="77777777" w:rsidR="005D2BDD" w:rsidRPr="00F57797" w:rsidRDefault="005D2BDD" w:rsidP="00827D7C">
      <w:pPr>
        <w:pStyle w:val="Prrafodelista"/>
        <w:numPr>
          <w:ilvl w:val="0"/>
          <w:numId w:val="18"/>
        </w:numPr>
        <w:rPr>
          <w:lang w:val="x-none"/>
        </w:rPr>
      </w:pPr>
      <w:r w:rsidRPr="00F57797">
        <w:rPr>
          <w:lang w:val="x-none"/>
        </w:rPr>
        <w:t xml:space="preserve">Versión MedDRA usada para la búsqueda </w:t>
      </w:r>
    </w:p>
    <w:p w14:paraId="6C5BD259" w14:textId="77777777" w:rsidR="005D2BDD" w:rsidRPr="00F57797" w:rsidRDefault="005D2BDD" w:rsidP="00827D7C">
      <w:pPr>
        <w:pStyle w:val="Prrafodelista"/>
        <w:numPr>
          <w:ilvl w:val="0"/>
          <w:numId w:val="18"/>
        </w:numPr>
        <w:rPr>
          <w:lang w:val="x-none"/>
        </w:rPr>
      </w:pPr>
      <w:r w:rsidRPr="00F57797">
        <w:rPr>
          <w:lang w:val="x-none"/>
        </w:rPr>
        <w:lastRenderedPageBreak/>
        <w:t>Metodología de la estrategia de búsqueda (lo suficientemente detallada para ser reproducible)</w:t>
      </w:r>
    </w:p>
    <w:p w14:paraId="19A1991E" w14:textId="77777777" w:rsidR="005D2BDD" w:rsidRPr="00F57797" w:rsidRDefault="005D2BDD" w:rsidP="00827D7C">
      <w:pPr>
        <w:pStyle w:val="Prrafodelista"/>
        <w:numPr>
          <w:ilvl w:val="0"/>
          <w:numId w:val="18"/>
        </w:numPr>
        <w:rPr>
          <w:lang w:val="x-none"/>
        </w:rPr>
      </w:pPr>
      <w:r w:rsidRPr="00F57797">
        <w:rPr>
          <w:lang w:val="x-none"/>
        </w:rPr>
        <w:t>Procesos de actualización de la versión</w:t>
      </w:r>
    </w:p>
    <w:p w14:paraId="677BE63E" w14:textId="77777777" w:rsidR="005D2BDD" w:rsidRPr="00F57797" w:rsidRDefault="005D2BDD" w:rsidP="00827D7C">
      <w:pPr>
        <w:pStyle w:val="Prrafodelista"/>
        <w:numPr>
          <w:ilvl w:val="0"/>
          <w:numId w:val="18"/>
        </w:numPr>
        <w:rPr>
          <w:lang w:val="x-none"/>
        </w:rPr>
      </w:pPr>
      <w:r w:rsidRPr="00F57797">
        <w:rPr>
          <w:lang w:val="x-none"/>
        </w:rPr>
        <w:t>Procesos para crear y mantener actualizadas las consultas personalizadas</w:t>
      </w:r>
    </w:p>
    <w:p w14:paraId="6AAB85B6" w14:textId="32204ED0" w:rsidR="00035937" w:rsidRPr="00984AEF" w:rsidRDefault="00172BF7" w:rsidP="00CC6136">
      <w:pPr>
        <w:pStyle w:val="MSSOHeading2"/>
      </w:pPr>
      <w:bookmarkStart w:id="28" w:name="_Toc268529007"/>
      <w:bookmarkStart w:id="29" w:name="_Toc459387379"/>
      <w:bookmarkStart w:id="30" w:name="_Toc95743747"/>
      <w:r w:rsidRPr="00984AEF">
        <w:t xml:space="preserve">No </w:t>
      </w:r>
      <w:r w:rsidR="00EE5CEF">
        <w:t>modificar</w:t>
      </w:r>
      <w:r w:rsidR="00035937" w:rsidRPr="00352520">
        <w:t xml:space="preserve"> M</w:t>
      </w:r>
      <w:r w:rsidR="00F57797" w:rsidRPr="00352520">
        <w:t>ed</w:t>
      </w:r>
      <w:r w:rsidR="00035937" w:rsidRPr="00352520">
        <w:t>DRA</w:t>
      </w:r>
      <w:bookmarkEnd w:id="28"/>
      <w:bookmarkEnd w:id="29"/>
      <w:bookmarkEnd w:id="30"/>
    </w:p>
    <w:p w14:paraId="418F73E0" w14:textId="22049D6C" w:rsidR="007A0006" w:rsidRPr="00984AEF" w:rsidRDefault="00A6561D" w:rsidP="00DA1674">
      <w:pPr>
        <w:jc w:val="both"/>
      </w:pPr>
      <w:r w:rsidRPr="00984AEF">
        <w:t>MedDRA</w:t>
      </w:r>
      <w:r w:rsidR="00113DAD" w:rsidRPr="00984AEF">
        <w:t xml:space="preserve"> es una terminología </w:t>
      </w:r>
      <w:r w:rsidR="00113DAD" w:rsidRPr="00BB17A0">
        <w:rPr>
          <w:b/>
          <w:bCs/>
        </w:rPr>
        <w:t>normalizada</w:t>
      </w:r>
      <w:r w:rsidR="00113DAD" w:rsidRPr="00984AEF">
        <w:t xml:space="preserve"> con una jerarquía </w:t>
      </w:r>
      <w:r w:rsidR="00EF08ED" w:rsidRPr="00984AEF">
        <w:t>predefinida</w:t>
      </w:r>
      <w:r w:rsidR="00113DAD" w:rsidRPr="00984AEF">
        <w:t xml:space="preserve"> de sus términos que no debe ser alterada.</w:t>
      </w:r>
      <w:r w:rsidR="00113DAD" w:rsidRPr="00984AEF">
        <w:rPr>
          <w:lang w:val="x-none"/>
        </w:rPr>
        <w:t xml:space="preserve"> </w:t>
      </w:r>
      <w:r w:rsidR="009849E9" w:rsidRPr="00984AEF">
        <w:rPr>
          <w:lang w:val="x-none"/>
        </w:rPr>
        <w:t xml:space="preserve">Los usuarios de </w:t>
      </w:r>
      <w:r w:rsidR="006714D1" w:rsidRPr="00984AEF">
        <w:t>MedDRA</w:t>
      </w:r>
      <w:r w:rsidR="006714D1" w:rsidRPr="00984AEF">
        <w:rPr>
          <w:lang w:val="x-none"/>
        </w:rPr>
        <w:t xml:space="preserve"> </w:t>
      </w:r>
      <w:r w:rsidR="009849E9" w:rsidRPr="00984AEF">
        <w:rPr>
          <w:lang w:val="x-none"/>
        </w:rPr>
        <w:t>no deben alterar su estructura a conveniencia, incluyendo el cambio de</w:t>
      </w:r>
      <w:r w:rsidR="00447BC3" w:rsidRPr="00984AEF">
        <w:t xml:space="preserve"> </w:t>
      </w:r>
      <w:r w:rsidRPr="00984AEF">
        <w:t>SOC</w:t>
      </w:r>
      <w:r w:rsidRPr="00984AEF">
        <w:rPr>
          <w:lang w:val="x-none"/>
        </w:rPr>
        <w:t xml:space="preserve"> primario asignado</w:t>
      </w:r>
      <w:r w:rsidR="00AA497D" w:rsidRPr="00984AEF">
        <w:t xml:space="preserve">, </w:t>
      </w:r>
      <w:proofErr w:type="spellStart"/>
      <w:r w:rsidR="004E1BCE" w:rsidRPr="00984AEF">
        <w:t>l</w:t>
      </w:r>
      <w:r w:rsidR="004E1BCE" w:rsidRPr="00984AEF">
        <w:rPr>
          <w:lang w:val="x-none"/>
        </w:rPr>
        <w:t>o</w:t>
      </w:r>
      <w:proofErr w:type="spellEnd"/>
      <w:r w:rsidR="004E1BCE" w:rsidRPr="00984AEF">
        <w:rPr>
          <w:lang w:val="x-none"/>
        </w:rPr>
        <w:t xml:space="preserve"> que comprometería su uso como estándar.</w:t>
      </w:r>
      <w:r w:rsidR="004E1BCE" w:rsidRPr="00984AEF">
        <w:t xml:space="preserve"> </w:t>
      </w:r>
      <w:r w:rsidR="00D24790" w:rsidRPr="00984AEF">
        <w:rPr>
          <w:lang w:val="x-none"/>
        </w:rPr>
        <w:t xml:space="preserve">Si se considera que la posición de un término en la jerarquía </w:t>
      </w:r>
      <w:r w:rsidR="00B3541F" w:rsidRPr="00984AEF">
        <w:rPr>
          <w:lang w:val="x-none"/>
        </w:rPr>
        <w:t>es incorrecta</w:t>
      </w:r>
      <w:r w:rsidR="00B3541F" w:rsidRPr="00984AEF">
        <w:t xml:space="preserve">, </w:t>
      </w:r>
      <w:r w:rsidR="00D24790" w:rsidRPr="00984AEF">
        <w:rPr>
          <w:lang w:val="x-none"/>
        </w:rPr>
        <w:t>debe enviarse una petición de cambio a MSSO.</w:t>
      </w:r>
    </w:p>
    <w:p w14:paraId="3508CEAF" w14:textId="6F7161D6" w:rsidR="00AC16CC" w:rsidRDefault="00AC16CC" w:rsidP="00CC6136">
      <w:pPr>
        <w:pStyle w:val="MSSOHeading2"/>
      </w:pPr>
      <w:bookmarkStart w:id="31" w:name="_Toc95743748"/>
      <w:r>
        <w:t>Carac</w:t>
      </w:r>
      <w:r w:rsidR="0084289C">
        <w:t>terísticas específicas de la base de datos de una organización</w:t>
      </w:r>
      <w:bookmarkEnd w:id="31"/>
    </w:p>
    <w:p w14:paraId="118FD173" w14:textId="690A00E5" w:rsidR="00513037" w:rsidRPr="00984AEF" w:rsidRDefault="0044101A" w:rsidP="00A74FE1">
      <w:pPr>
        <w:jc w:val="both"/>
        <w:rPr>
          <w:lang w:val="x-none"/>
        </w:rPr>
      </w:pPr>
      <w:r w:rsidRPr="00984AEF">
        <w:rPr>
          <w:lang w:val="x-none"/>
        </w:rPr>
        <w:t xml:space="preserve">Aun cuando </w:t>
      </w:r>
      <w:r w:rsidR="00E36BEF" w:rsidRPr="00984AEF">
        <w:rPr>
          <w:lang w:val="x-none"/>
        </w:rPr>
        <w:t>MedDRA</w:t>
      </w:r>
      <w:r w:rsidRPr="00984AEF">
        <w:rPr>
          <w:lang w:val="x-none"/>
        </w:rPr>
        <w:t xml:space="preserve"> es una terminología normalizada, </w:t>
      </w:r>
      <w:r w:rsidR="00C044FB" w:rsidRPr="00984AEF">
        <w:rPr>
          <w:lang w:val="x-none"/>
        </w:rPr>
        <w:t>s</w:t>
      </w:r>
      <w:r w:rsidR="00C12E92" w:rsidRPr="00984AEF">
        <w:rPr>
          <w:lang w:val="x-none"/>
        </w:rPr>
        <w:t>u implementación difiere según las organizaciones.</w:t>
      </w:r>
      <w:r w:rsidR="00C044FB" w:rsidRPr="00984AEF">
        <w:rPr>
          <w:lang w:val="x-none"/>
        </w:rPr>
        <w:t xml:space="preserve"> </w:t>
      </w:r>
      <w:r w:rsidR="00BC4092" w:rsidRPr="00984AEF">
        <w:rPr>
          <w:lang w:val="x-none"/>
        </w:rPr>
        <w:t xml:space="preserve">A la hora de definir una estrategia en el uso de </w:t>
      </w:r>
      <w:r w:rsidR="00E36BEF" w:rsidRPr="00984AEF">
        <w:rPr>
          <w:lang w:val="x-none"/>
        </w:rPr>
        <w:t>MedDRA</w:t>
      </w:r>
      <w:r w:rsidR="00BC4092" w:rsidRPr="00984AEF">
        <w:rPr>
          <w:lang w:val="x-none"/>
        </w:rPr>
        <w:t xml:space="preserve">, es importante conocer las características específicas </w:t>
      </w:r>
      <w:r w:rsidR="00B909E3" w:rsidRPr="00984AEF">
        <w:rPr>
          <w:lang w:val="x-none"/>
        </w:rPr>
        <w:t>d</w:t>
      </w:r>
      <w:r w:rsidR="00BC4092" w:rsidRPr="00984AEF">
        <w:rPr>
          <w:lang w:val="x-none"/>
        </w:rPr>
        <w:t>e la base de datos de cada organización.</w:t>
      </w:r>
    </w:p>
    <w:p w14:paraId="5959F146" w14:textId="417E8E6A" w:rsidR="00513037" w:rsidRPr="00984AEF" w:rsidRDefault="004460CD" w:rsidP="00A74FE1">
      <w:pPr>
        <w:jc w:val="both"/>
        <w:rPr>
          <w:lang w:val="x-none"/>
        </w:rPr>
      </w:pPr>
      <w:r w:rsidRPr="00984AEF">
        <w:rPr>
          <w:lang w:val="x-none"/>
        </w:rPr>
        <w:t xml:space="preserve">Cada organización debe contar con personal especializado en </w:t>
      </w:r>
      <w:r w:rsidR="00E36BEF" w:rsidRPr="00984AEF">
        <w:rPr>
          <w:lang w:val="x-none"/>
        </w:rPr>
        <w:t>MedDRA</w:t>
      </w:r>
      <w:r w:rsidRPr="00984AEF">
        <w:rPr>
          <w:lang w:val="x-none"/>
        </w:rPr>
        <w:t xml:space="preserve"> que pueda dar un consejo experto</w:t>
      </w:r>
      <w:r w:rsidR="00B909E3" w:rsidRPr="00984AEF">
        <w:rPr>
          <w:lang w:val="x-none"/>
        </w:rPr>
        <w:t xml:space="preserve"> </w:t>
      </w:r>
      <w:r w:rsidRPr="00984AEF">
        <w:rPr>
          <w:lang w:val="x-none"/>
        </w:rPr>
        <w:t>y que tenga conocimiento de las siguientes características propias de una base de datos:</w:t>
      </w:r>
    </w:p>
    <w:p w14:paraId="2F2A4310" w14:textId="035B8C64" w:rsidR="00DA1B74" w:rsidRPr="00984AEF" w:rsidRDefault="00DA1B74" w:rsidP="0053723B">
      <w:pPr>
        <w:rPr>
          <w:lang w:val="x-none"/>
        </w:rPr>
      </w:pPr>
    </w:p>
    <w:p w14:paraId="6A25880E" w14:textId="257FE300" w:rsidR="00DA1B74" w:rsidRPr="00984AEF" w:rsidRDefault="009F05C7" w:rsidP="00827D7C">
      <w:pPr>
        <w:pStyle w:val="Prrafodelista"/>
        <w:numPr>
          <w:ilvl w:val="0"/>
          <w:numId w:val="18"/>
        </w:numPr>
        <w:rPr>
          <w:lang w:val="x-none"/>
        </w:rPr>
      </w:pPr>
      <w:r w:rsidRPr="00984AEF">
        <w:rPr>
          <w:lang w:val="x-none"/>
        </w:rPr>
        <w:t xml:space="preserve">Estructura </w:t>
      </w:r>
      <w:r w:rsidRPr="00984AEF">
        <w:t>(</w:t>
      </w:r>
      <w:r w:rsidR="00BF00E5" w:rsidRPr="00984AEF">
        <w:t>cómo</w:t>
      </w:r>
      <w:r w:rsidR="00356641" w:rsidRPr="00984AEF">
        <w:t xml:space="preserve"> se representa y se usa la jerarquía de </w:t>
      </w:r>
      <w:r w:rsidR="00563C1A" w:rsidRPr="00984AEF">
        <w:rPr>
          <w:lang w:val="x-none"/>
        </w:rPr>
        <w:t>MedDRA</w:t>
      </w:r>
      <w:r w:rsidR="00356641" w:rsidRPr="00984AEF">
        <w:t>)</w:t>
      </w:r>
    </w:p>
    <w:p w14:paraId="674B7E7B" w14:textId="1BB41A4A" w:rsidR="00356641" w:rsidRPr="00984AEF" w:rsidRDefault="00124E41" w:rsidP="00827D7C">
      <w:pPr>
        <w:pStyle w:val="Prrafodelista"/>
        <w:numPr>
          <w:ilvl w:val="0"/>
          <w:numId w:val="18"/>
        </w:numPr>
        <w:rPr>
          <w:lang w:val="x-none"/>
        </w:rPr>
      </w:pPr>
      <w:r w:rsidRPr="00984AEF">
        <w:t>Qué datos se almacenan (</w:t>
      </w:r>
      <w:r w:rsidR="00744F56" w:rsidRPr="00984AEF">
        <w:t xml:space="preserve">qué nivel, </w:t>
      </w:r>
      <w:proofErr w:type="spellStart"/>
      <w:r w:rsidR="001A439F" w:rsidRPr="00984AEF">
        <w:t>PTs</w:t>
      </w:r>
      <w:proofErr w:type="spellEnd"/>
      <w:r w:rsidR="00744F56" w:rsidRPr="00984AEF">
        <w:t xml:space="preserve"> o </w:t>
      </w:r>
      <w:proofErr w:type="spellStart"/>
      <w:r w:rsidR="00744F56" w:rsidRPr="00984AEF">
        <w:t>LLT</w:t>
      </w:r>
      <w:r w:rsidR="001A439F" w:rsidRPr="00984AEF">
        <w:t>s</w:t>
      </w:r>
      <w:proofErr w:type="spellEnd"/>
      <w:r w:rsidR="00744F56" w:rsidRPr="00984AEF">
        <w:t>, sinónimos, términos notificados</w:t>
      </w:r>
      <w:r w:rsidR="001A439F" w:rsidRPr="00984AEF">
        <w:t>…</w:t>
      </w:r>
      <w:r w:rsidR="00744F56" w:rsidRPr="00984AEF">
        <w:t>)</w:t>
      </w:r>
      <w:r w:rsidR="00744F56" w:rsidRPr="00984AEF">
        <w:rPr>
          <w:lang w:val="x-none"/>
        </w:rPr>
        <w:t xml:space="preserve">  </w:t>
      </w:r>
    </w:p>
    <w:p w14:paraId="01D2078A" w14:textId="61E6276E" w:rsidR="001A439F" w:rsidRPr="00984AEF" w:rsidRDefault="00563C1A" w:rsidP="00827D7C">
      <w:pPr>
        <w:pStyle w:val="Prrafodelista"/>
        <w:numPr>
          <w:ilvl w:val="0"/>
          <w:numId w:val="18"/>
        </w:numPr>
        <w:rPr>
          <w:lang w:val="x-none"/>
        </w:rPr>
      </w:pPr>
      <w:r w:rsidRPr="00984AEF">
        <w:t>Si procede, cómo</w:t>
      </w:r>
      <w:r w:rsidR="00260F88" w:rsidRPr="00984AEF">
        <w:t xml:space="preserve"> se convirtieron a </w:t>
      </w:r>
      <w:r w:rsidRPr="00984AEF">
        <w:rPr>
          <w:lang w:val="x-none"/>
        </w:rPr>
        <w:t>MedDRA</w:t>
      </w:r>
      <w:r w:rsidR="00260F88" w:rsidRPr="00984AEF">
        <w:t xml:space="preserve"> datos de otras terminologías</w:t>
      </w:r>
    </w:p>
    <w:p w14:paraId="1E67AE3A" w14:textId="24B1AC5B" w:rsidR="006949F1" w:rsidRPr="00984AEF" w:rsidRDefault="00FE512D" w:rsidP="00827D7C">
      <w:pPr>
        <w:pStyle w:val="Prrafodelista"/>
        <w:numPr>
          <w:ilvl w:val="0"/>
          <w:numId w:val="18"/>
        </w:numPr>
        <w:rPr>
          <w:lang w:val="x-none"/>
        </w:rPr>
      </w:pPr>
      <w:r w:rsidRPr="00984AEF">
        <w:t>Prácticas de codificación a lo largo del tiempo</w:t>
      </w:r>
      <w:r w:rsidR="00C044FB" w:rsidRPr="00984AEF">
        <w:rPr>
          <w:lang w:val="x-none"/>
        </w:rPr>
        <w:t xml:space="preserve">       </w:t>
      </w:r>
    </w:p>
    <w:p w14:paraId="3258C39E" w14:textId="0E218DF2" w:rsidR="00035937" w:rsidRPr="00984AEF" w:rsidRDefault="00403CBC" w:rsidP="00035937">
      <w:r w:rsidRPr="00984AEF">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984AEF" w14:paraId="6EB42B59" w14:textId="77777777">
        <w:trPr>
          <w:tblHeader/>
        </w:trPr>
        <w:tc>
          <w:tcPr>
            <w:tcW w:w="8856" w:type="dxa"/>
            <w:shd w:val="clear" w:color="auto" w:fill="E0E0E0"/>
          </w:tcPr>
          <w:p w14:paraId="12555540" w14:textId="37494048" w:rsidR="00035937" w:rsidRPr="00984AEF" w:rsidRDefault="00817C94" w:rsidP="00035937">
            <w:pPr>
              <w:jc w:val="center"/>
              <w:rPr>
                <w:b/>
              </w:rPr>
            </w:pPr>
            <w:r w:rsidRPr="00984AEF">
              <w:rPr>
                <w:b/>
              </w:rPr>
              <w:t>Impact</w:t>
            </w:r>
            <w:r w:rsidR="00326C79" w:rsidRPr="00984AEF">
              <w:rPr>
                <w:b/>
              </w:rPr>
              <w:t xml:space="preserve">o de </w:t>
            </w:r>
            <w:r w:rsidR="000F3E3D" w:rsidRPr="00984AEF">
              <w:rPr>
                <w:b/>
              </w:rPr>
              <w:t>los métodos</w:t>
            </w:r>
            <w:r w:rsidR="00326C79" w:rsidRPr="00984AEF">
              <w:rPr>
                <w:b/>
              </w:rPr>
              <w:t xml:space="preserve"> de codificación a lo largo del tiempo</w:t>
            </w:r>
          </w:p>
        </w:tc>
      </w:tr>
      <w:tr w:rsidR="00035937" w:rsidRPr="00984AEF" w14:paraId="5FF92288" w14:textId="77777777">
        <w:tc>
          <w:tcPr>
            <w:tcW w:w="8856" w:type="dxa"/>
          </w:tcPr>
          <w:p w14:paraId="1A251E3D" w14:textId="51FF7E95" w:rsidR="002D420C" w:rsidRPr="00984AEF" w:rsidRDefault="005942ED" w:rsidP="00035937">
            <w:pPr>
              <w:jc w:val="center"/>
              <w:rPr>
                <w:lang w:val="x-none"/>
              </w:rPr>
            </w:pPr>
            <w:r w:rsidRPr="00984AEF">
              <w:rPr>
                <w:lang w:val="x-none"/>
              </w:rPr>
              <w:t>Debe considerarse el impacto de</w:t>
            </w:r>
            <w:r w:rsidR="0049301B" w:rsidRPr="00984AEF">
              <w:t xml:space="preserve"> los</w:t>
            </w:r>
            <w:r w:rsidRPr="00984AEF">
              <w:rPr>
                <w:lang w:val="x-none"/>
              </w:rPr>
              <w:t xml:space="preserve"> términos específicos de género cuando se compara</w:t>
            </w:r>
            <w:r w:rsidR="0049301B" w:rsidRPr="00984AEF">
              <w:t xml:space="preserve"> un conjunto de datos codificados con </w:t>
            </w:r>
            <w:r w:rsidR="00B436AD" w:rsidRPr="00984AEF">
              <w:rPr>
                <w:lang w:val="x-none"/>
              </w:rPr>
              <w:t>MedDRA</w:t>
            </w:r>
            <w:r w:rsidRPr="00984AEF">
              <w:rPr>
                <w:lang w:val="x-none"/>
              </w:rPr>
              <w:t xml:space="preserve"> </w:t>
            </w:r>
            <w:r w:rsidR="0049301B" w:rsidRPr="00984AEF">
              <w:t xml:space="preserve">con otro conjunto de datos codificado con </w:t>
            </w:r>
            <w:r w:rsidRPr="00984AEF">
              <w:rPr>
                <w:lang w:val="x-none"/>
              </w:rPr>
              <w:t>terminologías que no cuenten con ellos.</w:t>
            </w:r>
            <w:r w:rsidR="00FF59B0" w:rsidRPr="00984AEF">
              <w:rPr>
                <w:lang w:val="x-none"/>
              </w:rPr>
              <w:t xml:space="preserve"> </w:t>
            </w:r>
            <w:r w:rsidR="00FC0FFB" w:rsidRPr="00984AEF">
              <w:rPr>
                <w:lang w:val="x-none"/>
              </w:rPr>
              <w:t>Por ejemplo, si la terminología utilizada previamente contaba solo con un único término de género</w:t>
            </w:r>
            <w:r w:rsidR="00642FEA" w:rsidRPr="00984AEF">
              <w:rPr>
                <w:lang w:val="x-none"/>
              </w:rPr>
              <w:t xml:space="preserve"> neutro</w:t>
            </w:r>
            <w:r w:rsidR="00FC0FFB" w:rsidRPr="00984AEF">
              <w:rPr>
                <w:lang w:val="x-none"/>
              </w:rPr>
              <w:t xml:space="preserve"> para el cáncer de mama, </w:t>
            </w:r>
            <w:r w:rsidR="00100185" w:rsidRPr="00984AEF">
              <w:rPr>
                <w:lang w:val="x-none"/>
              </w:rPr>
              <w:t>considérese</w:t>
            </w:r>
            <w:r w:rsidR="00FC0FFB" w:rsidRPr="00984AEF">
              <w:rPr>
                <w:lang w:val="x-none"/>
              </w:rPr>
              <w:t xml:space="preserve"> el impacto </w:t>
            </w:r>
            <w:r w:rsidR="008F423E" w:rsidRPr="00984AEF">
              <w:rPr>
                <w:lang w:val="x-none"/>
              </w:rPr>
              <w:t>MedD</w:t>
            </w:r>
            <w:r w:rsidR="00DB7A32" w:rsidRPr="00984AEF">
              <w:rPr>
                <w:lang w:val="x-none"/>
              </w:rPr>
              <w:t>RA</w:t>
            </w:r>
            <w:r w:rsidR="008F423E" w:rsidRPr="00984AEF">
              <w:rPr>
                <w:lang w:val="x-none"/>
              </w:rPr>
              <w:t xml:space="preserve"> en la base de datos</w:t>
            </w:r>
            <w:r w:rsidR="00DB7A32" w:rsidRPr="00984AEF">
              <w:rPr>
                <w:lang w:val="x-none"/>
              </w:rPr>
              <w:t xml:space="preserve"> </w:t>
            </w:r>
            <w:r w:rsidR="00FC0FFB" w:rsidRPr="00984AEF">
              <w:rPr>
                <w:lang w:val="x-none"/>
              </w:rPr>
              <w:t>al poder elegir términos específicos de género para el cáncer de mama.</w:t>
            </w:r>
          </w:p>
          <w:p w14:paraId="10EFF0E4" w14:textId="7EF50DF3" w:rsidR="00DB7A32" w:rsidRPr="00984AEF" w:rsidRDefault="00DB7A32" w:rsidP="00035937">
            <w:pPr>
              <w:jc w:val="center"/>
            </w:pPr>
          </w:p>
        </w:tc>
      </w:tr>
    </w:tbl>
    <w:p w14:paraId="56A2D9C2" w14:textId="77777777" w:rsidR="0049301B" w:rsidRPr="00984AEF" w:rsidRDefault="0049301B" w:rsidP="0049301B">
      <w:pPr>
        <w:pStyle w:val="Prrafodelista"/>
        <w:ind w:left="720"/>
        <w:rPr>
          <w:b/>
          <w:bCs/>
          <w:lang w:val="x-none"/>
        </w:rPr>
      </w:pPr>
    </w:p>
    <w:p w14:paraId="35C0FF8E" w14:textId="444999EC" w:rsidR="000632EC" w:rsidRPr="00A74FE1" w:rsidRDefault="000632EC" w:rsidP="00827D7C">
      <w:pPr>
        <w:pStyle w:val="Prrafodelista"/>
        <w:numPr>
          <w:ilvl w:val="0"/>
          <w:numId w:val="19"/>
        </w:numPr>
        <w:rPr>
          <w:lang w:val="x-none"/>
        </w:rPr>
      </w:pPr>
      <w:r w:rsidRPr="00A74FE1">
        <w:rPr>
          <w:lang w:val="x-none"/>
        </w:rPr>
        <w:t>Limitaciones o restricciones</w:t>
      </w:r>
    </w:p>
    <w:p w14:paraId="35FE09F2" w14:textId="564537A5" w:rsidR="00035937" w:rsidRPr="00984AEF" w:rsidRDefault="00403CBC" w:rsidP="00035937">
      <w:r w:rsidRPr="00984AEF">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5906A8" w:rsidRPr="00683DA2" w14:paraId="6E9475D8" w14:textId="77777777">
        <w:trPr>
          <w:tblHeader/>
        </w:trPr>
        <w:tc>
          <w:tcPr>
            <w:tcW w:w="8856" w:type="dxa"/>
            <w:shd w:val="clear" w:color="auto" w:fill="E0E0E0"/>
          </w:tcPr>
          <w:p w14:paraId="6DD063E0" w14:textId="7CFB6A84" w:rsidR="00035937" w:rsidRPr="00F6582B" w:rsidRDefault="00F6582B" w:rsidP="00B974A4">
            <w:pPr>
              <w:spacing w:before="60" w:after="60"/>
              <w:jc w:val="center"/>
              <w:rPr>
                <w:b/>
              </w:rPr>
            </w:pPr>
            <w:r>
              <w:rPr>
                <w:b/>
              </w:rPr>
              <w:t>V</w:t>
            </w:r>
            <w:r w:rsidR="00DE402B" w:rsidRPr="00F6582B">
              <w:rPr>
                <w:b/>
              </w:rPr>
              <w:t xml:space="preserve">isualización de </w:t>
            </w:r>
            <w:proofErr w:type="spellStart"/>
            <w:r w:rsidR="00DE402B" w:rsidRPr="00F6582B">
              <w:rPr>
                <w:b/>
              </w:rPr>
              <w:t>PTs</w:t>
            </w:r>
            <w:proofErr w:type="spellEnd"/>
            <w:r w:rsidR="00DE402B" w:rsidRPr="00F6582B">
              <w:rPr>
                <w:b/>
              </w:rPr>
              <w:t xml:space="preserve"> multiaxiales</w:t>
            </w:r>
          </w:p>
        </w:tc>
      </w:tr>
      <w:tr w:rsidR="00035937" w:rsidRPr="00984AEF" w14:paraId="6AF4845B" w14:textId="77777777">
        <w:tc>
          <w:tcPr>
            <w:tcW w:w="8856" w:type="dxa"/>
          </w:tcPr>
          <w:p w14:paraId="5079C7D8" w14:textId="6B61DC71" w:rsidR="00C956C8" w:rsidRPr="00984AEF" w:rsidRDefault="00326C79" w:rsidP="00B974A4">
            <w:pPr>
              <w:spacing w:before="60" w:after="60"/>
              <w:jc w:val="center"/>
            </w:pPr>
            <w:r w:rsidRPr="00984AEF">
              <w:t>C</w:t>
            </w:r>
            <w:proofErr w:type="spellStart"/>
            <w:r w:rsidRPr="00984AEF">
              <w:rPr>
                <w:lang w:val="x-none"/>
              </w:rPr>
              <w:t>uando</w:t>
            </w:r>
            <w:proofErr w:type="spellEnd"/>
            <w:r w:rsidRPr="00984AEF">
              <w:rPr>
                <w:lang w:val="x-none"/>
              </w:rPr>
              <w:t xml:space="preserve"> se investiga un HLT o un HLGT</w:t>
            </w:r>
            <w:r w:rsidRPr="00984AEF">
              <w:t xml:space="preserve">, </w:t>
            </w:r>
            <w:r w:rsidR="009C78F1" w:rsidRPr="00984AEF">
              <w:t>no</w:t>
            </w:r>
            <w:r w:rsidR="00281F49" w:rsidRPr="00984AEF">
              <w:rPr>
                <w:lang w:val="x-none"/>
              </w:rPr>
              <w:t xml:space="preserve"> debe asumirse </w:t>
            </w:r>
            <w:r w:rsidRPr="00984AEF">
              <w:t xml:space="preserve">que estarán representados los PT que tengan </w:t>
            </w:r>
            <w:r w:rsidR="00371BCC" w:rsidRPr="00984AEF">
              <w:t xml:space="preserve">con ellos </w:t>
            </w:r>
            <w:r w:rsidRPr="00984AEF">
              <w:t xml:space="preserve">un </w:t>
            </w:r>
            <w:r w:rsidR="00281F49" w:rsidRPr="00984AEF">
              <w:rPr>
                <w:lang w:val="x-none"/>
              </w:rPr>
              <w:t xml:space="preserve">enlace </w:t>
            </w:r>
            <w:r w:rsidRPr="00984AEF">
              <w:t>secundario</w:t>
            </w:r>
            <w:r w:rsidR="00E82AC1" w:rsidRPr="00984AEF">
              <w:rPr>
                <w:lang w:val="x-none"/>
              </w:rPr>
              <w:t xml:space="preserve">, </w:t>
            </w:r>
            <w:r w:rsidR="00390608" w:rsidRPr="00984AEF">
              <w:rPr>
                <w:lang w:val="x-none"/>
              </w:rPr>
              <w:t>puesto que la configuración de la base de datos</w:t>
            </w:r>
            <w:r w:rsidR="00364871" w:rsidRPr="00984AEF">
              <w:rPr>
                <w:lang w:val="x-none"/>
              </w:rPr>
              <w:t xml:space="preserve"> p</w:t>
            </w:r>
            <w:r w:rsidR="00E81745" w:rsidRPr="00984AEF">
              <w:rPr>
                <w:lang w:val="x-none"/>
              </w:rPr>
              <w:t>uede no estar diseñada para representar los enlaces secundarios</w:t>
            </w:r>
          </w:p>
        </w:tc>
      </w:tr>
    </w:tbl>
    <w:p w14:paraId="0FD2E6FC" w14:textId="5CD0F624" w:rsidR="00B112EE" w:rsidRPr="00984AEF" w:rsidRDefault="00B112EE" w:rsidP="00335335"/>
    <w:p w14:paraId="64535D80" w14:textId="66D45CD7" w:rsidR="00335335" w:rsidRPr="00A74FE1" w:rsidRDefault="00335335" w:rsidP="00827D7C">
      <w:pPr>
        <w:pStyle w:val="Prrafodelista"/>
        <w:numPr>
          <w:ilvl w:val="0"/>
          <w:numId w:val="20"/>
        </w:numPr>
        <w:rPr>
          <w:lang w:val="x-none"/>
        </w:rPr>
      </w:pPr>
      <w:r w:rsidRPr="00A74FE1">
        <w:rPr>
          <w:lang w:val="x-none"/>
        </w:rPr>
        <w:t>Criterios utilizados en la selección de términos</w:t>
      </w:r>
    </w:p>
    <w:p w14:paraId="4E7D27FA" w14:textId="650790DD" w:rsidR="003F6E50" w:rsidRPr="00984AEF" w:rsidRDefault="00791173" w:rsidP="00D44BCB">
      <w:pPr>
        <w:numPr>
          <w:ilvl w:val="0"/>
          <w:numId w:val="3"/>
        </w:numPr>
        <w:spacing w:after="60"/>
      </w:pPr>
      <w:r w:rsidRPr="00984AEF">
        <w:rPr>
          <w:lang w:val="x-none"/>
        </w:rPr>
        <w:t xml:space="preserve">La utilización de más de un término y en la codificación de una patología puede incrementar </w:t>
      </w:r>
      <w:r w:rsidR="00977743" w:rsidRPr="00984AEF">
        <w:t xml:space="preserve">el recuento </w:t>
      </w:r>
      <w:r w:rsidRPr="00984AEF">
        <w:rPr>
          <w:lang w:val="x-none"/>
        </w:rPr>
        <w:t>final</w:t>
      </w:r>
      <w:r w:rsidR="00835D7A" w:rsidRPr="00984AEF">
        <w:t xml:space="preserve"> </w:t>
      </w:r>
      <w:proofErr w:type="spellStart"/>
      <w:r w:rsidR="001979DF" w:rsidRPr="00984AEF">
        <w:t>d</w:t>
      </w:r>
      <w:r w:rsidR="00835D7A" w:rsidRPr="00984AEF">
        <w:rPr>
          <w:lang w:val="x-none"/>
        </w:rPr>
        <w:t>e</w:t>
      </w:r>
      <w:proofErr w:type="spellEnd"/>
      <w:r w:rsidR="00835D7A" w:rsidRPr="00984AEF">
        <w:rPr>
          <w:lang w:val="x-none"/>
        </w:rPr>
        <w:t xml:space="preserve"> </w:t>
      </w:r>
      <w:r w:rsidR="00977743" w:rsidRPr="00984AEF">
        <w:t xml:space="preserve">los </w:t>
      </w:r>
      <w:r w:rsidR="00835D7A" w:rsidRPr="00984AEF">
        <w:rPr>
          <w:lang w:val="x-none"/>
        </w:rPr>
        <w:t>datos</w:t>
      </w:r>
    </w:p>
    <w:p w14:paraId="15359755" w14:textId="2F9CB163" w:rsidR="001979DF" w:rsidRPr="00984AEF" w:rsidRDefault="000A5FC4" w:rsidP="00D44BCB">
      <w:pPr>
        <w:numPr>
          <w:ilvl w:val="0"/>
          <w:numId w:val="3"/>
        </w:numPr>
        <w:spacing w:after="60"/>
        <w:rPr>
          <w:lang w:val="x-none"/>
        </w:rPr>
      </w:pPr>
      <w:r w:rsidRPr="00984AEF">
        <w:rPr>
          <w:lang w:val="x-none"/>
        </w:rPr>
        <w:t xml:space="preserve">Seleccionar únicamente el diagnóstico, prescindiendo de signos y síntomas, reduce </w:t>
      </w:r>
      <w:r w:rsidR="00080413" w:rsidRPr="00984AEF">
        <w:t>el</w:t>
      </w:r>
      <w:r w:rsidR="00977743" w:rsidRPr="00984AEF">
        <w:t xml:space="preserve"> </w:t>
      </w:r>
      <w:r w:rsidR="00080413" w:rsidRPr="00984AEF">
        <w:t>recuento</w:t>
      </w:r>
      <w:r w:rsidRPr="00984AEF">
        <w:rPr>
          <w:lang w:val="x-none"/>
        </w:rPr>
        <w:t xml:space="preserve"> final de datos.</w:t>
      </w:r>
    </w:p>
    <w:p w14:paraId="4B4D31AE" w14:textId="72347F29" w:rsidR="000A5FC4" w:rsidRPr="00984AEF" w:rsidRDefault="00923077" w:rsidP="00D44BCB">
      <w:pPr>
        <w:numPr>
          <w:ilvl w:val="0"/>
          <w:numId w:val="3"/>
        </w:numPr>
        <w:spacing w:after="60"/>
        <w:rPr>
          <w:lang w:val="x-none"/>
        </w:rPr>
      </w:pPr>
      <w:r w:rsidRPr="00984AEF">
        <w:t xml:space="preserve">El perfil de </w:t>
      </w:r>
      <w:r w:rsidR="00080413" w:rsidRPr="00984AEF">
        <w:t xml:space="preserve">seguridad </w:t>
      </w:r>
      <w:r w:rsidRPr="00984AEF">
        <w:t xml:space="preserve">resultante cuando se codifica tanto </w:t>
      </w:r>
      <w:r w:rsidR="00080413" w:rsidRPr="00984AEF">
        <w:t>e</w:t>
      </w:r>
      <w:r w:rsidRPr="00984AEF">
        <w:t xml:space="preserve">l diagnóstico como </w:t>
      </w:r>
      <w:r w:rsidR="00DC68A0" w:rsidRPr="00984AEF">
        <w:t>los signos</w:t>
      </w:r>
      <w:r w:rsidRPr="00984AEF">
        <w:t xml:space="preserve"> y síntomas puede aparecer diferente a</w:t>
      </w:r>
      <w:r w:rsidR="00080413" w:rsidRPr="00984AEF">
        <w:t>l obtenido</w:t>
      </w:r>
      <w:r w:rsidRPr="00984AEF">
        <w:t xml:space="preserve"> cuando se</w:t>
      </w:r>
      <w:r w:rsidR="00977743" w:rsidRPr="00984AEF">
        <w:t xml:space="preserve"> </w:t>
      </w:r>
      <w:r w:rsidR="00080413" w:rsidRPr="00984AEF">
        <w:t>codifica</w:t>
      </w:r>
      <w:r w:rsidRPr="00984AEF">
        <w:t xml:space="preserve"> únicamente </w:t>
      </w:r>
      <w:r w:rsidR="00E602ED" w:rsidRPr="00984AEF">
        <w:t>el</w:t>
      </w:r>
      <w:r w:rsidRPr="00984AEF">
        <w:t xml:space="preserve"> diagnóstico. Deben considerarse siempre las normas establecidas dentro de una organización cuando se comparan</w:t>
      </w:r>
      <w:r w:rsidR="00E602ED" w:rsidRPr="00984AEF">
        <w:t xml:space="preserve"> sus</w:t>
      </w:r>
      <w:r w:rsidRPr="00984AEF">
        <w:t xml:space="preserve"> datos con los de </w:t>
      </w:r>
      <w:r w:rsidR="00E602ED" w:rsidRPr="00984AEF">
        <w:t>o</w:t>
      </w:r>
      <w:r w:rsidRPr="00984AEF">
        <w:t>tra</w:t>
      </w:r>
      <w:r w:rsidR="00E602ED" w:rsidRPr="00984AEF">
        <w:t xml:space="preserve"> </w:t>
      </w:r>
      <w:r w:rsidR="001B4095" w:rsidRPr="00984AEF">
        <w:t>(e</w:t>
      </w:r>
      <w:r w:rsidR="00A74FE1">
        <w:t>j</w:t>
      </w:r>
      <w:r w:rsidR="001B4095" w:rsidRPr="00984AEF">
        <w:t xml:space="preserve">. </w:t>
      </w:r>
      <w:proofErr w:type="spellStart"/>
      <w:r w:rsidR="00C6657A" w:rsidRPr="00984AEF">
        <w:t>co</w:t>
      </w:r>
      <w:proofErr w:type="spellEnd"/>
      <w:r w:rsidR="00C6657A" w:rsidRPr="00984AEF">
        <w:t>-</w:t>
      </w:r>
      <w:r w:rsidR="00C6657A" w:rsidRPr="00984AEF">
        <w:rPr>
          <w:lang w:val="x-none"/>
        </w:rPr>
        <w:t xml:space="preserve">desarrollo, </w:t>
      </w:r>
      <w:proofErr w:type="spellStart"/>
      <w:r w:rsidR="00C6657A" w:rsidRPr="00984AEF">
        <w:t>co</w:t>
      </w:r>
      <w:proofErr w:type="spellEnd"/>
      <w:r w:rsidR="00C6657A" w:rsidRPr="00984AEF">
        <w:t>-</w:t>
      </w:r>
      <w:r w:rsidR="00C6657A" w:rsidRPr="00984AEF">
        <w:rPr>
          <w:lang w:val="x-none"/>
        </w:rPr>
        <w:t>marketing, relación con entidades reguladoras</w:t>
      </w:r>
      <w:r w:rsidR="00C6657A" w:rsidRPr="00984AEF">
        <w:t>)</w:t>
      </w:r>
      <w:r w:rsidRPr="00984AEF">
        <w:rPr>
          <w:lang w:val="x-none"/>
        </w:rPr>
        <w:t xml:space="preserve">      </w:t>
      </w:r>
    </w:p>
    <w:p w14:paraId="69F0047D" w14:textId="77777777" w:rsidR="000A5FC4" w:rsidRPr="00984AEF" w:rsidRDefault="000A5FC4" w:rsidP="0019321F">
      <w:pPr>
        <w:spacing w:after="60"/>
        <w:ind w:left="1080"/>
      </w:pPr>
    </w:p>
    <w:p w14:paraId="023106F1" w14:textId="4BD0F3C3" w:rsidR="00A74FE1" w:rsidRDefault="00A74FE1" w:rsidP="00CC6136">
      <w:pPr>
        <w:pStyle w:val="MSSOHeading2"/>
      </w:pPr>
      <w:bookmarkStart w:id="32" w:name="_Toc95743749"/>
      <w:r w:rsidRPr="00A74FE1">
        <w:t xml:space="preserve">Características de </w:t>
      </w:r>
      <w:r w:rsidRPr="00352520">
        <w:t>M</w:t>
      </w:r>
      <w:r w:rsidR="00F57797" w:rsidRPr="00352520">
        <w:t>ed</w:t>
      </w:r>
      <w:r w:rsidRPr="00352520">
        <w:t>DRA</w:t>
      </w:r>
      <w:r w:rsidRPr="00A74FE1">
        <w:t xml:space="preserve"> que impactan la recuperación y el análisis de datos</w:t>
      </w:r>
      <w:bookmarkEnd w:id="32"/>
      <w:r w:rsidRPr="00A74FE1">
        <w:t xml:space="preserve"> </w:t>
      </w:r>
    </w:p>
    <w:p w14:paraId="55AF8BEC" w14:textId="2E86BDED" w:rsidR="007C5228" w:rsidRPr="00984AEF" w:rsidRDefault="007C5228" w:rsidP="00A43997">
      <w:pPr>
        <w:jc w:val="both"/>
      </w:pPr>
      <w:r w:rsidRPr="00984AEF">
        <w:t xml:space="preserve">La </w:t>
      </w:r>
      <w:r w:rsidR="00AA10F3" w:rsidRPr="00984AEF">
        <w:rPr>
          <w:i/>
          <w:iCs/>
        </w:rPr>
        <w:t>Guía Introductoria</w:t>
      </w:r>
      <w:r w:rsidRPr="00984AEF">
        <w:t xml:space="preserve"> de </w:t>
      </w:r>
      <w:r w:rsidR="00341D8B" w:rsidRPr="00984AEF">
        <w:t>MedDRA</w:t>
      </w:r>
      <w:r w:rsidRPr="00984AEF">
        <w:t xml:space="preserve"> trata al detalle su estructura y normas de uso.</w:t>
      </w:r>
    </w:p>
    <w:p w14:paraId="2F0D6830" w14:textId="6DAA9F60" w:rsidR="007C5228" w:rsidRPr="00984AEF" w:rsidRDefault="007C5228" w:rsidP="00A43997">
      <w:pPr>
        <w:jc w:val="both"/>
      </w:pPr>
      <w:r w:rsidRPr="00984AEF">
        <w:t>Deben tenerse en cuenta las siguientes características de MedDRA a la hora de la recuperación y presentación de los datos:</w:t>
      </w:r>
    </w:p>
    <w:p w14:paraId="1BAE171B" w14:textId="15EA03F3" w:rsidR="0046531A" w:rsidRPr="00984AEF" w:rsidRDefault="00CA0560" w:rsidP="00B332B6">
      <w:pPr>
        <w:pStyle w:val="MSSOHeading3"/>
      </w:pPr>
      <w:bookmarkStart w:id="33" w:name="_Toc54604361"/>
      <w:bookmarkStart w:id="34" w:name="_Toc54902959"/>
      <w:bookmarkStart w:id="35" w:name="_Toc54903353"/>
      <w:bookmarkStart w:id="36" w:name="_Toc54903413"/>
      <w:bookmarkStart w:id="37" w:name="_Toc54903482"/>
      <w:bookmarkStart w:id="38" w:name="_Toc54904172"/>
      <w:bookmarkStart w:id="39" w:name="_Toc54904309"/>
      <w:bookmarkStart w:id="40" w:name="_Toc54904566"/>
      <w:bookmarkStart w:id="41" w:name="_Toc54904661"/>
      <w:bookmarkStart w:id="42" w:name="_Toc54904721"/>
      <w:bookmarkStart w:id="43" w:name="_Toc54904964"/>
      <w:bookmarkStart w:id="44" w:name="_Toc54905025"/>
      <w:bookmarkStart w:id="45" w:name="_Toc54905378"/>
      <w:bookmarkStart w:id="46" w:name="_Toc54905702"/>
      <w:bookmarkStart w:id="47" w:name="_Toc54905809"/>
      <w:bookmarkStart w:id="48" w:name="_Toc54906094"/>
      <w:bookmarkStart w:id="49" w:name="_Toc54906284"/>
      <w:bookmarkStart w:id="50" w:name="_Toc54604367"/>
      <w:bookmarkStart w:id="51" w:name="_Toc54902965"/>
      <w:bookmarkStart w:id="52" w:name="_Toc54903359"/>
      <w:bookmarkStart w:id="53" w:name="_Toc54903419"/>
      <w:bookmarkStart w:id="54" w:name="_Toc54903488"/>
      <w:bookmarkStart w:id="55" w:name="_Toc54904178"/>
      <w:bookmarkStart w:id="56" w:name="_Toc54904315"/>
      <w:bookmarkStart w:id="57" w:name="_Toc54904572"/>
      <w:bookmarkStart w:id="58" w:name="_Toc54904667"/>
      <w:bookmarkStart w:id="59" w:name="_Toc54904727"/>
      <w:bookmarkStart w:id="60" w:name="_Toc54904970"/>
      <w:bookmarkStart w:id="61" w:name="_Toc54905031"/>
      <w:bookmarkStart w:id="62" w:name="_Toc54905384"/>
      <w:bookmarkStart w:id="63" w:name="_Toc54905708"/>
      <w:bookmarkStart w:id="64" w:name="_Toc54905815"/>
      <w:bookmarkStart w:id="65" w:name="_Toc54906100"/>
      <w:bookmarkStart w:id="66" w:name="_Toc54906290"/>
      <w:bookmarkStart w:id="67" w:name="_Toc268529010"/>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984AEF">
        <w:t xml:space="preserve"> </w:t>
      </w:r>
      <w:bookmarkStart w:id="68" w:name="_Toc459387382"/>
      <w:bookmarkStart w:id="69" w:name="_Toc95743750"/>
      <w:r w:rsidR="00813375" w:rsidRPr="00984AEF">
        <w:t>Términos grupales</w:t>
      </w:r>
      <w:r w:rsidR="00035937" w:rsidRPr="00984AEF">
        <w:t xml:space="preserve"> (HLTs </w:t>
      </w:r>
      <w:r w:rsidR="00813375" w:rsidRPr="00984AEF">
        <w:t>y</w:t>
      </w:r>
      <w:r w:rsidR="00035937" w:rsidRPr="00984AEF">
        <w:t xml:space="preserve"> HLGTs)</w:t>
      </w:r>
      <w:bookmarkEnd w:id="67"/>
      <w:bookmarkEnd w:id="68"/>
      <w:bookmarkEnd w:id="69"/>
    </w:p>
    <w:p w14:paraId="4FC83E45" w14:textId="3B901644" w:rsidR="00107AFA" w:rsidRPr="00984AEF" w:rsidRDefault="006509B3" w:rsidP="00A43997">
      <w:pPr>
        <w:jc w:val="both"/>
      </w:pPr>
      <w:r w:rsidRPr="00984AEF">
        <w:t>Los niveles HLT</w:t>
      </w:r>
      <w:r w:rsidR="00F562CD" w:rsidRPr="00984AEF">
        <w:t xml:space="preserve"> y </w:t>
      </w:r>
      <w:r w:rsidRPr="00984AEF">
        <w:t>HLGT constituyen herramientas valiosas para el análisis y la recuperación de datos, puesto que proporcionan agrupaciones de términos de relevancia clínica</w:t>
      </w:r>
      <w:r w:rsidR="00F37FFC" w:rsidRPr="00984AEF">
        <w:t>.</w:t>
      </w:r>
    </w:p>
    <w:p w14:paraId="6CC30983" w14:textId="291A2287" w:rsidR="00F37FFC" w:rsidRPr="00984AEF" w:rsidRDefault="005E25DE" w:rsidP="00A43997">
      <w:pPr>
        <w:jc w:val="both"/>
        <w:rPr>
          <w:lang w:val="en-GB"/>
        </w:rPr>
      </w:pPr>
      <w:r w:rsidRPr="00984AEF">
        <w:rPr>
          <w:lang w:val="en-GB"/>
        </w:rPr>
        <w:t>E</w:t>
      </w:r>
      <w:r w:rsidR="00F37FFC" w:rsidRPr="00984AEF">
        <w:rPr>
          <w:lang w:val="en-GB"/>
        </w:rPr>
        <w:t>jemplo:</w:t>
      </w:r>
    </w:p>
    <w:p w14:paraId="33BC6A43" w14:textId="77777777" w:rsidR="00107AFA" w:rsidRPr="00984AEF" w:rsidRDefault="00107AFA" w:rsidP="000359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C33BF3" w:rsidRPr="00984AEF" w14:paraId="361E7550" w14:textId="77777777">
        <w:trPr>
          <w:tblHeader/>
        </w:trPr>
        <w:tc>
          <w:tcPr>
            <w:tcW w:w="8856" w:type="dxa"/>
            <w:shd w:val="clear" w:color="auto" w:fill="E0E0E0"/>
          </w:tcPr>
          <w:p w14:paraId="1928324D" w14:textId="2D32CBEF" w:rsidR="00C33BF3" w:rsidRPr="00984AEF" w:rsidRDefault="00C047F3" w:rsidP="00C33BF3">
            <w:pPr>
              <w:spacing w:before="60" w:after="60"/>
              <w:jc w:val="center"/>
              <w:rPr>
                <w:b/>
              </w:rPr>
            </w:pPr>
            <w:r w:rsidRPr="00984AEF">
              <w:rPr>
                <w:b/>
              </w:rPr>
              <w:lastRenderedPageBreak/>
              <w:t xml:space="preserve">Arritmias cardiacas                                                                               </w:t>
            </w:r>
          </w:p>
        </w:tc>
      </w:tr>
      <w:tr w:rsidR="00C33BF3" w:rsidRPr="00984AEF" w14:paraId="7D966F0C" w14:textId="77777777">
        <w:tc>
          <w:tcPr>
            <w:tcW w:w="8856" w:type="dxa"/>
          </w:tcPr>
          <w:p w14:paraId="4ACEBA81" w14:textId="4AA0DD56" w:rsidR="00F85F28" w:rsidRPr="00984AEF" w:rsidRDefault="00F85F28" w:rsidP="00F85F28">
            <w:pPr>
              <w:spacing w:before="60" w:after="60"/>
              <w:ind w:left="1440"/>
            </w:pPr>
            <w:r w:rsidRPr="00984AEF">
              <w:t xml:space="preserve">HLGT </w:t>
            </w:r>
            <w:r w:rsidR="00153D76" w:rsidRPr="00984AEF">
              <w:rPr>
                <w:i/>
              </w:rPr>
              <w:t>Arritmias cardiacas</w:t>
            </w:r>
            <w:r w:rsidRPr="00984AEF">
              <w:t xml:space="preserve">                                                                               </w:t>
            </w:r>
          </w:p>
          <w:p w14:paraId="77D5B84F" w14:textId="3496FB0B" w:rsidR="00F85F28" w:rsidRPr="00984AEF" w:rsidRDefault="00F85F28" w:rsidP="00BC193D">
            <w:pPr>
              <w:spacing w:before="60" w:after="60"/>
            </w:pPr>
            <w:r w:rsidRPr="00984AEF">
              <w:t xml:space="preserve">                                    HLT </w:t>
            </w:r>
            <w:r w:rsidR="00DF3CDC" w:rsidRPr="00984AEF">
              <w:rPr>
                <w:i/>
              </w:rPr>
              <w:t>Trastornos cardiacos de conducción</w:t>
            </w:r>
            <w:r w:rsidRPr="00984AEF">
              <w:rPr>
                <w:i/>
              </w:rPr>
              <w:t xml:space="preserve">      </w:t>
            </w:r>
            <w:r w:rsidRPr="00984AEF">
              <w:t xml:space="preserve">                                                         </w:t>
            </w:r>
          </w:p>
          <w:p w14:paraId="5D0C998C" w14:textId="02107FEA" w:rsidR="00F85F28" w:rsidRPr="00984AEF" w:rsidRDefault="00F85F28" w:rsidP="00BC193D">
            <w:pPr>
              <w:spacing w:before="60" w:after="60"/>
              <w:rPr>
                <w:i/>
              </w:rPr>
            </w:pPr>
            <w:r w:rsidRPr="00984AEF">
              <w:t xml:space="preserve">                                    HLT </w:t>
            </w:r>
            <w:r w:rsidR="00A525A2" w:rsidRPr="00984AEF">
              <w:rPr>
                <w:i/>
              </w:rPr>
              <w:t>Trastornos de la frecuencia y del ritmo NCOC</w:t>
            </w:r>
          </w:p>
          <w:p w14:paraId="476B6A99" w14:textId="5A219399" w:rsidR="00F85F28" w:rsidRPr="00984AEF" w:rsidRDefault="00F85F28" w:rsidP="00BC193D">
            <w:pPr>
              <w:spacing w:before="60" w:after="60"/>
              <w:rPr>
                <w:i/>
              </w:rPr>
            </w:pPr>
            <w:r w:rsidRPr="00984AEF">
              <w:t xml:space="preserve">                                    HLT </w:t>
            </w:r>
            <w:r w:rsidR="00877015" w:rsidRPr="00984AEF">
              <w:rPr>
                <w:i/>
              </w:rPr>
              <w:t>Arritmias supraventriculares</w:t>
            </w:r>
          </w:p>
          <w:p w14:paraId="208A882A" w14:textId="1987003A" w:rsidR="00F85F28" w:rsidRPr="00984AEF" w:rsidRDefault="00F85F28" w:rsidP="00C33BF3">
            <w:pPr>
              <w:spacing w:before="60" w:after="60"/>
            </w:pPr>
            <w:r w:rsidRPr="00984AEF">
              <w:t xml:space="preserve">                                    HLT </w:t>
            </w:r>
            <w:r w:rsidR="00345C17" w:rsidRPr="00984AEF">
              <w:rPr>
                <w:i/>
              </w:rPr>
              <w:t>Arritmias ventriculares y parada cardiaca</w:t>
            </w:r>
          </w:p>
        </w:tc>
      </w:tr>
    </w:tbl>
    <w:p w14:paraId="6BA5F8D9" w14:textId="77777777" w:rsidR="00334411" w:rsidRDefault="00621CD2" w:rsidP="00334411">
      <w:r w:rsidRPr="00984AEF">
        <w:t xml:space="preserve">Ejemplo según la versión de </w:t>
      </w:r>
      <w:r w:rsidR="003D1326" w:rsidRPr="00984AEF">
        <w:t>MedDRA</w:t>
      </w:r>
      <w:r w:rsidRPr="00984AEF">
        <w:t xml:space="preserve"> 23.0</w:t>
      </w:r>
    </w:p>
    <w:p w14:paraId="30749AA7" w14:textId="69E0AEFC" w:rsidR="006509BB" w:rsidRPr="00A43997" w:rsidRDefault="00C96A85" w:rsidP="00334411">
      <w:r w:rsidRPr="00B332B6">
        <w:rPr>
          <w:rFonts w:eastAsia="Arial"/>
          <w:lang w:val="es-ES_tradnl"/>
        </w:rPr>
        <w:t>Revisión de la naturaleza de los términos incluidos en un término</w:t>
      </w:r>
      <w:r w:rsidRPr="00A43997">
        <w:t xml:space="preserve"> grupal</w:t>
      </w:r>
    </w:p>
    <w:p w14:paraId="713F4F2B" w14:textId="14F02BCF" w:rsidR="00CD29BB" w:rsidRPr="00984AEF" w:rsidRDefault="00B96A1C" w:rsidP="00A43997">
      <w:pPr>
        <w:jc w:val="both"/>
      </w:pPr>
      <w:r w:rsidRPr="00984AEF">
        <w:t xml:space="preserve">Debe considerarse la naturaleza de los términos incluidos en los HLGT o HLT en </w:t>
      </w:r>
      <w:r w:rsidR="00C501A4" w:rsidRPr="00984AEF">
        <w:t>e</w:t>
      </w:r>
      <w:r w:rsidR="00FD7E53" w:rsidRPr="00984AEF">
        <w:t>studio</w:t>
      </w:r>
      <w:r w:rsidR="00C501A4" w:rsidRPr="00984AEF">
        <w:t>,</w:t>
      </w:r>
      <w:r w:rsidR="00FD7E53" w:rsidRPr="00984AEF">
        <w:t xml:space="preserve"> con el fin de asegurarse de que todos sus términos sean adecuados al tipo de búsqueda</w:t>
      </w:r>
      <w:r w:rsidR="00F904B9" w:rsidRPr="00984AEF">
        <w:t xml:space="preserve"> que se está realizando.</w:t>
      </w:r>
    </w:p>
    <w:p w14:paraId="4D68C0C8" w14:textId="78F8066C" w:rsidR="00637504" w:rsidRPr="00984AEF" w:rsidRDefault="00637504" w:rsidP="00035937">
      <w:pPr>
        <w:rPr>
          <w:lang w:val="x-none"/>
        </w:rPr>
      </w:pPr>
      <w:r w:rsidRPr="00984AEF">
        <w:rPr>
          <w:lang w:val="x-none"/>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984AEF" w14:paraId="2811AF4B" w14:textId="77777777" w:rsidTr="008E773E">
        <w:trPr>
          <w:tblHeader/>
        </w:trPr>
        <w:tc>
          <w:tcPr>
            <w:tcW w:w="8810" w:type="dxa"/>
            <w:shd w:val="clear" w:color="auto" w:fill="E0E0E0"/>
          </w:tcPr>
          <w:p w14:paraId="1E185F6E" w14:textId="123F5EA3" w:rsidR="00035937" w:rsidRPr="00984AEF" w:rsidRDefault="00C047F3" w:rsidP="0066029E">
            <w:pPr>
              <w:spacing w:before="60" w:after="60"/>
              <w:jc w:val="center"/>
              <w:rPr>
                <w:b/>
              </w:rPr>
            </w:pPr>
            <w:r w:rsidRPr="00984AEF">
              <w:rPr>
                <w:b/>
              </w:rPr>
              <w:t>Términos relacionados con presión arterial</w:t>
            </w:r>
          </w:p>
        </w:tc>
      </w:tr>
      <w:tr w:rsidR="00035937" w:rsidRPr="00984AEF" w14:paraId="296CC95B" w14:textId="77777777" w:rsidTr="008E773E">
        <w:tc>
          <w:tcPr>
            <w:tcW w:w="8810" w:type="dxa"/>
          </w:tcPr>
          <w:p w14:paraId="2DF347EE" w14:textId="2047A075" w:rsidR="00104F5A" w:rsidRPr="00984AEF" w:rsidRDefault="00817C94" w:rsidP="00E422F7">
            <w:pPr>
              <w:spacing w:before="60" w:after="60"/>
            </w:pPr>
            <w:r w:rsidRPr="00984AEF">
              <w:t xml:space="preserve">                           </w:t>
            </w:r>
            <w:r w:rsidR="00104F5A" w:rsidRPr="00984AEF">
              <w:t xml:space="preserve">HLT </w:t>
            </w:r>
            <w:r w:rsidR="00175E9F" w:rsidRPr="00984AEF">
              <w:rPr>
                <w:i/>
              </w:rPr>
              <w:t>Pruebas vasculares NCOC (</w:t>
            </w:r>
            <w:proofErr w:type="spellStart"/>
            <w:r w:rsidR="00175E9F" w:rsidRPr="00984AEF">
              <w:rPr>
                <w:i/>
              </w:rPr>
              <w:t>incl</w:t>
            </w:r>
            <w:proofErr w:type="spellEnd"/>
            <w:r w:rsidR="00175E9F" w:rsidRPr="00984AEF">
              <w:rPr>
                <w:i/>
              </w:rPr>
              <w:t xml:space="preserve"> presión arterial)</w:t>
            </w:r>
            <w:r w:rsidR="00104F5A" w:rsidRPr="00984AEF">
              <w:rPr>
                <w:i/>
              </w:rPr>
              <w:t xml:space="preserve"> </w:t>
            </w:r>
            <w:r w:rsidR="00104F5A" w:rsidRPr="00984AEF">
              <w:t xml:space="preserve">                                                                                                         </w:t>
            </w:r>
          </w:p>
          <w:p w14:paraId="691B3D9D" w14:textId="178243F6" w:rsidR="00104F5A" w:rsidRPr="00984AEF" w:rsidRDefault="00104F5A" w:rsidP="00BC193D">
            <w:pPr>
              <w:spacing w:before="60" w:after="60"/>
              <w:rPr>
                <w:i/>
              </w:rPr>
            </w:pPr>
            <w:r w:rsidRPr="00984AEF">
              <w:t xml:space="preserve">                                    PT </w:t>
            </w:r>
            <w:r w:rsidR="004E1AF9" w:rsidRPr="00984AEF">
              <w:rPr>
                <w:i/>
                <w:lang w:val="x-none"/>
              </w:rPr>
              <w:t>Presión arterial anormal</w:t>
            </w:r>
          </w:p>
          <w:p w14:paraId="5517AD2A" w14:textId="424FD88F" w:rsidR="00104F5A" w:rsidRPr="00984AEF" w:rsidRDefault="00104F5A" w:rsidP="00BC193D">
            <w:pPr>
              <w:spacing w:before="60" w:after="60"/>
              <w:rPr>
                <w:i/>
              </w:rPr>
            </w:pPr>
            <w:r w:rsidRPr="00984AEF">
              <w:t xml:space="preserve">                                    PT </w:t>
            </w:r>
            <w:r w:rsidR="00825A8E" w:rsidRPr="00984AEF">
              <w:rPr>
                <w:i/>
                <w:lang w:val="x-none"/>
              </w:rPr>
              <w:t>Presión arterial disminuida</w:t>
            </w:r>
          </w:p>
          <w:p w14:paraId="085B0B23" w14:textId="4801454E" w:rsidR="00104F5A" w:rsidRPr="00984AEF" w:rsidRDefault="00104F5A" w:rsidP="00BC193D">
            <w:pPr>
              <w:spacing w:before="60" w:after="60"/>
              <w:rPr>
                <w:i/>
              </w:rPr>
            </w:pPr>
            <w:r w:rsidRPr="00984AEF">
              <w:t xml:space="preserve">                                    PT </w:t>
            </w:r>
            <w:r w:rsidR="00825A8E" w:rsidRPr="00984AEF">
              <w:rPr>
                <w:i/>
                <w:lang w:val="x-none"/>
              </w:rPr>
              <w:t>Presión arterial aumentada</w:t>
            </w:r>
          </w:p>
          <w:p w14:paraId="27C70041" w14:textId="029AC589" w:rsidR="00104F5A" w:rsidRPr="00984AEF" w:rsidRDefault="00104F5A" w:rsidP="00BC193D">
            <w:pPr>
              <w:spacing w:before="60" w:after="60"/>
              <w:rPr>
                <w:i/>
              </w:rPr>
            </w:pPr>
            <w:r w:rsidRPr="00984AEF">
              <w:t xml:space="preserve">                                    PT </w:t>
            </w:r>
            <w:r w:rsidR="00F74235" w:rsidRPr="00984AEF">
              <w:rPr>
                <w:i/>
                <w:lang w:val="x-none"/>
              </w:rPr>
              <w:t>Medición de la presión arterial</w:t>
            </w:r>
          </w:p>
          <w:p w14:paraId="3950EEB2" w14:textId="77777777" w:rsidR="00A62A10" w:rsidRPr="00984AEF" w:rsidRDefault="00A62A10" w:rsidP="0066029E">
            <w:pPr>
              <w:spacing w:before="60" w:after="60"/>
              <w:rPr>
                <w:i/>
              </w:rPr>
            </w:pPr>
          </w:p>
          <w:p w14:paraId="70E201D2" w14:textId="76E3692A" w:rsidR="0034704C" w:rsidRPr="00984AEF" w:rsidRDefault="00AA5E20" w:rsidP="00E422F7">
            <w:pPr>
              <w:jc w:val="center"/>
            </w:pPr>
            <w:r w:rsidRPr="00984AEF">
              <w:rPr>
                <w:lang w:val="x-none"/>
              </w:rPr>
              <w:t>Nótese</w:t>
            </w:r>
            <w:r w:rsidR="006663DB" w:rsidRPr="00984AEF">
              <w:rPr>
                <w:lang w:val="x-none"/>
              </w:rPr>
              <w:t xml:space="preserve"> que bajo el mismo HLT se incluyen términos relativos </w:t>
            </w:r>
            <w:r w:rsidR="00BF4CFA" w:rsidRPr="00984AEF">
              <w:rPr>
                <w:lang w:val="x-none"/>
              </w:rPr>
              <w:t>t</w:t>
            </w:r>
            <w:r w:rsidR="0022357C" w:rsidRPr="00984AEF">
              <w:rPr>
                <w:lang w:val="x-none"/>
              </w:rPr>
              <w:t xml:space="preserve">anto a la presión arterial aumentada como disminuida, incluyendo también </w:t>
            </w:r>
            <w:proofErr w:type="spellStart"/>
            <w:r w:rsidR="00BF4CFA" w:rsidRPr="00984AEF">
              <w:rPr>
                <w:lang w:val="x-none"/>
              </w:rPr>
              <w:t>PTs</w:t>
            </w:r>
            <w:proofErr w:type="spellEnd"/>
            <w:r w:rsidR="0022357C" w:rsidRPr="00984AEF">
              <w:rPr>
                <w:lang w:val="x-none"/>
              </w:rPr>
              <w:t xml:space="preserve"> </w:t>
            </w:r>
            <w:r w:rsidR="00BF4CFA" w:rsidRPr="00984AEF">
              <w:rPr>
                <w:lang w:val="x-none"/>
              </w:rPr>
              <w:t>sobre</w:t>
            </w:r>
            <w:r w:rsidR="0022357C" w:rsidRPr="00984AEF">
              <w:rPr>
                <w:lang w:val="x-none"/>
              </w:rPr>
              <w:t xml:space="preserve"> </w:t>
            </w:r>
            <w:r w:rsidR="00B16A15" w:rsidRPr="00984AEF">
              <w:rPr>
                <w:lang w:val="x-none"/>
              </w:rPr>
              <w:t>presi</w:t>
            </w:r>
            <w:r w:rsidR="00421171" w:rsidRPr="00984AEF">
              <w:t>ón</w:t>
            </w:r>
            <w:r w:rsidR="00B16A15" w:rsidRPr="00984AEF">
              <w:rPr>
                <w:lang w:val="x-none"/>
              </w:rPr>
              <w:t xml:space="preserve"> arterial</w:t>
            </w:r>
            <w:r w:rsidR="00421171" w:rsidRPr="00984AEF">
              <w:t xml:space="preserve"> </w:t>
            </w:r>
            <w:r w:rsidR="00B16A15" w:rsidRPr="00984AEF">
              <w:rPr>
                <w:lang w:val="x-none"/>
              </w:rPr>
              <w:t>pulmonar</w:t>
            </w:r>
            <w:r w:rsidR="0022357C" w:rsidRPr="00984AEF">
              <w:rPr>
                <w:lang w:val="x-none"/>
              </w:rPr>
              <w:t>, resistencia vascular, test hemodinámicos, etc.</w:t>
            </w:r>
          </w:p>
        </w:tc>
      </w:tr>
    </w:tbl>
    <w:p w14:paraId="7FC202F3" w14:textId="550AA185" w:rsidR="006A21FD" w:rsidRDefault="006A21FD" w:rsidP="00BC193D">
      <w:r w:rsidRPr="00984AEF">
        <w:t>Ejemplo según la versión de MedDRA 23.0</w:t>
      </w:r>
    </w:p>
    <w:p w14:paraId="2C5C1063" w14:textId="3ECFED40" w:rsidR="00035937" w:rsidRPr="00A43997" w:rsidRDefault="0066029E" w:rsidP="00DA08F0">
      <w:pPr>
        <w:pStyle w:val="MSSOHeading3"/>
      </w:pPr>
      <w:r w:rsidRPr="00A43997">
        <w:t xml:space="preserve"> </w:t>
      </w:r>
      <w:bookmarkStart w:id="70" w:name="_Toc95743751"/>
      <w:r w:rsidR="009711BD" w:rsidRPr="00A43997">
        <w:t>Alta especificidad de MedDRA</w:t>
      </w:r>
      <w:bookmarkEnd w:id="70"/>
    </w:p>
    <w:p w14:paraId="377820E4" w14:textId="35AE1D08" w:rsidR="00A01AE5" w:rsidRDefault="00094844" w:rsidP="00A43997">
      <w:pPr>
        <w:jc w:val="both"/>
      </w:pPr>
      <w:r w:rsidRPr="00984AEF">
        <w:t xml:space="preserve">Los </w:t>
      </w:r>
      <w:r w:rsidR="00BB2E00" w:rsidRPr="00984AEF">
        <w:t>PTS</w:t>
      </w:r>
      <w:r w:rsidRPr="00984AEF">
        <w:t xml:space="preserve"> de </w:t>
      </w:r>
      <w:r w:rsidR="00BB2E00" w:rsidRPr="00984AEF">
        <w:t>MedDRA</w:t>
      </w:r>
      <w:r w:rsidRPr="00984AEF">
        <w:t xml:space="preserve"> son más específicos</w:t>
      </w:r>
      <w:r w:rsidR="00FE28B8" w:rsidRPr="00984AEF">
        <w:t xml:space="preserve"> </w:t>
      </w:r>
      <w:r w:rsidR="00BB2E00" w:rsidRPr="00984AEF">
        <w:t>que los comparables en otras terminologías.</w:t>
      </w:r>
      <w:r w:rsidR="007D39FB" w:rsidRPr="00984AEF">
        <w:t xml:space="preserve"> </w:t>
      </w:r>
      <w:r w:rsidR="00523122" w:rsidRPr="00984AEF">
        <w:t xml:space="preserve">La figura </w:t>
      </w:r>
      <w:r w:rsidR="009F63AB" w:rsidRPr="00984AEF">
        <w:t>1</w:t>
      </w:r>
      <w:r w:rsidR="00523122" w:rsidRPr="00984AEF">
        <w:t xml:space="preserve"> ilustra como datos codificados a un único término en otra terminología se corresponderían con varios </w:t>
      </w:r>
      <w:proofErr w:type="spellStart"/>
      <w:r w:rsidR="00523122" w:rsidRPr="00984AEF">
        <w:t>PTs</w:t>
      </w:r>
      <w:proofErr w:type="spellEnd"/>
      <w:r w:rsidR="00523122" w:rsidRPr="00984AEF">
        <w:t xml:space="preserve"> en MedDRA</w:t>
      </w:r>
      <w:r w:rsidR="000A0DD0" w:rsidRPr="00984AEF">
        <w:t>, lo que debe ser tenido en cuenta por su impacto potencial en la detección de señales.</w:t>
      </w:r>
    </w:p>
    <w:p w14:paraId="7374A32D" w14:textId="70ED454F" w:rsidR="00035937" w:rsidRPr="00984AEF" w:rsidRDefault="00B54817" w:rsidP="00DA08F0">
      <w:pPr>
        <w:pStyle w:val="MSSOHeading3"/>
      </w:pPr>
      <w:bookmarkStart w:id="71" w:name="_Toc95743752"/>
      <w:r w:rsidRPr="00984AEF">
        <w:t>Multiaxialidad</w:t>
      </w:r>
      <w:bookmarkEnd w:id="71"/>
    </w:p>
    <w:p w14:paraId="4B119550" w14:textId="77777777" w:rsidR="003F2C21" w:rsidRDefault="00DE6851" w:rsidP="003F2C21">
      <w:pPr>
        <w:jc w:val="both"/>
        <w:rPr>
          <w:lang w:val="es-ES_tradnl"/>
        </w:rPr>
      </w:pPr>
      <w:r w:rsidRPr="00984AEF">
        <w:rPr>
          <w:lang w:val="es-ES_tradnl"/>
        </w:rPr>
        <w:t xml:space="preserve">Multiaxialidad significa que un término PT </w:t>
      </w:r>
      <w:r w:rsidR="00DE402B">
        <w:rPr>
          <w:lang w:val="es-ES_tradnl"/>
        </w:rPr>
        <w:t xml:space="preserve">puede estar presente </w:t>
      </w:r>
      <w:r w:rsidRPr="00984AEF">
        <w:rPr>
          <w:lang w:val="es-ES_tradnl"/>
        </w:rPr>
        <w:t xml:space="preserve">en más de un Grupo SOC. Esto permite agrupar términos de diferentes formas, pero apropiadas desde el punto de vista médico (por ejemplo, por etiología o sistema de órganos). A cada </w:t>
      </w:r>
      <w:r w:rsidRPr="00984AEF">
        <w:rPr>
          <w:lang w:val="es-ES_tradnl"/>
        </w:rPr>
        <w:lastRenderedPageBreak/>
        <w:t>Término PT se le asigna un Grupo SOC primario; todas las demás asignaciones de SOC para ese PT se denominan “secundarias”. Tener un SOC primario individual evita el doble cómputo de acontecimientos al recuperar datos de todos los Grupos SOC.</w:t>
      </w:r>
    </w:p>
    <w:p w14:paraId="2FDDDC91" w14:textId="68BA385F" w:rsidR="00107A01" w:rsidRPr="00893A0A" w:rsidRDefault="00107A01" w:rsidP="00700937">
      <w:pPr>
        <w:pStyle w:val="MSSOHeading3"/>
        <w:numPr>
          <w:ilvl w:val="3"/>
          <w:numId w:val="34"/>
        </w:numPr>
        <w:rPr>
          <w:b w:val="0"/>
          <w:bCs/>
        </w:rPr>
      </w:pPr>
      <w:bookmarkStart w:id="72" w:name="_Toc95743753"/>
      <w:r w:rsidRPr="00893A0A">
        <w:rPr>
          <w:b w:val="0"/>
          <w:bCs/>
        </w:rPr>
        <w:t>Reglas para la asignación del SOC primario</w:t>
      </w:r>
      <w:bookmarkEnd w:id="72"/>
      <w:r w:rsidR="00A43997" w:rsidRPr="00893A0A">
        <w:rPr>
          <w:b w:val="0"/>
          <w:bCs/>
        </w:rPr>
        <w:t xml:space="preserve"> </w:t>
      </w:r>
    </w:p>
    <w:p w14:paraId="28D64679" w14:textId="667A1F2C" w:rsidR="003D103E" w:rsidRDefault="00F159B8" w:rsidP="00A43997">
      <w:pPr>
        <w:jc w:val="both"/>
        <w:rPr>
          <w:lang w:val="x-none"/>
        </w:rPr>
      </w:pPr>
      <w:r w:rsidRPr="00984AEF">
        <w:t xml:space="preserve">La </w:t>
      </w:r>
      <w:r w:rsidR="003637CD" w:rsidRPr="00984AEF">
        <w:rPr>
          <w:i/>
          <w:iCs/>
        </w:rPr>
        <w:t>Guía Introductoria</w:t>
      </w:r>
      <w:r w:rsidRPr="00984AEF">
        <w:t xml:space="preserve"> de</w:t>
      </w:r>
      <w:r w:rsidR="00CF26FE" w:rsidRPr="00984AEF">
        <w:t xml:space="preserve"> MedDRA</w:t>
      </w:r>
      <w:r w:rsidRPr="00984AEF">
        <w:t xml:space="preserve"> describe las reglas para la asignación del </w:t>
      </w:r>
      <w:r w:rsidR="00E24296" w:rsidRPr="00984AEF">
        <w:t>SOC</w:t>
      </w:r>
      <w:r w:rsidRPr="00984AEF">
        <w:t xml:space="preserve"> primario. </w:t>
      </w:r>
      <w:r w:rsidR="001E693B" w:rsidRPr="00984AEF">
        <w:t>Estas</w:t>
      </w:r>
      <w:r w:rsidRPr="00984AEF">
        <w:t xml:space="preserve"> reglas afectan la forma en que los términos se localizan en </w:t>
      </w:r>
      <w:r w:rsidR="001E693B" w:rsidRPr="00984AEF">
        <w:t>Med</w:t>
      </w:r>
      <w:r w:rsidR="00CF26FE" w:rsidRPr="00984AEF">
        <w:t>DRA</w:t>
      </w:r>
      <w:r w:rsidRPr="00984AEF">
        <w:t xml:space="preserve"> y determinan su representación por </w:t>
      </w:r>
      <w:proofErr w:type="spellStart"/>
      <w:r w:rsidR="001E693B" w:rsidRPr="00984AEF">
        <w:t>SOCs</w:t>
      </w:r>
      <w:proofErr w:type="spellEnd"/>
      <w:r w:rsidRPr="00984AEF">
        <w:t>.</w:t>
      </w:r>
      <w:r w:rsidR="00D14CB9" w:rsidRPr="00984AEF">
        <w:t xml:space="preserve"> </w:t>
      </w:r>
      <w:r w:rsidR="000D63DD" w:rsidRPr="00984AEF">
        <w:rPr>
          <w:lang w:val="x-none"/>
        </w:rPr>
        <w:t xml:space="preserve">Puesto que estas reglas permiten que una determinada patología médica se represente en más de un </w:t>
      </w:r>
      <w:r w:rsidR="000D63DD" w:rsidRPr="00984AEF">
        <w:t>SOC</w:t>
      </w:r>
      <w:r w:rsidR="000D63DD" w:rsidRPr="00984AEF">
        <w:rPr>
          <w:lang w:val="x-none"/>
        </w:rPr>
        <w:t xml:space="preserve">, los usuarios de </w:t>
      </w:r>
      <w:r w:rsidR="000D63DD" w:rsidRPr="00984AEF">
        <w:t>MedDRA</w:t>
      </w:r>
      <w:r w:rsidR="000D63DD" w:rsidRPr="00984AEF">
        <w:rPr>
          <w:lang w:val="x-none"/>
        </w:rPr>
        <w:t xml:space="preserve"> deben familiarizarse con la estructura general de la terminología para estar seguros de que ningún dato se pasa por alto.</w:t>
      </w:r>
    </w:p>
    <w:p w14:paraId="4734E3FB" w14:textId="4E1A30CF" w:rsidR="00893A0A" w:rsidRDefault="006406ED" w:rsidP="00893A0A">
      <w:pPr>
        <w:keepNext/>
        <w:jc w:val="both"/>
      </w:pPr>
      <w:r>
        <w:t>Ejemplo:</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340"/>
        <w:gridCol w:w="2333"/>
        <w:gridCol w:w="1985"/>
      </w:tblGrid>
      <w:tr w:rsidR="00A43997" w:rsidRPr="00984AEF" w14:paraId="6ACCEE47" w14:textId="77777777" w:rsidTr="002E3054">
        <w:trPr>
          <w:cantSplit/>
        </w:trPr>
        <w:tc>
          <w:tcPr>
            <w:tcW w:w="2268" w:type="dxa"/>
            <w:shd w:val="clear" w:color="auto" w:fill="D9D9D9"/>
          </w:tcPr>
          <w:p w14:paraId="52B2C4B6" w14:textId="2FB30EC5" w:rsidR="00A43997" w:rsidRPr="00984AEF" w:rsidRDefault="00A43997" w:rsidP="00700937">
            <w:pPr>
              <w:keepNext/>
              <w:spacing w:before="60" w:after="60"/>
              <w:jc w:val="center"/>
              <w:rPr>
                <w:b/>
              </w:rPr>
            </w:pPr>
            <w:r w:rsidRPr="00984AEF">
              <w:rPr>
                <w:b/>
                <w:lang w:val="x-none"/>
              </w:rPr>
              <w:t xml:space="preserve">Tipo de </w:t>
            </w:r>
            <w:r w:rsidR="008662D8" w:rsidRPr="00984AEF">
              <w:rPr>
                <w:b/>
                <w:lang w:val="x-none"/>
              </w:rPr>
              <w:t>trastorno</w:t>
            </w:r>
          </w:p>
        </w:tc>
        <w:tc>
          <w:tcPr>
            <w:tcW w:w="2340" w:type="dxa"/>
            <w:shd w:val="clear" w:color="auto" w:fill="D9D9D9"/>
          </w:tcPr>
          <w:p w14:paraId="2F315681" w14:textId="77777777" w:rsidR="00A43997" w:rsidRPr="00984AEF" w:rsidRDefault="00A43997" w:rsidP="00700937">
            <w:pPr>
              <w:keepNext/>
              <w:spacing w:before="60" w:after="60"/>
              <w:jc w:val="center"/>
              <w:rPr>
                <w:b/>
              </w:rPr>
            </w:pPr>
            <w:r w:rsidRPr="00984AEF">
              <w:rPr>
                <w:b/>
                <w:lang w:val="x-none"/>
              </w:rPr>
              <w:t xml:space="preserve">Regla relativa al </w:t>
            </w:r>
            <w:r w:rsidRPr="00984AEF">
              <w:rPr>
                <w:b/>
              </w:rPr>
              <w:t>SOC</w:t>
            </w:r>
            <w:r w:rsidRPr="00984AEF">
              <w:rPr>
                <w:b/>
                <w:lang w:val="x-none"/>
              </w:rPr>
              <w:t xml:space="preserve"> primario</w:t>
            </w:r>
          </w:p>
        </w:tc>
        <w:tc>
          <w:tcPr>
            <w:tcW w:w="2333" w:type="dxa"/>
            <w:shd w:val="clear" w:color="auto" w:fill="D9D9D9"/>
          </w:tcPr>
          <w:p w14:paraId="12D06B48" w14:textId="77777777" w:rsidR="00A43997" w:rsidRPr="00984AEF" w:rsidRDefault="00A43997" w:rsidP="00700937">
            <w:pPr>
              <w:keepNext/>
              <w:spacing w:before="60" w:after="60"/>
              <w:jc w:val="center"/>
              <w:rPr>
                <w:b/>
              </w:rPr>
            </w:pPr>
            <w:r w:rsidRPr="00984AEF">
              <w:rPr>
                <w:b/>
                <w:lang w:val="x-none"/>
              </w:rPr>
              <w:t>Ejemplo</w:t>
            </w:r>
          </w:p>
        </w:tc>
        <w:tc>
          <w:tcPr>
            <w:tcW w:w="1985" w:type="dxa"/>
            <w:shd w:val="clear" w:color="auto" w:fill="D9D9D9"/>
          </w:tcPr>
          <w:p w14:paraId="60B06985" w14:textId="77777777" w:rsidR="00A43997" w:rsidRPr="00984AEF" w:rsidRDefault="00A43997" w:rsidP="00700937">
            <w:pPr>
              <w:keepNext/>
              <w:spacing w:before="60" w:after="60"/>
              <w:jc w:val="center"/>
              <w:rPr>
                <w:b/>
              </w:rPr>
            </w:pPr>
            <w:r w:rsidRPr="00984AEF">
              <w:rPr>
                <w:b/>
                <w:lang w:val="x-none"/>
              </w:rPr>
              <w:t>Comentario</w:t>
            </w:r>
          </w:p>
        </w:tc>
      </w:tr>
      <w:tr w:rsidR="00A43997" w:rsidRPr="00984AEF" w14:paraId="55B71ED6" w14:textId="77777777" w:rsidTr="002E3054">
        <w:trPr>
          <w:cantSplit/>
        </w:trPr>
        <w:tc>
          <w:tcPr>
            <w:tcW w:w="2268" w:type="dxa"/>
          </w:tcPr>
          <w:p w14:paraId="52DE0743" w14:textId="77777777" w:rsidR="00A43997" w:rsidRPr="00984AEF" w:rsidRDefault="00A43997" w:rsidP="00700937">
            <w:pPr>
              <w:spacing w:before="60" w:after="60"/>
              <w:jc w:val="center"/>
            </w:pPr>
            <w:r w:rsidRPr="00984AEF">
              <w:rPr>
                <w:lang w:val="x-none"/>
              </w:rPr>
              <w:t>Congénito</w:t>
            </w:r>
          </w:p>
        </w:tc>
        <w:tc>
          <w:tcPr>
            <w:tcW w:w="2340" w:type="dxa"/>
          </w:tcPr>
          <w:p w14:paraId="2AC97DB7" w14:textId="77777777" w:rsidR="00A43997" w:rsidRPr="00984AEF" w:rsidRDefault="00A43997" w:rsidP="00700937">
            <w:pPr>
              <w:jc w:val="center"/>
              <w:rPr>
                <w:rFonts w:ascii="Times New Roman" w:hAnsi="Times New Roman"/>
              </w:rPr>
            </w:pPr>
            <w:r w:rsidRPr="00984AEF">
              <w:rPr>
                <w:lang w:val="x-none"/>
              </w:rPr>
              <w:t>Todos los trastornos congénitos tienen su enlace primario en el</w:t>
            </w:r>
            <w:r w:rsidRPr="00984AEF">
              <w:t xml:space="preserve"> SOC </w:t>
            </w:r>
            <w:r w:rsidRPr="00984AEF">
              <w:rPr>
                <w:i/>
                <w:iCs/>
                <w:lang w:val="x-none"/>
              </w:rPr>
              <w:t>Trastornos congénitos, familiares y genéticos</w:t>
            </w:r>
          </w:p>
        </w:tc>
        <w:tc>
          <w:tcPr>
            <w:tcW w:w="2333" w:type="dxa"/>
          </w:tcPr>
          <w:p w14:paraId="0EE8B04C" w14:textId="77777777" w:rsidR="00A43997" w:rsidRPr="00984AEF" w:rsidRDefault="00A43997" w:rsidP="00700937">
            <w:pPr>
              <w:spacing w:before="60" w:after="60"/>
              <w:jc w:val="center"/>
            </w:pPr>
            <w:r w:rsidRPr="00984AEF">
              <w:t xml:space="preserve">El PT </w:t>
            </w:r>
            <w:r w:rsidRPr="00984AEF">
              <w:rPr>
                <w:i/>
              </w:rPr>
              <w:t>Ausencia congénita de los conductos biliares</w:t>
            </w:r>
            <w:r w:rsidRPr="00984AEF" w:rsidDel="003F3575">
              <w:rPr>
                <w:i/>
              </w:rPr>
              <w:t xml:space="preserve"> </w:t>
            </w:r>
            <w:r w:rsidRPr="00984AEF">
              <w:t xml:space="preserve">tiene su enlace primario en el SOC </w:t>
            </w:r>
            <w:r w:rsidRPr="00984AEF">
              <w:rPr>
                <w:i/>
                <w:iCs/>
                <w:lang w:val="x-none"/>
              </w:rPr>
              <w:t>Trastornos congénitos, familiares y genéticos</w:t>
            </w:r>
            <w:r w:rsidRPr="00984AEF">
              <w:t xml:space="preserve"> y su enlace secundario en el SOC </w:t>
            </w:r>
            <w:r w:rsidRPr="00984AEF">
              <w:rPr>
                <w:i/>
              </w:rPr>
              <w:t>Trastornos hepatobiliares</w:t>
            </w:r>
          </w:p>
        </w:tc>
        <w:tc>
          <w:tcPr>
            <w:tcW w:w="1985" w:type="dxa"/>
          </w:tcPr>
          <w:p w14:paraId="0FC00CC8" w14:textId="77777777" w:rsidR="00A43997" w:rsidRPr="00984AEF" w:rsidRDefault="00A43997" w:rsidP="00700937">
            <w:pPr>
              <w:spacing w:before="60" w:after="60"/>
              <w:jc w:val="center"/>
            </w:pPr>
            <w:r w:rsidRPr="00984AEF">
              <w:t>El SOC secundario en estos términos suele ser el de su lugar de manifestación.</w:t>
            </w:r>
          </w:p>
        </w:tc>
      </w:tr>
      <w:tr w:rsidR="00A43997" w:rsidRPr="00984AEF" w14:paraId="7BECA521" w14:textId="77777777" w:rsidTr="002E3054">
        <w:trPr>
          <w:cantSplit/>
        </w:trPr>
        <w:tc>
          <w:tcPr>
            <w:tcW w:w="2268" w:type="dxa"/>
          </w:tcPr>
          <w:p w14:paraId="6D26CAD6" w14:textId="77777777" w:rsidR="00A43997" w:rsidRPr="00984AEF" w:rsidRDefault="00A43997" w:rsidP="00700937">
            <w:pPr>
              <w:spacing w:before="60" w:after="60"/>
              <w:jc w:val="center"/>
            </w:pPr>
            <w:proofErr w:type="spellStart"/>
            <w:r w:rsidRPr="00984AEF">
              <w:rPr>
                <w:lang w:val="x-none"/>
              </w:rPr>
              <w:lastRenderedPageBreak/>
              <w:t>Neopl</w:t>
            </w:r>
            <w:r w:rsidRPr="00984AEF">
              <w:t>á</w:t>
            </w:r>
            <w:r w:rsidRPr="00984AEF">
              <w:rPr>
                <w:lang w:val="x-none"/>
              </w:rPr>
              <w:t>si</w:t>
            </w:r>
            <w:r w:rsidRPr="00984AEF">
              <w:t>co</w:t>
            </w:r>
            <w:proofErr w:type="spellEnd"/>
          </w:p>
        </w:tc>
        <w:tc>
          <w:tcPr>
            <w:tcW w:w="2340" w:type="dxa"/>
          </w:tcPr>
          <w:p w14:paraId="04405E72" w14:textId="77777777" w:rsidR="00A43997" w:rsidRPr="00984AEF" w:rsidRDefault="00A43997" w:rsidP="00700937">
            <w:pPr>
              <w:jc w:val="center"/>
              <w:rPr>
                <w:rFonts w:ascii="Times New Roman" w:hAnsi="Times New Roman"/>
              </w:rPr>
            </w:pPr>
            <w:r w:rsidRPr="00984AEF">
              <w:rPr>
                <w:lang w:val="x-none"/>
              </w:rPr>
              <w:t xml:space="preserve">Todos los trastornos </w:t>
            </w:r>
            <w:r w:rsidRPr="00984AEF">
              <w:t>neoplásicos</w:t>
            </w:r>
            <w:r w:rsidRPr="00984AEF">
              <w:rPr>
                <w:lang w:val="x-none"/>
              </w:rPr>
              <w:t xml:space="preserve"> tienen su enlace primario en el</w:t>
            </w:r>
            <w:r w:rsidRPr="00984AEF">
              <w:t xml:space="preserve"> SOC </w:t>
            </w:r>
            <w:r w:rsidRPr="00984AEF">
              <w:rPr>
                <w:i/>
                <w:iCs/>
                <w:lang w:val="x-none"/>
              </w:rPr>
              <w:t>Neoplasias benignas, malignas y no especificadas (</w:t>
            </w:r>
            <w:proofErr w:type="spellStart"/>
            <w:r w:rsidRPr="00984AEF">
              <w:rPr>
                <w:i/>
                <w:iCs/>
                <w:lang w:val="x-none"/>
              </w:rPr>
              <w:t>incl</w:t>
            </w:r>
            <w:proofErr w:type="spellEnd"/>
            <w:r w:rsidRPr="00984AEF">
              <w:rPr>
                <w:i/>
                <w:iCs/>
                <w:lang w:val="x-none"/>
              </w:rPr>
              <w:t xml:space="preserve"> quistes y pólipos)</w:t>
            </w:r>
          </w:p>
        </w:tc>
        <w:tc>
          <w:tcPr>
            <w:tcW w:w="2333" w:type="dxa"/>
          </w:tcPr>
          <w:p w14:paraId="3473E1B4" w14:textId="77777777" w:rsidR="00A43997" w:rsidRPr="00984AEF" w:rsidRDefault="00A43997" w:rsidP="00700937">
            <w:pPr>
              <w:spacing w:before="60" w:after="60"/>
              <w:jc w:val="center"/>
            </w:pPr>
            <w:r w:rsidRPr="00984AEF">
              <w:t xml:space="preserve">El PT </w:t>
            </w:r>
            <w:r w:rsidRPr="00984AEF">
              <w:rPr>
                <w:i/>
              </w:rPr>
              <w:t xml:space="preserve">Cáncer de piel </w:t>
            </w:r>
            <w:r w:rsidRPr="00984AEF">
              <w:t xml:space="preserve">tiene su enlace primario en el SOC </w:t>
            </w:r>
            <w:r w:rsidRPr="00984AEF">
              <w:rPr>
                <w:i/>
                <w:iCs/>
                <w:lang w:val="x-none"/>
              </w:rPr>
              <w:t>Neoplasias benignas, malignas y no especificadas (</w:t>
            </w:r>
            <w:proofErr w:type="spellStart"/>
            <w:r w:rsidRPr="00984AEF">
              <w:rPr>
                <w:i/>
                <w:iCs/>
                <w:lang w:val="x-none"/>
              </w:rPr>
              <w:t>incl</w:t>
            </w:r>
            <w:proofErr w:type="spellEnd"/>
            <w:r w:rsidRPr="00984AEF">
              <w:rPr>
                <w:i/>
                <w:iCs/>
                <w:lang w:val="x-none"/>
              </w:rPr>
              <w:t xml:space="preserve"> quistes y pólipos)</w:t>
            </w:r>
            <w:r w:rsidRPr="00984AEF">
              <w:t xml:space="preserve"> y su enlace secundario en el SOC </w:t>
            </w:r>
            <w:r w:rsidRPr="00984AEF">
              <w:rPr>
                <w:i/>
              </w:rPr>
              <w:t xml:space="preserve">Trastornos de la piel y del tejido subcutáneo </w:t>
            </w:r>
          </w:p>
        </w:tc>
        <w:tc>
          <w:tcPr>
            <w:tcW w:w="1985" w:type="dxa"/>
          </w:tcPr>
          <w:p w14:paraId="5CA68943" w14:textId="77777777" w:rsidR="00A43997" w:rsidRPr="00984AEF" w:rsidRDefault="00A43997" w:rsidP="00700937">
            <w:pPr>
              <w:spacing w:before="60" w:after="60"/>
              <w:jc w:val="center"/>
            </w:pPr>
            <w:r w:rsidRPr="00984AEF">
              <w:t xml:space="preserve">En el caso de los </w:t>
            </w:r>
            <w:r w:rsidRPr="00984AEF">
              <w:rPr>
                <w:b/>
                <w:bCs/>
              </w:rPr>
              <w:t>pólipos</w:t>
            </w:r>
            <w:r w:rsidRPr="00984AEF">
              <w:t xml:space="preserve"> y </w:t>
            </w:r>
            <w:r w:rsidRPr="00984AEF">
              <w:rPr>
                <w:b/>
                <w:bCs/>
              </w:rPr>
              <w:t>quistes</w:t>
            </w:r>
            <w:r w:rsidRPr="00984AEF">
              <w:t xml:space="preserve"> la regla se invierte, de forma que el SOC primario deviene en el lugar de manifestación y el secundario corresponde al SOC </w:t>
            </w:r>
            <w:r w:rsidRPr="00984AEF">
              <w:rPr>
                <w:i/>
                <w:iCs/>
                <w:lang w:val="x-none"/>
              </w:rPr>
              <w:t>Neoplasias benignas, malignas y no especificadas (</w:t>
            </w:r>
            <w:proofErr w:type="spellStart"/>
            <w:r w:rsidRPr="00984AEF">
              <w:rPr>
                <w:i/>
                <w:iCs/>
                <w:lang w:val="x-none"/>
              </w:rPr>
              <w:t>incl</w:t>
            </w:r>
            <w:proofErr w:type="spellEnd"/>
            <w:r w:rsidRPr="00984AEF">
              <w:rPr>
                <w:i/>
                <w:iCs/>
                <w:lang w:val="x-none"/>
              </w:rPr>
              <w:t xml:space="preserve"> quistes y pólipos)</w:t>
            </w:r>
            <w:r w:rsidRPr="00984AEF">
              <w:t xml:space="preserve"> </w:t>
            </w:r>
          </w:p>
        </w:tc>
      </w:tr>
      <w:tr w:rsidR="00A43997" w:rsidRPr="00984AEF" w14:paraId="49643FA4" w14:textId="77777777" w:rsidTr="002E3054">
        <w:trPr>
          <w:cantSplit/>
        </w:trPr>
        <w:tc>
          <w:tcPr>
            <w:tcW w:w="2268" w:type="dxa"/>
          </w:tcPr>
          <w:p w14:paraId="4087E25E" w14:textId="77777777" w:rsidR="00A43997" w:rsidRPr="00984AEF" w:rsidRDefault="00A43997" w:rsidP="00700937">
            <w:pPr>
              <w:spacing w:before="60" w:after="60"/>
              <w:jc w:val="center"/>
            </w:pPr>
            <w:r w:rsidRPr="00984AEF">
              <w:rPr>
                <w:lang w:val="x-none"/>
              </w:rPr>
              <w:t>Infeccioso</w:t>
            </w:r>
          </w:p>
        </w:tc>
        <w:tc>
          <w:tcPr>
            <w:tcW w:w="2340" w:type="dxa"/>
          </w:tcPr>
          <w:p w14:paraId="380401E5" w14:textId="77777777" w:rsidR="00A43997" w:rsidRPr="00984AEF" w:rsidRDefault="00A43997" w:rsidP="00700937">
            <w:pPr>
              <w:jc w:val="center"/>
              <w:rPr>
                <w:rFonts w:ascii="Times New Roman" w:hAnsi="Times New Roman"/>
              </w:rPr>
            </w:pPr>
            <w:r w:rsidRPr="00984AEF">
              <w:rPr>
                <w:lang w:val="x-none"/>
              </w:rPr>
              <w:t xml:space="preserve">Todos los trastornos </w:t>
            </w:r>
            <w:r w:rsidRPr="00984AEF">
              <w:t>i</w:t>
            </w:r>
            <w:proofErr w:type="spellStart"/>
            <w:r w:rsidRPr="00984AEF">
              <w:rPr>
                <w:lang w:val="x-none"/>
              </w:rPr>
              <w:t>nfecciosos</w:t>
            </w:r>
            <w:proofErr w:type="spellEnd"/>
            <w:r w:rsidRPr="00984AEF">
              <w:rPr>
                <w:lang w:val="x-none"/>
              </w:rPr>
              <w:t xml:space="preserve"> tienen su enlace primario en el</w:t>
            </w:r>
            <w:r w:rsidRPr="00984AEF">
              <w:t xml:space="preserve"> SOC </w:t>
            </w:r>
            <w:r w:rsidRPr="00984AEF">
              <w:rPr>
                <w:i/>
                <w:iCs/>
                <w:lang w:val="x-none"/>
              </w:rPr>
              <w:t>Infecciones e infestaciones</w:t>
            </w:r>
          </w:p>
        </w:tc>
        <w:tc>
          <w:tcPr>
            <w:tcW w:w="2333" w:type="dxa"/>
          </w:tcPr>
          <w:p w14:paraId="0CC98E8D" w14:textId="77777777" w:rsidR="00A43997" w:rsidRPr="00984AEF" w:rsidRDefault="00A43997" w:rsidP="00700937">
            <w:pPr>
              <w:spacing w:before="60" w:after="60"/>
              <w:jc w:val="center"/>
            </w:pPr>
            <w:r w:rsidRPr="00984AEF">
              <w:t xml:space="preserve">El PT </w:t>
            </w:r>
            <w:r w:rsidRPr="00984AEF">
              <w:rPr>
                <w:i/>
              </w:rPr>
              <w:t xml:space="preserve">Enterocolitis infecciosa </w:t>
            </w:r>
            <w:r w:rsidRPr="00984AEF">
              <w:t xml:space="preserve">tiene su enlace primario en el SOC </w:t>
            </w:r>
            <w:r w:rsidRPr="00984AEF">
              <w:rPr>
                <w:i/>
                <w:iCs/>
                <w:lang w:val="x-none"/>
              </w:rPr>
              <w:t>Infecciones e infestaciones</w:t>
            </w:r>
            <w:r w:rsidRPr="00984AEF">
              <w:t xml:space="preserve"> y su enlace secundario en el SOC </w:t>
            </w:r>
            <w:r w:rsidRPr="00984AEF">
              <w:rPr>
                <w:i/>
              </w:rPr>
              <w:t>Trastornos gastrointestinales</w:t>
            </w:r>
          </w:p>
        </w:tc>
        <w:tc>
          <w:tcPr>
            <w:tcW w:w="1985" w:type="dxa"/>
          </w:tcPr>
          <w:p w14:paraId="2B6E8154" w14:textId="77777777" w:rsidR="00A43997" w:rsidRPr="00984AEF" w:rsidRDefault="00A43997" w:rsidP="00700937">
            <w:pPr>
              <w:spacing w:before="60" w:after="60"/>
              <w:jc w:val="center"/>
              <w:rPr>
                <w:b/>
              </w:rPr>
            </w:pPr>
            <w:r w:rsidRPr="00984AEF">
              <w:t>La asignación del SOC secundario en estos términos depende de su lugar de manifestación.</w:t>
            </w:r>
          </w:p>
        </w:tc>
      </w:tr>
    </w:tbl>
    <w:p w14:paraId="27C5777B" w14:textId="77777777" w:rsidR="00FA68E7" w:rsidRDefault="00FA68E7" w:rsidP="006D43DE"/>
    <w:p w14:paraId="15989976" w14:textId="28A046B6" w:rsidR="006D43DE" w:rsidRPr="00984AEF" w:rsidRDefault="006D43DE" w:rsidP="006D43DE">
      <w:r w:rsidRPr="00984AEF">
        <w:t>Si un término PT se enlaza con más de uno de estos tres grupos SOC considerados como "excepciones”, rige la siguiente prioridad para determinar el SOC primario:</w:t>
      </w:r>
    </w:p>
    <w:p w14:paraId="1A440EDF" w14:textId="77777777" w:rsidR="006D43DE" w:rsidRPr="00984AEF" w:rsidRDefault="006D43DE" w:rsidP="00D44BCB">
      <w:pPr>
        <w:numPr>
          <w:ilvl w:val="0"/>
          <w:numId w:val="2"/>
        </w:numPr>
        <w:spacing w:after="60"/>
      </w:pPr>
      <w:r w:rsidRPr="00984AEF">
        <w:t xml:space="preserve">SOC </w:t>
      </w:r>
      <w:r w:rsidRPr="00984AEF">
        <w:rPr>
          <w:i/>
          <w:iCs/>
        </w:rPr>
        <w:t>Trastornos congénitos, familiares y genéticos</w:t>
      </w:r>
    </w:p>
    <w:p w14:paraId="00C087EA" w14:textId="77777777" w:rsidR="006D43DE" w:rsidRPr="00984AEF" w:rsidRDefault="006D43DE" w:rsidP="00D44BCB">
      <w:pPr>
        <w:numPr>
          <w:ilvl w:val="0"/>
          <w:numId w:val="2"/>
        </w:numPr>
        <w:spacing w:after="60"/>
      </w:pPr>
      <w:r w:rsidRPr="00984AEF">
        <w:t xml:space="preserve">SOC </w:t>
      </w:r>
      <w:r w:rsidRPr="00984AEF">
        <w:rPr>
          <w:i/>
          <w:iCs/>
        </w:rPr>
        <w:t>Neoplasias benignas, malignas y no especificadas (</w:t>
      </w:r>
      <w:proofErr w:type="spellStart"/>
      <w:r w:rsidRPr="00984AEF">
        <w:rPr>
          <w:i/>
          <w:iCs/>
        </w:rPr>
        <w:t>incl</w:t>
      </w:r>
      <w:proofErr w:type="spellEnd"/>
      <w:r w:rsidRPr="00984AEF">
        <w:rPr>
          <w:i/>
          <w:iCs/>
        </w:rPr>
        <w:t xml:space="preserve"> quistes y pólipos)</w:t>
      </w:r>
    </w:p>
    <w:p w14:paraId="130C3065" w14:textId="77777777" w:rsidR="00E4154A" w:rsidRPr="00E4154A" w:rsidRDefault="006D43DE" w:rsidP="00E4154A">
      <w:pPr>
        <w:numPr>
          <w:ilvl w:val="0"/>
          <w:numId w:val="2"/>
        </w:numPr>
        <w:spacing w:after="60"/>
        <w:rPr>
          <w:rFonts w:eastAsia="Arial"/>
          <w:i/>
          <w:lang w:val="es-ES_tradnl"/>
        </w:rPr>
      </w:pPr>
      <w:r w:rsidRPr="00984AEF">
        <w:rPr>
          <w:lang w:val="en-GB"/>
        </w:rPr>
        <w:t xml:space="preserve">SOC </w:t>
      </w:r>
      <w:proofErr w:type="spellStart"/>
      <w:r w:rsidRPr="00984AEF">
        <w:rPr>
          <w:i/>
          <w:iCs/>
          <w:lang w:val="en-GB"/>
        </w:rPr>
        <w:t>Infecciones</w:t>
      </w:r>
      <w:proofErr w:type="spellEnd"/>
      <w:r w:rsidRPr="00984AEF">
        <w:rPr>
          <w:i/>
          <w:iCs/>
          <w:lang w:val="en-GB"/>
        </w:rPr>
        <w:t xml:space="preserve"> e </w:t>
      </w:r>
      <w:proofErr w:type="spellStart"/>
      <w:r w:rsidRPr="00984AEF">
        <w:rPr>
          <w:i/>
          <w:iCs/>
          <w:lang w:val="en-GB"/>
        </w:rPr>
        <w:t>infestaciones</w:t>
      </w:r>
      <w:proofErr w:type="spellEnd"/>
    </w:p>
    <w:p w14:paraId="670C53CA" w14:textId="2443AD02" w:rsidR="00282173" w:rsidRPr="00700937" w:rsidRDefault="00282173" w:rsidP="00700937">
      <w:pPr>
        <w:pStyle w:val="MSSOHeading3"/>
        <w:numPr>
          <w:ilvl w:val="3"/>
          <w:numId w:val="34"/>
        </w:numPr>
        <w:rPr>
          <w:b w:val="0"/>
          <w:bCs/>
        </w:rPr>
      </w:pPr>
      <w:bookmarkStart w:id="73" w:name="_Toc95743754"/>
      <w:r w:rsidRPr="00351D4C">
        <w:rPr>
          <w:b w:val="0"/>
          <w:bCs/>
        </w:rPr>
        <w:t xml:space="preserve">Grupos SOC </w:t>
      </w:r>
      <w:r w:rsidR="00CC119C" w:rsidRPr="00351D4C">
        <w:rPr>
          <w:b w:val="0"/>
          <w:bCs/>
        </w:rPr>
        <w:t>uniaxiales</w:t>
      </w:r>
      <w:bookmarkEnd w:id="73"/>
    </w:p>
    <w:p w14:paraId="264460A7" w14:textId="310D26EF" w:rsidR="00282173" w:rsidRPr="00984AEF" w:rsidRDefault="00282173" w:rsidP="00282173">
      <w:r w:rsidRPr="00984AEF">
        <w:t>Los términos en los siguientes tres Grupos SOC no tienen enlaces multiaxiales:</w:t>
      </w:r>
    </w:p>
    <w:p w14:paraId="283CBC2A" w14:textId="77777777" w:rsidR="00282173" w:rsidRPr="00984AEF" w:rsidRDefault="00282173" w:rsidP="00282173">
      <w:pPr>
        <w:spacing w:after="60"/>
      </w:pPr>
      <w:r w:rsidRPr="00984AEF">
        <w:lastRenderedPageBreak/>
        <w:tab/>
        <w:t xml:space="preserve">SOC </w:t>
      </w:r>
      <w:r w:rsidRPr="00984AEF">
        <w:rPr>
          <w:i/>
          <w:iCs/>
        </w:rPr>
        <w:t>Exploraciones complementarias</w:t>
      </w:r>
    </w:p>
    <w:p w14:paraId="3D0B5466" w14:textId="77777777" w:rsidR="00282173" w:rsidRPr="00984AEF" w:rsidRDefault="00282173" w:rsidP="00282173">
      <w:pPr>
        <w:spacing w:after="60"/>
        <w:rPr>
          <w:i/>
          <w:iCs/>
        </w:rPr>
      </w:pPr>
      <w:r w:rsidRPr="00984AEF">
        <w:tab/>
        <w:t xml:space="preserve">SOC </w:t>
      </w:r>
      <w:r w:rsidRPr="00984AEF">
        <w:rPr>
          <w:i/>
          <w:iCs/>
        </w:rPr>
        <w:t>Procedimientos médicos y quirúrgicos</w:t>
      </w:r>
    </w:p>
    <w:p w14:paraId="76B1AF48" w14:textId="77777777" w:rsidR="00282173" w:rsidRPr="00984AEF" w:rsidRDefault="00282173" w:rsidP="00282173">
      <w:pPr>
        <w:spacing w:after="60"/>
      </w:pPr>
      <w:r w:rsidRPr="00984AEF">
        <w:tab/>
        <w:t xml:space="preserve">SOC </w:t>
      </w:r>
      <w:r w:rsidRPr="00984AEF">
        <w:rPr>
          <w:i/>
          <w:iCs/>
        </w:rPr>
        <w:t>Circunstancias sociales</w:t>
      </w:r>
    </w:p>
    <w:p w14:paraId="199E6262" w14:textId="33BE28EB" w:rsidR="00282173" w:rsidRPr="00984AEF" w:rsidRDefault="00282173" w:rsidP="00282173">
      <w:pPr>
        <w:rPr>
          <w:rFonts w:eastAsia="Arial"/>
          <w:lang w:val="es-ES_tradnl"/>
        </w:rPr>
      </w:pPr>
      <w:r w:rsidRPr="00984AEF">
        <w:t xml:space="preserve">Esto es importante al diseñar consultas y otras estrategias de recuperación de datos, porque no siempre se puede contar con la multiaxialidad para localizar todos los términos de interés en MedDRA. </w:t>
      </w:r>
    </w:p>
    <w:p w14:paraId="4ED15759" w14:textId="0BE69B92" w:rsidR="005B74D0" w:rsidRPr="00984AEF" w:rsidRDefault="005B74D0" w:rsidP="00035937">
      <w:pPr>
        <w:rPr>
          <w:lang w:val="en-GB"/>
        </w:rPr>
      </w:pPr>
      <w:r w:rsidRPr="00984AEF">
        <w:rPr>
          <w:lang w:val="en-GB"/>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984AEF" w14:paraId="0E351C91" w14:textId="77777777">
        <w:trPr>
          <w:tblHeader/>
        </w:trPr>
        <w:tc>
          <w:tcPr>
            <w:tcW w:w="8856" w:type="dxa"/>
            <w:shd w:val="clear" w:color="auto" w:fill="E0E0E0"/>
          </w:tcPr>
          <w:p w14:paraId="058D063E" w14:textId="79882CEE" w:rsidR="00035937" w:rsidRPr="00984AEF" w:rsidRDefault="00817C94" w:rsidP="00CC119C">
            <w:pPr>
              <w:spacing w:before="60" w:after="60"/>
              <w:jc w:val="center"/>
              <w:rPr>
                <w:b/>
              </w:rPr>
            </w:pPr>
            <w:r w:rsidRPr="00984AEF">
              <w:rPr>
                <w:b/>
              </w:rPr>
              <w:t>Impact</w:t>
            </w:r>
            <w:r w:rsidR="008F78FC" w:rsidRPr="00984AEF">
              <w:rPr>
                <w:b/>
              </w:rPr>
              <w:t xml:space="preserve">o de los grupos SOC </w:t>
            </w:r>
            <w:r w:rsidR="00CC119C">
              <w:rPr>
                <w:b/>
              </w:rPr>
              <w:t>uniaxiales</w:t>
            </w:r>
            <w:r w:rsidR="008F78FC" w:rsidRPr="00984AEF">
              <w:rPr>
                <w:b/>
              </w:rPr>
              <w:t xml:space="preserve"> en </w:t>
            </w:r>
            <w:r w:rsidR="00B177A4" w:rsidRPr="00984AEF">
              <w:rPr>
                <w:b/>
              </w:rPr>
              <w:t xml:space="preserve">el diseño </w:t>
            </w:r>
            <w:r w:rsidR="008F78FC" w:rsidRPr="00984AEF">
              <w:rPr>
                <w:b/>
              </w:rPr>
              <w:t>de consulta</w:t>
            </w:r>
            <w:r w:rsidR="001C2BF7" w:rsidRPr="00984AEF">
              <w:rPr>
                <w:b/>
              </w:rPr>
              <w:t>s</w:t>
            </w:r>
          </w:p>
        </w:tc>
      </w:tr>
      <w:tr w:rsidR="00FE4761" w:rsidRPr="00984AEF" w14:paraId="4903ECAF" w14:textId="77777777">
        <w:tc>
          <w:tcPr>
            <w:tcW w:w="8856" w:type="dxa"/>
          </w:tcPr>
          <w:p w14:paraId="5285444F" w14:textId="297E3E12" w:rsidR="00BD76E2" w:rsidRPr="00984AEF" w:rsidRDefault="00BD76E2" w:rsidP="0066029E">
            <w:pPr>
              <w:spacing w:before="60" w:after="60"/>
              <w:jc w:val="center"/>
              <w:rPr>
                <w:iCs/>
              </w:rPr>
            </w:pPr>
            <w:r w:rsidRPr="00984AEF">
              <w:rPr>
                <w:iCs/>
              </w:rPr>
              <w:t xml:space="preserve">Al hacer una búsqueda en una base de datos sobre casos de trombocitopenia, el SOC </w:t>
            </w:r>
            <w:r w:rsidRPr="00984AEF">
              <w:rPr>
                <w:i/>
              </w:rPr>
              <w:t>Trastornos de la sangre y del sistema linfático</w:t>
            </w:r>
            <w:r w:rsidRPr="00984AEF">
              <w:rPr>
                <w:iCs/>
              </w:rPr>
              <w:t xml:space="preserve"> es un buen punto de partida, pero </w:t>
            </w:r>
            <w:r w:rsidR="002834DE" w:rsidRPr="00984AEF">
              <w:rPr>
                <w:iCs/>
              </w:rPr>
              <w:t xml:space="preserve">puede ser de interés explorar </w:t>
            </w:r>
            <w:r w:rsidRPr="00984AEF">
              <w:rPr>
                <w:iCs/>
              </w:rPr>
              <w:t xml:space="preserve">adicionalmente datos codificados con términos del SOC </w:t>
            </w:r>
            <w:r w:rsidRPr="00984AEF">
              <w:rPr>
                <w:i/>
              </w:rPr>
              <w:t>Exploraciones complementarias</w:t>
            </w:r>
            <w:r w:rsidR="004F7723" w:rsidRPr="00984AEF">
              <w:rPr>
                <w:i/>
              </w:rPr>
              <w:t xml:space="preserve"> </w:t>
            </w:r>
            <w:r w:rsidR="004F7723" w:rsidRPr="00984AEF">
              <w:rPr>
                <w:iCs/>
              </w:rPr>
              <w:t xml:space="preserve">– como por ejemplo </w:t>
            </w:r>
            <w:r w:rsidR="004F7723" w:rsidRPr="00984AEF">
              <w:rPr>
                <w:i/>
              </w:rPr>
              <w:t>Recuento de plaquetas disminuido</w:t>
            </w:r>
            <w:r w:rsidR="004F7723" w:rsidRPr="00984AEF">
              <w:rPr>
                <w:iCs/>
              </w:rPr>
              <w:t xml:space="preserve"> – y del SOC </w:t>
            </w:r>
            <w:r w:rsidR="004F7723" w:rsidRPr="00984AEF">
              <w:rPr>
                <w:i/>
              </w:rPr>
              <w:t xml:space="preserve">Procedimientos médicos y quirúrgicos </w:t>
            </w:r>
            <w:r w:rsidR="004F7723" w:rsidRPr="00984AEF">
              <w:rPr>
                <w:iCs/>
              </w:rPr>
              <w:t xml:space="preserve">– como </w:t>
            </w:r>
            <w:r w:rsidR="004F7723" w:rsidRPr="00984AEF">
              <w:rPr>
                <w:i/>
              </w:rPr>
              <w:t>Transfusión de plaquetas</w:t>
            </w:r>
            <w:r w:rsidR="002834DE" w:rsidRPr="00984AEF">
              <w:rPr>
                <w:iCs/>
              </w:rPr>
              <w:t xml:space="preserve"> – ninguno de los cuales está enlazado al SOC </w:t>
            </w:r>
            <w:r w:rsidR="002834DE" w:rsidRPr="00984AEF">
              <w:rPr>
                <w:i/>
              </w:rPr>
              <w:t>Trastornos de la sangre y del sistema linfático</w:t>
            </w:r>
          </w:p>
          <w:p w14:paraId="442E8DD5" w14:textId="7830A7C9" w:rsidR="002834DE" w:rsidRPr="00984AEF" w:rsidRDefault="002834DE" w:rsidP="00CC119C">
            <w:pPr>
              <w:spacing w:before="60" w:after="60"/>
              <w:jc w:val="center"/>
              <w:rPr>
                <w:b/>
              </w:rPr>
            </w:pPr>
            <w:r w:rsidRPr="00984AEF">
              <w:rPr>
                <w:rFonts w:eastAsia="Arial"/>
                <w:b/>
                <w:lang w:val="es-ES_tradnl"/>
              </w:rPr>
              <w:t xml:space="preserve">No considerar los datos codificados en los Grupos SOC </w:t>
            </w:r>
            <w:r w:rsidR="00CC119C">
              <w:rPr>
                <w:rFonts w:eastAsia="Arial"/>
                <w:b/>
                <w:lang w:val="es-ES_tradnl"/>
              </w:rPr>
              <w:t>uniaxiales</w:t>
            </w:r>
            <w:r w:rsidRPr="00984AEF">
              <w:rPr>
                <w:rFonts w:eastAsia="Arial"/>
                <w:b/>
                <w:lang w:val="es-ES_tradnl"/>
              </w:rPr>
              <w:t xml:space="preserve"> puede resultar en un análisis incompleto de casos de trombocitopenia.</w:t>
            </w:r>
          </w:p>
        </w:tc>
      </w:tr>
    </w:tbl>
    <w:p w14:paraId="19F54858" w14:textId="77777777" w:rsidR="00E422F7" w:rsidRPr="00984AEF" w:rsidRDefault="00E422F7" w:rsidP="00035937"/>
    <w:p w14:paraId="3E02EF43" w14:textId="1A8DDDDD" w:rsidR="00565B89" w:rsidRPr="00984AEF" w:rsidRDefault="00565B89" w:rsidP="00035937">
      <w:r w:rsidRPr="00984AEF">
        <w:t>Como se indic</w:t>
      </w:r>
      <w:r w:rsidR="007E3C54" w:rsidRPr="00984AEF">
        <w:t>ó</w:t>
      </w:r>
      <w:r w:rsidRPr="00984AEF">
        <w:t xml:space="preserve"> anteriormente, los términos</w:t>
      </w:r>
      <w:r w:rsidR="007E3C54" w:rsidRPr="00984AEF">
        <w:t xml:space="preserve"> </w:t>
      </w:r>
      <w:r w:rsidR="00B177A4" w:rsidRPr="00984AEF">
        <w:t xml:space="preserve">relativos a </w:t>
      </w:r>
      <w:r w:rsidR="007E3C54" w:rsidRPr="00984AEF">
        <w:t>r</w:t>
      </w:r>
      <w:r w:rsidRPr="00984AEF">
        <w:t xml:space="preserve">esultados de </w:t>
      </w:r>
      <w:r w:rsidR="00463247" w:rsidRPr="00984AEF">
        <w:t>pruebas y</w:t>
      </w:r>
      <w:r w:rsidR="00365180" w:rsidRPr="00984AEF">
        <w:t xml:space="preserve"> exploraciones </w:t>
      </w:r>
      <w:r w:rsidRPr="00984AEF">
        <w:t xml:space="preserve">se encuentran en </w:t>
      </w:r>
      <w:r w:rsidR="007E3C54" w:rsidRPr="00984AEF">
        <w:t xml:space="preserve">el </w:t>
      </w:r>
      <w:r w:rsidRPr="00984AEF">
        <w:t xml:space="preserve">SOC </w:t>
      </w:r>
      <w:r w:rsidR="007E3C54" w:rsidRPr="00984AEF">
        <w:rPr>
          <w:i/>
          <w:iCs/>
        </w:rPr>
        <w:t>Exploraciones Complementarias</w:t>
      </w:r>
      <w:r w:rsidRPr="00984AEF">
        <w:t xml:space="preserve"> y no tienen </w:t>
      </w:r>
      <w:r w:rsidR="007E3C54" w:rsidRPr="00984AEF">
        <w:t xml:space="preserve">enlaces </w:t>
      </w:r>
      <w:r w:rsidRPr="00984AEF">
        <w:t xml:space="preserve">multiaxiales con los términos </w:t>
      </w:r>
      <w:r w:rsidR="007E3C54" w:rsidRPr="00984AEF">
        <w:t>de las patologías</w:t>
      </w:r>
      <w:r w:rsidRPr="00984AEF">
        <w:t xml:space="preserve"> correspondientes. </w:t>
      </w:r>
      <w:r w:rsidR="00B177A4" w:rsidRPr="00984AEF">
        <w:t>Esto debe tenerse</w:t>
      </w:r>
      <w:r w:rsidRPr="00984AEF">
        <w:t xml:space="preserve"> en cuenta al revisar tablas y listados de datos de datos codificados por MedDRA.</w:t>
      </w:r>
    </w:p>
    <w:p w14:paraId="025F6556" w14:textId="77777777" w:rsidR="005B732F" w:rsidRPr="00984AEF" w:rsidRDefault="005B732F" w:rsidP="005B74D0"/>
    <w:p w14:paraId="4908E932" w14:textId="20BF4699" w:rsidR="005B74D0" w:rsidRPr="00984AEF" w:rsidRDefault="005B74D0" w:rsidP="005B74D0">
      <w:pPr>
        <w:rPr>
          <w:lang w:val="en-GB"/>
        </w:rPr>
      </w:pPr>
      <w:r w:rsidRPr="00984AEF">
        <w:rPr>
          <w:lang w:val="en-GB"/>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5B74D0" w:rsidRPr="00984AEF" w14:paraId="34508CAB" w14:textId="77777777" w:rsidTr="005D4697">
        <w:trPr>
          <w:tblHeader/>
        </w:trPr>
        <w:tc>
          <w:tcPr>
            <w:tcW w:w="8856" w:type="dxa"/>
            <w:shd w:val="clear" w:color="auto" w:fill="E0E0E0"/>
          </w:tcPr>
          <w:p w14:paraId="3D1A4832" w14:textId="77777777" w:rsidR="005B74D0" w:rsidRPr="00984AEF" w:rsidRDefault="005B74D0" w:rsidP="005D4697">
            <w:pPr>
              <w:spacing w:before="60" w:after="60"/>
              <w:jc w:val="center"/>
              <w:rPr>
                <w:rFonts w:eastAsia="Arial"/>
                <w:b/>
                <w:i/>
                <w:lang w:val="es-ES_tradnl"/>
              </w:rPr>
            </w:pPr>
            <w:r w:rsidRPr="00984AEF">
              <w:rPr>
                <w:rFonts w:eastAsia="Arial"/>
                <w:b/>
                <w:lang w:val="es-ES_tradnl"/>
              </w:rPr>
              <w:t xml:space="preserve">Términos para resultados de pruebas en el Grupo SOC </w:t>
            </w:r>
            <w:r w:rsidRPr="00984AEF">
              <w:rPr>
                <w:rFonts w:eastAsia="Arial"/>
                <w:b/>
                <w:i/>
                <w:lang w:val="es-ES_tradnl"/>
              </w:rPr>
              <w:t>Exploraciones complementarias</w:t>
            </w:r>
          </w:p>
        </w:tc>
      </w:tr>
      <w:tr w:rsidR="005B74D0" w:rsidRPr="00984AEF" w14:paraId="79F475E2" w14:textId="77777777" w:rsidTr="005D4697">
        <w:tc>
          <w:tcPr>
            <w:tcW w:w="8856" w:type="dxa"/>
          </w:tcPr>
          <w:p w14:paraId="32E424A5" w14:textId="0A306D29" w:rsidR="005B74D0" w:rsidRPr="00984AEF" w:rsidRDefault="008709DB" w:rsidP="005D4697">
            <w:pPr>
              <w:spacing w:before="60" w:after="60"/>
              <w:jc w:val="center"/>
              <w:rPr>
                <w:rFonts w:eastAsia="Arial"/>
                <w:i/>
                <w:lang w:val="es-ES_tradnl"/>
              </w:rPr>
            </w:pPr>
            <w:r w:rsidRPr="00984AEF">
              <w:rPr>
                <w:rFonts w:eastAsia="Arial"/>
                <w:lang w:val="es-ES_tradnl"/>
              </w:rPr>
              <w:t>Al buscar</w:t>
            </w:r>
            <w:r w:rsidR="008E5657" w:rsidRPr="00984AEF">
              <w:rPr>
                <w:rFonts w:eastAsia="Arial"/>
                <w:lang w:val="es-ES_tradnl"/>
              </w:rPr>
              <w:t xml:space="preserve"> </w:t>
            </w:r>
            <w:r w:rsidR="00EC2B0A" w:rsidRPr="00984AEF">
              <w:rPr>
                <w:rFonts w:eastAsia="Arial"/>
                <w:lang w:val="es-ES_tradnl"/>
              </w:rPr>
              <w:t>en una</w:t>
            </w:r>
            <w:r w:rsidR="005B74D0" w:rsidRPr="00984AEF">
              <w:rPr>
                <w:rFonts w:eastAsia="Arial"/>
                <w:lang w:val="es-ES_tradnl"/>
              </w:rPr>
              <w:t xml:space="preserve"> base de datos acontecimientos o casos de anormalidades hepáticas, un punto de partida lógico son los datos codificados </w:t>
            </w:r>
            <w:r w:rsidR="008E5657" w:rsidRPr="00984AEF">
              <w:rPr>
                <w:rFonts w:eastAsia="Arial"/>
                <w:lang w:val="es-ES_tradnl"/>
              </w:rPr>
              <w:t xml:space="preserve">con </w:t>
            </w:r>
            <w:r w:rsidR="005B74D0" w:rsidRPr="00984AEF">
              <w:rPr>
                <w:rFonts w:eastAsia="Arial"/>
                <w:lang w:val="es-ES_tradnl"/>
              </w:rPr>
              <w:t xml:space="preserve">los </w:t>
            </w:r>
            <w:r w:rsidR="008E5657" w:rsidRPr="00984AEF">
              <w:rPr>
                <w:rFonts w:eastAsia="Arial"/>
                <w:lang w:val="es-ES_tradnl"/>
              </w:rPr>
              <w:t>t</w:t>
            </w:r>
            <w:r w:rsidR="005B74D0" w:rsidRPr="00984AEF">
              <w:rPr>
                <w:rFonts w:eastAsia="Arial"/>
                <w:lang w:val="es-ES_tradnl"/>
              </w:rPr>
              <w:t xml:space="preserve">érminos PT bajo el Grupo SOC </w:t>
            </w:r>
            <w:r w:rsidR="005B74D0" w:rsidRPr="00984AEF">
              <w:rPr>
                <w:rFonts w:eastAsia="Arial"/>
                <w:i/>
                <w:lang w:val="es-ES_tradnl"/>
              </w:rPr>
              <w:t>Trastornos hepatobiliares</w:t>
            </w:r>
            <w:r w:rsidR="005B74D0" w:rsidRPr="00984AEF">
              <w:rPr>
                <w:rFonts w:eastAsia="Arial"/>
                <w:lang w:val="es-ES_tradnl"/>
              </w:rPr>
              <w:t xml:space="preserve">. Adicionalmente, los datos codificados </w:t>
            </w:r>
            <w:r w:rsidR="008E5657" w:rsidRPr="00984AEF">
              <w:rPr>
                <w:rFonts w:eastAsia="Arial"/>
                <w:lang w:val="es-ES_tradnl"/>
              </w:rPr>
              <w:t>con</w:t>
            </w:r>
            <w:r w:rsidR="005B74D0" w:rsidRPr="00984AEF">
              <w:rPr>
                <w:rFonts w:eastAsia="Arial"/>
                <w:lang w:val="es-ES_tradnl"/>
              </w:rPr>
              <w:t xml:space="preserve"> términos bajo el SOC </w:t>
            </w:r>
            <w:r w:rsidR="005B74D0" w:rsidRPr="00984AEF">
              <w:rPr>
                <w:rFonts w:eastAsia="Arial"/>
                <w:i/>
                <w:lang w:val="es-ES_tradnl"/>
              </w:rPr>
              <w:t>Exploraciones complementarias</w:t>
            </w:r>
            <w:r w:rsidR="005B74D0" w:rsidRPr="00984AEF">
              <w:rPr>
                <w:rFonts w:eastAsia="Arial"/>
                <w:lang w:val="es-ES_tradnl"/>
              </w:rPr>
              <w:t xml:space="preserve"> –como el PT </w:t>
            </w:r>
            <w:r w:rsidR="005B74D0" w:rsidRPr="00984AEF">
              <w:rPr>
                <w:rFonts w:eastAsia="Arial"/>
                <w:i/>
                <w:lang w:val="es-ES_tradnl"/>
              </w:rPr>
              <w:t>Prueba de función hepática anormal</w:t>
            </w:r>
            <w:r w:rsidR="005B74D0" w:rsidRPr="00984AEF">
              <w:rPr>
                <w:rFonts w:eastAsia="Arial"/>
                <w:lang w:val="es-ES_tradnl"/>
              </w:rPr>
              <w:t xml:space="preserve"> –y datos codificados </w:t>
            </w:r>
            <w:r w:rsidR="008E5657" w:rsidRPr="00984AEF">
              <w:rPr>
                <w:rFonts w:eastAsia="Arial"/>
                <w:lang w:val="es-ES_tradnl"/>
              </w:rPr>
              <w:t>con</w:t>
            </w:r>
            <w:r w:rsidR="005B74D0" w:rsidRPr="00984AEF">
              <w:rPr>
                <w:rFonts w:eastAsia="Arial"/>
                <w:lang w:val="es-ES_tradnl"/>
              </w:rPr>
              <w:t xml:space="preserve"> términos bajo el SOC </w:t>
            </w:r>
            <w:r w:rsidR="005B74D0" w:rsidRPr="00984AEF">
              <w:rPr>
                <w:rFonts w:eastAsia="Arial"/>
                <w:i/>
                <w:lang w:val="es-ES_tradnl"/>
              </w:rPr>
              <w:t>Procedimientos médicos y quirúrgicos</w:t>
            </w:r>
            <w:r w:rsidR="005B74D0" w:rsidRPr="00984AEF">
              <w:rPr>
                <w:rFonts w:eastAsia="Arial"/>
                <w:lang w:val="es-ES_tradnl"/>
              </w:rPr>
              <w:t xml:space="preserve"> -como el PT </w:t>
            </w:r>
            <w:r w:rsidR="005B74D0" w:rsidRPr="00984AEF">
              <w:rPr>
                <w:rFonts w:eastAsia="Arial"/>
                <w:i/>
                <w:lang w:val="es-ES_tradnl"/>
              </w:rPr>
              <w:t>Trasplante hepático</w:t>
            </w:r>
            <w:r w:rsidR="005B74D0" w:rsidRPr="00984AEF">
              <w:rPr>
                <w:rFonts w:eastAsia="Arial"/>
                <w:lang w:val="es-ES_tradnl"/>
              </w:rPr>
              <w:t xml:space="preserve"> –también pueden ser de interés. Ninguno de estos </w:t>
            </w:r>
            <w:r w:rsidR="008E5657" w:rsidRPr="00984AEF">
              <w:rPr>
                <w:rFonts w:eastAsia="Arial"/>
                <w:lang w:val="es-ES_tradnl"/>
              </w:rPr>
              <w:t>t</w:t>
            </w:r>
            <w:r w:rsidR="005B74D0" w:rsidRPr="00984AEF">
              <w:rPr>
                <w:rFonts w:eastAsia="Arial"/>
                <w:lang w:val="es-ES_tradnl"/>
              </w:rPr>
              <w:t xml:space="preserve">érminos PT tiene enlace al SOC </w:t>
            </w:r>
            <w:r w:rsidR="005B74D0" w:rsidRPr="00984AEF">
              <w:rPr>
                <w:rFonts w:eastAsia="Arial"/>
                <w:i/>
                <w:lang w:val="es-ES_tradnl"/>
              </w:rPr>
              <w:t>Trastornos hepatobiliares.</w:t>
            </w:r>
          </w:p>
          <w:p w14:paraId="1131422F" w14:textId="3CE83272" w:rsidR="005B74D0" w:rsidRPr="00984AEF" w:rsidRDefault="005B74D0" w:rsidP="005D4697">
            <w:pPr>
              <w:spacing w:before="60" w:after="60"/>
              <w:jc w:val="center"/>
              <w:rPr>
                <w:rFonts w:eastAsia="Arial"/>
                <w:i/>
                <w:lang w:val="es-ES_tradnl"/>
              </w:rPr>
            </w:pPr>
            <w:r w:rsidRPr="00984AEF">
              <w:rPr>
                <w:rFonts w:eastAsia="Arial"/>
                <w:i/>
                <w:lang w:val="es-ES_tradnl"/>
              </w:rPr>
              <w:lastRenderedPageBreak/>
              <w:t xml:space="preserve"> </w:t>
            </w:r>
          </w:p>
          <w:p w14:paraId="29C4B22F" w14:textId="77777777" w:rsidR="005B74D0" w:rsidRPr="00984AEF" w:rsidRDefault="005B74D0" w:rsidP="005D4697">
            <w:pPr>
              <w:spacing w:before="60" w:after="60"/>
              <w:jc w:val="center"/>
              <w:rPr>
                <w:rFonts w:eastAsia="Arial"/>
                <w:b/>
                <w:i/>
                <w:lang w:val="es-ES_tradnl"/>
              </w:rPr>
            </w:pPr>
            <w:r w:rsidRPr="00984AEF">
              <w:rPr>
                <w:rFonts w:eastAsia="Arial"/>
                <w:b/>
                <w:lang w:val="es-ES_tradnl"/>
              </w:rPr>
              <w:t>No considerar los datos codificados en los Grupos SOC no multiaxiales puede resultar en un análisis incompleto.</w:t>
            </w:r>
          </w:p>
        </w:tc>
      </w:tr>
    </w:tbl>
    <w:p w14:paraId="5DA5CF9B" w14:textId="77777777" w:rsidR="005B74D0" w:rsidRPr="00984AEF" w:rsidRDefault="005B74D0" w:rsidP="00035937"/>
    <w:p w14:paraId="75027584" w14:textId="598E7B1F" w:rsidR="00C578FB" w:rsidRPr="00984AEF" w:rsidRDefault="00C578FB" w:rsidP="00035937">
      <w:r w:rsidRPr="00984AEF">
        <w:t xml:space="preserve">La </w:t>
      </w:r>
      <w:r w:rsidRPr="00984AEF">
        <w:rPr>
          <w:b/>
          <w:bCs/>
        </w:rPr>
        <w:t xml:space="preserve">figura 2 </w:t>
      </w:r>
      <w:r w:rsidRPr="00984AEF">
        <w:t>ilustra el impacto de los datos codificados co</w:t>
      </w:r>
      <w:r w:rsidR="00EC2B0A" w:rsidRPr="00984AEF">
        <w:t>mo</w:t>
      </w:r>
      <w:r w:rsidRPr="00984AEF">
        <w:t xml:space="preserve"> resultados de laboratorio</w:t>
      </w:r>
      <w:r w:rsidR="00317C35" w:rsidRPr="00984AEF">
        <w:t xml:space="preserve"> frente al término que representa el diagnóstico correspondiente.</w:t>
      </w:r>
    </w:p>
    <w:p w14:paraId="4820CF95" w14:textId="0151DC77" w:rsidR="006B169F" w:rsidRPr="00025416" w:rsidRDefault="006B169F" w:rsidP="00700937">
      <w:pPr>
        <w:pStyle w:val="MSSOHeading3"/>
        <w:numPr>
          <w:ilvl w:val="3"/>
          <w:numId w:val="34"/>
        </w:numPr>
        <w:rPr>
          <w:b w:val="0"/>
          <w:bCs/>
        </w:rPr>
      </w:pPr>
      <w:bookmarkStart w:id="74" w:name="_Toc95743755"/>
      <w:proofErr w:type="spellStart"/>
      <w:r w:rsidRPr="00025416">
        <w:rPr>
          <w:b w:val="0"/>
          <w:bCs/>
        </w:rPr>
        <w:t>PTs</w:t>
      </w:r>
      <w:proofErr w:type="spellEnd"/>
      <w:r w:rsidRPr="00025416">
        <w:rPr>
          <w:b w:val="0"/>
          <w:bCs/>
        </w:rPr>
        <w:t xml:space="preserve"> relacionados clínicamente</w:t>
      </w:r>
      <w:bookmarkEnd w:id="74"/>
    </w:p>
    <w:p w14:paraId="4325C752" w14:textId="59C6041F" w:rsidR="006B169F" w:rsidRPr="00984AEF" w:rsidRDefault="006B169F" w:rsidP="00035937">
      <w:r w:rsidRPr="00984AEF">
        <w:t xml:space="preserve">La relación clínica existente entre varios </w:t>
      </w:r>
      <w:proofErr w:type="spellStart"/>
      <w:r w:rsidRPr="00984AEF">
        <w:t>PTs</w:t>
      </w:r>
      <w:proofErr w:type="spellEnd"/>
      <w:r w:rsidRPr="00984AEF">
        <w:t xml:space="preserve"> puede pasar inadvertida debido a que pueden estar localizados en diferentes grupos dentro del mismo SOC, o en diferentes </w:t>
      </w:r>
      <w:proofErr w:type="spellStart"/>
      <w:r w:rsidRPr="00984AEF">
        <w:t>SOCs</w:t>
      </w:r>
      <w:proofErr w:type="spellEnd"/>
      <w:r w:rsidRPr="00984AEF">
        <w:t xml:space="preserve"> (véase la sección 2.5.3).</w:t>
      </w:r>
    </w:p>
    <w:p w14:paraId="759C2426" w14:textId="37C6DF28" w:rsidR="00DF068D" w:rsidRPr="00984AEF" w:rsidRDefault="00DF068D" w:rsidP="00DF068D">
      <w:r w:rsidRPr="00984AEF">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9B1FDE" w:rsidRPr="00984AEF" w14:paraId="30115C41" w14:textId="77777777" w:rsidTr="009B1FDE">
        <w:trPr>
          <w:tblHeader/>
        </w:trPr>
        <w:tc>
          <w:tcPr>
            <w:tcW w:w="8810" w:type="dxa"/>
            <w:shd w:val="clear" w:color="auto" w:fill="E0E0E0"/>
          </w:tcPr>
          <w:p w14:paraId="0223BCDF" w14:textId="4A164B8C" w:rsidR="00DF068D" w:rsidRPr="00984AEF" w:rsidRDefault="00B413F8" w:rsidP="005D4697">
            <w:pPr>
              <w:spacing w:before="60" w:after="60"/>
              <w:jc w:val="center"/>
              <w:rPr>
                <w:b/>
              </w:rPr>
            </w:pPr>
            <w:r w:rsidRPr="00984AEF">
              <w:rPr>
                <w:b/>
              </w:rPr>
              <w:br/>
              <w:t>Trastornos de la piel similares ubicados en diferentes grupos</w:t>
            </w:r>
          </w:p>
        </w:tc>
      </w:tr>
      <w:tr w:rsidR="009B1FDE" w:rsidRPr="00984AEF" w14:paraId="3D079E1F" w14:textId="77777777" w:rsidTr="009B1FDE">
        <w:tc>
          <w:tcPr>
            <w:tcW w:w="8810" w:type="dxa"/>
          </w:tcPr>
          <w:p w14:paraId="250CE7A9" w14:textId="5F662911" w:rsidR="00DF068D" w:rsidRPr="00984AEF" w:rsidRDefault="00DF068D" w:rsidP="005D4697">
            <w:pPr>
              <w:spacing w:before="60" w:after="60"/>
              <w:rPr>
                <w:i/>
              </w:rPr>
            </w:pPr>
            <w:r w:rsidRPr="00984AEF">
              <w:t xml:space="preserve">                       HLGT </w:t>
            </w:r>
            <w:r w:rsidRPr="00984AEF">
              <w:rPr>
                <w:i/>
              </w:rPr>
              <w:t>Enfermedades epidérmicas y dérmicas</w:t>
            </w:r>
          </w:p>
          <w:p w14:paraId="7B1FF1CB" w14:textId="03B37D91" w:rsidR="00DF068D" w:rsidRPr="00984AEF" w:rsidRDefault="00DF068D" w:rsidP="005D4697">
            <w:pPr>
              <w:spacing w:before="60" w:after="60"/>
            </w:pPr>
            <w:r w:rsidRPr="00984AEF">
              <w:t xml:space="preserve">                             HLT </w:t>
            </w:r>
            <w:r w:rsidRPr="00984AEF">
              <w:rPr>
                <w:i/>
              </w:rPr>
              <w:t>Enfermedades ampollosas</w:t>
            </w:r>
          </w:p>
          <w:p w14:paraId="138BE9D1" w14:textId="3921792D" w:rsidR="00DF068D" w:rsidRPr="00984AEF" w:rsidRDefault="00DF068D" w:rsidP="005D4697">
            <w:pPr>
              <w:spacing w:before="60" w:after="60"/>
            </w:pPr>
            <w:r w:rsidRPr="00984AEF">
              <w:t xml:space="preserve">                                    PT </w:t>
            </w:r>
            <w:r w:rsidRPr="00984AEF">
              <w:rPr>
                <w:i/>
              </w:rPr>
              <w:t>Síndrome de Stevens-Johnson</w:t>
            </w:r>
            <w:r w:rsidRPr="00984AEF">
              <w:t xml:space="preserve">                                                </w:t>
            </w:r>
          </w:p>
          <w:p w14:paraId="7995AE25" w14:textId="20F06884" w:rsidR="00DF068D" w:rsidRPr="00984AEF" w:rsidRDefault="00DF068D" w:rsidP="005D4697">
            <w:pPr>
              <w:spacing w:before="60" w:after="60"/>
              <w:rPr>
                <w:i/>
              </w:rPr>
            </w:pPr>
            <w:r w:rsidRPr="00984AEF">
              <w:t xml:space="preserve">                                    PT </w:t>
            </w:r>
            <w:proofErr w:type="spellStart"/>
            <w:r w:rsidRPr="00984AEF">
              <w:rPr>
                <w:i/>
              </w:rPr>
              <w:t>Necrolisis</w:t>
            </w:r>
            <w:proofErr w:type="spellEnd"/>
            <w:r w:rsidRPr="00984AEF">
              <w:rPr>
                <w:i/>
              </w:rPr>
              <w:t xml:space="preserve"> epidérmica tóxica</w:t>
            </w:r>
          </w:p>
          <w:p w14:paraId="7E46BC9F" w14:textId="7C09B735" w:rsidR="00DF068D" w:rsidRPr="00984AEF" w:rsidRDefault="00DF068D" w:rsidP="005D4697">
            <w:pPr>
              <w:spacing w:before="60" w:after="60"/>
            </w:pPr>
            <w:r w:rsidRPr="00984AEF">
              <w:t xml:space="preserve">                             HLT </w:t>
            </w:r>
            <w:r w:rsidRPr="00984AEF">
              <w:rPr>
                <w:i/>
              </w:rPr>
              <w:t>Enfermedades exfoliativas</w:t>
            </w:r>
          </w:p>
          <w:p w14:paraId="7ABF1146" w14:textId="638A5E55" w:rsidR="00DF068D" w:rsidRPr="003957D1" w:rsidRDefault="00DF068D" w:rsidP="005D4697">
            <w:pPr>
              <w:spacing w:before="60" w:after="60"/>
              <w:rPr>
                <w:i/>
              </w:rPr>
            </w:pPr>
            <w:r w:rsidRPr="00984AEF">
              <w:t xml:space="preserve">                                    </w:t>
            </w:r>
            <w:r w:rsidRPr="003957D1">
              <w:t xml:space="preserve">PT </w:t>
            </w:r>
            <w:r w:rsidRPr="003957D1">
              <w:rPr>
                <w:i/>
              </w:rPr>
              <w:t>Dermatitis exfoliativa</w:t>
            </w:r>
          </w:p>
          <w:p w14:paraId="0F06B1D4" w14:textId="7FC7937D" w:rsidR="00DF068D" w:rsidRPr="003957D1" w:rsidRDefault="00DF068D" w:rsidP="005D4697">
            <w:pPr>
              <w:spacing w:before="60" w:after="60"/>
            </w:pPr>
            <w:r w:rsidRPr="003957D1">
              <w:t xml:space="preserve">                                    PT </w:t>
            </w:r>
            <w:r w:rsidRPr="003957D1">
              <w:rPr>
                <w:i/>
              </w:rPr>
              <w:t>Dermatitis exfoliativa generalizada</w:t>
            </w:r>
          </w:p>
          <w:p w14:paraId="0EE0CE30" w14:textId="68E913ED" w:rsidR="00DF068D" w:rsidRPr="00984AEF" w:rsidRDefault="00DF068D" w:rsidP="005D4697">
            <w:pPr>
              <w:spacing w:before="60" w:after="60"/>
              <w:rPr>
                <w:i/>
              </w:rPr>
            </w:pPr>
            <w:r w:rsidRPr="003957D1">
              <w:t xml:space="preserve">                                    </w:t>
            </w:r>
            <w:r w:rsidRPr="00984AEF">
              <w:t xml:space="preserve">PT </w:t>
            </w:r>
            <w:r w:rsidRPr="00984AEF">
              <w:rPr>
                <w:i/>
              </w:rPr>
              <w:t xml:space="preserve">Signo de </w:t>
            </w:r>
            <w:proofErr w:type="spellStart"/>
            <w:r w:rsidRPr="00984AEF">
              <w:rPr>
                <w:i/>
              </w:rPr>
              <w:t>Nikolsky</w:t>
            </w:r>
            <w:proofErr w:type="spellEnd"/>
          </w:p>
          <w:p w14:paraId="6152B571" w14:textId="257FC901" w:rsidR="00DF068D" w:rsidRPr="00984AEF" w:rsidRDefault="00DF068D" w:rsidP="005D4697">
            <w:pPr>
              <w:spacing w:before="60" w:after="60"/>
            </w:pPr>
            <w:r w:rsidRPr="00984AEF">
              <w:t xml:space="preserve">                                    PT </w:t>
            </w:r>
            <w:r w:rsidRPr="00984AEF">
              <w:rPr>
                <w:i/>
              </w:rPr>
              <w:t>Exfoliación de la piel</w:t>
            </w:r>
          </w:p>
        </w:tc>
      </w:tr>
    </w:tbl>
    <w:p w14:paraId="28D08896" w14:textId="7C120B00" w:rsidR="00094FAB" w:rsidRDefault="00094FAB" w:rsidP="00094FAB">
      <w:r w:rsidRPr="00984AEF">
        <w:t>Ejemplo según la versión de MedDRA 23.0</w:t>
      </w:r>
    </w:p>
    <w:p w14:paraId="5B3CFD8D" w14:textId="77777777" w:rsidR="00B10E6C" w:rsidRPr="00984AEF" w:rsidRDefault="00B10E6C" w:rsidP="00094FAB"/>
    <w:p w14:paraId="13453350" w14:textId="545D1A4B" w:rsidR="00504DC6" w:rsidRPr="00984AEF" w:rsidRDefault="00504DC6" w:rsidP="00035937">
      <w:r w:rsidRPr="00984AEF">
        <w:t>La frecuencia de un concepto médico puede subestimarse si lo expresado anteriormente no se tiene en cuenta, lo que puede influir en la interpretación de los datos (véase sección 3.2).</w:t>
      </w:r>
    </w:p>
    <w:p w14:paraId="235EDDE4" w14:textId="528F81DF" w:rsidR="000B6569" w:rsidRPr="00984AEF" w:rsidRDefault="000B6569">
      <w:r w:rsidRPr="00984AEF">
        <w:t xml:space="preserve">Los </w:t>
      </w:r>
      <w:proofErr w:type="spellStart"/>
      <w:r w:rsidRPr="00984AEF">
        <w:t>SOCs</w:t>
      </w:r>
      <w:proofErr w:type="spellEnd"/>
      <w:r w:rsidRPr="00984AEF">
        <w:t xml:space="preserve"> de MedDRA agrupan conceptos médicos según su pertenencia a un sistema orgánico, su etiología o una finalidad específica, de forma que algunos de ellos pueden estar </w:t>
      </w:r>
      <w:r w:rsidR="001A7749" w:rsidRPr="00984AEF">
        <w:t xml:space="preserve">agrupados </w:t>
      </w:r>
      <w:r w:rsidRPr="00984AEF">
        <w:t xml:space="preserve">en </w:t>
      </w:r>
      <w:proofErr w:type="spellStart"/>
      <w:r w:rsidRPr="00984AEF">
        <w:t>SOCs</w:t>
      </w:r>
      <w:proofErr w:type="spellEnd"/>
      <w:r w:rsidRPr="00984AEF">
        <w:t xml:space="preserve"> distintos a los que en principio se hubieran previsto. Debe tenerse en cuenta la influencia que el carácter multiaxial de </w:t>
      </w:r>
      <w:r w:rsidRPr="00984AEF">
        <w:lastRenderedPageBreak/>
        <w:t>MedDRA pueda tener en la frecuencia de presentación de una determinada patología en estudio.</w:t>
      </w:r>
    </w:p>
    <w:p w14:paraId="60606887" w14:textId="796A3F79" w:rsidR="00BD62AE" w:rsidRPr="00984AEF" w:rsidRDefault="00BD62AE" w:rsidP="00BD62AE">
      <w:bookmarkStart w:id="75" w:name="_Toc459387385"/>
      <w:r w:rsidRPr="00984AEF">
        <w:t>Eje</w:t>
      </w:r>
      <w:r w:rsidR="009B1FDE">
        <w:t>m</w:t>
      </w:r>
      <w:r w:rsidRPr="00984AEF">
        <w:t>pl</w:t>
      </w:r>
      <w:r w:rsidR="00DA7FF7" w:rsidRPr="00984AEF">
        <w:t>o</w:t>
      </w:r>
      <w:r w:rsidR="00B10E6C">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4"/>
        <w:gridCol w:w="4406"/>
      </w:tblGrid>
      <w:tr w:rsidR="009B1FDE" w:rsidRPr="00984AEF" w14:paraId="5B597179" w14:textId="77777777" w:rsidTr="009B1FDE">
        <w:trPr>
          <w:tblHeader/>
        </w:trPr>
        <w:tc>
          <w:tcPr>
            <w:tcW w:w="4404" w:type="dxa"/>
            <w:shd w:val="clear" w:color="auto" w:fill="D9D9D9"/>
          </w:tcPr>
          <w:p w14:paraId="6D96E040" w14:textId="4A4D859E" w:rsidR="00BD62AE" w:rsidRPr="00984AEF" w:rsidRDefault="001A7749" w:rsidP="005D4697">
            <w:pPr>
              <w:spacing w:before="60" w:after="60"/>
              <w:jc w:val="center"/>
              <w:rPr>
                <w:b/>
              </w:rPr>
            </w:pPr>
            <w:r w:rsidRPr="00984AEF">
              <w:rPr>
                <w:b/>
              </w:rPr>
              <w:t>Término preferente</w:t>
            </w:r>
          </w:p>
        </w:tc>
        <w:tc>
          <w:tcPr>
            <w:tcW w:w="4406" w:type="dxa"/>
            <w:shd w:val="clear" w:color="auto" w:fill="D9D9D9"/>
          </w:tcPr>
          <w:p w14:paraId="5025F5F4" w14:textId="5C05F920" w:rsidR="00BD62AE" w:rsidRPr="00984AEF" w:rsidRDefault="00BD62AE" w:rsidP="005D4697">
            <w:pPr>
              <w:spacing w:before="60" w:after="60"/>
              <w:jc w:val="center"/>
              <w:rPr>
                <w:b/>
              </w:rPr>
            </w:pPr>
            <w:r w:rsidRPr="00984AEF">
              <w:rPr>
                <w:b/>
              </w:rPr>
              <w:t>SOC</w:t>
            </w:r>
            <w:r w:rsidR="001A7749" w:rsidRPr="00984AEF">
              <w:rPr>
                <w:b/>
              </w:rPr>
              <w:t xml:space="preserve"> primario</w:t>
            </w:r>
          </w:p>
        </w:tc>
      </w:tr>
      <w:tr w:rsidR="009B1FDE" w:rsidRPr="00984AEF" w14:paraId="75B6D8A2" w14:textId="77777777" w:rsidTr="009B1FDE">
        <w:tc>
          <w:tcPr>
            <w:tcW w:w="4404" w:type="dxa"/>
            <w:vAlign w:val="center"/>
          </w:tcPr>
          <w:p w14:paraId="11631503" w14:textId="1694943E" w:rsidR="00BD62AE" w:rsidRPr="00984AEF" w:rsidRDefault="00BD62AE" w:rsidP="005D4697">
            <w:pPr>
              <w:spacing w:before="60" w:after="60"/>
              <w:jc w:val="center"/>
              <w:rPr>
                <w:i/>
                <w:iCs/>
              </w:rPr>
            </w:pPr>
            <w:r w:rsidRPr="00984AEF">
              <w:rPr>
                <w:i/>
                <w:iCs/>
              </w:rPr>
              <w:t xml:space="preserve">Hemorragia </w:t>
            </w:r>
            <w:proofErr w:type="spellStart"/>
            <w:r w:rsidRPr="00984AEF">
              <w:rPr>
                <w:i/>
                <w:iCs/>
              </w:rPr>
              <w:t>postintervención</w:t>
            </w:r>
            <w:proofErr w:type="spellEnd"/>
          </w:p>
        </w:tc>
        <w:tc>
          <w:tcPr>
            <w:tcW w:w="4406" w:type="dxa"/>
            <w:vAlign w:val="center"/>
          </w:tcPr>
          <w:p w14:paraId="5D1E7D39" w14:textId="588B73BE" w:rsidR="00BD62AE" w:rsidRPr="00984AEF" w:rsidRDefault="00BD62AE" w:rsidP="005D4697">
            <w:pPr>
              <w:jc w:val="center"/>
              <w:rPr>
                <w:i/>
                <w:iCs/>
              </w:rPr>
            </w:pPr>
            <w:r w:rsidRPr="00984AEF">
              <w:rPr>
                <w:i/>
                <w:iCs/>
              </w:rPr>
              <w:t>Lesiones traumáticas, intoxicaciones y complicaciones de procedimientos terapéuticos</w:t>
            </w:r>
          </w:p>
        </w:tc>
      </w:tr>
      <w:tr w:rsidR="009B1FDE" w:rsidRPr="00984AEF" w14:paraId="55DCBD16" w14:textId="77777777" w:rsidTr="009B1FDE">
        <w:tc>
          <w:tcPr>
            <w:tcW w:w="4404" w:type="dxa"/>
            <w:vAlign w:val="center"/>
          </w:tcPr>
          <w:p w14:paraId="02A1B265" w14:textId="47131F5B" w:rsidR="00BD62AE" w:rsidRPr="00984AEF" w:rsidRDefault="00BD62AE" w:rsidP="005D4697">
            <w:pPr>
              <w:spacing w:before="60" w:after="60"/>
              <w:jc w:val="center"/>
              <w:rPr>
                <w:i/>
                <w:iCs/>
              </w:rPr>
            </w:pPr>
            <w:r w:rsidRPr="00984AEF">
              <w:rPr>
                <w:i/>
                <w:iCs/>
              </w:rPr>
              <w:t>Dolor torácico</w:t>
            </w:r>
          </w:p>
        </w:tc>
        <w:tc>
          <w:tcPr>
            <w:tcW w:w="4406" w:type="dxa"/>
            <w:vAlign w:val="center"/>
          </w:tcPr>
          <w:p w14:paraId="104583C4" w14:textId="4E68968B" w:rsidR="00BD62AE" w:rsidRPr="00984AEF" w:rsidRDefault="00BD62AE" w:rsidP="005D4697">
            <w:pPr>
              <w:jc w:val="center"/>
              <w:rPr>
                <w:i/>
                <w:iCs/>
              </w:rPr>
            </w:pPr>
            <w:r w:rsidRPr="00984AEF">
              <w:rPr>
                <w:i/>
                <w:iCs/>
              </w:rPr>
              <w:t>Trastornos generales y alteraciones en el lugar de administración</w:t>
            </w:r>
          </w:p>
        </w:tc>
      </w:tr>
      <w:bookmarkEnd w:id="75"/>
    </w:tbl>
    <w:p w14:paraId="3199A96C" w14:textId="07FADF3E" w:rsidR="009B1FDE" w:rsidRDefault="009B1FDE" w:rsidP="00BD62AE"/>
    <w:p w14:paraId="2BD63413" w14:textId="45427DE1" w:rsidR="009B1FDE" w:rsidRPr="00B10E6C" w:rsidRDefault="00B10E6C" w:rsidP="00025416">
      <w:pPr>
        <w:pStyle w:val="MSSOHeading2"/>
      </w:pPr>
      <w:bookmarkStart w:id="76" w:name="_Toc95743756"/>
      <w:r w:rsidRPr="00B10E6C">
        <w:rPr>
          <w:noProof/>
        </w:rPr>
        <w:t>Control de versiones de</w:t>
      </w:r>
      <w:r w:rsidRPr="00352520">
        <w:t xml:space="preserve"> M</w:t>
      </w:r>
      <w:r w:rsidR="00F57797" w:rsidRPr="00352520">
        <w:t>ed</w:t>
      </w:r>
      <w:r w:rsidRPr="00352520">
        <w:t>DRA</w:t>
      </w:r>
      <w:bookmarkEnd w:id="76"/>
    </w:p>
    <w:p w14:paraId="7F01D5F4" w14:textId="36105694" w:rsidR="00BD62AE" w:rsidRPr="00984AEF" w:rsidRDefault="00BD62AE" w:rsidP="00BD62AE">
      <w:r w:rsidRPr="00984AEF">
        <w:t xml:space="preserve">MedDRA se actualiza dos veces </w:t>
      </w:r>
      <w:r w:rsidR="001A7749" w:rsidRPr="00984AEF">
        <w:t>al año</w:t>
      </w:r>
      <w:r w:rsidRPr="00984AEF">
        <w:t>. La versión “X.0” contiene cambios simples y complejos; la versión “X.1” contiene únicamente cambios simples.</w:t>
      </w:r>
    </w:p>
    <w:p w14:paraId="047A0088" w14:textId="19CB82D3" w:rsidR="00BD62AE" w:rsidRPr="00984AEF" w:rsidRDefault="00BD62AE" w:rsidP="00BD62AE">
      <w:r w:rsidRPr="00984AEF">
        <w:t>Las organizaciones deben conocer los cambios entre versiones de MedDRA por su posible impacto en los datos resultantes.</w:t>
      </w:r>
    </w:p>
    <w:p w14:paraId="40047CBA" w14:textId="49E2873C" w:rsidR="00035937" w:rsidRPr="00984AEF" w:rsidRDefault="00035937" w:rsidP="00035937">
      <w:pPr>
        <w:rPr>
          <w:rFonts w:ascii="Comic Sans MS" w:hAnsi="Comic Sans M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6"/>
        <w:gridCol w:w="4414"/>
      </w:tblGrid>
      <w:tr w:rsidR="005D4697" w:rsidRPr="00984AEF" w14:paraId="032C4902" w14:textId="77777777" w:rsidTr="005D4697">
        <w:trPr>
          <w:tblHeader/>
        </w:trPr>
        <w:tc>
          <w:tcPr>
            <w:tcW w:w="9036" w:type="dxa"/>
            <w:gridSpan w:val="2"/>
            <w:shd w:val="clear" w:color="auto" w:fill="D9D9D9"/>
          </w:tcPr>
          <w:p w14:paraId="2BDE1DDC" w14:textId="2846F8EE" w:rsidR="005D4697" w:rsidRPr="00984AEF" w:rsidRDefault="00494698" w:rsidP="005D4697">
            <w:pPr>
              <w:spacing w:before="60" w:after="60"/>
              <w:jc w:val="center"/>
              <w:rPr>
                <w:b/>
              </w:rPr>
            </w:pPr>
            <w:r w:rsidRPr="00984AEF">
              <w:rPr>
                <w:b/>
              </w:rPr>
              <w:t>Tipos de cambios en MedDRA</w:t>
            </w:r>
          </w:p>
        </w:tc>
      </w:tr>
      <w:tr w:rsidR="00B10E6C" w:rsidRPr="00984AEF" w14:paraId="7206305A" w14:textId="77777777" w:rsidTr="005D4697">
        <w:trPr>
          <w:tblHeader/>
        </w:trPr>
        <w:tc>
          <w:tcPr>
            <w:tcW w:w="4510" w:type="dxa"/>
            <w:shd w:val="clear" w:color="auto" w:fill="D9D9D9"/>
          </w:tcPr>
          <w:p w14:paraId="54F97B29" w14:textId="3D079A71" w:rsidR="005D4697" w:rsidRPr="00984AEF" w:rsidRDefault="00494698" w:rsidP="005D4697">
            <w:pPr>
              <w:spacing w:before="60" w:after="60"/>
              <w:jc w:val="center"/>
              <w:rPr>
                <w:b/>
              </w:rPr>
            </w:pPr>
            <w:r w:rsidRPr="00984AEF">
              <w:rPr>
                <w:b/>
              </w:rPr>
              <w:t>Cambios simples</w:t>
            </w:r>
          </w:p>
        </w:tc>
        <w:tc>
          <w:tcPr>
            <w:tcW w:w="4526" w:type="dxa"/>
            <w:shd w:val="clear" w:color="auto" w:fill="D9D9D9"/>
          </w:tcPr>
          <w:p w14:paraId="01F6BEE6" w14:textId="7877ACE2" w:rsidR="005D4697" w:rsidRPr="00984AEF" w:rsidRDefault="00494698" w:rsidP="005D4697">
            <w:pPr>
              <w:spacing w:before="60" w:after="60"/>
              <w:jc w:val="center"/>
              <w:rPr>
                <w:b/>
              </w:rPr>
            </w:pPr>
            <w:r w:rsidRPr="00984AEF">
              <w:rPr>
                <w:b/>
              </w:rPr>
              <w:t>Cambios complejos</w:t>
            </w:r>
          </w:p>
        </w:tc>
      </w:tr>
      <w:tr w:rsidR="00B10E6C" w:rsidRPr="00984AEF" w14:paraId="74C3DCA4" w14:textId="77777777" w:rsidTr="005D4697">
        <w:tc>
          <w:tcPr>
            <w:tcW w:w="4510" w:type="dxa"/>
          </w:tcPr>
          <w:p w14:paraId="7279F2BE" w14:textId="1D631DAA" w:rsidR="005D4697" w:rsidRPr="00984AEF" w:rsidRDefault="005D4697" w:rsidP="00B10E6C">
            <w:pPr>
              <w:spacing w:before="60" w:after="60"/>
              <w:ind w:left="357" w:hanging="328"/>
            </w:pPr>
            <w:r w:rsidRPr="00984AEF">
              <w:t>Añadir un PT (nuevo concepto médico)</w:t>
            </w:r>
          </w:p>
          <w:p w14:paraId="4B625224" w14:textId="6049675A" w:rsidR="005D4697" w:rsidRPr="00984AEF" w:rsidRDefault="00035165" w:rsidP="00B10E6C">
            <w:pPr>
              <w:spacing w:before="60" w:after="60"/>
              <w:ind w:left="357" w:hanging="328"/>
            </w:pPr>
            <w:r w:rsidRPr="00984AEF">
              <w:t>Mover un PT existente de un HLT a otro</w:t>
            </w:r>
          </w:p>
          <w:p w14:paraId="15F6174E" w14:textId="4DE8FBA5" w:rsidR="005D4697" w:rsidRPr="00984AEF" w:rsidRDefault="00035165" w:rsidP="00B10E6C">
            <w:pPr>
              <w:spacing w:before="60" w:after="60"/>
              <w:ind w:left="357" w:hanging="328"/>
            </w:pPr>
            <w:r w:rsidRPr="00984AEF">
              <w:t>Degradar un PT al nivel LLT</w:t>
            </w:r>
          </w:p>
          <w:p w14:paraId="1CE8D837" w14:textId="1B3E83B7" w:rsidR="005D4697" w:rsidRPr="00984AEF" w:rsidRDefault="00035165" w:rsidP="00B10E6C">
            <w:pPr>
              <w:spacing w:before="60" w:after="60"/>
              <w:ind w:left="357" w:hanging="328"/>
            </w:pPr>
            <w:r w:rsidRPr="00984AEF">
              <w:t>Añadir o suprimir un enlace de un PT</w:t>
            </w:r>
          </w:p>
          <w:p w14:paraId="2BBB7765" w14:textId="61614D1F" w:rsidR="005D4697" w:rsidRPr="00B10E6C" w:rsidRDefault="00035165" w:rsidP="00B10E6C">
            <w:pPr>
              <w:spacing w:before="60" w:after="60"/>
              <w:ind w:left="357" w:hanging="328"/>
            </w:pPr>
            <w:r w:rsidRPr="00B10E6C">
              <w:t>Añadir un LLT</w:t>
            </w:r>
          </w:p>
          <w:p w14:paraId="51E0271F" w14:textId="75391B62" w:rsidR="005D4697" w:rsidRPr="00984AEF" w:rsidRDefault="00035165" w:rsidP="00B10E6C">
            <w:pPr>
              <w:spacing w:before="60" w:after="60"/>
              <w:ind w:left="357" w:hanging="328"/>
            </w:pPr>
            <w:r w:rsidRPr="00984AEF">
              <w:t>Mover un LLT de un PT a otro.</w:t>
            </w:r>
          </w:p>
          <w:p w14:paraId="1F49AA67" w14:textId="6CD8976B" w:rsidR="005D4697" w:rsidRPr="00984AEF" w:rsidRDefault="00035165" w:rsidP="00B10E6C">
            <w:pPr>
              <w:spacing w:before="60" w:after="60"/>
              <w:ind w:left="357" w:hanging="328"/>
            </w:pPr>
            <w:r w:rsidRPr="00984AEF">
              <w:t>Promover un LLT al nivel PT</w:t>
            </w:r>
          </w:p>
          <w:p w14:paraId="681AF899" w14:textId="0D6EF71D" w:rsidR="005D4697" w:rsidRPr="00984AEF" w:rsidRDefault="00AF15A2" w:rsidP="00B10E6C">
            <w:pPr>
              <w:spacing w:before="60" w:after="60"/>
              <w:ind w:left="357" w:hanging="328"/>
            </w:pPr>
            <w:r w:rsidRPr="00984AEF">
              <w:t>Cambiar el estatus de un LLT de “vigente” a “derogado” o lo contrario</w:t>
            </w:r>
          </w:p>
          <w:p w14:paraId="6DBFF4D9" w14:textId="4C35D90F" w:rsidR="005D4697" w:rsidRPr="00984AEF" w:rsidRDefault="00AF15A2" w:rsidP="00B10E6C">
            <w:pPr>
              <w:spacing w:before="60" w:after="60"/>
              <w:ind w:left="357" w:hanging="328"/>
            </w:pPr>
            <w:r w:rsidRPr="00984AEF">
              <w:t>Cambiar el enlace primario de un PT</w:t>
            </w:r>
          </w:p>
          <w:p w14:paraId="78211EEA" w14:textId="7CC71EBE" w:rsidR="00494698" w:rsidRPr="00984AEF" w:rsidRDefault="00AF15A2" w:rsidP="00C63D04">
            <w:pPr>
              <w:spacing w:before="60" w:after="60"/>
              <w:ind w:left="357" w:hanging="328"/>
            </w:pPr>
            <w:r w:rsidRPr="00984AEF">
              <w:t>Cambios en las SMQs</w:t>
            </w:r>
          </w:p>
        </w:tc>
        <w:tc>
          <w:tcPr>
            <w:tcW w:w="4526" w:type="dxa"/>
          </w:tcPr>
          <w:p w14:paraId="29AC0167" w14:textId="0C4A9857" w:rsidR="005D4697" w:rsidRPr="00984AEF" w:rsidRDefault="00CF2C94" w:rsidP="00B10E6C">
            <w:pPr>
              <w:spacing w:before="60" w:after="60"/>
              <w:ind w:left="357" w:hanging="329"/>
            </w:pPr>
            <w:r w:rsidRPr="00984AEF">
              <w:t>Añadir o cambiar enlaces multiaxiales en los términos grupales (HLTs o HLGTs).</w:t>
            </w:r>
          </w:p>
          <w:p w14:paraId="46BE92C7" w14:textId="7136A60A" w:rsidR="005D4697" w:rsidRPr="00984AEF" w:rsidRDefault="00CF2C94" w:rsidP="00B10E6C">
            <w:pPr>
              <w:spacing w:before="60" w:after="60"/>
              <w:ind w:left="357" w:hanging="329"/>
            </w:pPr>
            <w:r w:rsidRPr="00984AEF">
              <w:t>Añadir nuevos términos grupales</w:t>
            </w:r>
          </w:p>
          <w:p w14:paraId="1811A547" w14:textId="43F677DE" w:rsidR="005D4697" w:rsidRPr="00984AEF" w:rsidRDefault="00494698" w:rsidP="00B10E6C">
            <w:pPr>
              <w:spacing w:before="60" w:after="60"/>
              <w:ind w:left="357" w:hanging="329"/>
            </w:pPr>
            <w:r w:rsidRPr="00984AEF">
              <w:t>Fusionar términos grupales existentes</w:t>
            </w:r>
          </w:p>
          <w:p w14:paraId="2E92B370" w14:textId="4CFA936C" w:rsidR="00494698" w:rsidRPr="00984AEF" w:rsidRDefault="00494698" w:rsidP="00B10E6C">
            <w:pPr>
              <w:spacing w:before="60" w:after="60"/>
              <w:ind w:left="357" w:hanging="329"/>
            </w:pPr>
            <w:r w:rsidRPr="00984AEF">
              <w:t>Reestructurar un SOC</w:t>
            </w:r>
          </w:p>
          <w:p w14:paraId="70AE962B" w14:textId="74304C42" w:rsidR="005D4697" w:rsidRPr="00984AEF" w:rsidRDefault="00494698" w:rsidP="00B10E6C">
            <w:pPr>
              <w:spacing w:before="60" w:after="60"/>
              <w:ind w:left="357" w:hanging="329"/>
            </w:pPr>
            <w:r w:rsidRPr="00984AEF">
              <w:t xml:space="preserve">Añadir un nuevo </w:t>
            </w:r>
            <w:r w:rsidR="005D4697" w:rsidRPr="00984AEF">
              <w:t>SOC</w:t>
            </w:r>
          </w:p>
        </w:tc>
      </w:tr>
    </w:tbl>
    <w:p w14:paraId="584F203A" w14:textId="7DA1B7A3" w:rsidR="00A1061C" w:rsidRPr="00984AEF" w:rsidRDefault="00A1061C" w:rsidP="00025416">
      <w:r w:rsidRPr="00984AEF">
        <w:lastRenderedPageBreak/>
        <w:t xml:space="preserve">Tanto los cambios simples como los complejos influyen en las estrategias de recuperación y presentación. Los usuarios deben leer la documentación </w:t>
      </w:r>
      <w:r w:rsidR="00CC119C" w:rsidRPr="00984AEF">
        <w:t>proporcionada</w:t>
      </w:r>
      <w:r w:rsidRPr="00984AEF">
        <w:t xml:space="preserve"> con cada versión de MedDRA, especialmente el documento </w:t>
      </w:r>
      <w:r w:rsidRPr="00984AEF">
        <w:rPr>
          <w:i/>
          <w:iCs/>
        </w:rPr>
        <w:t>Últimas Novedades</w:t>
      </w:r>
      <w:r w:rsidRPr="00984AEF">
        <w:t>. MSSO y JMO proporcionan herramientas que asisten al usuario en la comparación de los cambios entre las versiones de MedDRA. El “</w:t>
      </w:r>
      <w:r w:rsidRPr="00984AEF">
        <w:rPr>
          <w:i/>
          <w:iCs/>
        </w:rPr>
        <w:t>Informe de Versión</w:t>
      </w:r>
      <w:r w:rsidRPr="00984AEF">
        <w:t>” (</w:t>
      </w:r>
      <w:proofErr w:type="spellStart"/>
      <w:r w:rsidRPr="00984AEF">
        <w:t>Version</w:t>
      </w:r>
      <w:proofErr w:type="spellEnd"/>
      <w:r w:rsidRPr="00984AEF">
        <w:t xml:space="preserve"> </w:t>
      </w:r>
      <w:proofErr w:type="spellStart"/>
      <w:r w:rsidRPr="00984AEF">
        <w:t>Report</w:t>
      </w:r>
      <w:proofErr w:type="spellEnd"/>
      <w:r w:rsidRPr="00984AEF">
        <w:t xml:space="preserve">; proporcionado por MSSO y JMO) es una hoja Excel que contiene una lista de todos los cambios entre la versión de MedDRA actual y la anterior; esta hoja se proporciona con cada nueva </w:t>
      </w:r>
      <w:r w:rsidR="006E3C29" w:rsidRPr="00984AEF">
        <w:t xml:space="preserve">versión </w:t>
      </w:r>
      <w:r w:rsidRPr="00984AEF">
        <w:t xml:space="preserve">de MedDRA. MSSO también proporciona la herramienta </w:t>
      </w:r>
      <w:r w:rsidR="0054709B" w:rsidRPr="00984AEF">
        <w:t>on-line</w:t>
      </w:r>
      <w:r w:rsidRPr="00984AEF">
        <w:t xml:space="preserve"> </w:t>
      </w:r>
      <w:r w:rsidR="0054709B" w:rsidRPr="00984AEF">
        <w:rPr>
          <w:i/>
          <w:iCs/>
        </w:rPr>
        <w:t>Análisis de Versiones</w:t>
      </w:r>
      <w:r w:rsidRPr="00984AEF">
        <w:rPr>
          <w:i/>
          <w:iCs/>
        </w:rPr>
        <w:t xml:space="preserve"> de MedDRA</w:t>
      </w:r>
      <w:r w:rsidRPr="00984AEF">
        <w:t xml:space="preserve"> (MVAT) que facilita la identificación y la comprensión del impacto de los cambios entre cualesquiera dos versiones MedDRA, incluyendo las no consecutivas. Las organizaciones deben planificar y documentar sus estrategias para manejar las actualizaciones de la</w:t>
      </w:r>
      <w:r w:rsidR="0054709B" w:rsidRPr="00984AEF">
        <w:t>s</w:t>
      </w:r>
      <w:r w:rsidRPr="00984AEF">
        <w:t xml:space="preserve"> versi</w:t>
      </w:r>
      <w:r w:rsidR="0054709B" w:rsidRPr="00984AEF">
        <w:t>o</w:t>
      </w:r>
      <w:r w:rsidRPr="00984AEF">
        <w:t>n</w:t>
      </w:r>
      <w:r w:rsidR="0054709B" w:rsidRPr="00984AEF">
        <w:t>es</w:t>
      </w:r>
      <w:r w:rsidRPr="00984AEF">
        <w:t xml:space="preserve"> MedDRA. Al planificar o realizar la recuperación y presentación de datos, debe documentarse la versión de MedDRA </w:t>
      </w:r>
      <w:r w:rsidR="0054709B" w:rsidRPr="00984AEF">
        <w:t>utilizada</w:t>
      </w:r>
      <w:r w:rsidRPr="00984AEF">
        <w:t>.</w:t>
      </w:r>
    </w:p>
    <w:p w14:paraId="0FC2D377" w14:textId="188FF28A" w:rsidR="00A1061C" w:rsidRPr="00984AEF" w:rsidRDefault="00C20202" w:rsidP="00025416">
      <w:r w:rsidRPr="00984AEF">
        <w:t>De debe t</w:t>
      </w:r>
      <w:r w:rsidR="00A1061C" w:rsidRPr="00984AEF">
        <w:t xml:space="preserve">ener en cuenta que los cambios de MedDRA pueden </w:t>
      </w:r>
      <w:r w:rsidRPr="00984AEF">
        <w:t xml:space="preserve">influir en </w:t>
      </w:r>
      <w:r w:rsidR="00A1061C" w:rsidRPr="00984AEF">
        <w:t xml:space="preserve">las estrategias de recuperaciones de datos </w:t>
      </w:r>
      <w:r w:rsidRPr="00984AEF">
        <w:t>utilizadas con anterioridad</w:t>
      </w:r>
      <w:r w:rsidR="00A1061C" w:rsidRPr="00984AEF">
        <w:t xml:space="preserve">, incluyendo </w:t>
      </w:r>
      <w:r w:rsidRPr="00984AEF">
        <w:t xml:space="preserve">cambios en </w:t>
      </w:r>
      <w:r w:rsidR="00A1061C" w:rsidRPr="00984AEF">
        <w:t xml:space="preserve">la frecuencia de los </w:t>
      </w:r>
      <w:r w:rsidRPr="00984AEF">
        <w:t>eventos</w:t>
      </w:r>
      <w:r w:rsidR="00A1061C" w:rsidRPr="00984AEF">
        <w:t>.</w:t>
      </w:r>
    </w:p>
    <w:p w14:paraId="62061274" w14:textId="77777777" w:rsidR="00D27DA7" w:rsidRPr="00984AEF" w:rsidRDefault="00D27DA7" w:rsidP="00114B89"/>
    <w:p w14:paraId="615B5688" w14:textId="4E8867E1" w:rsidR="00114B89" w:rsidRPr="00984AEF" w:rsidRDefault="00114B89" w:rsidP="00114B89">
      <w:r w:rsidRPr="00984AEF">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114B89" w:rsidRPr="00984AEF" w14:paraId="71B9EE0B" w14:textId="77777777" w:rsidTr="00AC11EF">
        <w:trPr>
          <w:tblHeader/>
        </w:trPr>
        <w:tc>
          <w:tcPr>
            <w:tcW w:w="8856" w:type="dxa"/>
            <w:shd w:val="clear" w:color="auto" w:fill="E0E0E0"/>
          </w:tcPr>
          <w:p w14:paraId="0813914D" w14:textId="22F9ECAF" w:rsidR="00114B89" w:rsidRPr="00984AEF" w:rsidRDefault="00114B89" w:rsidP="00AC11EF">
            <w:pPr>
              <w:spacing w:before="60" w:after="60"/>
              <w:jc w:val="center"/>
              <w:rPr>
                <w:b/>
                <w:bCs/>
              </w:rPr>
            </w:pPr>
            <w:r w:rsidRPr="00984AEF">
              <w:rPr>
                <w:b/>
                <w:bCs/>
              </w:rPr>
              <w:t>Influencia de los cambios de versión – PT degradado</w:t>
            </w:r>
          </w:p>
        </w:tc>
      </w:tr>
      <w:tr w:rsidR="00114B89" w:rsidRPr="00984AEF" w14:paraId="0D167153" w14:textId="77777777" w:rsidTr="00AC11EF">
        <w:tc>
          <w:tcPr>
            <w:tcW w:w="8856" w:type="dxa"/>
          </w:tcPr>
          <w:p w14:paraId="04EE093F" w14:textId="67C9FC8B" w:rsidR="00114B89" w:rsidRPr="00984AEF" w:rsidRDefault="00E66514" w:rsidP="00AC11EF">
            <w:pPr>
              <w:spacing w:before="60" w:after="60"/>
              <w:jc w:val="center"/>
            </w:pPr>
            <w:r w:rsidRPr="00984AEF">
              <w:t>En una búsqueda realizada en la versión 22.1 de MedDRA s</w:t>
            </w:r>
            <w:r w:rsidR="00AC11EF" w:rsidRPr="00984AEF">
              <w:t xml:space="preserve">e incluyó el </w:t>
            </w:r>
            <w:r w:rsidR="00114B89" w:rsidRPr="00984AEF">
              <w:t xml:space="preserve">PT </w:t>
            </w:r>
            <w:r w:rsidR="00AC11EF" w:rsidRPr="00984AEF">
              <w:rPr>
                <w:i/>
                <w:iCs/>
              </w:rPr>
              <w:t>Isquion fracturado</w:t>
            </w:r>
            <w:r w:rsidR="00AC11EF" w:rsidRPr="00984AEF">
              <w:t>. Si la misma búsqueda se hubiese realizado usando la versi</w:t>
            </w:r>
            <w:r w:rsidRPr="00984AEF">
              <w:t>ó</w:t>
            </w:r>
            <w:r w:rsidR="00AC11EF" w:rsidRPr="00984AEF">
              <w:t xml:space="preserve">n </w:t>
            </w:r>
            <w:r w:rsidR="00114B89" w:rsidRPr="00984AEF">
              <w:t xml:space="preserve">23.0, </w:t>
            </w:r>
            <w:r w:rsidRPr="00984AEF">
              <w:t xml:space="preserve">estos eventos no se hubiesen encontrado en el nivel PT ya que </w:t>
            </w:r>
            <w:r w:rsidRPr="00984AEF">
              <w:rPr>
                <w:i/>
                <w:iCs/>
              </w:rPr>
              <w:t>Isquion fracturado</w:t>
            </w:r>
            <w:r w:rsidRPr="00984AEF">
              <w:t xml:space="preserve"> había sido degradado al nivel LLT bajo el </w:t>
            </w:r>
            <w:r w:rsidR="00114B89" w:rsidRPr="00984AEF">
              <w:t xml:space="preserve">PT </w:t>
            </w:r>
            <w:r w:rsidRPr="00984AEF">
              <w:rPr>
                <w:i/>
                <w:iCs/>
              </w:rPr>
              <w:t>Fractura de pelvis</w:t>
            </w:r>
            <w:r w:rsidR="00114B89" w:rsidRPr="00984AEF">
              <w:t xml:space="preserve">. </w:t>
            </w:r>
          </w:p>
          <w:p w14:paraId="3AE56312" w14:textId="293824F9" w:rsidR="00114B89" w:rsidRPr="00984AEF" w:rsidRDefault="00E66514" w:rsidP="00AC11EF">
            <w:pPr>
              <w:spacing w:before="60" w:after="60"/>
              <w:jc w:val="center"/>
            </w:pPr>
            <w:r w:rsidRPr="00984AEF">
              <w:t>Véase la figura 3</w:t>
            </w:r>
            <w:r w:rsidR="00114B89" w:rsidRPr="00984AEF">
              <w:t>.</w:t>
            </w:r>
          </w:p>
        </w:tc>
      </w:tr>
    </w:tbl>
    <w:p w14:paraId="0AB4A0DD" w14:textId="60B8D0C6" w:rsidR="00DD3574" w:rsidRPr="00C63D04" w:rsidRDefault="00DD3574" w:rsidP="00035937">
      <w:pPr>
        <w:rPr>
          <w:sz w:val="20"/>
          <w:szCs w:val="20"/>
        </w:rPr>
      </w:pPr>
      <w:r w:rsidRPr="00C63D04">
        <w:rPr>
          <w:sz w:val="20"/>
          <w:szCs w:val="20"/>
        </w:rPr>
        <w:t>Ejemplo según la</w:t>
      </w:r>
      <w:r w:rsidR="00B10E6C" w:rsidRPr="00C63D04">
        <w:rPr>
          <w:sz w:val="20"/>
          <w:szCs w:val="20"/>
        </w:rPr>
        <w:t>s</w:t>
      </w:r>
      <w:r w:rsidRPr="00C63D04">
        <w:rPr>
          <w:sz w:val="20"/>
          <w:szCs w:val="20"/>
        </w:rPr>
        <w:t xml:space="preserve"> versi</w:t>
      </w:r>
      <w:r w:rsidR="00B10E6C" w:rsidRPr="00C63D04">
        <w:rPr>
          <w:sz w:val="20"/>
          <w:szCs w:val="20"/>
        </w:rPr>
        <w:t>ones 22.1 y 23.0</w:t>
      </w:r>
      <w:r w:rsidRPr="00C63D04">
        <w:rPr>
          <w:sz w:val="20"/>
          <w:szCs w:val="20"/>
        </w:rPr>
        <w:t xml:space="preserve"> de MedDRA </w:t>
      </w:r>
    </w:p>
    <w:p w14:paraId="0CE5CA23" w14:textId="48F1577B" w:rsidR="000E09C2" w:rsidRPr="00984AEF" w:rsidRDefault="004951C2" w:rsidP="000E09C2">
      <w:r w:rsidRPr="00984AEF">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E09C2" w:rsidRPr="00984AEF" w14:paraId="17352BEC" w14:textId="77777777" w:rsidTr="00901189">
        <w:trPr>
          <w:tblHeader/>
        </w:trPr>
        <w:tc>
          <w:tcPr>
            <w:tcW w:w="8856" w:type="dxa"/>
            <w:shd w:val="clear" w:color="auto" w:fill="E0E0E0"/>
          </w:tcPr>
          <w:p w14:paraId="66885516" w14:textId="08CBD55A" w:rsidR="000E09C2" w:rsidRPr="00984AEF" w:rsidRDefault="00067FCB" w:rsidP="00901189">
            <w:pPr>
              <w:spacing w:before="60" w:after="60"/>
              <w:jc w:val="center"/>
              <w:rPr>
                <w:b/>
              </w:rPr>
            </w:pPr>
            <w:r w:rsidRPr="00984AEF">
              <w:rPr>
                <w:b/>
                <w:bCs/>
              </w:rPr>
              <w:t xml:space="preserve">Influencia de los cambios de versión – </w:t>
            </w:r>
            <w:r w:rsidRPr="00984AEF">
              <w:rPr>
                <w:rFonts w:eastAsia="Arial"/>
                <w:b/>
                <w:lang w:val="es-ES_tradnl"/>
              </w:rPr>
              <w:t>Cambio de la asignación del SOC primario</w:t>
            </w:r>
          </w:p>
        </w:tc>
      </w:tr>
      <w:tr w:rsidR="000E09C2" w:rsidRPr="00984AEF" w14:paraId="35AADA21" w14:textId="77777777" w:rsidTr="00901189">
        <w:tc>
          <w:tcPr>
            <w:tcW w:w="8856" w:type="dxa"/>
          </w:tcPr>
          <w:p w14:paraId="6DE2CB08" w14:textId="614150E8" w:rsidR="000E09C2" w:rsidRPr="00984AEF" w:rsidRDefault="00D901CC" w:rsidP="00901189">
            <w:pPr>
              <w:spacing w:before="60" w:after="60"/>
              <w:jc w:val="center"/>
            </w:pPr>
            <w:r w:rsidRPr="00984AEF">
              <w:t>En la versión 22.1, e</w:t>
            </w:r>
            <w:r w:rsidR="00067FCB" w:rsidRPr="00984AEF">
              <w:t xml:space="preserve">l </w:t>
            </w:r>
            <w:r w:rsidR="000E09C2" w:rsidRPr="00984AEF">
              <w:t xml:space="preserve">PT </w:t>
            </w:r>
            <w:r w:rsidR="00067FCB" w:rsidRPr="00984AEF">
              <w:rPr>
                <w:i/>
              </w:rPr>
              <w:t xml:space="preserve">Deterioro cognitivo vascular </w:t>
            </w:r>
            <w:r w:rsidRPr="00984AEF">
              <w:rPr>
                <w:rFonts w:eastAsia="Arial"/>
                <w:lang w:val="es-ES_tradnl"/>
              </w:rPr>
              <w:t>tenía</w:t>
            </w:r>
            <w:r w:rsidR="00067FCB" w:rsidRPr="00984AEF">
              <w:rPr>
                <w:rFonts w:eastAsia="Arial"/>
                <w:lang w:val="es-ES_tradnl"/>
              </w:rPr>
              <w:t xml:space="preserve"> un enlace primario con el SOC </w:t>
            </w:r>
            <w:r w:rsidR="00067FCB" w:rsidRPr="00984AEF">
              <w:rPr>
                <w:rFonts w:eastAsia="Arial"/>
                <w:i/>
                <w:lang w:val="es-ES_tradnl"/>
              </w:rPr>
              <w:t xml:space="preserve">Trastornos psiquiátricos </w:t>
            </w:r>
            <w:r w:rsidR="00067FCB" w:rsidRPr="00984AEF">
              <w:rPr>
                <w:rFonts w:eastAsia="Arial"/>
                <w:lang w:val="es-ES_tradnl"/>
              </w:rPr>
              <w:t xml:space="preserve">y dos enlaces secundarios con </w:t>
            </w:r>
            <w:r w:rsidR="004951C2" w:rsidRPr="00984AEF">
              <w:rPr>
                <w:rFonts w:eastAsia="Arial"/>
                <w:lang w:val="es-ES_tradnl"/>
              </w:rPr>
              <w:t xml:space="preserve">el </w:t>
            </w:r>
            <w:r w:rsidR="00067FCB" w:rsidRPr="00984AEF">
              <w:rPr>
                <w:rFonts w:eastAsia="Arial"/>
                <w:lang w:val="es-ES_tradnl"/>
              </w:rPr>
              <w:t>SOC</w:t>
            </w:r>
            <w:r w:rsidR="000E09C2" w:rsidRPr="00984AEF">
              <w:t xml:space="preserve"> </w:t>
            </w:r>
            <w:r w:rsidR="00067FCB" w:rsidRPr="00984AEF">
              <w:rPr>
                <w:i/>
              </w:rPr>
              <w:t xml:space="preserve">Trastornos del sistema nervioso </w:t>
            </w:r>
            <w:r w:rsidR="00067FCB" w:rsidRPr="00984AEF">
              <w:t xml:space="preserve">y </w:t>
            </w:r>
            <w:r w:rsidR="004951C2" w:rsidRPr="00984AEF">
              <w:t xml:space="preserve">el </w:t>
            </w:r>
            <w:r w:rsidR="000E09C2" w:rsidRPr="00984AEF">
              <w:t xml:space="preserve">SOC </w:t>
            </w:r>
            <w:r w:rsidR="00067FCB" w:rsidRPr="00984AEF">
              <w:rPr>
                <w:rFonts w:eastAsia="Arial"/>
                <w:i/>
                <w:lang w:val="es-ES_tradnl"/>
              </w:rPr>
              <w:t>Trastornos vasculares</w:t>
            </w:r>
            <w:r w:rsidR="000E09C2" w:rsidRPr="00984AEF">
              <w:t xml:space="preserve">. </w:t>
            </w:r>
            <w:r w:rsidRPr="00984AEF">
              <w:t>Posteriormente, en la v</w:t>
            </w:r>
            <w:r w:rsidR="000E09C2" w:rsidRPr="00984AEF">
              <w:t>ersi</w:t>
            </w:r>
            <w:r w:rsidR="004951C2" w:rsidRPr="00984AEF">
              <w:t>ó</w:t>
            </w:r>
            <w:r w:rsidR="000E09C2" w:rsidRPr="00984AEF">
              <w:t xml:space="preserve">n 23.0, </w:t>
            </w:r>
            <w:r w:rsidRPr="00984AEF">
              <w:t xml:space="preserve">el enlace primario cambió al </w:t>
            </w:r>
            <w:r w:rsidR="000E09C2" w:rsidRPr="00984AEF">
              <w:t xml:space="preserve">SOC </w:t>
            </w:r>
            <w:r w:rsidRPr="00984AEF">
              <w:rPr>
                <w:i/>
              </w:rPr>
              <w:t xml:space="preserve">Trastornos del sistema nervioso, mientras que el </w:t>
            </w:r>
            <w:r w:rsidR="000E09C2" w:rsidRPr="00984AEF">
              <w:t xml:space="preserve">SOC </w:t>
            </w:r>
            <w:r w:rsidRPr="00984AEF">
              <w:rPr>
                <w:rFonts w:eastAsia="Arial"/>
                <w:i/>
                <w:lang w:val="es-ES_tradnl"/>
              </w:rPr>
              <w:t>Trastornos psiquiátricos</w:t>
            </w:r>
            <w:r w:rsidRPr="00984AEF">
              <w:rPr>
                <w:szCs w:val="20"/>
              </w:rPr>
              <w:t xml:space="preserve"> pasó a ser </w:t>
            </w:r>
            <w:r w:rsidRPr="00984AEF">
              <w:rPr>
                <w:szCs w:val="20"/>
              </w:rPr>
              <w:lastRenderedPageBreak/>
              <w:t xml:space="preserve">secundario, junto con el </w:t>
            </w:r>
            <w:r w:rsidR="000E09C2" w:rsidRPr="00984AEF">
              <w:rPr>
                <w:szCs w:val="20"/>
              </w:rPr>
              <w:t>SOC</w:t>
            </w:r>
            <w:r w:rsidR="000E09C2" w:rsidRPr="00984AEF">
              <w:rPr>
                <w:rFonts w:ascii="Times" w:hAnsi="Times"/>
                <w:sz w:val="20"/>
                <w:szCs w:val="20"/>
              </w:rPr>
              <w:t xml:space="preserve"> </w:t>
            </w:r>
            <w:r w:rsidRPr="00984AEF">
              <w:rPr>
                <w:rFonts w:eastAsia="Arial"/>
                <w:i/>
                <w:lang w:val="es-ES_tradnl"/>
              </w:rPr>
              <w:t>Trastornos vasculares</w:t>
            </w:r>
            <w:r w:rsidR="000E09C2" w:rsidRPr="00984AEF">
              <w:t xml:space="preserve">. </w:t>
            </w:r>
            <w:r w:rsidRPr="00984AEF">
              <w:rPr>
                <w:rFonts w:eastAsia="Arial"/>
                <w:lang w:val="es-ES_tradnl"/>
              </w:rPr>
              <w:t xml:space="preserve">En una tabulación de datos </w:t>
            </w:r>
            <w:r w:rsidR="0089448B" w:rsidRPr="00984AEF">
              <w:rPr>
                <w:rFonts w:eastAsia="Arial"/>
                <w:lang w:val="es-ES_tradnl"/>
              </w:rPr>
              <w:t xml:space="preserve">representada según </w:t>
            </w:r>
            <w:r w:rsidRPr="00984AEF">
              <w:rPr>
                <w:rFonts w:eastAsia="Arial"/>
                <w:lang w:val="es-ES_tradnl"/>
              </w:rPr>
              <w:t>el SOC primario</w:t>
            </w:r>
            <w:r w:rsidR="000E09C2" w:rsidRPr="00984AEF">
              <w:t xml:space="preserve">, </w:t>
            </w:r>
            <w:r w:rsidRPr="00984AEF">
              <w:t xml:space="preserve">el </w:t>
            </w:r>
            <w:r w:rsidR="000E09C2" w:rsidRPr="00984AEF">
              <w:t xml:space="preserve">PT </w:t>
            </w:r>
            <w:r w:rsidRPr="00984AEF">
              <w:rPr>
                <w:i/>
              </w:rPr>
              <w:t>Deterioro cognitivo vascular</w:t>
            </w:r>
            <w:r w:rsidR="000E09C2" w:rsidRPr="00984AEF">
              <w:rPr>
                <w:i/>
              </w:rPr>
              <w:t xml:space="preserve"> </w:t>
            </w:r>
            <w:r w:rsidR="0089448B" w:rsidRPr="00984AEF">
              <w:t xml:space="preserve">parecería haber desaparecido del </w:t>
            </w:r>
            <w:r w:rsidR="000E09C2" w:rsidRPr="00984AEF">
              <w:br/>
              <w:t xml:space="preserve">SOC </w:t>
            </w:r>
            <w:r w:rsidR="0089448B" w:rsidRPr="00984AEF">
              <w:rPr>
                <w:rFonts w:eastAsia="Arial"/>
                <w:i/>
                <w:lang w:val="es-ES_tradnl"/>
              </w:rPr>
              <w:t>Trastornos psiquiátricos</w:t>
            </w:r>
            <w:r w:rsidR="000E09C2" w:rsidRPr="00984AEF">
              <w:t>.</w:t>
            </w:r>
          </w:p>
          <w:p w14:paraId="3093EAFE" w14:textId="77777777" w:rsidR="000E09C2" w:rsidRPr="00984AEF" w:rsidRDefault="000E09C2" w:rsidP="00901189">
            <w:pPr>
              <w:spacing w:before="60" w:after="60"/>
              <w:jc w:val="center"/>
            </w:pPr>
          </w:p>
        </w:tc>
      </w:tr>
    </w:tbl>
    <w:p w14:paraId="709A6A21" w14:textId="67EC8478" w:rsidR="004951C2" w:rsidRPr="00DD5D35" w:rsidRDefault="004951C2" w:rsidP="004951C2">
      <w:r w:rsidRPr="00DD5D35">
        <w:lastRenderedPageBreak/>
        <w:t>Ejemplo según la</w:t>
      </w:r>
      <w:r w:rsidR="00436E3D" w:rsidRPr="00DD5D35">
        <w:t>s</w:t>
      </w:r>
      <w:r w:rsidRPr="00DD5D35">
        <w:t xml:space="preserve"> </w:t>
      </w:r>
      <w:r w:rsidR="00436E3D" w:rsidRPr="00DD5D35">
        <w:t xml:space="preserve">versiones 22.1 y </w:t>
      </w:r>
      <w:r w:rsidRPr="00DD5D35">
        <w:t>23.0</w:t>
      </w:r>
      <w:r w:rsidR="00436E3D" w:rsidRPr="00DD5D35">
        <w:t xml:space="preserve"> de MedDRA</w:t>
      </w:r>
    </w:p>
    <w:p w14:paraId="33184757" w14:textId="39071F48" w:rsidR="00840B53" w:rsidRPr="00984AEF" w:rsidRDefault="00840B53" w:rsidP="00DD5D35">
      <w:r w:rsidRPr="00984AEF">
        <w:t>Los términos incluidos en una búsqueda deben estar en la misma versión de MedDRA que los datos que se buscan.</w:t>
      </w:r>
      <w:r w:rsidR="00901189" w:rsidRPr="00984AEF">
        <w:t xml:space="preserve"> </w:t>
      </w:r>
      <w:r w:rsidR="00F748BF" w:rsidRPr="00984AEF">
        <w:t>Es posible que l</w:t>
      </w:r>
      <w:r w:rsidR="00901189" w:rsidRPr="00984AEF">
        <w:t xml:space="preserve">os datos históricos de una organización </w:t>
      </w:r>
      <w:r w:rsidR="00F748BF" w:rsidRPr="00984AEF">
        <w:t>estén codificados en más de una versión de MedDRA. Dependiendo de cuales sean los métodos de actualización de una organización, puede ocurrir que, si los términos seleccionados para un</w:t>
      </w:r>
      <w:r w:rsidR="00436E3D" w:rsidRPr="00984AEF">
        <w:t>a</w:t>
      </w:r>
      <w:r w:rsidR="00F748BF" w:rsidRPr="00984AEF">
        <w:t xml:space="preserve"> búsqueda proceden de la última versión de MedDRA, determinados términos nuevos de esta última versión no estén presentes en los datos históricos, lo que resultaría en un resultado incompleto de la búsqueda.</w:t>
      </w:r>
    </w:p>
    <w:p w14:paraId="516EBEE9" w14:textId="40FE1FEF" w:rsidR="00E02A2C" w:rsidRPr="00984AEF" w:rsidRDefault="00E02A2C" w:rsidP="00DD5D35">
      <w:r w:rsidRPr="00984AEF">
        <w:t>Por el contrario, una búsqueda basada en términos de una versión anterior de MedDRA (por ejemplo, aquella utilizada en un estudio clínico ya cerrado) puede perder datos relevantes en un informe de seguridad basado en datos codificados con la última versión de MedDRA</w:t>
      </w:r>
      <w:r w:rsidR="00436E3D" w:rsidRPr="00984AEF">
        <w:t xml:space="preserve"> Las búsquedas almacenadas en el sistema de una organización deben actualizarse a la versión apropiada de MedDRA antes de usarlas en nuevos datos.</w:t>
      </w:r>
    </w:p>
    <w:p w14:paraId="2023343C" w14:textId="2AF75869" w:rsidR="00FB4517" w:rsidRDefault="00B67856" w:rsidP="00DD5D35">
      <w:pPr>
        <w:rPr>
          <w:rFonts w:eastAsia="Arial"/>
          <w:lang w:val="es-ES_tradnl"/>
        </w:rPr>
      </w:pPr>
      <w:r w:rsidRPr="00984AEF">
        <w:rPr>
          <w:rFonts w:eastAsia="Arial"/>
          <w:lang w:val="x-none"/>
        </w:rPr>
        <w:t xml:space="preserve">Los términos utilizados para diseñar consultas deben estar en la misma versión de </w:t>
      </w:r>
      <w:r w:rsidRPr="00984AEF">
        <w:rPr>
          <w:rFonts w:eastAsia="Arial"/>
        </w:rPr>
        <w:t>MedDRA</w:t>
      </w:r>
      <w:r w:rsidRPr="00984AEF">
        <w:rPr>
          <w:rFonts w:eastAsia="Arial"/>
          <w:lang w:val="x-none"/>
        </w:rPr>
        <w:t xml:space="preserve"> que los datos que se buscan.</w:t>
      </w:r>
      <w:r w:rsidR="00463247" w:rsidRPr="00984AEF">
        <w:rPr>
          <w:rFonts w:eastAsia="Arial"/>
        </w:rPr>
        <w:t xml:space="preserve"> </w:t>
      </w:r>
      <w:r w:rsidR="001846A7" w:rsidRPr="00984AEF">
        <w:rPr>
          <w:rFonts w:eastAsia="Arial"/>
          <w:lang w:val="es-ES_tradnl"/>
        </w:rPr>
        <w:t xml:space="preserve">Las recomendaciones sobre cómo una organización debe manejar las nuevas versiones MedDRA no están dentro del ámbito de este documento (véase el documento abreviado </w:t>
      </w:r>
      <w:r w:rsidR="001846A7" w:rsidRPr="00984AEF">
        <w:rPr>
          <w:rFonts w:eastAsia="Arial"/>
          <w:i/>
          <w:lang w:val="es-ES_tradnl"/>
        </w:rPr>
        <w:t xml:space="preserve">Selección de términos de MedDRA: Puntos a considerar, </w:t>
      </w:r>
      <w:r w:rsidR="001846A7" w:rsidRPr="00984AEF">
        <w:rPr>
          <w:rFonts w:eastAsia="Arial"/>
          <w:lang w:val="es-ES_tradnl"/>
        </w:rPr>
        <w:t xml:space="preserve">Apéndice 4.1). Una base de datos puede contener datos provenientes de múltiples estudios codificados en diferentes versiones de MedDRA, lo que puede alterar la presentación conjunta de todos los datos en un informe de seguridad. Consulte también el documento </w:t>
      </w:r>
      <w:r w:rsidR="001846A7" w:rsidRPr="00984AEF">
        <w:rPr>
          <w:rFonts w:eastAsia="Arial"/>
          <w:i/>
          <w:lang w:val="es-ES_tradnl"/>
        </w:rPr>
        <w:t>Prácticas óptimas de MedDRA</w:t>
      </w:r>
      <w:r w:rsidR="001846A7" w:rsidRPr="00984AEF">
        <w:rPr>
          <w:rFonts w:eastAsia="Arial"/>
          <w:lang w:val="es-ES_tradnl"/>
        </w:rPr>
        <w:t xml:space="preserve"> en el portal web de MedDRA para obtener más información sobre qué opciones pueden considerarse en la actualización de versiones de MedDRA para datos provenientes de ensayos clínicos y post-comercialización (véase el Apéndice, apartado 6.1).</w:t>
      </w:r>
    </w:p>
    <w:p w14:paraId="6E078823" w14:textId="77777777" w:rsidR="00FB4517" w:rsidRDefault="00FB4517">
      <w:pPr>
        <w:rPr>
          <w:rFonts w:eastAsia="Arial"/>
          <w:lang w:val="es-ES_tradnl"/>
        </w:rPr>
      </w:pPr>
      <w:r>
        <w:rPr>
          <w:rFonts w:eastAsia="Arial"/>
          <w:lang w:val="es-ES_tradnl"/>
        </w:rPr>
        <w:br w:type="page"/>
      </w:r>
    </w:p>
    <w:p w14:paraId="011558AB" w14:textId="77777777" w:rsidR="00D74DD9" w:rsidRDefault="00D74DD9" w:rsidP="00DD5D35">
      <w:pPr>
        <w:rPr>
          <w:rFonts w:eastAsia="Arial"/>
          <w:lang w:val="es-ES_tradnl"/>
        </w:rPr>
      </w:pPr>
    </w:p>
    <w:p w14:paraId="3D38AF78" w14:textId="1EBBA7DB" w:rsidR="00035937" w:rsidRPr="00D74DD9" w:rsidRDefault="003D1959" w:rsidP="00F57797">
      <w:pPr>
        <w:pStyle w:val="Ttulo1"/>
      </w:pPr>
      <w:bookmarkStart w:id="77" w:name="_Toc95743757"/>
      <w:r w:rsidRPr="00D74DD9">
        <w:t>CONSULTAS GENERALES Y RECUPERACIÓN DE DATOS</w:t>
      </w:r>
      <w:bookmarkEnd w:id="77"/>
    </w:p>
    <w:p w14:paraId="42B052DB" w14:textId="38136FF5" w:rsidR="00035937" w:rsidRPr="00984AEF" w:rsidRDefault="003D1959" w:rsidP="0098053F">
      <w:pPr>
        <w:pStyle w:val="MSSOHeading2"/>
        <w:numPr>
          <w:ilvl w:val="1"/>
          <w:numId w:val="38"/>
        </w:numPr>
      </w:pPr>
      <w:bookmarkStart w:id="78" w:name="_Toc95743758"/>
      <w:r w:rsidRPr="00984AEF">
        <w:t>Principios generales</w:t>
      </w:r>
      <w:bookmarkEnd w:id="78"/>
    </w:p>
    <w:p w14:paraId="7AD39DAC" w14:textId="400EDE87" w:rsidR="001734D4" w:rsidRPr="00984AEF" w:rsidRDefault="001734D4" w:rsidP="001734D4">
      <w:pPr>
        <w:jc w:val="both"/>
      </w:pPr>
      <w:r w:rsidRPr="00984AEF">
        <w:t>La recuperación de datos se realiza para</w:t>
      </w:r>
      <w:r w:rsidR="00921A97" w:rsidRPr="00984AEF">
        <w:t xml:space="preserve"> posteriormente proceder al </w:t>
      </w:r>
      <w:r w:rsidRPr="00984AEF">
        <w:t xml:space="preserve">resumen y análisis de datos de ensayos clínicos, farmacovigilancia, preguntas sobre información médica y otros fines. Las estrategias de búsqueda, métodos y herramientas usados para recuperar datos pueden diferir en base al </w:t>
      </w:r>
      <w:r w:rsidR="00921A97" w:rsidRPr="00984AEF">
        <w:t xml:space="preserve">destino planeado para los datos obtenidos. </w:t>
      </w:r>
      <w:r w:rsidRPr="00984AEF">
        <w:t xml:space="preserve">La siguiente </w:t>
      </w:r>
      <w:r w:rsidR="0007511A">
        <w:t>figura</w:t>
      </w:r>
      <w:r w:rsidRPr="00984AEF">
        <w:t xml:space="preserve"> muestra un enfoque general de recuperación de datos.</w:t>
      </w:r>
    </w:p>
    <w:p w14:paraId="760A5E83" w14:textId="3C9FC511" w:rsidR="00D677A4" w:rsidRPr="00984AEF" w:rsidRDefault="001734D4" w:rsidP="001734D4">
      <w:pPr>
        <w:jc w:val="center"/>
      </w:pPr>
      <w:r w:rsidRPr="00984AEF">
        <w:rPr>
          <w:rFonts w:eastAsia="Arial"/>
          <w:noProof/>
        </w:rPr>
        <w:lastRenderedPageBreak/>
        <w:drawing>
          <wp:inline distT="0" distB="0" distL="0" distR="0" wp14:anchorId="5857EC73" wp14:editId="4016D85C">
            <wp:extent cx="5062288" cy="6550824"/>
            <wp:effectExtent l="0" t="0" r="0" b="2540"/>
            <wp:docPr id="11" name="Picture 11" descr="Best%20practice%20Spanish%20Q-3556-01/final%20drafts/PTCDrawing_SPA.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20practice%20Spanish%20Q-3556-01/final%20drafts/PTCDrawing_SPA.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7052" cy="6556989"/>
                    </a:xfrm>
                    <a:prstGeom prst="rect">
                      <a:avLst/>
                    </a:prstGeom>
                    <a:noFill/>
                    <a:ln>
                      <a:noFill/>
                    </a:ln>
                  </pic:spPr>
                </pic:pic>
              </a:graphicData>
            </a:graphic>
          </wp:inline>
        </w:drawing>
      </w:r>
    </w:p>
    <w:p w14:paraId="0B322075" w14:textId="7906E718" w:rsidR="00CB1F30" w:rsidRPr="00984AEF" w:rsidRDefault="00CB1F30" w:rsidP="001464F6">
      <w:r w:rsidRPr="00984AEF">
        <w:t>Es posible que</w:t>
      </w:r>
      <w:r w:rsidR="002D2473" w:rsidRPr="00984AEF">
        <w:t>,</w:t>
      </w:r>
      <w:r w:rsidR="0025529B" w:rsidRPr="00984AEF">
        <w:t xml:space="preserve"> </w:t>
      </w:r>
      <w:r w:rsidR="00F91749" w:rsidRPr="00984AEF">
        <w:t xml:space="preserve">al momento de iniciar </w:t>
      </w:r>
      <w:r w:rsidRPr="00984AEF">
        <w:t>la recuperación de datos, ya se conozcan</w:t>
      </w:r>
      <w:r w:rsidR="006D2D23" w:rsidRPr="00984AEF">
        <w:t xml:space="preserve"> posibles o potenciales</w:t>
      </w:r>
      <w:r w:rsidRPr="00984AEF">
        <w:t xml:space="preserve"> problemas de seguridad</w:t>
      </w:r>
      <w:r w:rsidR="008C00F6" w:rsidRPr="00984AEF">
        <w:t xml:space="preserve"> </w:t>
      </w:r>
      <w:r w:rsidRPr="00984AEF">
        <w:t xml:space="preserve">que </w:t>
      </w:r>
      <w:r w:rsidR="00D113B7" w:rsidRPr="00984AEF">
        <w:t>requieran</w:t>
      </w:r>
      <w:r w:rsidRPr="00984AEF">
        <w:t xml:space="preserve"> una investigación detallada. La información </w:t>
      </w:r>
      <w:r w:rsidR="00D113B7" w:rsidRPr="00984AEF">
        <w:t xml:space="preserve">proveniente de </w:t>
      </w:r>
      <w:r w:rsidRPr="00984AEF">
        <w:t xml:space="preserve">los estudios </w:t>
      </w:r>
      <w:proofErr w:type="spellStart"/>
      <w:r w:rsidRPr="00984AEF">
        <w:t>pre</w:t>
      </w:r>
      <w:r w:rsidR="008C00F6" w:rsidRPr="00984AEF">
        <w:t>-</w:t>
      </w:r>
      <w:r w:rsidRPr="00984AEF">
        <w:t>clínicos</w:t>
      </w:r>
      <w:proofErr w:type="spellEnd"/>
      <w:r w:rsidR="00F36F23">
        <w:t>, ensayos clínicos</w:t>
      </w:r>
      <w:r w:rsidR="0025529B" w:rsidRPr="00984AEF">
        <w:t xml:space="preserve"> y post-</w:t>
      </w:r>
      <w:r w:rsidR="00F36F23" w:rsidRPr="00984AEF">
        <w:t>comercializa</w:t>
      </w:r>
      <w:r w:rsidR="00F36F23">
        <w:t>ció</w:t>
      </w:r>
      <w:r w:rsidR="00F36F23" w:rsidRPr="00984AEF">
        <w:t>n</w:t>
      </w:r>
      <w:r w:rsidRPr="00984AEF">
        <w:t xml:space="preserve">, </w:t>
      </w:r>
      <w:r w:rsidR="00F91749" w:rsidRPr="00984AEF">
        <w:t xml:space="preserve">los </w:t>
      </w:r>
      <w:r w:rsidRPr="00984AEF">
        <w:t xml:space="preserve">efectos </w:t>
      </w:r>
      <w:r w:rsidR="0025529B" w:rsidRPr="00984AEF">
        <w:t xml:space="preserve">conocidos de productos de la misma clase, </w:t>
      </w:r>
      <w:r w:rsidRPr="00984AEF">
        <w:t>y las consultas regulatorias</w:t>
      </w:r>
      <w:r w:rsidR="00D113B7" w:rsidRPr="00984AEF">
        <w:t>,</w:t>
      </w:r>
      <w:r w:rsidRPr="00984AEF">
        <w:t xml:space="preserve"> pueden </w:t>
      </w:r>
      <w:r w:rsidR="006D2D23" w:rsidRPr="00984AEF">
        <w:t xml:space="preserve">ayudar a </w:t>
      </w:r>
      <w:r w:rsidRPr="00984AEF">
        <w:t xml:space="preserve">identificar </w:t>
      </w:r>
      <w:r w:rsidR="008E773E" w:rsidRPr="00984AEF">
        <w:t xml:space="preserve">posibles </w:t>
      </w:r>
      <w:r w:rsidRPr="00984AEF">
        <w:t xml:space="preserve">áreas de </w:t>
      </w:r>
      <w:r w:rsidR="0025529B" w:rsidRPr="00984AEF">
        <w:t>interés</w:t>
      </w:r>
      <w:r w:rsidR="006D2D23" w:rsidRPr="00984AEF">
        <w:t>,</w:t>
      </w:r>
      <w:r w:rsidRPr="00984AEF">
        <w:t xml:space="preserve"> </w:t>
      </w:r>
      <w:r w:rsidR="0025529B" w:rsidRPr="00984AEF">
        <w:t xml:space="preserve">lo que puede afectar </w:t>
      </w:r>
      <w:r w:rsidRPr="00984AEF">
        <w:t xml:space="preserve">la estrategia </w:t>
      </w:r>
      <w:r w:rsidR="0025529B" w:rsidRPr="00984AEF">
        <w:t xml:space="preserve">y </w:t>
      </w:r>
      <w:r w:rsidRPr="00984AEF">
        <w:t xml:space="preserve">la metodología </w:t>
      </w:r>
      <w:r w:rsidR="0025529B" w:rsidRPr="00984AEF">
        <w:t xml:space="preserve">de la búsqueda, así como </w:t>
      </w:r>
      <w:r w:rsidRPr="00984AEF">
        <w:t>la forma en que se muestran los datos.</w:t>
      </w:r>
    </w:p>
    <w:p w14:paraId="6EF60D4A" w14:textId="01345003" w:rsidR="00440424" w:rsidRPr="00984AEF" w:rsidRDefault="00A05590" w:rsidP="001464F6">
      <w:r>
        <w:lastRenderedPageBreak/>
        <w:t>Se debe</w:t>
      </w:r>
      <w:r w:rsidR="00F6582B">
        <w:t>n</w:t>
      </w:r>
      <w:r>
        <w:t xml:space="preserve"> t</w:t>
      </w:r>
      <w:r w:rsidR="00440424" w:rsidRPr="00984AEF">
        <w:t>en</w:t>
      </w:r>
      <w:r>
        <w:t>er</w:t>
      </w:r>
      <w:r w:rsidR="00440424" w:rsidRPr="00984AEF">
        <w:t xml:space="preserve"> en cuenta las características de la base de datos, </w:t>
      </w:r>
      <w:r w:rsidR="00175AA7" w:rsidRPr="00984AEF">
        <w:t xml:space="preserve">las fuentes de </w:t>
      </w:r>
      <w:proofErr w:type="gramStart"/>
      <w:r w:rsidR="00175AA7" w:rsidRPr="00984AEF">
        <w:t>los mismos</w:t>
      </w:r>
      <w:proofErr w:type="gramEnd"/>
      <w:r w:rsidR="00175AA7" w:rsidRPr="00984AEF">
        <w:t xml:space="preserve">, </w:t>
      </w:r>
      <w:r w:rsidR="00440424" w:rsidRPr="00984AEF">
        <w:t>las</w:t>
      </w:r>
      <w:r w:rsidR="00CB49DD" w:rsidRPr="00984AEF">
        <w:t xml:space="preserve"> normas en la entrada </w:t>
      </w:r>
      <w:r w:rsidR="00440424" w:rsidRPr="00984AEF">
        <w:t>de datos específicas de la organización, el tamaño de la base de datos y la versión de MedDRA utilizada para codificar. Las búsquedas previas</w:t>
      </w:r>
      <w:r w:rsidR="005B13E9" w:rsidRPr="00984AEF">
        <w:t xml:space="preserve"> disponibles</w:t>
      </w:r>
      <w:r w:rsidR="00440424" w:rsidRPr="00984AEF">
        <w:t>, especialmente aquellas utilizadas en farmacovigilancia</w:t>
      </w:r>
      <w:r w:rsidR="005B13E9" w:rsidRPr="00984AEF">
        <w:t>,</w:t>
      </w:r>
      <w:r w:rsidR="00440424" w:rsidRPr="00984AEF">
        <w:t xml:space="preserve"> </w:t>
      </w:r>
      <w:r w:rsidR="00422F33" w:rsidRPr="00984AEF">
        <w:t>pueden ser útiles</w:t>
      </w:r>
      <w:r w:rsidR="00440424" w:rsidRPr="00984AEF">
        <w:t xml:space="preserve"> si se actualizan. </w:t>
      </w:r>
    </w:p>
    <w:p w14:paraId="1344AE0C" w14:textId="476FD6E5" w:rsidR="009F7DB7" w:rsidRPr="00984AEF" w:rsidRDefault="009F7DB7" w:rsidP="001464F6">
      <w:r w:rsidRPr="00984AEF">
        <w:t xml:space="preserve">Al presentar datos de eventos adversos, es importante mostrar y agrupar </w:t>
      </w:r>
      <w:r w:rsidR="008E4C8F" w:rsidRPr="00984AEF">
        <w:t xml:space="preserve">los </w:t>
      </w:r>
      <w:r w:rsidRPr="00984AEF">
        <w:t>eventos relacionados (es decir, eventos que presentan la</w:t>
      </w:r>
      <w:r w:rsidR="00422F33" w:rsidRPr="00984AEF">
        <w:t>s</w:t>
      </w:r>
      <w:r w:rsidRPr="00984AEF">
        <w:t xml:space="preserve"> misma</w:t>
      </w:r>
      <w:r w:rsidR="00422F33" w:rsidRPr="00984AEF">
        <w:t>s</w:t>
      </w:r>
      <w:r w:rsidRPr="00984AEF">
        <w:t xml:space="preserve"> </w:t>
      </w:r>
      <w:r w:rsidR="00422F33" w:rsidRPr="00984AEF">
        <w:t>características</w:t>
      </w:r>
      <w:r w:rsidR="002D2473" w:rsidRPr="00984AEF">
        <w:t xml:space="preserve"> médicas</w:t>
      </w:r>
      <w:r w:rsidR="00422F33" w:rsidRPr="00984AEF">
        <w:t xml:space="preserve"> </w:t>
      </w:r>
      <w:r w:rsidRPr="00984AEF">
        <w:t xml:space="preserve">de interés) para que la tasa </w:t>
      </w:r>
      <w:r w:rsidR="00422F33" w:rsidRPr="00984AEF">
        <w:t xml:space="preserve">real </w:t>
      </w:r>
      <w:r w:rsidRPr="00984AEF">
        <w:t xml:space="preserve">de </w:t>
      </w:r>
      <w:r w:rsidR="00422F33" w:rsidRPr="00984AEF">
        <w:t xml:space="preserve">presentación </w:t>
      </w:r>
      <w:r w:rsidRPr="00984AEF">
        <w:t xml:space="preserve">de un evento no </w:t>
      </w:r>
      <w:r w:rsidR="00422F33" w:rsidRPr="00984AEF">
        <w:t>resulte</w:t>
      </w:r>
      <w:r w:rsidR="00473C3F" w:rsidRPr="00984AEF">
        <w:t xml:space="preserve"> distorsionada.</w:t>
      </w:r>
      <w:r w:rsidR="00422F33" w:rsidRPr="00984AEF">
        <w:t xml:space="preserve"> </w:t>
      </w:r>
      <w:r w:rsidRPr="00984AEF">
        <w:rPr>
          <w:b/>
          <w:bCs/>
        </w:rPr>
        <w:t xml:space="preserve">Las estrategias de búsqueda deben </w:t>
      </w:r>
      <w:r w:rsidR="00517FEA" w:rsidRPr="00984AEF">
        <w:rPr>
          <w:b/>
          <w:bCs/>
        </w:rPr>
        <w:t>ser</w:t>
      </w:r>
      <w:r w:rsidRPr="00984AEF">
        <w:rPr>
          <w:b/>
          <w:bCs/>
        </w:rPr>
        <w:t xml:space="preserve"> documentadas</w:t>
      </w:r>
      <w:r w:rsidRPr="00984AEF">
        <w:t xml:space="preserve">. El resultado de la búsqueda por sí solo puede no ser suficiente para la evaluación de datos (por ejemplo, frecuencia de una </w:t>
      </w:r>
      <w:r w:rsidR="00422F33" w:rsidRPr="00984AEF">
        <w:t>patología</w:t>
      </w:r>
      <w:r w:rsidRPr="00984AEF">
        <w:t xml:space="preserve">). Los resultados de la búsqueda deben </w:t>
      </w:r>
      <w:r w:rsidR="00422F33" w:rsidRPr="00984AEF">
        <w:t xml:space="preserve">contrastarse con </w:t>
      </w:r>
      <w:r w:rsidRPr="00984AEF">
        <w:t>la pregunta planteada originalmente.</w:t>
      </w:r>
    </w:p>
    <w:p w14:paraId="45E983ED" w14:textId="7B3985FE" w:rsidR="008E4C8F" w:rsidRPr="00984AEF" w:rsidRDefault="008E4C8F" w:rsidP="001464F6">
      <w:r w:rsidRPr="00984AEF">
        <w:t xml:space="preserve">Clasificar eventos relacionados en categorías puede </w:t>
      </w:r>
      <w:r w:rsidR="008F6610" w:rsidRPr="00984AEF">
        <w:t>resultar difícil</w:t>
      </w:r>
      <w:r w:rsidRPr="00984AEF">
        <w:t xml:space="preserve">. Una búsqueda con un enfoque demasiado limitado podría excluir eventos de </w:t>
      </w:r>
      <w:r w:rsidR="00F60BD8">
        <w:t xml:space="preserve">potencial </w:t>
      </w:r>
      <w:r w:rsidRPr="00984AEF">
        <w:t>relevancia; una búsqueda demasiado amplia puede dificultar la identificación de una tendencia o señal.</w:t>
      </w:r>
      <w:r w:rsidR="002837E7" w:rsidRPr="00984AEF">
        <w:t xml:space="preserve"> </w:t>
      </w:r>
      <w:r w:rsidR="00D07818" w:rsidRPr="00984AEF">
        <w:t xml:space="preserve">La agrupación de términos que forman parte de una misma patología (sindrómica o no) debe ser cuidadosa con vistas al análisis. </w:t>
      </w:r>
      <w:r w:rsidRPr="00984AEF">
        <w:t xml:space="preserve">El propósito es identificar tendencias </w:t>
      </w:r>
      <w:r w:rsidR="00F05A44">
        <w:t xml:space="preserve">en los datos </w:t>
      </w:r>
      <w:r w:rsidRPr="00984AEF">
        <w:t xml:space="preserve">que pueden requerir </w:t>
      </w:r>
      <w:r w:rsidR="00473C3F" w:rsidRPr="00984AEF">
        <w:t>un estudio</w:t>
      </w:r>
      <w:r w:rsidR="001B6618" w:rsidRPr="00984AEF">
        <w:t xml:space="preserve"> </w:t>
      </w:r>
      <w:r w:rsidRPr="00984AEF">
        <w:t>más detallad</w:t>
      </w:r>
      <w:r w:rsidR="00473C3F" w:rsidRPr="00984AEF">
        <w:t>o</w:t>
      </w:r>
      <w:r w:rsidRPr="00984AEF">
        <w:t xml:space="preserve">, incluida la revisión de casos individuales. Para consultas complejas, </w:t>
      </w:r>
      <w:r w:rsidR="002837E7" w:rsidRPr="00984AEF">
        <w:t xml:space="preserve">se recomienda </w:t>
      </w:r>
      <w:r w:rsidR="005D2CF9" w:rsidRPr="00984AEF">
        <w:t xml:space="preserve">planificar el </w:t>
      </w:r>
      <w:r w:rsidRPr="00984AEF">
        <w:t xml:space="preserve">análisis de </w:t>
      </w:r>
      <w:r w:rsidR="005D2CF9" w:rsidRPr="00984AEF">
        <w:t xml:space="preserve">los </w:t>
      </w:r>
      <w:r w:rsidRPr="00984AEF">
        <w:t xml:space="preserve">datos </w:t>
      </w:r>
      <w:r w:rsidR="005D2CF9" w:rsidRPr="00984AEF">
        <w:t xml:space="preserve">incluyendo </w:t>
      </w:r>
      <w:r w:rsidR="002837E7" w:rsidRPr="00984AEF">
        <w:t>la</w:t>
      </w:r>
      <w:r w:rsidRPr="00984AEF">
        <w:t xml:space="preserve"> definición de la </w:t>
      </w:r>
      <w:r w:rsidR="005D2CF9" w:rsidRPr="00984AEF">
        <w:t xml:space="preserve">patología </w:t>
      </w:r>
      <w:r w:rsidRPr="00984AEF">
        <w:t>médica de interés. Una discusión interdisciplinaria puede resultar útil para identificar los métodos y</w:t>
      </w:r>
      <w:r w:rsidR="00F60BD8">
        <w:t xml:space="preserve"> </w:t>
      </w:r>
      <w:r w:rsidR="00F6582B">
        <w:t xml:space="preserve">las </w:t>
      </w:r>
      <w:r w:rsidR="00F6582B" w:rsidRPr="00984AEF">
        <w:t>herramientas</w:t>
      </w:r>
      <w:r w:rsidRPr="00984AEF">
        <w:t xml:space="preserve"> más adecuados para</w:t>
      </w:r>
      <w:r w:rsidR="002837E7" w:rsidRPr="00984AEF">
        <w:t xml:space="preserve"> construir</w:t>
      </w:r>
      <w:r w:rsidRPr="00984AEF">
        <w:t xml:space="preserve"> la consulta.</w:t>
      </w:r>
    </w:p>
    <w:p w14:paraId="02F831D2" w14:textId="6B7D6608" w:rsidR="002837E7" w:rsidRPr="00984AEF" w:rsidRDefault="00E1033B" w:rsidP="001464F6">
      <w:r w:rsidRPr="00984AEF">
        <w:t xml:space="preserve">Se pueden aplicar los siguientes </w:t>
      </w:r>
      <w:r w:rsidR="002837E7" w:rsidRPr="00984AEF">
        <w:t xml:space="preserve">principios a </w:t>
      </w:r>
      <w:r w:rsidR="00F60BD8">
        <w:t xml:space="preserve">los diferentes tipos de búsquedas </w:t>
      </w:r>
      <w:r w:rsidR="002837E7" w:rsidRPr="00984AEF">
        <w:t>que se detallan en la siguiente tabla:</w:t>
      </w:r>
    </w:p>
    <w:p w14:paraId="75BEF361" w14:textId="3789B6C8" w:rsidR="00035937" w:rsidRPr="00984AEF" w:rsidRDefault="00817C94" w:rsidP="00035937">
      <w:r w:rsidRPr="00984AEF">
        <w:t>E</w:t>
      </w:r>
      <w:r w:rsidR="002837E7" w:rsidRPr="00984AEF">
        <w:t>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984AEF" w14:paraId="41CB87C3" w14:textId="77777777">
        <w:trPr>
          <w:tblHeader/>
        </w:trPr>
        <w:tc>
          <w:tcPr>
            <w:tcW w:w="8856" w:type="dxa"/>
            <w:shd w:val="clear" w:color="auto" w:fill="E0E0E0"/>
          </w:tcPr>
          <w:p w14:paraId="398BC32E" w14:textId="4F6633FD" w:rsidR="00035937" w:rsidRPr="00984AEF" w:rsidRDefault="00276D2E" w:rsidP="0066029E">
            <w:pPr>
              <w:spacing w:before="60" w:after="60"/>
              <w:jc w:val="center"/>
              <w:rPr>
                <w:b/>
              </w:rPr>
            </w:pPr>
            <w:r w:rsidRPr="00984AEF">
              <w:rPr>
                <w:b/>
              </w:rPr>
              <w:t>Tipos de búsquedas</w:t>
            </w:r>
            <w:r w:rsidR="00817C94" w:rsidRPr="00984AEF">
              <w:rPr>
                <w:b/>
              </w:rPr>
              <w:t xml:space="preserve"> – Aplica</w:t>
            </w:r>
            <w:r w:rsidR="00196C7C" w:rsidRPr="00984AEF">
              <w:rPr>
                <w:b/>
              </w:rPr>
              <w:t>c</w:t>
            </w:r>
            <w:r w:rsidR="00817C94" w:rsidRPr="00984AEF">
              <w:rPr>
                <w:b/>
              </w:rPr>
              <w:t>i</w:t>
            </w:r>
            <w:r w:rsidR="00196C7C" w:rsidRPr="00984AEF">
              <w:rPr>
                <w:b/>
              </w:rPr>
              <w:t>ó</w:t>
            </w:r>
            <w:r w:rsidR="00817C94" w:rsidRPr="00984AEF">
              <w:rPr>
                <w:b/>
              </w:rPr>
              <w:t xml:space="preserve">n </w:t>
            </w:r>
            <w:r w:rsidR="00196C7C" w:rsidRPr="00984AEF">
              <w:rPr>
                <w:b/>
              </w:rPr>
              <w:t>de principios generales</w:t>
            </w:r>
          </w:p>
        </w:tc>
      </w:tr>
      <w:tr w:rsidR="00035937" w:rsidRPr="00984AEF" w14:paraId="31FEDDC2" w14:textId="77777777">
        <w:tc>
          <w:tcPr>
            <w:tcW w:w="8856" w:type="dxa"/>
          </w:tcPr>
          <w:p w14:paraId="38242BB1" w14:textId="6A63E4D9" w:rsidR="00035937" w:rsidRPr="00984AEF" w:rsidRDefault="00E84521" w:rsidP="0066029E">
            <w:pPr>
              <w:spacing w:before="60" w:after="60"/>
              <w:jc w:val="center"/>
            </w:pPr>
            <w:r w:rsidRPr="00984AEF">
              <w:t xml:space="preserve">Informe de perfil de seguridad, </w:t>
            </w:r>
            <w:r w:rsidR="004F042E" w:rsidRPr="00984AEF">
              <w:t>i</w:t>
            </w:r>
            <w:r w:rsidR="00E1033B" w:rsidRPr="00984AEF">
              <w:t>nform</w:t>
            </w:r>
            <w:r w:rsidR="00196C7C" w:rsidRPr="00984AEF">
              <w:t>e</w:t>
            </w:r>
            <w:r w:rsidR="00E1033B" w:rsidRPr="00984AEF">
              <w:t xml:space="preserve"> periódico de segurida</w:t>
            </w:r>
            <w:r w:rsidR="004F042E" w:rsidRPr="00984AEF">
              <w:t>d</w:t>
            </w:r>
            <w:r w:rsidR="00817C94" w:rsidRPr="00984AEF">
              <w:t xml:space="preserve"> </w:t>
            </w:r>
            <w:r w:rsidR="004F042E" w:rsidRPr="00984AEF">
              <w:t xml:space="preserve">(en inglés, </w:t>
            </w:r>
            <w:r w:rsidR="00817C94" w:rsidRPr="00984AEF">
              <w:t xml:space="preserve">PSUR), </w:t>
            </w:r>
            <w:r w:rsidR="004F042E" w:rsidRPr="00984AEF">
              <w:t>i</w:t>
            </w:r>
            <w:r w:rsidR="00E1033B" w:rsidRPr="00984AEF">
              <w:t>nforme integrado de seguridad</w:t>
            </w:r>
            <w:r w:rsidR="004F042E" w:rsidRPr="00984AEF">
              <w:t xml:space="preserve"> (en inglés, ISS)</w:t>
            </w:r>
            <w:r w:rsidR="00817C94" w:rsidRPr="00984AEF">
              <w:t>, etc.</w:t>
            </w:r>
          </w:p>
          <w:p w14:paraId="274A9070" w14:textId="20C5B555" w:rsidR="00E1033B" w:rsidRPr="00984AEF" w:rsidRDefault="00FE7ABC" w:rsidP="0066029E">
            <w:pPr>
              <w:spacing w:before="60" w:after="60"/>
              <w:jc w:val="center"/>
            </w:pPr>
            <w:r w:rsidRPr="00984AEF">
              <w:t xml:space="preserve"> </w:t>
            </w:r>
            <w:r w:rsidR="00E1033B" w:rsidRPr="00984AEF">
              <w:t>Comparación de la frecuencia de notificación de RA/</w:t>
            </w:r>
            <w:proofErr w:type="spellStart"/>
            <w:r w:rsidR="00E1033B" w:rsidRPr="00984AEF">
              <w:t>EAs</w:t>
            </w:r>
            <w:proofErr w:type="spellEnd"/>
            <w:r w:rsidR="00E1033B" w:rsidRPr="00984AEF">
              <w:t xml:space="preserve"> espontáneas frente a </w:t>
            </w:r>
            <w:r w:rsidRPr="00984AEF">
              <w:t>las de los estudios clínicos</w:t>
            </w:r>
          </w:p>
          <w:p w14:paraId="51B3BE57" w14:textId="77777777" w:rsidR="00253743" w:rsidRPr="00984AEF" w:rsidRDefault="00253743" w:rsidP="0066029E">
            <w:pPr>
              <w:spacing w:before="60" w:after="60"/>
              <w:jc w:val="center"/>
            </w:pPr>
            <w:r w:rsidRPr="00984AEF">
              <w:t>Análisis de un problema de seguridad específico</w:t>
            </w:r>
          </w:p>
          <w:p w14:paraId="2D3A55EB" w14:textId="532066BF" w:rsidR="00035937" w:rsidRPr="00984AEF" w:rsidRDefault="00253743" w:rsidP="0066029E">
            <w:pPr>
              <w:spacing w:before="60" w:after="60"/>
              <w:jc w:val="center"/>
            </w:pPr>
            <w:r w:rsidRPr="00984AEF">
              <w:t>Identificación de subpoblaciones de pacientes en riesgo (búsqueda de historial médico)</w:t>
            </w:r>
          </w:p>
        </w:tc>
      </w:tr>
    </w:tbl>
    <w:p w14:paraId="198E1699" w14:textId="67C5352D" w:rsidR="00035937" w:rsidRPr="00984AEF" w:rsidRDefault="00CC1C5B" w:rsidP="001464F6">
      <w:pPr>
        <w:pStyle w:val="MSSOHeading3"/>
      </w:pPr>
      <w:bookmarkStart w:id="79" w:name="_Toc95743759"/>
      <w:r w:rsidRPr="00984AEF">
        <w:lastRenderedPageBreak/>
        <w:t>Representaciones gráficas</w:t>
      </w:r>
      <w:bookmarkEnd w:id="79"/>
    </w:p>
    <w:p w14:paraId="7149B563" w14:textId="48611F4B" w:rsidR="00CC1C5B" w:rsidRDefault="00CC1C5B" w:rsidP="000B75E8">
      <w:pPr>
        <w:jc w:val="both"/>
      </w:pPr>
      <w:r w:rsidRPr="00984AEF">
        <w:t>Las representaciones gráficas pueden ser útiles, especialmente cuando trabajamos con grandes volúmenes de datos.</w:t>
      </w:r>
      <w:r w:rsidR="00C31C24" w:rsidRPr="00984AEF">
        <w:t xml:space="preserve"> Los gráficos permiten una rápida identificación visual de posibles señales. Se recomienda a las organizaciones utilizar gráficos para la visualización de datos. Los histogramas, los gráficos de barras y los gráficos circulares pueden ser útiles, al igual que aquellos más complejos, derivados de estadísticas (por ejemplo, </w:t>
      </w:r>
      <w:r w:rsidR="00C8587E" w:rsidRPr="00984AEF">
        <w:t>exploración de datos</w:t>
      </w:r>
      <w:r w:rsidR="00C31C24" w:rsidRPr="00984AEF">
        <w:t>). En el Apéndice, Sección 6.2, encontrará ejemplos de estos tipos de gráficos.</w:t>
      </w:r>
    </w:p>
    <w:p w14:paraId="50FA6998" w14:textId="4C2E1F8E" w:rsidR="00B55F88" w:rsidRDefault="00B55F88" w:rsidP="001464F6">
      <w:pPr>
        <w:pStyle w:val="MSSOHeading3"/>
      </w:pPr>
      <w:bookmarkStart w:id="80" w:name="_Toc95743760"/>
      <w:r>
        <w:t>Subpoblaciones de pacientes</w:t>
      </w:r>
      <w:bookmarkEnd w:id="80"/>
    </w:p>
    <w:p w14:paraId="7626D7A5" w14:textId="77777777" w:rsidR="00B55F88" w:rsidRPr="00984AEF" w:rsidRDefault="00B55F88" w:rsidP="00B55F88">
      <w:pPr>
        <w:jc w:val="both"/>
      </w:pPr>
      <w:r w:rsidRPr="00984AEF">
        <w:t>Para la recuperación de datos de subpoblaciones específicas, como las basadas en la edad o el sexo, es necesario consultar los campos de la base de datos correspondientes a los datos demográficos.</w:t>
      </w:r>
    </w:p>
    <w:p w14:paraId="1188BA63" w14:textId="1A3BA457" w:rsidR="008424FF" w:rsidRPr="00984AEF" w:rsidRDefault="00D74DD9" w:rsidP="001464F6">
      <w:pPr>
        <w:pStyle w:val="MSSOHeading2"/>
      </w:pPr>
      <w:bookmarkStart w:id="81" w:name="_Toc95743761"/>
      <w:bookmarkStart w:id="82" w:name="aquí"/>
      <w:r>
        <w:t>Presentación</w:t>
      </w:r>
      <w:r w:rsidR="008424FF" w:rsidRPr="00984AEF">
        <w:t xml:space="preserve"> general de perfiles de seguridad</w:t>
      </w:r>
      <w:bookmarkEnd w:id="81"/>
    </w:p>
    <w:bookmarkEnd w:id="82"/>
    <w:p w14:paraId="49DB2250" w14:textId="6864C22F" w:rsidR="000D7C55" w:rsidRPr="00984AEF" w:rsidRDefault="000D7C55" w:rsidP="000D7C55">
      <w:r w:rsidRPr="00984AEF">
        <w:t>Los objetivos de la presentación general de un perfil de seguridad son:</w:t>
      </w:r>
    </w:p>
    <w:p w14:paraId="44A6E6C3" w14:textId="32BD25BA" w:rsidR="000D7C55" w:rsidRPr="00984AEF" w:rsidRDefault="000D7C55" w:rsidP="00D44BCB">
      <w:pPr>
        <w:numPr>
          <w:ilvl w:val="0"/>
          <w:numId w:val="2"/>
        </w:numPr>
        <w:spacing w:after="60"/>
      </w:pPr>
      <w:proofErr w:type="gramStart"/>
      <w:r w:rsidRPr="00984AEF">
        <w:t>Destacar</w:t>
      </w:r>
      <w:proofErr w:type="gramEnd"/>
      <w:r w:rsidRPr="00984AEF">
        <w:t xml:space="preserve"> la distribución de RA / EA</w:t>
      </w:r>
    </w:p>
    <w:p w14:paraId="55A876BD" w14:textId="3DCAFFD7" w:rsidR="000D7C55" w:rsidRPr="00984AEF" w:rsidRDefault="000D7C55" w:rsidP="00D44BCB">
      <w:pPr>
        <w:numPr>
          <w:ilvl w:val="0"/>
          <w:numId w:val="2"/>
        </w:numPr>
        <w:spacing w:after="60"/>
      </w:pPr>
      <w:r w:rsidRPr="00984AEF">
        <w:t>Identificar áreas que requieran un análisis en profundidad</w:t>
      </w:r>
    </w:p>
    <w:p w14:paraId="2FC5A895" w14:textId="77777777" w:rsidR="000D7C55" w:rsidRPr="00984AEF" w:rsidRDefault="000D7C55" w:rsidP="000D7C55">
      <w:pPr>
        <w:spacing w:after="60"/>
        <w:ind w:left="720"/>
      </w:pPr>
    </w:p>
    <w:p w14:paraId="1CB05676" w14:textId="07D20123" w:rsidR="00035937" w:rsidRPr="00984AEF" w:rsidRDefault="000D7C55" w:rsidP="001464F6">
      <w:r w:rsidRPr="00984AEF">
        <w:t>Se debe</w:t>
      </w:r>
      <w:r w:rsidR="00027523" w:rsidRPr="00984AEF">
        <w:t>n</w:t>
      </w:r>
      <w:r w:rsidRPr="00984AEF">
        <w:t xml:space="preserve"> presentar los datos de una manera que facilite el reconocimiento de patrones de términos potencialmente relacionados con las condiciones médicas relevantes.</w:t>
      </w:r>
      <w:r w:rsidR="00027523" w:rsidRPr="00984AEF">
        <w:t xml:space="preserve"> Existen varias maneras de hacerlo, que van desde la creación de una lista completa de términos hasta enfoques estadísticos sofisticados, como técnicas de minería de datos </w:t>
      </w:r>
      <w:r w:rsidR="00035937" w:rsidRPr="00984AEF">
        <w:t>(</w:t>
      </w:r>
      <w:r w:rsidR="00027523" w:rsidRPr="00984AEF">
        <w:t>como referencia</w:t>
      </w:r>
      <w:r w:rsidR="00035937" w:rsidRPr="00984AEF">
        <w:t xml:space="preserve">, </w:t>
      </w:r>
      <w:r w:rsidR="00027523" w:rsidRPr="00984AEF">
        <w:t>ver</w:t>
      </w:r>
      <w:r w:rsidR="00035937" w:rsidRPr="00984AEF">
        <w:t xml:space="preserve"> ICH E2E: </w:t>
      </w:r>
      <w:proofErr w:type="spellStart"/>
      <w:r w:rsidR="00035937" w:rsidRPr="00984AEF">
        <w:rPr>
          <w:i/>
          <w:iCs/>
        </w:rPr>
        <w:t>Pharmacovigilance</w:t>
      </w:r>
      <w:proofErr w:type="spellEnd"/>
      <w:r w:rsidR="00035937" w:rsidRPr="00984AEF">
        <w:rPr>
          <w:i/>
          <w:iCs/>
        </w:rPr>
        <w:t xml:space="preserve"> </w:t>
      </w:r>
      <w:proofErr w:type="spellStart"/>
      <w:r w:rsidR="00035937" w:rsidRPr="00984AEF">
        <w:rPr>
          <w:i/>
          <w:iCs/>
        </w:rPr>
        <w:t>Planning</w:t>
      </w:r>
      <w:proofErr w:type="spellEnd"/>
      <w:r w:rsidR="00035937" w:rsidRPr="00984AEF">
        <w:rPr>
          <w:i/>
          <w:iCs/>
        </w:rPr>
        <w:t xml:space="preserve"> </w:t>
      </w:r>
      <w:proofErr w:type="spellStart"/>
      <w:r w:rsidR="00035937" w:rsidRPr="00984AEF">
        <w:rPr>
          <w:i/>
          <w:iCs/>
        </w:rPr>
        <w:t>Document</w:t>
      </w:r>
      <w:proofErr w:type="spellEnd"/>
      <w:r w:rsidR="00035937" w:rsidRPr="00984AEF">
        <w:t>; list</w:t>
      </w:r>
      <w:r w:rsidR="00027523" w:rsidRPr="00984AEF">
        <w:t xml:space="preserve">ado en el </w:t>
      </w:r>
      <w:r w:rsidR="00035937" w:rsidRPr="00984AEF">
        <w:t>Ap</w:t>
      </w:r>
      <w:r w:rsidR="00027523" w:rsidRPr="00984AEF">
        <w:t>éndice</w:t>
      </w:r>
      <w:r w:rsidR="00035937" w:rsidRPr="00984AEF">
        <w:t>, Sec</w:t>
      </w:r>
      <w:r w:rsidR="00027523" w:rsidRPr="00984AEF">
        <w:t>ción</w:t>
      </w:r>
      <w:r w:rsidR="00035937" w:rsidRPr="00984AEF">
        <w:t xml:space="preserve"> 6.1).</w:t>
      </w:r>
    </w:p>
    <w:p w14:paraId="35157A85" w14:textId="77659465" w:rsidR="00E8134B" w:rsidRPr="00984AEF" w:rsidRDefault="00120984" w:rsidP="001464F6">
      <w:r w:rsidRPr="00984AEF">
        <w:t xml:space="preserve">Históricamente, la presentación habitual de los datos </w:t>
      </w:r>
      <w:r w:rsidR="009C3F1C" w:rsidRPr="00984AEF">
        <w:t>se hac</w:t>
      </w:r>
      <w:r w:rsidR="009409F0" w:rsidRPr="00984AEF">
        <w:t>e</w:t>
      </w:r>
      <w:r w:rsidR="009C3F1C" w:rsidRPr="00984AEF">
        <w:t xml:space="preserve"> por sistemas (</w:t>
      </w:r>
      <w:proofErr w:type="spellStart"/>
      <w:r w:rsidR="009C3F1C" w:rsidRPr="00984AEF">
        <w:t>SOCs</w:t>
      </w:r>
      <w:proofErr w:type="spellEnd"/>
      <w:r w:rsidR="009C3F1C" w:rsidRPr="00984AEF">
        <w:t xml:space="preserve">) y sus </w:t>
      </w:r>
      <w:proofErr w:type="spellStart"/>
      <w:r w:rsidR="009C3F1C" w:rsidRPr="00984AEF">
        <w:t>PTs</w:t>
      </w:r>
      <w:proofErr w:type="spellEnd"/>
      <w:r w:rsidR="009C3F1C" w:rsidRPr="00984AEF">
        <w:t xml:space="preserve"> correspondientes. </w:t>
      </w:r>
      <w:r w:rsidR="00E8134B" w:rsidRPr="00984AEF">
        <w:t>Debido a las características únicas de MedDRA (</w:t>
      </w:r>
      <w:r w:rsidR="00DA63D4" w:rsidRPr="00984AEF">
        <w:t>m</w:t>
      </w:r>
      <w:r w:rsidR="00E1213D" w:rsidRPr="00984AEF">
        <w:t>ultiaxialidad y</w:t>
      </w:r>
      <w:r w:rsidR="00E8134B" w:rsidRPr="00984AEF">
        <w:t xml:space="preserve"> especificidad)</w:t>
      </w:r>
      <w:r w:rsidR="00555D43" w:rsidRPr="00984AEF">
        <w:t xml:space="preserve"> y dependiendo del objetivo de la presentación,</w:t>
      </w:r>
      <w:r w:rsidR="00E8134B" w:rsidRPr="00984AEF">
        <w:t xml:space="preserve"> es posible que </w:t>
      </w:r>
      <w:r w:rsidR="00555D43" w:rsidRPr="00984AEF">
        <w:t>el</w:t>
      </w:r>
      <w:r w:rsidR="00E8134B" w:rsidRPr="00984AEF">
        <w:t xml:space="preserve"> enfoque PT-SOC deba </w:t>
      </w:r>
      <w:r w:rsidR="00926887" w:rsidRPr="00984AEF">
        <w:t>complementarse</w:t>
      </w:r>
      <w:r w:rsidR="00E8134B" w:rsidRPr="00984AEF">
        <w:t xml:space="preserve"> con otros tipos de presentaciones de datos (por ejemplo, listado de términos agrupados según SOC secundario, presentación de datos utilizando términos grupales [HLGT, HLT], etc.)</w:t>
      </w:r>
      <w:r w:rsidR="00555D43" w:rsidRPr="00984AEF">
        <w:t>.</w:t>
      </w:r>
      <w:r w:rsidR="00A96DDA" w:rsidRPr="00984AEF">
        <w:t xml:space="preserve"> Por ejemplo, si varios informes describen una patología similar, </w:t>
      </w:r>
      <w:r w:rsidR="000326B8" w:rsidRPr="00984AEF">
        <w:t xml:space="preserve">estos </w:t>
      </w:r>
      <w:r w:rsidR="00A96DDA" w:rsidRPr="00984AEF">
        <w:t>podrían representarse con:</w:t>
      </w:r>
    </w:p>
    <w:p w14:paraId="615A9B6B" w14:textId="77777777" w:rsidR="00345B1A" w:rsidRPr="00984AEF" w:rsidRDefault="00345B1A" w:rsidP="00D44BCB">
      <w:pPr>
        <w:numPr>
          <w:ilvl w:val="0"/>
          <w:numId w:val="4"/>
        </w:numPr>
        <w:spacing w:after="60"/>
        <w:jc w:val="both"/>
      </w:pPr>
      <w:r w:rsidRPr="00984AEF">
        <w:t>Muchos PT diferentes (dilución de la señal)</w:t>
      </w:r>
    </w:p>
    <w:p w14:paraId="0A9468D8" w14:textId="52928BAC" w:rsidR="001E443B" w:rsidRPr="00984AEF" w:rsidRDefault="001E443B" w:rsidP="00D44BCB">
      <w:pPr>
        <w:numPr>
          <w:ilvl w:val="0"/>
          <w:numId w:val="4"/>
        </w:numPr>
        <w:spacing w:after="60"/>
        <w:jc w:val="both"/>
      </w:pPr>
      <w:r w:rsidRPr="00984AEF">
        <w:t xml:space="preserve">Diferentes términos </w:t>
      </w:r>
      <w:r w:rsidR="000326B8" w:rsidRPr="00984AEF">
        <w:t>grupales</w:t>
      </w:r>
    </w:p>
    <w:p w14:paraId="486C6A5A" w14:textId="0FE0B14B" w:rsidR="00035937" w:rsidRPr="00984AEF" w:rsidRDefault="00035937" w:rsidP="00D44BCB">
      <w:pPr>
        <w:numPr>
          <w:ilvl w:val="0"/>
          <w:numId w:val="4"/>
        </w:numPr>
        <w:spacing w:after="60"/>
        <w:jc w:val="both"/>
      </w:pPr>
      <w:r w:rsidRPr="00984AEF">
        <w:t>Diferent</w:t>
      </w:r>
      <w:r w:rsidR="001E443B" w:rsidRPr="00984AEF">
        <w:t>es</w:t>
      </w:r>
      <w:r w:rsidRPr="00984AEF">
        <w:t xml:space="preserve"> </w:t>
      </w:r>
      <w:proofErr w:type="spellStart"/>
      <w:r w:rsidRPr="00984AEF">
        <w:t>SOCs</w:t>
      </w:r>
      <w:proofErr w:type="spellEnd"/>
    </w:p>
    <w:p w14:paraId="39FE4836" w14:textId="77777777" w:rsidR="009409F0" w:rsidRPr="00984AEF" w:rsidRDefault="009409F0" w:rsidP="009409F0">
      <w:pPr>
        <w:spacing w:after="60"/>
        <w:ind w:left="720"/>
        <w:jc w:val="both"/>
      </w:pPr>
    </w:p>
    <w:p w14:paraId="0238D89D" w14:textId="7CE42756" w:rsidR="00035937" w:rsidRPr="00984AEF" w:rsidRDefault="001C6A15" w:rsidP="001464F6">
      <w:r w:rsidRPr="00984AEF">
        <w:t xml:space="preserve">Existen términos en </w:t>
      </w:r>
      <w:proofErr w:type="spellStart"/>
      <w:r w:rsidR="00422A0F" w:rsidRPr="00984AEF">
        <w:t>SOCs</w:t>
      </w:r>
      <w:proofErr w:type="spellEnd"/>
      <w:r w:rsidR="00422A0F" w:rsidRPr="00984AEF">
        <w:t xml:space="preserve"> en los cuales </w:t>
      </w:r>
      <w:r w:rsidR="000326B8" w:rsidRPr="00984AEF">
        <w:t xml:space="preserve">el </w:t>
      </w:r>
      <w:r w:rsidR="00422A0F" w:rsidRPr="00984AEF">
        <w:t>usuario no esperaría encontrarlos</w:t>
      </w:r>
      <w:r w:rsidR="00035937" w:rsidRPr="00984AEF">
        <w:t xml:space="preserve"> (</w:t>
      </w:r>
      <w:r w:rsidR="00422A0F" w:rsidRPr="00984AEF">
        <w:t xml:space="preserve">por </w:t>
      </w:r>
      <w:r w:rsidR="00035937" w:rsidRPr="00984AEF">
        <w:t>e</w:t>
      </w:r>
      <w:r w:rsidR="00422A0F" w:rsidRPr="00984AEF">
        <w:t>jemplo</w:t>
      </w:r>
      <w:r w:rsidR="00035937" w:rsidRPr="00984AEF">
        <w:t xml:space="preserve">, SOC </w:t>
      </w:r>
      <w:r w:rsidR="00A96DDA" w:rsidRPr="00984AEF">
        <w:rPr>
          <w:i/>
        </w:rPr>
        <w:t xml:space="preserve">Trastornos generales y alteraciones en el lugar de </w:t>
      </w:r>
      <w:r w:rsidR="00422A0F" w:rsidRPr="00984AEF">
        <w:rPr>
          <w:i/>
        </w:rPr>
        <w:t>administración,</w:t>
      </w:r>
      <w:r w:rsidR="00035937" w:rsidRPr="00984AEF">
        <w:t xml:space="preserve"> SOC </w:t>
      </w:r>
      <w:r w:rsidR="00A96DDA" w:rsidRPr="00984AEF">
        <w:rPr>
          <w:i/>
        </w:rPr>
        <w:t>Embarazo, puerperio y enfermedades perinatales</w:t>
      </w:r>
      <w:r w:rsidR="00035937" w:rsidRPr="00984AEF">
        <w:t xml:space="preserve">, SOC </w:t>
      </w:r>
      <w:r w:rsidR="00422A0F" w:rsidRPr="00984AEF">
        <w:rPr>
          <w:i/>
        </w:rPr>
        <w:t>Lesiones traumáticas, intoxicaciones y complicaciones de procedimientos terapéuticos</w:t>
      </w:r>
      <w:r w:rsidR="00035937" w:rsidRPr="00984AEF">
        <w:t xml:space="preserve">, SOC </w:t>
      </w:r>
      <w:r w:rsidR="00422A0F" w:rsidRPr="00984AEF">
        <w:rPr>
          <w:i/>
        </w:rPr>
        <w:t>Infecciones e infestaciones</w:t>
      </w:r>
      <w:r w:rsidR="00035937" w:rsidRPr="00984AEF">
        <w:t xml:space="preserve">). </w:t>
      </w:r>
      <w:r w:rsidR="00422A0F" w:rsidRPr="00984AEF">
        <w:t xml:space="preserve">Ver ejemplos </w:t>
      </w:r>
      <w:r w:rsidR="00463247" w:rsidRPr="00984AEF">
        <w:t>incluidos</w:t>
      </w:r>
      <w:r w:rsidR="00422A0F" w:rsidRPr="00984AEF">
        <w:t xml:space="preserve"> en la tabla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6"/>
      </w:tblGrid>
      <w:tr w:rsidR="00D228CC" w:rsidRPr="00984AEF" w14:paraId="35D11F56" w14:textId="77777777">
        <w:trPr>
          <w:trHeight w:val="668"/>
          <w:tblHeader/>
        </w:trPr>
        <w:tc>
          <w:tcPr>
            <w:tcW w:w="8806" w:type="dxa"/>
            <w:shd w:val="clear" w:color="auto" w:fill="E0E0E0"/>
          </w:tcPr>
          <w:p w14:paraId="7D63DDF2" w14:textId="4BFDEA83" w:rsidR="00D61AF6" w:rsidRPr="00984AEF" w:rsidRDefault="00D61AF6" w:rsidP="00D61AF6">
            <w:pPr>
              <w:spacing w:before="60" w:after="60"/>
              <w:jc w:val="center"/>
              <w:rPr>
                <w:b/>
                <w:i/>
              </w:rPr>
            </w:pPr>
            <w:r w:rsidRPr="00984AEF">
              <w:rPr>
                <w:b/>
              </w:rPr>
              <w:t xml:space="preserve">Términos preferentes (PT) con </w:t>
            </w:r>
            <w:r w:rsidR="00D228CC" w:rsidRPr="00984AEF">
              <w:rPr>
                <w:b/>
              </w:rPr>
              <w:t>SOC</w:t>
            </w:r>
            <w:r w:rsidRPr="00984AEF">
              <w:rPr>
                <w:b/>
              </w:rPr>
              <w:t xml:space="preserve"> Primario</w:t>
            </w:r>
            <w:r w:rsidR="00D228CC" w:rsidRPr="00984AEF">
              <w:rPr>
                <w:b/>
              </w:rPr>
              <w:t xml:space="preserve"> </w:t>
            </w:r>
            <w:r w:rsidRPr="00984AEF">
              <w:rPr>
                <w:b/>
                <w:i/>
              </w:rPr>
              <w:t xml:space="preserve">Trastornos generales y alteraciones en el lugar de administración </w:t>
            </w:r>
            <w:r w:rsidRPr="00984AEF">
              <w:rPr>
                <w:b/>
              </w:rPr>
              <w:t xml:space="preserve">y </w:t>
            </w:r>
            <w:r w:rsidR="00D228CC" w:rsidRPr="00984AEF">
              <w:rPr>
                <w:b/>
              </w:rPr>
              <w:t>SOC</w:t>
            </w:r>
            <w:r w:rsidRPr="00984AEF">
              <w:rPr>
                <w:b/>
              </w:rPr>
              <w:t xml:space="preserve"> Secundario</w:t>
            </w:r>
            <w:r w:rsidR="00D228CC" w:rsidRPr="00984AEF">
              <w:rPr>
                <w:b/>
              </w:rPr>
              <w:t xml:space="preserve"> </w:t>
            </w:r>
            <w:r w:rsidRPr="00984AEF">
              <w:rPr>
                <w:b/>
                <w:i/>
              </w:rPr>
              <w:t xml:space="preserve">Trastornos cardiacos                    </w:t>
            </w:r>
          </w:p>
          <w:p w14:paraId="59DAB150" w14:textId="72F35AC2" w:rsidR="00D228CC" w:rsidRPr="00984AEF" w:rsidRDefault="00D228CC" w:rsidP="00D61AF6">
            <w:pPr>
              <w:spacing w:before="60" w:after="60"/>
              <w:jc w:val="center"/>
              <w:rPr>
                <w:b/>
                <w:i/>
              </w:rPr>
            </w:pPr>
          </w:p>
        </w:tc>
      </w:tr>
      <w:tr w:rsidR="00984AEF" w:rsidRPr="00984AEF" w14:paraId="10042A08" w14:textId="77777777">
        <w:trPr>
          <w:trHeight w:val="2212"/>
        </w:trPr>
        <w:tc>
          <w:tcPr>
            <w:tcW w:w="8806" w:type="dxa"/>
          </w:tcPr>
          <w:p w14:paraId="32ABE57C" w14:textId="2EF352B4" w:rsidR="00D228CC" w:rsidRPr="00984AEF" w:rsidRDefault="00D228CC" w:rsidP="00142F77">
            <w:pPr>
              <w:rPr>
                <w:i/>
                <w:szCs w:val="20"/>
              </w:rPr>
            </w:pPr>
            <w:r w:rsidRPr="00984AEF">
              <w:t xml:space="preserve">   </w:t>
            </w:r>
            <w:r w:rsidR="00484E4D" w:rsidRPr="00984AEF">
              <w:t xml:space="preserve">                           </w:t>
            </w:r>
            <w:r w:rsidR="00BE10E5" w:rsidRPr="00984AEF">
              <w:t xml:space="preserve">      </w:t>
            </w:r>
            <w:r w:rsidRPr="00984AEF">
              <w:rPr>
                <w:szCs w:val="20"/>
              </w:rPr>
              <w:t xml:space="preserve">PT </w:t>
            </w:r>
            <w:r w:rsidR="004C42D1" w:rsidRPr="00984AEF">
              <w:rPr>
                <w:i/>
                <w:szCs w:val="20"/>
              </w:rPr>
              <w:t>Molestia en el pecho</w:t>
            </w:r>
          </w:p>
          <w:p w14:paraId="078F8537" w14:textId="6D45EF1E" w:rsidR="00D228CC" w:rsidRPr="00984AEF" w:rsidRDefault="00D228CC" w:rsidP="00142F77">
            <w:pPr>
              <w:rPr>
                <w:i/>
                <w:szCs w:val="20"/>
              </w:rPr>
            </w:pPr>
            <w:r w:rsidRPr="00984AEF">
              <w:rPr>
                <w:szCs w:val="20"/>
              </w:rPr>
              <w:t xml:space="preserve">                                    PT </w:t>
            </w:r>
            <w:r w:rsidR="004C42D1" w:rsidRPr="00984AEF">
              <w:rPr>
                <w:i/>
                <w:szCs w:val="20"/>
              </w:rPr>
              <w:t>Dolor torácico</w:t>
            </w:r>
          </w:p>
          <w:p w14:paraId="27F6472E" w14:textId="7349B231" w:rsidR="00D228CC" w:rsidRPr="00984AEF" w:rsidRDefault="00D228CC" w:rsidP="00142F77">
            <w:pPr>
              <w:rPr>
                <w:i/>
                <w:szCs w:val="20"/>
              </w:rPr>
            </w:pPr>
            <w:r w:rsidRPr="00984AEF">
              <w:rPr>
                <w:szCs w:val="20"/>
              </w:rPr>
              <w:t xml:space="preserve">                                    PT </w:t>
            </w:r>
            <w:r w:rsidR="004C42D1" w:rsidRPr="00984AEF">
              <w:rPr>
                <w:i/>
                <w:szCs w:val="20"/>
              </w:rPr>
              <w:t>Edema periférico</w:t>
            </w:r>
          </w:p>
          <w:p w14:paraId="2E156C08" w14:textId="7D8F0898" w:rsidR="00D228CC" w:rsidRPr="00984AEF" w:rsidRDefault="00D228CC" w:rsidP="00142F77">
            <w:pPr>
              <w:rPr>
                <w:szCs w:val="20"/>
              </w:rPr>
            </w:pPr>
            <w:r w:rsidRPr="00984AEF">
              <w:rPr>
                <w:szCs w:val="20"/>
              </w:rPr>
              <w:t xml:space="preserve">                                    PT </w:t>
            </w:r>
            <w:r w:rsidR="00F8774A" w:rsidRPr="00984AEF">
              <w:rPr>
                <w:i/>
                <w:szCs w:val="20"/>
              </w:rPr>
              <w:t>Muerte súbita</w:t>
            </w:r>
          </w:p>
          <w:p w14:paraId="06DE2ADA" w14:textId="3561A1F5" w:rsidR="00D228CC" w:rsidRPr="00984AEF" w:rsidRDefault="00D228CC" w:rsidP="00142F77">
            <w:pPr>
              <w:rPr>
                <w:i/>
                <w:szCs w:val="20"/>
              </w:rPr>
            </w:pPr>
            <w:r w:rsidRPr="00984AEF">
              <w:rPr>
                <w:szCs w:val="20"/>
              </w:rPr>
              <w:t xml:space="preserve">                                    PT </w:t>
            </w:r>
            <w:r w:rsidR="00F8774A" w:rsidRPr="00984AEF">
              <w:rPr>
                <w:i/>
                <w:szCs w:val="20"/>
              </w:rPr>
              <w:t>Edema localizado</w:t>
            </w:r>
          </w:p>
          <w:p w14:paraId="141EACAA" w14:textId="5BA71F1E" w:rsidR="00D228CC" w:rsidRPr="00984AEF" w:rsidRDefault="00D228CC" w:rsidP="00142F77">
            <w:pPr>
              <w:rPr>
                <w:szCs w:val="20"/>
              </w:rPr>
            </w:pPr>
            <w:r w:rsidRPr="00984AEF">
              <w:rPr>
                <w:szCs w:val="20"/>
              </w:rPr>
              <w:t xml:space="preserve">                                    PT </w:t>
            </w:r>
            <w:r w:rsidR="00F8774A" w:rsidRPr="00984AEF">
              <w:rPr>
                <w:i/>
                <w:szCs w:val="20"/>
              </w:rPr>
              <w:t>Edema debido a enfermedad cardiaca</w:t>
            </w:r>
          </w:p>
          <w:p w14:paraId="77D2A376" w14:textId="6E9F7D2E" w:rsidR="00D228CC" w:rsidRPr="00984AEF" w:rsidRDefault="00D228CC" w:rsidP="00142F77">
            <w:pPr>
              <w:rPr>
                <w:szCs w:val="20"/>
              </w:rPr>
            </w:pPr>
            <w:r w:rsidRPr="00984AEF">
              <w:rPr>
                <w:szCs w:val="20"/>
              </w:rPr>
              <w:t xml:space="preserve">                                    PT </w:t>
            </w:r>
            <w:r w:rsidR="00F8774A" w:rsidRPr="00984AEF">
              <w:rPr>
                <w:i/>
                <w:szCs w:val="20"/>
              </w:rPr>
              <w:t>Edema periférico neonatal</w:t>
            </w:r>
          </w:p>
          <w:p w14:paraId="35C2DF7A" w14:textId="133232FD" w:rsidR="001E36E4" w:rsidRPr="00984AEF" w:rsidRDefault="00D228CC" w:rsidP="004F7926">
            <w:r w:rsidRPr="00984AEF">
              <w:rPr>
                <w:szCs w:val="20"/>
              </w:rPr>
              <w:t xml:space="preserve">                                    PT </w:t>
            </w:r>
            <w:r w:rsidR="00F8774A" w:rsidRPr="00984AEF">
              <w:rPr>
                <w:i/>
                <w:szCs w:val="20"/>
              </w:rPr>
              <w:t>Muerte cardiaca</w:t>
            </w:r>
          </w:p>
        </w:tc>
      </w:tr>
    </w:tbl>
    <w:p w14:paraId="29978DF7" w14:textId="77777777" w:rsidR="00D74DD9" w:rsidRDefault="00656C0B" w:rsidP="00D74DD9">
      <w:r w:rsidRPr="00984AEF">
        <w:t xml:space="preserve">Ejemplo basado en </w:t>
      </w:r>
      <w:r w:rsidR="00040DDB" w:rsidRPr="00984AEF">
        <w:t>MedDRA Versi</w:t>
      </w:r>
      <w:r w:rsidR="00EC6D58" w:rsidRPr="00984AEF">
        <w:t>ó</w:t>
      </w:r>
      <w:r w:rsidR="00040DDB" w:rsidRPr="00984AEF">
        <w:t xml:space="preserve">n </w:t>
      </w:r>
      <w:r w:rsidR="00BE10E5" w:rsidRPr="00984AEF">
        <w:t>23</w:t>
      </w:r>
      <w:r w:rsidR="00040DDB" w:rsidRPr="00984AEF">
        <w:t xml:space="preserve">.0 </w:t>
      </w:r>
    </w:p>
    <w:p w14:paraId="36C728C7" w14:textId="6B220562" w:rsidR="00B453C5" w:rsidRPr="00D74DD9" w:rsidRDefault="00B453C5" w:rsidP="001464F6">
      <w:pPr>
        <w:pStyle w:val="MSSOHeading3"/>
      </w:pPr>
      <w:bookmarkStart w:id="83" w:name="_Toc95743762"/>
      <w:r w:rsidRPr="00984AEF">
        <w:t xml:space="preserve">Visión general </w:t>
      </w:r>
      <w:r w:rsidR="008E3926" w:rsidRPr="00984AEF">
        <w:t>por SOC primario</w:t>
      </w:r>
      <w:bookmarkEnd w:id="83"/>
    </w:p>
    <w:p w14:paraId="6F057FFF" w14:textId="758A9CC1" w:rsidR="00B868E9" w:rsidRPr="00984AEF" w:rsidRDefault="00B453C5" w:rsidP="001464F6">
      <w:r w:rsidRPr="00984AEF">
        <w:t>S</w:t>
      </w:r>
      <w:r w:rsidR="00B3123F" w:rsidRPr="00984AEF">
        <w:t>e recomienda</w:t>
      </w:r>
      <w:r w:rsidRPr="00984AEF">
        <w:t xml:space="preserve"> esta vis</w:t>
      </w:r>
      <w:r w:rsidR="00FC0E5C" w:rsidRPr="00984AEF">
        <w:t>ta</w:t>
      </w:r>
      <w:r w:rsidRPr="00984AEF">
        <w:t xml:space="preserve"> general</w:t>
      </w:r>
      <w:r w:rsidR="00B3123F" w:rsidRPr="00984AEF">
        <w:t xml:space="preserve"> como un primer paso en </w:t>
      </w:r>
      <w:r w:rsidRPr="00984AEF">
        <w:t>el análisis</w:t>
      </w:r>
      <w:r w:rsidR="00B3123F" w:rsidRPr="00984AEF">
        <w:t xml:space="preserve"> de datos y para la planificación de análisis adicionales.</w:t>
      </w:r>
    </w:p>
    <w:p w14:paraId="2D254A96" w14:textId="2FED6E8B" w:rsidR="00FD6A5B" w:rsidRPr="00984AEF" w:rsidRDefault="00FC0E5C" w:rsidP="001464F6">
      <w:r w:rsidRPr="00984AEF">
        <w:t xml:space="preserve">Mostrar todos los datos asegura que se hagan visibles y puede ser útil para identificar </w:t>
      </w:r>
      <w:r w:rsidR="00DB3E75" w:rsidRPr="00984AEF">
        <w:t xml:space="preserve">agrupaciones </w:t>
      </w:r>
      <w:r w:rsidRPr="00984AEF">
        <w:t xml:space="preserve">de datos por SOC. </w:t>
      </w:r>
      <w:r w:rsidR="00D2571A" w:rsidRPr="00984AEF">
        <w:t>S</w:t>
      </w:r>
      <w:r w:rsidR="00B82BAB" w:rsidRPr="00984AEF">
        <w:t xml:space="preserve">i además </w:t>
      </w:r>
      <w:r w:rsidR="00D2571A" w:rsidRPr="00984AEF">
        <w:t xml:space="preserve">se </w:t>
      </w:r>
      <w:r w:rsidR="00B82BAB" w:rsidRPr="00984AEF">
        <w:t>incluyen</w:t>
      </w:r>
      <w:r w:rsidR="00D2571A" w:rsidRPr="00984AEF">
        <w:t xml:space="preserve"> otros niveles de la jerarquía, es posible que </w:t>
      </w:r>
      <w:r w:rsidR="00DB3E75" w:rsidRPr="00984AEF">
        <w:t xml:space="preserve">dichas </w:t>
      </w:r>
      <w:r w:rsidR="00D2571A" w:rsidRPr="00984AEF">
        <w:t xml:space="preserve">agrupaciones </w:t>
      </w:r>
      <w:r w:rsidR="00B82BAB" w:rsidRPr="00984AEF">
        <w:t>se identifiquen</w:t>
      </w:r>
      <w:r w:rsidR="00D2571A" w:rsidRPr="00984AEF">
        <w:t xml:space="preserve"> a nivel de HLGT o HLT.</w:t>
      </w:r>
      <w:r w:rsidR="00B82BAB" w:rsidRPr="00984AEF">
        <w:t xml:space="preserve"> Para un conjunto de datos pequeño, la visualización por SOC primario puede ser suficiente.</w:t>
      </w:r>
    </w:p>
    <w:p w14:paraId="495454C0" w14:textId="1E3D702D" w:rsidR="00035937" w:rsidRPr="00984AEF" w:rsidRDefault="00035937" w:rsidP="00D44BCB">
      <w:pPr>
        <w:numPr>
          <w:ilvl w:val="0"/>
          <w:numId w:val="1"/>
        </w:numPr>
      </w:pPr>
      <w:r w:rsidRPr="00984AEF">
        <w:t>Obje</w:t>
      </w:r>
      <w:r w:rsidR="00B868E9" w:rsidRPr="00984AEF">
        <w:t>tivo</w:t>
      </w:r>
      <w:r w:rsidRPr="00984AEF">
        <w:t>s:</w:t>
      </w:r>
    </w:p>
    <w:p w14:paraId="43442D2E" w14:textId="42E8DC2B" w:rsidR="00035937" w:rsidRPr="00984AEF" w:rsidRDefault="0085235F" w:rsidP="00D44BCB">
      <w:pPr>
        <w:numPr>
          <w:ilvl w:val="0"/>
          <w:numId w:val="5"/>
        </w:numPr>
        <w:spacing w:after="60"/>
      </w:pPr>
      <w:r w:rsidRPr="00984AEF">
        <w:t xml:space="preserve">Incluir todos los eventos </w:t>
      </w:r>
      <w:r w:rsidR="00035937" w:rsidRPr="00984AEF">
        <w:t>(</w:t>
      </w:r>
      <w:r w:rsidRPr="00984AEF">
        <w:t>ninguno debe ser omitido</w:t>
      </w:r>
      <w:r w:rsidR="00035937" w:rsidRPr="00984AEF">
        <w:t>)</w:t>
      </w:r>
    </w:p>
    <w:p w14:paraId="13183C87" w14:textId="7187D80A" w:rsidR="0085235F" w:rsidRPr="00984AEF" w:rsidRDefault="0085235F" w:rsidP="00D44BCB">
      <w:pPr>
        <w:numPr>
          <w:ilvl w:val="0"/>
          <w:numId w:val="5"/>
        </w:numPr>
        <w:spacing w:after="60"/>
      </w:pPr>
      <w:r w:rsidRPr="00984AEF">
        <w:t xml:space="preserve">Mostrar todos los datos </w:t>
      </w:r>
      <w:r w:rsidR="00DB3E75" w:rsidRPr="00984AEF">
        <w:t xml:space="preserve">relacionándolos con la </w:t>
      </w:r>
      <w:r w:rsidRPr="00984AEF">
        <w:t>jerarquía de MedDRA</w:t>
      </w:r>
    </w:p>
    <w:p w14:paraId="1878EB71" w14:textId="22567390" w:rsidR="00035937" w:rsidRDefault="00035937" w:rsidP="00D44BCB">
      <w:pPr>
        <w:numPr>
          <w:ilvl w:val="0"/>
          <w:numId w:val="1"/>
        </w:numPr>
      </w:pPr>
      <w:r w:rsidRPr="00984AEF">
        <w:t>M</w:t>
      </w:r>
      <w:r w:rsidR="0085235F" w:rsidRPr="00984AEF">
        <w:t>é</w:t>
      </w:r>
      <w:r w:rsidRPr="00984AEF">
        <w:t>tod</w:t>
      </w:r>
      <w:r w:rsidR="0085235F" w:rsidRPr="00984AEF">
        <w:t>o</w:t>
      </w:r>
      <w:r w:rsidRPr="00984AEF">
        <w:t>:</w:t>
      </w:r>
    </w:p>
    <w:p w14:paraId="72F88C7D" w14:textId="77777777" w:rsidR="005D2BDD" w:rsidRPr="005D2BDD" w:rsidRDefault="005D2BDD" w:rsidP="001464F6">
      <w:pPr>
        <w:rPr>
          <w:bCs/>
        </w:rPr>
      </w:pPr>
      <w:r>
        <w:lastRenderedPageBreak/>
        <w:t xml:space="preserve">La vista general por SOC Primario que </w:t>
      </w:r>
      <w:proofErr w:type="spellStart"/>
      <w:r>
        <w:t>incluva</w:t>
      </w:r>
      <w:proofErr w:type="spellEnd"/>
      <w:r>
        <w:t xml:space="preserve"> HLGTs, HLTs y PT puede utilizarse </w:t>
      </w:r>
      <w:r w:rsidRPr="005D2BDD">
        <w:t>para crear tablas estándar (ensayos clínicos y datos post-comercialización) y resúmenes acumulativos (datos post-comercialización).</w:t>
      </w:r>
      <w:r w:rsidRPr="005D2BDD">
        <w:rPr>
          <w:b/>
        </w:rPr>
        <w:t xml:space="preserve"> </w:t>
      </w:r>
      <w:r w:rsidRPr="005D2BDD">
        <w:t xml:space="preserve">Los listados de datos clínicos y datos obtenidos post-comercialización también se pueden mostrar por SOC primario y PT. Dependiendo del objetivo del informe, puede resultar beneficiosa la presentación de </w:t>
      </w:r>
      <w:proofErr w:type="spellStart"/>
      <w:r w:rsidRPr="005D2BDD">
        <w:t>PTs</w:t>
      </w:r>
      <w:proofErr w:type="spellEnd"/>
      <w:r w:rsidRPr="005D2BDD">
        <w:t xml:space="preserve"> ordenados por SOC primario; y en el caso de grandes conjuntos de datos, puede ser preferible la visualización por SOC </w:t>
      </w:r>
      <w:r w:rsidRPr="005D2BDD">
        <w:rPr>
          <w:b/>
        </w:rPr>
        <w:t>y</w:t>
      </w:r>
      <w:r w:rsidRPr="005D2BDD">
        <w:t xml:space="preserve"> por términos grupales (HLGT y HLT).</w:t>
      </w:r>
    </w:p>
    <w:p w14:paraId="443295BD" w14:textId="77777777" w:rsidR="005D2BDD" w:rsidRPr="005D2BDD" w:rsidRDefault="005D2BDD" w:rsidP="001464F6">
      <w:r w:rsidRPr="005D2BDD">
        <w:t xml:space="preserve">El orden de </w:t>
      </w:r>
      <w:proofErr w:type="spellStart"/>
      <w:r w:rsidRPr="005D2BDD">
        <w:t>SOCs</w:t>
      </w:r>
      <w:proofErr w:type="spellEnd"/>
      <w:r w:rsidRPr="005D2BDD">
        <w:t xml:space="preserve"> acordado internacionalmente se estableció para garantizar la coherencia en la presentación de datos con independencia del orden alfabético de cada lengua (véase la Guía introductoria a MedDRA y los archivos ASCII de MedDRA). Dicho orden se basó en la importancia relativa de cada SOC en notificaciones de AR/AE, y podría ser aplicable a ciertas funciones regulatorias, por ejemplo, la ficha técnica de un producto. Aquellas organizaciones que compartan datos deben acordar el orden de los SOC al preparar los datos para su presentación. </w:t>
      </w:r>
    </w:p>
    <w:p w14:paraId="63A75717" w14:textId="77777777" w:rsidR="005D2BDD" w:rsidRPr="005D2BDD" w:rsidRDefault="005D2BDD" w:rsidP="001464F6">
      <w:r w:rsidRPr="005D2BDD">
        <w:t xml:space="preserve">La presentación de los datos en tablas o gráficos puede facilitar la comprensión por parte del lector. Las figuras 6, 7 y 8 son ejemplos de tales representaciones.  </w:t>
      </w:r>
    </w:p>
    <w:p w14:paraId="25C4E89F" w14:textId="77777777" w:rsidR="005D2BDD" w:rsidRPr="005D2BDD" w:rsidRDefault="005D2BDD" w:rsidP="001464F6">
      <w:r w:rsidRPr="005D2BDD">
        <w:t>Las Figuras 9a y 9b muestran datos en dos poblaciones de pacientes. Dentro de cada población, los informes se dividen por SOC y por fuente de información. La barra superior de cada par representa el número de informes de los consumidores (azul) y la barra inferior representa las notificaciones de los profesionales de la salud (rojo).</w:t>
      </w:r>
    </w:p>
    <w:p w14:paraId="0E1CD862" w14:textId="77777777" w:rsidR="005D2BDD" w:rsidRPr="005D2BDD" w:rsidRDefault="005D2BDD" w:rsidP="001464F6">
      <w:r w:rsidRPr="005D2BDD">
        <w:t>Para más detalle, los PT podrían ordenarse según una frecuencia decreciente.</w:t>
      </w:r>
    </w:p>
    <w:p w14:paraId="03A5D90F" w14:textId="77777777" w:rsidR="005D2BDD" w:rsidRPr="005D2BDD" w:rsidRDefault="005D2BDD" w:rsidP="001464F6">
      <w:r w:rsidRPr="005D2BDD">
        <w:t>Un análisis en profundidad requiere de conocimientos médicos para definir cuáles son los términos que deben agruparse.</w:t>
      </w:r>
    </w:p>
    <w:p w14:paraId="0C84C36F" w14:textId="77777777" w:rsidR="005D2BDD" w:rsidRPr="005D2BDD" w:rsidRDefault="005D2BDD" w:rsidP="005D2BDD">
      <w:pPr>
        <w:numPr>
          <w:ilvl w:val="0"/>
          <w:numId w:val="1"/>
        </w:numPr>
      </w:pPr>
      <w:r w:rsidRPr="005D2BDD">
        <w:t xml:space="preserve">Beneficios:  </w:t>
      </w:r>
    </w:p>
    <w:p w14:paraId="5C4A2887" w14:textId="77777777" w:rsidR="005D2BDD" w:rsidRPr="005D2BDD" w:rsidRDefault="005D2BDD" w:rsidP="005D2BDD">
      <w:pPr>
        <w:numPr>
          <w:ilvl w:val="0"/>
          <w:numId w:val="6"/>
        </w:numPr>
      </w:pPr>
      <w:r w:rsidRPr="005D2BDD">
        <w:t>Proporciona una visión general de la distribución de datos; ayuda a identificar áreas de especial interés que pueden necesitar un análisis en profundidad</w:t>
      </w:r>
    </w:p>
    <w:p w14:paraId="2401AD85" w14:textId="77777777" w:rsidR="005D2BDD" w:rsidRPr="005D2BDD" w:rsidRDefault="005D2BDD" w:rsidP="005D2BDD">
      <w:pPr>
        <w:numPr>
          <w:ilvl w:val="0"/>
          <w:numId w:val="6"/>
        </w:numPr>
      </w:pPr>
      <w:r w:rsidRPr="005D2BDD">
        <w:t>Los términos grupales agrupan PT relacionados facilitando la identificación de patología de interés</w:t>
      </w:r>
    </w:p>
    <w:p w14:paraId="6F6A7F0F" w14:textId="77777777" w:rsidR="005D2BDD" w:rsidRPr="005D2BDD" w:rsidRDefault="005D2BDD" w:rsidP="005D2BDD">
      <w:pPr>
        <w:numPr>
          <w:ilvl w:val="0"/>
          <w:numId w:val="6"/>
        </w:numPr>
      </w:pPr>
      <w:r w:rsidRPr="005D2BDD">
        <w:t>Un PT se mostrará solo una vez, evitando el doble cómputo de términos</w:t>
      </w:r>
    </w:p>
    <w:p w14:paraId="6399680B" w14:textId="77777777" w:rsidR="005D2BDD" w:rsidRPr="005D2BDD" w:rsidRDefault="005D2BDD" w:rsidP="005D2BDD">
      <w:pPr>
        <w:numPr>
          <w:ilvl w:val="0"/>
          <w:numId w:val="6"/>
        </w:numPr>
      </w:pPr>
      <w:r w:rsidRPr="005D2BDD">
        <w:lastRenderedPageBreak/>
        <w:t>Una vista general por SOC primario puede ser suficiente para un conjunto pequeño de datos.</w:t>
      </w:r>
    </w:p>
    <w:p w14:paraId="2881F4FF" w14:textId="77777777" w:rsidR="005D2BDD" w:rsidRPr="005D2BDD" w:rsidRDefault="005D2BDD" w:rsidP="005D2BDD">
      <w:pPr>
        <w:numPr>
          <w:ilvl w:val="0"/>
          <w:numId w:val="1"/>
        </w:numPr>
      </w:pPr>
      <w:r w:rsidRPr="005D2BDD">
        <w:t xml:space="preserve">Limitaciones:  </w:t>
      </w:r>
    </w:p>
    <w:p w14:paraId="1CA0995B" w14:textId="77777777" w:rsidR="005D2BDD" w:rsidRPr="005D2BDD" w:rsidRDefault="005D2BDD" w:rsidP="005D2BDD">
      <w:pPr>
        <w:numPr>
          <w:ilvl w:val="0"/>
          <w:numId w:val="7"/>
        </w:numPr>
      </w:pPr>
      <w:r w:rsidRPr="005D2BDD">
        <w:t>Debido a que se basa en el vínculo PT-SOC primario, puede haber agrupaciones incompletas de términos para una determinada patología o síndrome, ya que dichos términos pueden estar distribuidos en varios SOC diferentes.</w:t>
      </w:r>
    </w:p>
    <w:p w14:paraId="5827ECCF" w14:textId="77777777" w:rsidR="005D2BDD" w:rsidRPr="005D2BDD" w:rsidRDefault="005D2BDD" w:rsidP="005D2BDD">
      <w:pPr>
        <w:numPr>
          <w:ilvl w:val="0"/>
          <w:numId w:val="7"/>
        </w:numPr>
      </w:pPr>
      <w:r w:rsidRPr="005D2BDD">
        <w:t>Es posible que los términos no se encuentren donde los espera el usuario debido a las reglas de asignación de SOC primario de MedDRA.</w:t>
      </w:r>
    </w:p>
    <w:p w14:paraId="03E7B62B" w14:textId="77777777" w:rsidR="005D2BDD" w:rsidRPr="001C59BD" w:rsidRDefault="005D2BDD" w:rsidP="005D2BDD">
      <w:r w:rsidRPr="005D2BDD">
        <w:t xml:space="preserve">Cuando se aplica a grandes conjuntos de datos, es posible que el informe obtenido sea </w:t>
      </w:r>
      <w:r w:rsidRPr="001C59BD">
        <w:t>muy extenso.</w:t>
      </w:r>
    </w:p>
    <w:p w14:paraId="7D2A1307" w14:textId="02AD71CB" w:rsidR="00B55F88" w:rsidRPr="00D733F9" w:rsidRDefault="00B55F88" w:rsidP="001464F6">
      <w:pPr>
        <w:pStyle w:val="MSSOHeading3"/>
        <w:rPr>
          <w:szCs w:val="24"/>
        </w:rPr>
      </w:pPr>
      <w:bookmarkStart w:id="84" w:name="_Toc95743763"/>
      <w:r w:rsidRPr="00D733F9">
        <w:rPr>
          <w:szCs w:val="24"/>
        </w:rPr>
        <w:t>Presentaciones general</w:t>
      </w:r>
      <w:r w:rsidR="00352520">
        <w:rPr>
          <w:szCs w:val="24"/>
        </w:rPr>
        <w:t>e</w:t>
      </w:r>
      <w:r w:rsidRPr="00D733F9">
        <w:rPr>
          <w:szCs w:val="24"/>
        </w:rPr>
        <w:t>s de pequeños conjuntos de datos</w:t>
      </w:r>
      <w:bookmarkEnd w:id="84"/>
    </w:p>
    <w:p w14:paraId="66DC9495" w14:textId="77777777" w:rsidR="00B55F88" w:rsidRPr="001C59BD" w:rsidRDefault="00B55F88" w:rsidP="00B55F88">
      <w:pPr>
        <w:jc w:val="both"/>
      </w:pPr>
      <w:r w:rsidRPr="001C59BD">
        <w:t>Cuando el perfil de seguridad consiste únicamente en una pequeña lista de PT (por ej., en fases tempranas de investigación clínica), una vista general de estos PT puede ser adecuada. La figura 10 es un ejemplo de esto.</w:t>
      </w:r>
    </w:p>
    <w:p w14:paraId="03D7CC5D" w14:textId="2BA86127" w:rsidR="00035937" w:rsidRPr="00D733F9" w:rsidRDefault="00205CFA" w:rsidP="007D03D1">
      <w:pPr>
        <w:pStyle w:val="MSSOHeading3"/>
        <w:rPr>
          <w:szCs w:val="24"/>
        </w:rPr>
      </w:pPr>
      <w:bookmarkStart w:id="85" w:name="_Toc95743764"/>
      <w:r w:rsidRPr="00D733F9">
        <w:rPr>
          <w:szCs w:val="24"/>
        </w:rPr>
        <w:t>Búsquedas focali</w:t>
      </w:r>
      <w:r w:rsidR="00214324" w:rsidRPr="00D733F9">
        <w:rPr>
          <w:szCs w:val="24"/>
        </w:rPr>
        <w:t>zadas</w:t>
      </w:r>
      <w:bookmarkEnd w:id="85"/>
    </w:p>
    <w:p w14:paraId="5B7319BC" w14:textId="3FFF5C1C" w:rsidR="00BA23BB" w:rsidRPr="00D733F9" w:rsidRDefault="00BA23BB" w:rsidP="00922E6C">
      <w:pPr>
        <w:jc w:val="both"/>
        <w:rPr>
          <w:rFonts w:eastAsia="Arial"/>
          <w:lang w:val="es-ES_tradnl"/>
        </w:rPr>
      </w:pPr>
      <w:r w:rsidRPr="00D733F9">
        <w:rPr>
          <w:rFonts w:eastAsia="Arial"/>
          <w:lang w:val="es-ES_tradnl"/>
        </w:rPr>
        <w:t xml:space="preserve">Las búsquedas </w:t>
      </w:r>
      <w:r w:rsidR="00172557" w:rsidRPr="00D733F9">
        <w:rPr>
          <w:rFonts w:eastAsia="Arial"/>
          <w:lang w:val="es-ES_tradnl"/>
        </w:rPr>
        <w:t xml:space="preserve">focalizadas </w:t>
      </w:r>
      <w:r w:rsidRPr="00D733F9">
        <w:rPr>
          <w:rFonts w:eastAsia="Arial"/>
          <w:lang w:val="es-ES_tradnl"/>
        </w:rPr>
        <w:t xml:space="preserve">pueden ser útiles para investigaciones adicionales de conceptos médicos de interés. </w:t>
      </w:r>
      <w:r w:rsidR="00C82C40" w:rsidRPr="00D733F9">
        <w:rPr>
          <w:rFonts w:eastAsia="Arial"/>
          <w:lang w:val="es-ES_tradnl"/>
        </w:rPr>
        <w:t>Por ejemplo, una búsqueda focalizada podría utilizarse para determinar el número de casos o eventos de particular interés para dar respuesta a una consulta regulatoria.</w:t>
      </w:r>
    </w:p>
    <w:p w14:paraId="751D23BD" w14:textId="427D8653" w:rsidR="00333DA7" w:rsidRPr="00D733F9" w:rsidRDefault="00333DA7" w:rsidP="00922E6C">
      <w:pPr>
        <w:jc w:val="both"/>
      </w:pPr>
      <w:r w:rsidRPr="00D733F9">
        <w:t xml:space="preserve">En determinadas situaciones, como las que se enumeran a continuación (tenga en cuenta que esta lista no es exhaustiva), es posible que los usuarios deseen diseñar una búsqueda específica </w:t>
      </w:r>
      <w:r w:rsidR="00880F77" w:rsidRPr="00D733F9">
        <w:t xml:space="preserve">para complementar </w:t>
      </w:r>
      <w:r w:rsidRPr="00D733F9">
        <w:t xml:space="preserve">la </w:t>
      </w:r>
      <w:r w:rsidR="00172557" w:rsidRPr="00D733F9">
        <w:t>v</w:t>
      </w:r>
      <w:r w:rsidRPr="00D733F9">
        <w:t>isión general por SOC primario (consulte la Sección 3.2.1).</w:t>
      </w:r>
    </w:p>
    <w:p w14:paraId="0C9E0EF4" w14:textId="1919A6E5" w:rsidR="002941CE" w:rsidRPr="00D733F9" w:rsidRDefault="002941CE" w:rsidP="00827D7C">
      <w:pPr>
        <w:pStyle w:val="Prrafodelista"/>
        <w:numPr>
          <w:ilvl w:val="0"/>
          <w:numId w:val="21"/>
        </w:numPr>
        <w:jc w:val="both"/>
      </w:pPr>
      <w:r w:rsidRPr="00D733F9">
        <w:t xml:space="preserve">Un examen más detallado </w:t>
      </w:r>
      <w:r w:rsidR="008E3926" w:rsidRPr="00D733F9">
        <w:t>de las agrupaciones identificadas</w:t>
      </w:r>
      <w:r w:rsidRPr="00D733F9">
        <w:t xml:space="preserve"> en una presentación por SOC primario</w:t>
      </w:r>
    </w:p>
    <w:p w14:paraId="26B0661B" w14:textId="08246447" w:rsidR="002941CE" w:rsidRPr="00D733F9" w:rsidRDefault="002941CE" w:rsidP="00827D7C">
      <w:pPr>
        <w:pStyle w:val="Prrafodelista"/>
        <w:numPr>
          <w:ilvl w:val="0"/>
          <w:numId w:val="21"/>
        </w:numPr>
        <w:jc w:val="both"/>
      </w:pPr>
      <w:r w:rsidRPr="00D733F9">
        <w:t xml:space="preserve">Problemas de seguridad previamente </w:t>
      </w:r>
      <w:r w:rsidR="008E3926" w:rsidRPr="00D733F9">
        <w:t xml:space="preserve">definidos </w:t>
      </w:r>
      <w:r w:rsidRPr="00D733F9">
        <w:t>(por ejemplo, efectos de clase conocidos, resultados de estudios de toxicología y estudios en animales, etc.)</w:t>
      </w:r>
    </w:p>
    <w:p w14:paraId="0F1E1242" w14:textId="47F1BB66" w:rsidR="007B501F" w:rsidRPr="00D733F9" w:rsidRDefault="007B501F" w:rsidP="00827D7C">
      <w:pPr>
        <w:pStyle w:val="Prrafodelista"/>
        <w:numPr>
          <w:ilvl w:val="0"/>
          <w:numId w:val="21"/>
        </w:numPr>
        <w:jc w:val="both"/>
      </w:pPr>
      <w:r w:rsidRPr="00D733F9">
        <w:t>Seguimiento de eventos de especial interés</w:t>
      </w:r>
    </w:p>
    <w:p w14:paraId="1FAF1365" w14:textId="21F8EFC3" w:rsidR="007B501F" w:rsidRPr="00D733F9" w:rsidRDefault="007B501F" w:rsidP="00827D7C">
      <w:pPr>
        <w:pStyle w:val="Prrafodelista"/>
        <w:numPr>
          <w:ilvl w:val="0"/>
          <w:numId w:val="21"/>
        </w:numPr>
        <w:jc w:val="both"/>
      </w:pPr>
      <w:r w:rsidRPr="00D733F9">
        <w:t>Resp</w:t>
      </w:r>
      <w:r w:rsidR="00880F77" w:rsidRPr="00D733F9">
        <w:t>uesta</w:t>
      </w:r>
      <w:r w:rsidRPr="00D733F9">
        <w:t xml:space="preserve"> a consultas regulatorias</w:t>
      </w:r>
    </w:p>
    <w:p w14:paraId="3233E332" w14:textId="395B5210" w:rsidR="00880F77" w:rsidRPr="00D733F9" w:rsidRDefault="00F10666" w:rsidP="00922E6C">
      <w:pPr>
        <w:jc w:val="both"/>
      </w:pPr>
      <w:r w:rsidRPr="00D733F9">
        <w:t>A continuación, se enumeran las opciones para realizar búsquedas enfocadas o focalizadas. El orden en que se apliquen estos procedimientos dependerá</w:t>
      </w:r>
      <w:r w:rsidR="004F7926" w:rsidRPr="00D733F9">
        <w:t>,</w:t>
      </w:r>
      <w:r w:rsidRPr="00D733F9">
        <w:t xml:space="preserve"> </w:t>
      </w:r>
      <w:r w:rsidR="004F7926" w:rsidRPr="00D733F9">
        <w:t xml:space="preserve">entre </w:t>
      </w:r>
      <w:r w:rsidR="004F7926" w:rsidRPr="00D733F9">
        <w:lastRenderedPageBreak/>
        <w:t xml:space="preserve">otros factores, </w:t>
      </w:r>
      <w:r w:rsidRPr="00D733F9">
        <w:t>de los recursos, la experiencia</w:t>
      </w:r>
      <w:r w:rsidR="004F7926" w:rsidRPr="00D733F9">
        <w:t xml:space="preserve"> y</w:t>
      </w:r>
      <w:r w:rsidRPr="00D733F9">
        <w:t xml:space="preserve"> </w:t>
      </w:r>
      <w:r w:rsidR="0016197A" w:rsidRPr="00D733F9">
        <w:t xml:space="preserve">las características de </w:t>
      </w:r>
      <w:r w:rsidR="004F7926" w:rsidRPr="00D733F9">
        <w:t>la base de datos.</w:t>
      </w:r>
    </w:p>
    <w:p w14:paraId="6117255C" w14:textId="0BFEDED9" w:rsidR="00035937" w:rsidRPr="00D733F9" w:rsidRDefault="00BA23BB" w:rsidP="00700937">
      <w:pPr>
        <w:pStyle w:val="Ttulo4"/>
        <w:numPr>
          <w:ilvl w:val="3"/>
          <w:numId w:val="29"/>
        </w:numPr>
        <w:rPr>
          <w:b w:val="0"/>
          <w:szCs w:val="24"/>
        </w:rPr>
      </w:pPr>
      <w:r w:rsidRPr="00D733F9">
        <w:rPr>
          <w:b w:val="0"/>
          <w:szCs w:val="24"/>
        </w:rPr>
        <w:t>Búsquedas focalizadas</w:t>
      </w:r>
      <w:r w:rsidR="00541AB0" w:rsidRPr="00D733F9">
        <w:rPr>
          <w:b w:val="0"/>
          <w:szCs w:val="24"/>
        </w:rPr>
        <w:t xml:space="preserve"> basadas en el SOC secundario</w:t>
      </w:r>
    </w:p>
    <w:p w14:paraId="310F4483" w14:textId="40E1FA81" w:rsidR="00455A98" w:rsidRPr="00984AEF" w:rsidRDefault="00455A98" w:rsidP="00922E6C">
      <w:pPr>
        <w:jc w:val="both"/>
        <w:rPr>
          <w:rFonts w:eastAsia="Arial"/>
          <w:lang w:val="es-ES_tradnl"/>
        </w:rPr>
      </w:pPr>
      <w:r w:rsidRPr="00984AEF">
        <w:rPr>
          <w:rFonts w:eastAsia="Arial"/>
          <w:lang w:val="es-ES_tradnl"/>
        </w:rPr>
        <w:t>Este tipo de búsqueda explora los SOC secundarios, ofreciendo así una visión más completa y contrastada de los datos (a través del aprovechamiento de la multiaxialidad de MedDRA) que la ofrecida por la mencionada visión general por SOC primario.</w:t>
      </w:r>
    </w:p>
    <w:p w14:paraId="7A8705F5" w14:textId="19E763B8" w:rsidR="00035937" w:rsidRPr="00984AEF" w:rsidRDefault="00035937" w:rsidP="00D44BCB">
      <w:pPr>
        <w:numPr>
          <w:ilvl w:val="0"/>
          <w:numId w:val="1"/>
        </w:numPr>
        <w:jc w:val="both"/>
      </w:pPr>
      <w:r w:rsidRPr="00984AEF">
        <w:t>M</w:t>
      </w:r>
      <w:r w:rsidR="00455A98" w:rsidRPr="00984AEF">
        <w:t>étodo</w:t>
      </w:r>
      <w:r w:rsidRPr="00984AEF">
        <w:t>:</w:t>
      </w:r>
    </w:p>
    <w:p w14:paraId="7033DD76" w14:textId="24CB7C54" w:rsidR="00455A98" w:rsidRPr="00984AEF" w:rsidRDefault="00455A98" w:rsidP="00922E6C">
      <w:pPr>
        <w:jc w:val="both"/>
      </w:pPr>
      <w:r w:rsidRPr="00984AEF">
        <w:rPr>
          <w:rFonts w:eastAsia="Arial"/>
          <w:lang w:val="es-ES_tradnl"/>
        </w:rPr>
        <w:t xml:space="preserve">El método usado para una búsqueda </w:t>
      </w:r>
      <w:r w:rsidR="006572C4" w:rsidRPr="00984AEF">
        <w:rPr>
          <w:rFonts w:eastAsia="Arial"/>
          <w:lang w:val="es-ES_tradnl"/>
        </w:rPr>
        <w:t>por SOC secundario</w:t>
      </w:r>
      <w:r w:rsidRPr="00984AEF">
        <w:rPr>
          <w:rFonts w:eastAsia="Arial"/>
          <w:lang w:val="es-ES_tradnl"/>
        </w:rPr>
        <w:t xml:space="preserve"> podría depender en las características de la base de datos de la organización.</w:t>
      </w:r>
    </w:p>
    <w:p w14:paraId="79923B8D" w14:textId="493C6B24" w:rsidR="00035937" w:rsidRPr="00984AEF" w:rsidRDefault="00455A98" w:rsidP="00922E6C">
      <w:pPr>
        <w:jc w:val="both"/>
      </w:pPr>
      <w:r w:rsidRPr="00984AEF">
        <w:t>Opciones posibles:</w:t>
      </w:r>
    </w:p>
    <w:p w14:paraId="34D29CF3" w14:textId="5A51775C" w:rsidR="004577DA" w:rsidRPr="00984AEF" w:rsidRDefault="00A87877" w:rsidP="00D44BCB">
      <w:pPr>
        <w:pStyle w:val="Prrafodelista"/>
        <w:numPr>
          <w:ilvl w:val="0"/>
          <w:numId w:val="5"/>
        </w:numPr>
        <w:jc w:val="both"/>
        <w:rPr>
          <w:rFonts w:cs="Arial"/>
          <w:iCs/>
        </w:rPr>
      </w:pPr>
      <w:r w:rsidRPr="00984AEF">
        <w:rPr>
          <w:rFonts w:cs="Arial"/>
          <w:iCs/>
        </w:rPr>
        <w:t>Generar una co</w:t>
      </w:r>
      <w:r w:rsidR="004577DA" w:rsidRPr="00984AEF">
        <w:rPr>
          <w:rFonts w:cs="Arial"/>
          <w:iCs/>
        </w:rPr>
        <w:t xml:space="preserve">nsulta de los niveles SOC, HLGT y HLT incluyendo </w:t>
      </w:r>
      <w:r w:rsidR="00ED6B62" w:rsidRPr="00984AEF">
        <w:rPr>
          <w:rFonts w:cs="Arial"/>
          <w:iCs/>
        </w:rPr>
        <w:t xml:space="preserve">enlaces a los </w:t>
      </w:r>
      <w:proofErr w:type="spellStart"/>
      <w:r w:rsidR="00ED6B62" w:rsidRPr="00984AEF">
        <w:rPr>
          <w:rFonts w:cs="Arial"/>
          <w:iCs/>
        </w:rPr>
        <w:t>SOCs</w:t>
      </w:r>
      <w:proofErr w:type="spellEnd"/>
      <w:r w:rsidR="00ED6B62" w:rsidRPr="00984AEF">
        <w:rPr>
          <w:rFonts w:cs="Arial"/>
          <w:iCs/>
        </w:rPr>
        <w:t xml:space="preserve"> primario y secundarios </w:t>
      </w:r>
      <w:r w:rsidR="004577DA" w:rsidRPr="00984AEF">
        <w:rPr>
          <w:rFonts w:cs="Arial"/>
          <w:iCs/>
        </w:rPr>
        <w:t>en la vista</w:t>
      </w:r>
      <w:r w:rsidRPr="00984AEF">
        <w:rPr>
          <w:rFonts w:cs="Arial"/>
          <w:iCs/>
        </w:rPr>
        <w:t>.</w:t>
      </w:r>
    </w:p>
    <w:p w14:paraId="365ACF97" w14:textId="77777777" w:rsidR="00806141" w:rsidRPr="00984AEF" w:rsidRDefault="00EF1164" w:rsidP="00D44BCB">
      <w:pPr>
        <w:pStyle w:val="Prrafodelista"/>
        <w:numPr>
          <w:ilvl w:val="0"/>
          <w:numId w:val="5"/>
        </w:numPr>
        <w:jc w:val="both"/>
      </w:pPr>
      <w:r w:rsidRPr="00984AEF">
        <w:rPr>
          <w:rFonts w:cs="Arial"/>
          <w:iCs/>
        </w:rPr>
        <w:t>Obtener</w:t>
      </w:r>
      <w:r w:rsidR="00300745" w:rsidRPr="00984AEF">
        <w:rPr>
          <w:rFonts w:cs="Arial"/>
          <w:iCs/>
        </w:rPr>
        <w:t>, mediante programación, un listado de</w:t>
      </w:r>
      <w:r w:rsidRPr="00984AEF">
        <w:rPr>
          <w:rFonts w:cs="Arial"/>
          <w:iCs/>
        </w:rPr>
        <w:t xml:space="preserve"> los PT </w:t>
      </w:r>
      <w:r w:rsidR="00300745" w:rsidRPr="00984AEF">
        <w:rPr>
          <w:rFonts w:cs="Arial"/>
          <w:iCs/>
        </w:rPr>
        <w:t xml:space="preserve">representados </w:t>
      </w:r>
      <w:r w:rsidRPr="00984AEF">
        <w:rPr>
          <w:rFonts w:cs="Arial"/>
          <w:iCs/>
        </w:rPr>
        <w:t>en su</w:t>
      </w:r>
      <w:r w:rsidR="00300745" w:rsidRPr="00984AEF">
        <w:rPr>
          <w:rFonts w:cs="Arial"/>
          <w:iCs/>
        </w:rPr>
        <w:t xml:space="preserve">s </w:t>
      </w:r>
      <w:proofErr w:type="spellStart"/>
      <w:r w:rsidR="00300745" w:rsidRPr="00984AEF">
        <w:rPr>
          <w:rFonts w:cs="Arial"/>
          <w:iCs/>
        </w:rPr>
        <w:t>SOCs</w:t>
      </w:r>
      <w:proofErr w:type="spellEnd"/>
      <w:r w:rsidR="00300745" w:rsidRPr="00984AEF">
        <w:rPr>
          <w:rFonts w:cs="Arial"/>
          <w:iCs/>
        </w:rPr>
        <w:t xml:space="preserve"> secundarios (ver figura 11)</w:t>
      </w:r>
      <w:r w:rsidR="00806141" w:rsidRPr="00984AEF">
        <w:t>.</w:t>
      </w:r>
    </w:p>
    <w:p w14:paraId="118B7270" w14:textId="49D22F8F" w:rsidR="00300745" w:rsidRPr="00984AEF" w:rsidRDefault="00806141" w:rsidP="00D44BCB">
      <w:pPr>
        <w:pStyle w:val="Prrafodelista"/>
        <w:numPr>
          <w:ilvl w:val="0"/>
          <w:numId w:val="5"/>
        </w:numPr>
        <w:jc w:val="both"/>
      </w:pPr>
      <w:r w:rsidRPr="00984AEF">
        <w:rPr>
          <w:rFonts w:cs="Arial"/>
          <w:iCs/>
        </w:rPr>
        <w:t>Si la base de datos no permite la producción automatizada de un listado por SOC secundario, realice la consulta utilizando los procesos disponibles (por ejemplo, programando una lista de todos los PT individuales representados en sus SOC primario y SOC secundario(s))</w:t>
      </w:r>
    </w:p>
    <w:p w14:paraId="1B847A31" w14:textId="7CAC386A" w:rsidR="00300745" w:rsidRPr="00984AEF" w:rsidRDefault="008C16E1" w:rsidP="00D44BCB">
      <w:pPr>
        <w:pStyle w:val="Prrafodelista"/>
        <w:numPr>
          <w:ilvl w:val="0"/>
          <w:numId w:val="5"/>
        </w:numPr>
        <w:jc w:val="both"/>
      </w:pPr>
      <w:r w:rsidRPr="00984AEF">
        <w:t>Los navegadores de escritorio y “web-</w:t>
      </w:r>
      <w:proofErr w:type="spellStart"/>
      <w:r w:rsidRPr="00984AEF">
        <w:t>based</w:t>
      </w:r>
      <w:proofErr w:type="spellEnd"/>
      <w:r w:rsidRPr="00984AEF">
        <w:t xml:space="preserve">” de MSSO brindan a los usuarios la posibilidad de mostrar </w:t>
      </w:r>
      <w:r w:rsidR="003337E2" w:rsidRPr="00984AEF">
        <w:t>las asignaciones</w:t>
      </w:r>
      <w:r w:rsidRPr="00984AEF">
        <w:t xml:space="preserve"> de SOC secundario de los términos obtenidos a través de </w:t>
      </w:r>
      <w:r w:rsidR="00ED6B62" w:rsidRPr="00984AEF">
        <w:t>la opción “seleccionar un archivo”</w:t>
      </w:r>
      <w:r w:rsidRPr="00984AEF">
        <w:t xml:space="preserve"> </w:t>
      </w:r>
      <w:r w:rsidR="00ED6B62" w:rsidRPr="00984AEF">
        <w:t xml:space="preserve">incluida en </w:t>
      </w:r>
      <w:r w:rsidRPr="00984AEF">
        <w:t>la función Análisis de Jerarquía.</w:t>
      </w:r>
      <w:r w:rsidR="003337E2" w:rsidRPr="00984AEF">
        <w:t xml:space="preserve"> Estas funciones de los navegadores permiten a los usuarios ver y exportar asignaciones de SOC secundarias en un formato de hoja de cálculo simple sin necesidad de programación especial.</w:t>
      </w:r>
    </w:p>
    <w:p w14:paraId="2E454787" w14:textId="2DB1DD53" w:rsidR="00035937" w:rsidRPr="00984AEF" w:rsidRDefault="00B23587" w:rsidP="00300745">
      <w:r w:rsidRPr="00984AEF">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455A98" w:rsidRPr="00984AEF" w14:paraId="528D4C2D" w14:textId="77777777" w:rsidTr="00245930">
        <w:trPr>
          <w:tblHeader/>
        </w:trPr>
        <w:tc>
          <w:tcPr>
            <w:tcW w:w="8810" w:type="dxa"/>
            <w:shd w:val="clear" w:color="auto" w:fill="E0E0E0"/>
          </w:tcPr>
          <w:p w14:paraId="32D5E3B4" w14:textId="79C434D6" w:rsidR="00035937" w:rsidRPr="00984AEF" w:rsidRDefault="00455A98" w:rsidP="00DC287F">
            <w:pPr>
              <w:spacing w:before="60" w:after="60"/>
              <w:jc w:val="center"/>
              <w:rPr>
                <w:b/>
              </w:rPr>
            </w:pPr>
            <w:r w:rsidRPr="00984AEF">
              <w:rPr>
                <w:rFonts w:eastAsia="Arial"/>
                <w:b/>
                <w:lang w:val="es-ES_tradnl"/>
              </w:rPr>
              <w:t>Programación de una lista de Términos PT en Grupos SOC primarios y secundarios</w:t>
            </w:r>
          </w:p>
        </w:tc>
      </w:tr>
      <w:tr w:rsidR="00E31FCC" w:rsidRPr="00984AEF" w14:paraId="24607F05" w14:textId="77777777" w:rsidTr="00245930">
        <w:tc>
          <w:tcPr>
            <w:tcW w:w="8810" w:type="dxa"/>
          </w:tcPr>
          <w:p w14:paraId="11B047BF" w14:textId="1D8050E2" w:rsidR="00035937" w:rsidRPr="00984AEF" w:rsidRDefault="00817C94" w:rsidP="00A40D1E">
            <w:pPr>
              <w:spacing w:before="60" w:after="60"/>
              <w:rPr>
                <w:i/>
              </w:rPr>
            </w:pPr>
            <w:r w:rsidRPr="00984AEF">
              <w:t xml:space="preserve">                  SOC</w:t>
            </w:r>
            <w:r w:rsidR="00A40D1E" w:rsidRPr="00984AEF">
              <w:t xml:space="preserve"> </w:t>
            </w:r>
            <w:r w:rsidR="00A40D1E" w:rsidRPr="00984AEF">
              <w:rPr>
                <w:i/>
              </w:rPr>
              <w:t xml:space="preserve">Trastornos oculares                   </w:t>
            </w:r>
          </w:p>
          <w:p w14:paraId="32BD255B" w14:textId="0AF9B1D0" w:rsidR="00035937" w:rsidRPr="00984AEF" w:rsidRDefault="00817C94" w:rsidP="00DC287F">
            <w:pPr>
              <w:spacing w:before="60" w:after="60"/>
            </w:pPr>
            <w:r w:rsidRPr="00984AEF">
              <w:t xml:space="preserve">                       HLGT </w:t>
            </w:r>
            <w:r w:rsidR="00A40D1E" w:rsidRPr="00984AEF">
              <w:rPr>
                <w:i/>
              </w:rPr>
              <w:t>Trastornos de la visión</w:t>
            </w:r>
          </w:p>
          <w:p w14:paraId="1D4EEC07" w14:textId="2E8C8D40" w:rsidR="00035937" w:rsidRPr="00984AEF" w:rsidRDefault="00817C94" w:rsidP="00DC287F">
            <w:pPr>
              <w:spacing w:before="60" w:after="60"/>
              <w:rPr>
                <w:i/>
              </w:rPr>
            </w:pPr>
            <w:r w:rsidRPr="00984AEF">
              <w:t xml:space="preserve">                            HLT </w:t>
            </w:r>
            <w:r w:rsidR="00A40D1E" w:rsidRPr="00984AEF">
              <w:rPr>
                <w:i/>
              </w:rPr>
              <w:t>Trastornos de la vía visual</w:t>
            </w:r>
          </w:p>
          <w:p w14:paraId="77C18575" w14:textId="488EDCD0" w:rsidR="00035937" w:rsidRPr="00984AEF" w:rsidRDefault="00817C94" w:rsidP="00DC287F">
            <w:pPr>
              <w:spacing w:before="60" w:after="60"/>
            </w:pPr>
            <w:r w:rsidRPr="00984AEF">
              <w:t xml:space="preserve">                                    PT </w:t>
            </w:r>
            <w:r w:rsidR="00A40D1E" w:rsidRPr="00984AEF">
              <w:rPr>
                <w:i/>
              </w:rPr>
              <w:t>Síndrome del quiasma</w:t>
            </w:r>
          </w:p>
          <w:p w14:paraId="5629CD31" w14:textId="34FF42DE" w:rsidR="00C42F19" w:rsidRPr="00984AEF" w:rsidRDefault="00817C94" w:rsidP="00DC287F">
            <w:pPr>
              <w:spacing w:before="60" w:after="60"/>
              <w:rPr>
                <w:b/>
                <w:iCs/>
              </w:rPr>
            </w:pPr>
            <w:r w:rsidRPr="00984AEF">
              <w:rPr>
                <w:b/>
              </w:rPr>
              <w:lastRenderedPageBreak/>
              <w:t xml:space="preserve">                                    </w:t>
            </w:r>
            <w:r w:rsidR="00C42F19" w:rsidRPr="00984AEF">
              <w:rPr>
                <w:b/>
              </w:rPr>
              <w:t xml:space="preserve">PT </w:t>
            </w:r>
            <w:r w:rsidR="00A40D1E" w:rsidRPr="00984AEF">
              <w:rPr>
                <w:b/>
                <w:i/>
              </w:rPr>
              <w:t xml:space="preserve">Compresión de nervio óptico </w:t>
            </w:r>
            <w:r w:rsidR="00CD352F" w:rsidRPr="00984AEF">
              <w:rPr>
                <w:b/>
                <w:iCs/>
              </w:rPr>
              <w:t>(SOC primario</w:t>
            </w:r>
            <w:r w:rsidR="00C42F19" w:rsidRPr="00984AEF">
              <w:rPr>
                <w:b/>
                <w:iCs/>
              </w:rPr>
              <w:t>)</w:t>
            </w:r>
          </w:p>
          <w:p w14:paraId="1CB1BC07" w14:textId="1D9BA843" w:rsidR="00035937" w:rsidRPr="00984AEF" w:rsidRDefault="00C42F19" w:rsidP="00DC287F">
            <w:pPr>
              <w:spacing w:before="60" w:after="60"/>
              <w:rPr>
                <w:b/>
                <w:i/>
              </w:rPr>
            </w:pPr>
            <w:r w:rsidRPr="00984AEF">
              <w:rPr>
                <w:b/>
              </w:rPr>
              <w:t xml:space="preserve">                                    </w:t>
            </w:r>
            <w:r w:rsidR="00817C94" w:rsidRPr="00984AEF">
              <w:rPr>
                <w:b/>
              </w:rPr>
              <w:t xml:space="preserve">PT </w:t>
            </w:r>
            <w:r w:rsidR="00A40D1E" w:rsidRPr="00984AEF">
              <w:rPr>
                <w:b/>
                <w:i/>
              </w:rPr>
              <w:t xml:space="preserve">Trastorno del nervio óptico </w:t>
            </w:r>
            <w:r w:rsidR="00A33A3A" w:rsidRPr="00984AEF">
              <w:rPr>
                <w:b/>
              </w:rPr>
              <w:t>(</w:t>
            </w:r>
            <w:r w:rsidR="00CD352F" w:rsidRPr="00984AEF">
              <w:rPr>
                <w:b/>
              </w:rPr>
              <w:t>SOC primario</w:t>
            </w:r>
            <w:r w:rsidR="00A33A3A" w:rsidRPr="00984AEF">
              <w:rPr>
                <w:b/>
              </w:rPr>
              <w:t>)</w:t>
            </w:r>
          </w:p>
          <w:p w14:paraId="6987093F" w14:textId="1E8F1316" w:rsidR="00035937" w:rsidRPr="00984AEF" w:rsidRDefault="00817C94" w:rsidP="00DC287F">
            <w:pPr>
              <w:spacing w:before="60" w:after="60"/>
              <w:rPr>
                <w:b/>
                <w:i/>
              </w:rPr>
            </w:pPr>
            <w:r w:rsidRPr="00984AEF">
              <w:t xml:space="preserve">                                    </w:t>
            </w:r>
            <w:r w:rsidRPr="00984AEF">
              <w:rPr>
                <w:b/>
              </w:rPr>
              <w:t xml:space="preserve">PT </w:t>
            </w:r>
            <w:r w:rsidR="00A40D1E" w:rsidRPr="00984AEF">
              <w:rPr>
                <w:b/>
                <w:i/>
              </w:rPr>
              <w:t xml:space="preserve">Neuropatía óptica </w:t>
            </w:r>
            <w:r w:rsidR="001836FC" w:rsidRPr="00984AEF">
              <w:rPr>
                <w:b/>
              </w:rPr>
              <w:t>(</w:t>
            </w:r>
            <w:r w:rsidR="00CD352F" w:rsidRPr="00984AEF">
              <w:rPr>
                <w:b/>
              </w:rPr>
              <w:t>SOC primario</w:t>
            </w:r>
            <w:r w:rsidR="001836FC" w:rsidRPr="00984AEF">
              <w:rPr>
                <w:b/>
              </w:rPr>
              <w:t>)</w:t>
            </w:r>
          </w:p>
          <w:p w14:paraId="7C7A9245" w14:textId="268AB5F7" w:rsidR="00035937" w:rsidRPr="00984AEF" w:rsidRDefault="00817C94" w:rsidP="00DC287F">
            <w:pPr>
              <w:spacing w:before="60" w:after="60"/>
              <w:rPr>
                <w:b/>
                <w:i/>
              </w:rPr>
            </w:pPr>
            <w:r w:rsidRPr="00984AEF">
              <w:t xml:space="preserve">                                    </w:t>
            </w:r>
            <w:r w:rsidRPr="00984AEF">
              <w:rPr>
                <w:b/>
              </w:rPr>
              <w:t xml:space="preserve">PT </w:t>
            </w:r>
            <w:r w:rsidR="00A40D1E" w:rsidRPr="00984AEF">
              <w:rPr>
                <w:b/>
                <w:i/>
              </w:rPr>
              <w:t xml:space="preserve">Neuropatía óptica tóxica </w:t>
            </w:r>
            <w:r w:rsidRPr="00984AEF">
              <w:rPr>
                <w:b/>
              </w:rPr>
              <w:t>(</w:t>
            </w:r>
            <w:r w:rsidR="00CD352F" w:rsidRPr="00984AEF">
              <w:rPr>
                <w:b/>
              </w:rPr>
              <w:t>SOC primario</w:t>
            </w:r>
            <w:r w:rsidRPr="00984AEF">
              <w:rPr>
                <w:b/>
              </w:rPr>
              <w:t>)</w:t>
            </w:r>
          </w:p>
          <w:p w14:paraId="054A5FD9" w14:textId="2241DA89" w:rsidR="00035937" w:rsidRPr="00984AEF" w:rsidRDefault="00817C94" w:rsidP="00DC287F">
            <w:pPr>
              <w:spacing w:before="60" w:after="60"/>
              <w:rPr>
                <w:i/>
              </w:rPr>
            </w:pPr>
            <w:r w:rsidRPr="00984AEF">
              <w:t xml:space="preserve">                                    PT </w:t>
            </w:r>
            <w:r w:rsidR="00A40D1E" w:rsidRPr="00984AEF">
              <w:rPr>
                <w:i/>
              </w:rPr>
              <w:t>Atrofia de la corteza visual</w:t>
            </w:r>
          </w:p>
          <w:p w14:paraId="114BC833" w14:textId="0E7DA8D1" w:rsidR="00035937" w:rsidRPr="00984AEF" w:rsidRDefault="00817C94" w:rsidP="00DC287F">
            <w:pPr>
              <w:spacing w:before="60" w:after="60"/>
              <w:rPr>
                <w:i/>
              </w:rPr>
            </w:pPr>
            <w:r w:rsidRPr="00984AEF">
              <w:t xml:space="preserve">                                    PT </w:t>
            </w:r>
            <w:r w:rsidR="00A40D1E" w:rsidRPr="00984AEF">
              <w:rPr>
                <w:i/>
              </w:rPr>
              <w:t>Trastorno de la vía visual</w:t>
            </w:r>
          </w:p>
          <w:p w14:paraId="234C0121" w14:textId="77777777" w:rsidR="00035937" w:rsidRPr="00984AEF" w:rsidRDefault="00817C94" w:rsidP="00DC287F">
            <w:pPr>
              <w:spacing w:before="60" w:after="60"/>
              <w:rPr>
                <w:b/>
              </w:rPr>
            </w:pPr>
            <w:r w:rsidRPr="00984AEF">
              <w:t xml:space="preserve">                                   </w:t>
            </w:r>
          </w:p>
          <w:p w14:paraId="35D41619" w14:textId="6C430C66" w:rsidR="00035937" w:rsidRPr="00984AEF" w:rsidRDefault="001836FC" w:rsidP="00E31FCC">
            <w:pPr>
              <w:spacing w:before="60" w:after="60"/>
              <w:jc w:val="center"/>
            </w:pPr>
            <w:r w:rsidRPr="00984AEF">
              <w:rPr>
                <w:b/>
              </w:rPr>
              <w:t>3</w:t>
            </w:r>
            <w:r w:rsidR="00E21763" w:rsidRPr="00984AEF">
              <w:rPr>
                <w:b/>
              </w:rPr>
              <w:t xml:space="preserve"> de los </w:t>
            </w:r>
            <w:r w:rsidR="00C42F19" w:rsidRPr="00984AEF">
              <w:rPr>
                <w:b/>
              </w:rPr>
              <w:t>7</w:t>
            </w:r>
            <w:r w:rsidR="00817C94" w:rsidRPr="00984AEF">
              <w:rPr>
                <w:b/>
              </w:rPr>
              <w:t xml:space="preserve"> </w:t>
            </w:r>
            <w:proofErr w:type="spellStart"/>
            <w:r w:rsidR="00817C94" w:rsidRPr="00984AEF">
              <w:rPr>
                <w:b/>
              </w:rPr>
              <w:t>PTs</w:t>
            </w:r>
            <w:proofErr w:type="spellEnd"/>
            <w:r w:rsidR="00817C94" w:rsidRPr="00984AEF">
              <w:rPr>
                <w:b/>
              </w:rPr>
              <w:t xml:space="preserve"> </w:t>
            </w:r>
            <w:r w:rsidR="00E21763" w:rsidRPr="00984AEF">
              <w:rPr>
                <w:b/>
              </w:rPr>
              <w:t xml:space="preserve">listados tienen como SOC Primario el </w:t>
            </w:r>
            <w:r w:rsidR="00817C94" w:rsidRPr="00984AEF">
              <w:rPr>
                <w:b/>
              </w:rPr>
              <w:t xml:space="preserve">SOC </w:t>
            </w:r>
            <w:r w:rsidR="00E21763" w:rsidRPr="00984AEF">
              <w:rPr>
                <w:b/>
                <w:i/>
              </w:rPr>
              <w:t xml:space="preserve">Trastornos del sistema nervioso                              </w:t>
            </w:r>
          </w:p>
        </w:tc>
      </w:tr>
    </w:tbl>
    <w:p w14:paraId="56475431" w14:textId="77777777" w:rsidR="00245930" w:rsidRPr="00984AEF" w:rsidRDefault="00245930" w:rsidP="00245930">
      <w:r w:rsidRPr="00984AEF">
        <w:lastRenderedPageBreak/>
        <w:t xml:space="preserve">Ejemplo basado en MedDRA Versión 23.0 </w:t>
      </w:r>
    </w:p>
    <w:p w14:paraId="60FC1AA9" w14:textId="176CB5B5" w:rsidR="00035937" w:rsidRPr="00984AEF" w:rsidRDefault="00035937" w:rsidP="00D44BCB">
      <w:pPr>
        <w:numPr>
          <w:ilvl w:val="0"/>
          <w:numId w:val="1"/>
        </w:numPr>
        <w:jc w:val="both"/>
      </w:pPr>
      <w:r w:rsidRPr="00984AEF">
        <w:t>Benefi</w:t>
      </w:r>
      <w:r w:rsidR="003C17B3" w:rsidRPr="00984AEF">
        <w:t>cios</w:t>
      </w:r>
      <w:r w:rsidRPr="00984AEF">
        <w:t>:</w:t>
      </w:r>
    </w:p>
    <w:p w14:paraId="42D34999" w14:textId="1D309401" w:rsidR="003C3CC7" w:rsidRPr="00984AEF" w:rsidRDefault="003C3CC7" w:rsidP="00D76BFD">
      <w:pPr>
        <w:jc w:val="both"/>
      </w:pPr>
      <w:r w:rsidRPr="00984AEF">
        <w:t>La multiaxialidad de MedDRA incrementa las posibilidades de agrupación de los términos al permitir su representación según sus enlaces primarios y secundarios, superando así las limitaciones resultantes de las representaciones basadas solo en enlaces primarios descritas en la sección 3.2.1.</w:t>
      </w:r>
    </w:p>
    <w:p w14:paraId="4F59E03C" w14:textId="58E303BB" w:rsidR="00035937" w:rsidRPr="00984AEF" w:rsidRDefault="00035937" w:rsidP="00D44BCB">
      <w:pPr>
        <w:numPr>
          <w:ilvl w:val="0"/>
          <w:numId w:val="1"/>
        </w:numPr>
        <w:jc w:val="both"/>
      </w:pPr>
      <w:r w:rsidRPr="00984AEF">
        <w:t>Limita</w:t>
      </w:r>
      <w:r w:rsidR="003C17B3" w:rsidRPr="00984AEF">
        <w:t>ciones</w:t>
      </w:r>
      <w:r w:rsidRPr="00984AEF">
        <w:t>:</w:t>
      </w:r>
    </w:p>
    <w:p w14:paraId="4024FB00" w14:textId="10183A8D" w:rsidR="00844D47" w:rsidRPr="00984AEF" w:rsidRDefault="00A27DD1" w:rsidP="00D44BCB">
      <w:pPr>
        <w:numPr>
          <w:ilvl w:val="0"/>
          <w:numId w:val="5"/>
        </w:numPr>
        <w:spacing w:after="60"/>
        <w:jc w:val="both"/>
      </w:pPr>
      <w:r w:rsidRPr="00984AEF">
        <w:t xml:space="preserve">Todavía </w:t>
      </w:r>
      <w:r w:rsidR="00844D47" w:rsidRPr="00984AEF">
        <w:t xml:space="preserve">se muestran solo los términos que están representados en un SOC o </w:t>
      </w:r>
      <w:r w:rsidRPr="00984AEF">
        <w:t xml:space="preserve">sus </w:t>
      </w:r>
      <w:r w:rsidR="00844D47" w:rsidRPr="00984AEF">
        <w:t xml:space="preserve">HLGT / HLT y </w:t>
      </w:r>
      <w:r w:rsidRPr="00984AEF">
        <w:t>éstos</w:t>
      </w:r>
      <w:r w:rsidR="00844D47" w:rsidRPr="00984AEF">
        <w:t xml:space="preserve">, pueden o no incluir todos los términos relacionados con una condición médica. </w:t>
      </w:r>
      <w:bookmarkStart w:id="86" w:name="_Toc459387392"/>
    </w:p>
    <w:p w14:paraId="76854500" w14:textId="77777777" w:rsidR="00844D47" w:rsidRPr="00984AEF" w:rsidRDefault="00844D47" w:rsidP="00D44BCB">
      <w:pPr>
        <w:numPr>
          <w:ilvl w:val="0"/>
          <w:numId w:val="5"/>
        </w:numPr>
        <w:spacing w:after="60"/>
        <w:jc w:val="both"/>
      </w:pPr>
      <w:r w:rsidRPr="00984AEF">
        <w:t>Este método de visualización de los PT por asignaciones de SOC primarias y secundarias podría dar lugar a un doble recuento de casos / eventos</w:t>
      </w:r>
    </w:p>
    <w:p w14:paraId="48877F0D" w14:textId="77777777" w:rsidR="00844D47" w:rsidRPr="00984AEF" w:rsidRDefault="00844D47" w:rsidP="00844D47">
      <w:pPr>
        <w:spacing w:after="60"/>
        <w:ind w:left="1080"/>
      </w:pPr>
    </w:p>
    <w:p w14:paraId="29D1F12E" w14:textId="771B6E69" w:rsidR="00A52038" w:rsidRPr="00984AEF" w:rsidRDefault="00844D47" w:rsidP="00B55F88">
      <w:pPr>
        <w:pStyle w:val="Ttulo1"/>
      </w:pPr>
      <w:bookmarkStart w:id="87" w:name="_Toc95743765"/>
      <w:r w:rsidRPr="00984AEF">
        <w:t>C</w:t>
      </w:r>
      <w:r w:rsidR="00A52038" w:rsidRPr="00984AEF">
        <w:t>ONSULTAS NORMALIZADAS M</w:t>
      </w:r>
      <w:r w:rsidR="00B55F88" w:rsidRPr="00984AEF">
        <w:rPr>
          <w:caps w:val="0"/>
        </w:rPr>
        <w:t>ed</w:t>
      </w:r>
      <w:r w:rsidR="00A52038" w:rsidRPr="00984AEF">
        <w:t>DRA (SMQ)</w:t>
      </w:r>
      <w:bookmarkEnd w:id="87"/>
    </w:p>
    <w:p w14:paraId="33C5495C" w14:textId="115EDF42" w:rsidR="00035937" w:rsidRPr="00984AEF" w:rsidRDefault="00035937" w:rsidP="0098053F">
      <w:pPr>
        <w:pStyle w:val="MSSOHeading2"/>
        <w:numPr>
          <w:ilvl w:val="1"/>
          <w:numId w:val="40"/>
        </w:numPr>
      </w:pPr>
      <w:bookmarkStart w:id="88" w:name="_Toc95743766"/>
      <w:r w:rsidRPr="00984AEF">
        <w:t>Introduc</w:t>
      </w:r>
      <w:r w:rsidR="00A52038" w:rsidRPr="00984AEF">
        <w:t>ción</w:t>
      </w:r>
      <w:bookmarkEnd w:id="86"/>
      <w:bookmarkEnd w:id="88"/>
    </w:p>
    <w:p w14:paraId="5758597E" w14:textId="6496E40F" w:rsidR="00B47C73" w:rsidRPr="00984AEF" w:rsidRDefault="00B47C73" w:rsidP="00035937">
      <w:r w:rsidRPr="00984AEF">
        <w:t xml:space="preserve">Las </w:t>
      </w:r>
      <w:r w:rsidR="007114EE">
        <w:t>c</w:t>
      </w:r>
      <w:r w:rsidRPr="00984AEF">
        <w:t>onsultas normalizadas MedDRA (SMQ</w:t>
      </w:r>
      <w:r w:rsidR="005C7CC7" w:rsidRPr="00984AEF">
        <w:t>s</w:t>
      </w:r>
      <w:r w:rsidRPr="00984AEF">
        <w:t>) se crearon para estandarizar la identificación y recuperación de datos de seguridad.</w:t>
      </w:r>
    </w:p>
    <w:p w14:paraId="262E5C91" w14:textId="40623C07" w:rsidR="00616672" w:rsidRDefault="0081704F" w:rsidP="00616672">
      <w:pPr>
        <w:jc w:val="both"/>
      </w:pPr>
      <w:r>
        <w:t>Desde 2003, l</w:t>
      </w:r>
      <w:r w:rsidR="00616672" w:rsidRPr="00984AEF">
        <w:t>as SMQ</w:t>
      </w:r>
      <w:r w:rsidR="005C7CC7" w:rsidRPr="00984AEF">
        <w:t>s</w:t>
      </w:r>
      <w:r w:rsidR="00616672" w:rsidRPr="00984AEF">
        <w:t xml:space="preserve"> </w:t>
      </w:r>
      <w:r>
        <w:t xml:space="preserve">se han desarrollado </w:t>
      </w:r>
      <w:r w:rsidR="00616672" w:rsidRPr="00984AEF">
        <w:t>conjunt</w:t>
      </w:r>
      <w:r>
        <w:t>amente</w:t>
      </w:r>
      <w:r w:rsidR="00616672" w:rsidRPr="00984AEF">
        <w:t xml:space="preserve"> </w:t>
      </w:r>
      <w:r>
        <w:t xml:space="preserve">por </w:t>
      </w:r>
      <w:r w:rsidR="00D032B9">
        <w:t>el</w:t>
      </w:r>
      <w:r w:rsidR="00616672" w:rsidRPr="00984AEF">
        <w:t xml:space="preserve"> Consejo para Organizaciones Internacionales de Ciencias Médicas (CIOMS) y el ICH (incluyendo MSSO y JMO) que representan tanto a la industria como a las autoridades de registro sanitario. Una SMQ es una agrupación de términos de uno o más </w:t>
      </w:r>
      <w:r w:rsidR="005C7CC7" w:rsidRPr="00984AEF">
        <w:t>g</w:t>
      </w:r>
      <w:r w:rsidR="00616672" w:rsidRPr="00984AEF">
        <w:t xml:space="preserve">rupos </w:t>
      </w:r>
      <w:r w:rsidR="00616672" w:rsidRPr="00984AEF">
        <w:lastRenderedPageBreak/>
        <w:t xml:space="preserve">SOC en relación con una </w:t>
      </w:r>
      <w:r w:rsidR="005C7CC7" w:rsidRPr="00984AEF">
        <w:t xml:space="preserve">patología </w:t>
      </w:r>
      <w:r w:rsidR="00616672" w:rsidRPr="00984AEF">
        <w:t>médica o área de interés definida. Los términos incluidos pueden ser signos, síntomas, diagnósticos, síndromes, datos obtenidos en la exploración física, datos analíticos y otros datos de pruebas fisiológicas que se relacionan con la condición médica o el área de interés.</w:t>
      </w:r>
      <w:r w:rsidR="001A7035">
        <w:t>}</w:t>
      </w:r>
    </w:p>
    <w:p w14:paraId="01AA23C8" w14:textId="39240C4F" w:rsidR="001A7035" w:rsidRPr="00984AEF" w:rsidRDefault="001A7035" w:rsidP="00616672">
      <w:pPr>
        <w:jc w:val="both"/>
      </w:pPr>
      <w:r w:rsidRPr="001A7035">
        <w:t xml:space="preserve">En 2020, el Grupo de Trabajo de SMQ de CIOMS completó el trabajo en la última SMQ en su cartera de desarrollo, elevando el número total de SMQ desarrolladas por el grupo a 107. </w:t>
      </w:r>
      <w:r w:rsidR="005F3F5F">
        <w:t>A partir de</w:t>
      </w:r>
      <w:r w:rsidRPr="001A7035">
        <w:t xml:space="preserve"> </w:t>
      </w:r>
      <w:r w:rsidRPr="00A55B44">
        <w:rPr>
          <w:i/>
          <w:iCs/>
        </w:rPr>
        <w:t>COVID-19 (SMQ)</w:t>
      </w:r>
      <w:r w:rsidRPr="001A7035">
        <w:t xml:space="preserve"> en</w:t>
      </w:r>
      <w:r>
        <w:t xml:space="preserve"> la versión 23.1 de</w:t>
      </w:r>
      <w:r w:rsidRPr="001A7035">
        <w:t xml:space="preserve"> MedDRA, MedDRA MSSO es responsable </w:t>
      </w:r>
      <w:r w:rsidR="00586031">
        <w:t>del</w:t>
      </w:r>
      <w:r w:rsidRPr="001A7035">
        <w:t xml:space="preserve"> desarrollo </w:t>
      </w:r>
      <w:r w:rsidRPr="00A55B44">
        <w:rPr>
          <w:i/>
          <w:iCs/>
        </w:rPr>
        <w:t>ad hoc</w:t>
      </w:r>
      <w:r w:rsidRPr="001A7035">
        <w:t xml:space="preserve"> de nuev</w:t>
      </w:r>
      <w:r w:rsidR="00AD107B">
        <w:t>as</w:t>
      </w:r>
      <w:r w:rsidRPr="001A7035">
        <w:t xml:space="preserve"> SMQ en coordinación con expertos internacionales de las autoridades reguladoras y la industria.</w:t>
      </w:r>
    </w:p>
    <w:p w14:paraId="6BC83051" w14:textId="382EE918" w:rsidR="00616672" w:rsidRPr="00984AEF" w:rsidRDefault="00616672" w:rsidP="00E443EA">
      <w:pPr>
        <w:jc w:val="both"/>
      </w:pPr>
      <w:r w:rsidRPr="00984AEF">
        <w:t xml:space="preserve">Los usuarios deben leer detenidamente la Guía introductoria para las Consultas normalizadas MedDRA (SMQ) antes de aplicar una SMQ para comprender totalmente el </w:t>
      </w:r>
      <w:r w:rsidR="00463247" w:rsidRPr="00984AEF">
        <w:t>rango</w:t>
      </w:r>
      <w:r w:rsidRPr="00984AEF">
        <w:t xml:space="preserve"> de la SMQ y aplicar debidamente opciones de búsqueda como los algoritmos y</w:t>
      </w:r>
      <w:r w:rsidR="00BF510A" w:rsidRPr="00984AEF">
        <w:t xml:space="preserve"> coeficiente de ponderación</w:t>
      </w:r>
      <w:r w:rsidRPr="00984AEF">
        <w:t>.</w:t>
      </w:r>
    </w:p>
    <w:p w14:paraId="19565402" w14:textId="2812A4A3" w:rsidR="00035937" w:rsidRPr="00984AEF" w:rsidRDefault="00FE4A3D" w:rsidP="00D733F9">
      <w:pPr>
        <w:pStyle w:val="MSSOHeading2"/>
      </w:pPr>
      <w:bookmarkStart w:id="89" w:name="_Toc95743767"/>
      <w:bookmarkStart w:id="90" w:name="_Toc459387393"/>
      <w:r w:rsidRPr="00984AEF">
        <w:t xml:space="preserve">Beneficios de las </w:t>
      </w:r>
      <w:r w:rsidR="00035937" w:rsidRPr="00984AEF">
        <w:t>SMQ</w:t>
      </w:r>
      <w:bookmarkEnd w:id="89"/>
      <w:r w:rsidR="00035937" w:rsidRPr="00984AEF">
        <w:t xml:space="preserve"> </w:t>
      </w:r>
      <w:bookmarkEnd w:id="90"/>
    </w:p>
    <w:p w14:paraId="6DD75E6E" w14:textId="0BB7FF59" w:rsidR="00C66E4E" w:rsidRPr="00984AEF" w:rsidRDefault="00C66E4E" w:rsidP="00E443EA">
      <w:pPr>
        <w:jc w:val="both"/>
      </w:pPr>
      <w:r w:rsidRPr="00984AEF">
        <w:t xml:space="preserve">Al igual que con todas las consultas basadas en MedDRA, los usuarios de las SMQ deben conocer varios factores que pueden influir en la recuperación de datos, incluidas las características de la base de datos, los procesos de </w:t>
      </w:r>
      <w:r w:rsidR="00DE402B">
        <w:t>migración</w:t>
      </w:r>
      <w:r w:rsidRPr="00984AEF">
        <w:t xml:space="preserve"> de datos, las </w:t>
      </w:r>
      <w:r w:rsidR="002A5162" w:rsidRPr="00984AEF">
        <w:t xml:space="preserve">normas </w:t>
      </w:r>
      <w:r w:rsidRPr="00984AEF">
        <w:t>de codificación y el control de versiones de MedDRA. Para obtener más detalles, consulte la Sección 3.1.</w:t>
      </w:r>
    </w:p>
    <w:p w14:paraId="2C0394C2" w14:textId="5DCF1EA4" w:rsidR="00035937" w:rsidRPr="00984AEF" w:rsidRDefault="007478D2" w:rsidP="00E443EA">
      <w:pPr>
        <w:jc w:val="both"/>
      </w:pPr>
      <w:r w:rsidRPr="00984AEF">
        <w:t xml:space="preserve">Los beneficios de las </w:t>
      </w:r>
      <w:r w:rsidR="00035937" w:rsidRPr="00984AEF">
        <w:t>SMQ</w:t>
      </w:r>
      <w:r w:rsidRPr="00984AEF">
        <w:t xml:space="preserve"> incluyen:</w:t>
      </w:r>
    </w:p>
    <w:p w14:paraId="7928B881" w14:textId="77777777" w:rsidR="007478D2" w:rsidRPr="00984AEF" w:rsidRDefault="007478D2" w:rsidP="00D44BCB">
      <w:pPr>
        <w:pStyle w:val="Prrafodelista"/>
        <w:numPr>
          <w:ilvl w:val="0"/>
          <w:numId w:val="5"/>
        </w:numPr>
        <w:spacing w:after="60"/>
        <w:jc w:val="both"/>
      </w:pPr>
      <w:r w:rsidRPr="00984AEF">
        <w:t>Aplicación a lo largo de áreas terapéuticas múltiples</w:t>
      </w:r>
    </w:p>
    <w:p w14:paraId="2A3B2CD8" w14:textId="7160D971" w:rsidR="007478D2" w:rsidRPr="00984AEF" w:rsidRDefault="007478D2" w:rsidP="00D44BCB">
      <w:pPr>
        <w:pStyle w:val="Prrafodelista"/>
        <w:numPr>
          <w:ilvl w:val="0"/>
          <w:numId w:val="5"/>
        </w:numPr>
        <w:spacing w:after="60"/>
        <w:jc w:val="both"/>
      </w:pPr>
      <w:r w:rsidRPr="00984AEF">
        <w:t>Lógica de búsqueda reutilizable y validada</w:t>
      </w:r>
    </w:p>
    <w:p w14:paraId="3B34173C" w14:textId="2B82B44C" w:rsidR="007478D2" w:rsidRPr="00984AEF" w:rsidRDefault="007478D2" w:rsidP="00D44BCB">
      <w:pPr>
        <w:pStyle w:val="Prrafodelista"/>
        <w:numPr>
          <w:ilvl w:val="0"/>
          <w:numId w:val="5"/>
        </w:numPr>
        <w:spacing w:after="60"/>
        <w:jc w:val="both"/>
      </w:pPr>
      <w:r w:rsidRPr="00984AEF">
        <w:t>Comunicación estandarizada de información de seguridad</w:t>
      </w:r>
    </w:p>
    <w:p w14:paraId="586C3E8C" w14:textId="504B7EFB" w:rsidR="007478D2" w:rsidRPr="00984AEF" w:rsidRDefault="007478D2" w:rsidP="00D44BCB">
      <w:pPr>
        <w:pStyle w:val="Prrafodelista"/>
        <w:numPr>
          <w:ilvl w:val="0"/>
          <w:numId w:val="5"/>
        </w:numPr>
        <w:spacing w:after="60"/>
        <w:jc w:val="both"/>
      </w:pPr>
      <w:r w:rsidRPr="00984AEF">
        <w:t>Recuperación de datos sistemática</w:t>
      </w:r>
    </w:p>
    <w:p w14:paraId="4DF4F055" w14:textId="77777777" w:rsidR="00D733F9" w:rsidRDefault="007478D2" w:rsidP="00D733F9">
      <w:pPr>
        <w:pStyle w:val="Prrafodelista"/>
        <w:numPr>
          <w:ilvl w:val="0"/>
          <w:numId w:val="5"/>
        </w:numPr>
        <w:spacing w:after="60"/>
        <w:jc w:val="both"/>
      </w:pPr>
      <w:r w:rsidRPr="00984AEF">
        <w:t>Mantenimiento por MSSO y JMO</w:t>
      </w:r>
      <w:bookmarkStart w:id="91" w:name="_Toc459387394"/>
    </w:p>
    <w:p w14:paraId="07692C03" w14:textId="4E632E52" w:rsidR="00035937" w:rsidRPr="00984AEF" w:rsidRDefault="007478D2" w:rsidP="00D733F9">
      <w:pPr>
        <w:pStyle w:val="MSSOHeading2"/>
      </w:pPr>
      <w:bookmarkStart w:id="92" w:name="_Toc95743768"/>
      <w:r w:rsidRPr="00984AEF">
        <w:t>Limitaciones de las SMQ</w:t>
      </w:r>
      <w:bookmarkEnd w:id="91"/>
      <w:bookmarkEnd w:id="92"/>
    </w:p>
    <w:p w14:paraId="7B1F8A7A" w14:textId="5BBC3AE8" w:rsidR="003B23D0" w:rsidRPr="00984AEF" w:rsidRDefault="003B23D0" w:rsidP="00D44BCB">
      <w:pPr>
        <w:numPr>
          <w:ilvl w:val="0"/>
          <w:numId w:val="5"/>
        </w:numPr>
        <w:spacing w:after="60"/>
        <w:jc w:val="both"/>
      </w:pPr>
      <w:r w:rsidRPr="00984AEF">
        <w:t>Las SMQ no cubren tod</w:t>
      </w:r>
      <w:r w:rsidR="00FF0387" w:rsidRPr="00984AEF">
        <w:t>as</w:t>
      </w:r>
      <w:r w:rsidRPr="00984AEF">
        <w:t xml:space="preserve"> </w:t>
      </w:r>
      <w:r w:rsidR="00420BC7" w:rsidRPr="00984AEF">
        <w:t>la</w:t>
      </w:r>
      <w:r w:rsidR="00FF0387" w:rsidRPr="00984AEF">
        <w:t>s</w:t>
      </w:r>
      <w:r w:rsidR="00420BC7" w:rsidRPr="00984AEF">
        <w:t xml:space="preserve"> patología</w:t>
      </w:r>
      <w:r w:rsidR="00FF0387" w:rsidRPr="00984AEF">
        <w:t>s</w:t>
      </w:r>
      <w:r w:rsidR="00420BC7" w:rsidRPr="00984AEF">
        <w:t xml:space="preserve"> médica</w:t>
      </w:r>
      <w:r w:rsidR="00FF0387" w:rsidRPr="00984AEF">
        <w:t>s</w:t>
      </w:r>
      <w:r w:rsidRPr="00984AEF">
        <w:t xml:space="preserve"> o asuntos de seguridad </w:t>
      </w:r>
    </w:p>
    <w:p w14:paraId="652FCE24" w14:textId="54748565" w:rsidR="003B23D0" w:rsidRPr="00984AEF" w:rsidRDefault="003B23D0" w:rsidP="00D44BCB">
      <w:pPr>
        <w:numPr>
          <w:ilvl w:val="0"/>
          <w:numId w:val="5"/>
        </w:numPr>
        <w:spacing w:after="60"/>
        <w:jc w:val="both"/>
      </w:pPr>
      <w:r w:rsidRPr="00984AEF">
        <w:t xml:space="preserve">Las SMQ evolucionan y se </w:t>
      </w:r>
      <w:r w:rsidR="00420BC7" w:rsidRPr="00984AEF">
        <w:t>perfe</w:t>
      </w:r>
      <w:r w:rsidR="00FF0387" w:rsidRPr="00984AEF">
        <w:t>c</w:t>
      </w:r>
      <w:r w:rsidR="00420BC7" w:rsidRPr="00984AEF">
        <w:t>cionan</w:t>
      </w:r>
      <w:r w:rsidR="0033477D">
        <w:t xml:space="preserve"> </w:t>
      </w:r>
      <w:r w:rsidR="005C44E6">
        <w:t xml:space="preserve">con el uso </w:t>
      </w:r>
      <w:r w:rsidR="0033477D">
        <w:t>por</w:t>
      </w:r>
      <w:r w:rsidR="00A55B44">
        <w:t xml:space="preserve"> parte de</w:t>
      </w:r>
      <w:r w:rsidR="0033477D">
        <w:t xml:space="preserve"> los usuarios de MedDRA</w:t>
      </w:r>
    </w:p>
    <w:p w14:paraId="21B29424" w14:textId="785159B6" w:rsidR="00FC0DDD" w:rsidRPr="00984AEF" w:rsidRDefault="00AB2BB7" w:rsidP="003A15CF">
      <w:pPr>
        <w:pStyle w:val="MSSOHeading2"/>
      </w:pPr>
      <w:bookmarkStart w:id="93" w:name="_Toc95743769"/>
      <w:r w:rsidRPr="00984AEF">
        <w:lastRenderedPageBreak/>
        <w:t>Modificaciones de las SMQ y consultas diseñadas por una organización</w:t>
      </w:r>
      <w:bookmarkEnd w:id="93"/>
    </w:p>
    <w:p w14:paraId="42012999" w14:textId="71670836" w:rsidR="00F172EA" w:rsidRPr="00984AEF" w:rsidRDefault="00F172EA" w:rsidP="003A15CF">
      <w:pPr>
        <w:tabs>
          <w:tab w:val="left" w:pos="0"/>
        </w:tabs>
      </w:pPr>
      <w:r w:rsidRPr="00984AEF">
        <w:t>Si se hacen modificaciones al contenido o la estructura de una SMQ, no se</w:t>
      </w:r>
      <w:r w:rsidR="00F9642B" w:rsidRPr="00984AEF">
        <w:t xml:space="preserve"> </w:t>
      </w:r>
      <w:r w:rsidRPr="00984AEF">
        <w:t xml:space="preserve">puede denominar “SMQ” a la búsqueda resultante, sino “consulta MedDRA modificada </w:t>
      </w:r>
      <w:r w:rsidR="00C90183" w:rsidRPr="00984AEF">
        <w:t xml:space="preserve">basada en </w:t>
      </w:r>
      <w:r w:rsidRPr="00984AEF">
        <w:t>una SMQ”. Véanse en el apartado 5.1 más detalles sobre modificaciones de las</w:t>
      </w:r>
      <w:r w:rsidR="00DF63D4">
        <w:t xml:space="preserve"> </w:t>
      </w:r>
      <w:r w:rsidRPr="00984AEF">
        <w:t>SMQ.</w:t>
      </w:r>
    </w:p>
    <w:p w14:paraId="4FCBA494" w14:textId="16FCE3E4" w:rsidR="00F172EA" w:rsidRPr="00984AEF" w:rsidRDefault="00F172EA" w:rsidP="003A15CF">
      <w:pPr>
        <w:tabs>
          <w:tab w:val="left" w:pos="0"/>
        </w:tabs>
      </w:pPr>
      <w:proofErr w:type="gramStart"/>
      <w:r w:rsidRPr="00984AEF">
        <w:rPr>
          <w:b/>
          <w:bCs/>
        </w:rPr>
        <w:t>Bajo ninguna circunstancia</w:t>
      </w:r>
      <w:proofErr w:type="gramEnd"/>
      <w:r w:rsidRPr="00984AEF">
        <w:rPr>
          <w:b/>
          <w:bCs/>
        </w:rPr>
        <w:t xml:space="preserve"> una consulta diseñada para la necesidad específica de</w:t>
      </w:r>
      <w:r w:rsidR="00777A26" w:rsidRPr="00984AEF">
        <w:rPr>
          <w:b/>
          <w:bCs/>
        </w:rPr>
        <w:t xml:space="preserve"> </w:t>
      </w:r>
      <w:r w:rsidRPr="00984AEF">
        <w:rPr>
          <w:b/>
          <w:bCs/>
        </w:rPr>
        <w:t xml:space="preserve">una organización puede ser denominada una “SMQ” por su </w:t>
      </w:r>
      <w:r w:rsidR="00C90183" w:rsidRPr="00984AEF">
        <w:rPr>
          <w:b/>
          <w:bCs/>
        </w:rPr>
        <w:t>creador</w:t>
      </w:r>
      <w:r w:rsidRPr="00984AEF">
        <w:rPr>
          <w:b/>
          <w:bCs/>
        </w:rPr>
        <w:t xml:space="preserve">. </w:t>
      </w:r>
      <w:r w:rsidRPr="00984AEF">
        <w:t>La intención</w:t>
      </w:r>
      <w:r w:rsidR="002B4FF8" w:rsidRPr="00984AEF">
        <w:t xml:space="preserve"> </w:t>
      </w:r>
      <w:r w:rsidRPr="00984AEF">
        <w:t>de esta norma es asegurar que no haya confusión con las SMQ refrendadas por el ICH</w:t>
      </w:r>
      <w:r w:rsidR="002B4FF8" w:rsidRPr="00984AEF">
        <w:t xml:space="preserve"> </w:t>
      </w:r>
      <w:r w:rsidR="00777A26" w:rsidRPr="00984AEF">
        <w:t xml:space="preserve">en uso </w:t>
      </w:r>
      <w:r w:rsidRPr="00984AEF">
        <w:t>por otros usuarios de MedDRA. Cualquier nombre alternativo para la consulta</w:t>
      </w:r>
      <w:r w:rsidR="002B4FF8" w:rsidRPr="00984AEF">
        <w:t xml:space="preserve"> </w:t>
      </w:r>
      <w:r w:rsidRPr="00984AEF">
        <w:t xml:space="preserve">diseñada por la organización es aceptable siempre que no </w:t>
      </w:r>
      <w:r w:rsidR="00777A26" w:rsidRPr="00984AEF">
        <w:t>haya confusión posible</w:t>
      </w:r>
      <w:r w:rsidRPr="00984AEF">
        <w:t xml:space="preserve"> con una SMQ refrendada por el ICH.</w:t>
      </w:r>
    </w:p>
    <w:p w14:paraId="522443D1" w14:textId="2109A167" w:rsidR="00FC0DDD" w:rsidRPr="00984AEF" w:rsidRDefault="00834959" w:rsidP="003A15CF">
      <w:pPr>
        <w:pStyle w:val="MSSOHeading2"/>
      </w:pPr>
      <w:bookmarkStart w:id="94" w:name="_Toc459387396"/>
      <w:bookmarkStart w:id="95" w:name="_Toc95743770"/>
      <w:r w:rsidRPr="00984AEF">
        <w:t xml:space="preserve">Las </w:t>
      </w:r>
      <w:r w:rsidR="00035937" w:rsidRPr="00984AEF">
        <w:t xml:space="preserve">SMQs </w:t>
      </w:r>
      <w:bookmarkEnd w:id="94"/>
      <w:r w:rsidRPr="00984AEF">
        <w:t>y los cambios en la versión de</w:t>
      </w:r>
      <w:r w:rsidRPr="00352520">
        <w:t xml:space="preserve"> M</w:t>
      </w:r>
      <w:r w:rsidR="00B55F88" w:rsidRPr="00352520">
        <w:t>ed</w:t>
      </w:r>
      <w:r w:rsidRPr="00352520">
        <w:t>DRA</w:t>
      </w:r>
      <w:bookmarkEnd w:id="95"/>
    </w:p>
    <w:p w14:paraId="5208AD42" w14:textId="2CCBC263" w:rsidR="008116F1" w:rsidRPr="00984AEF" w:rsidRDefault="008116F1" w:rsidP="008116F1">
      <w:pPr>
        <w:jc w:val="both"/>
      </w:pPr>
      <w:r w:rsidRPr="00984AEF">
        <w:t xml:space="preserve">Cada SMQ se relaciona con una </w:t>
      </w:r>
      <w:r w:rsidR="009909F3">
        <w:t>v</w:t>
      </w:r>
      <w:r w:rsidRPr="00984AEF">
        <w:t>ersión específica</w:t>
      </w:r>
      <w:r w:rsidR="00777A26" w:rsidRPr="00984AEF">
        <w:t xml:space="preserve"> de MedDRA</w:t>
      </w:r>
      <w:r w:rsidRPr="00984AEF">
        <w:t>. Las SMQ son parte de cada nueva versión de MedDRA, las mantienen MSSO y JMO y se corresponden con los términos presentados en esa nueva versión de MedDRA. La versión de SMQ siempre debe corresponder a la versión de MedDRA de los datos que se analizan.</w:t>
      </w:r>
    </w:p>
    <w:p w14:paraId="06B23101" w14:textId="77777777" w:rsidR="009F15A1" w:rsidRPr="00984AEF" w:rsidRDefault="009F15A1" w:rsidP="009F15A1">
      <w:r w:rsidRPr="00984AEF">
        <w:t>Como ocurre con todas las búsquedas de datos basados ​​en MedDRA, es importante documentar las versiones de MedDRA y SMQ utilizadas.</w:t>
      </w:r>
    </w:p>
    <w:p w14:paraId="1A9402E7" w14:textId="2A39CE75" w:rsidR="00035937" w:rsidRPr="00984AEF" w:rsidRDefault="000952A8" w:rsidP="009F15A1">
      <w:r w:rsidRPr="00984AEF">
        <w:t>Los cambios que pueden afectar las SMQ con la creación de cada nueva versión de MedDRA incluyen</w:t>
      </w:r>
      <w:r w:rsidR="00A53181" w:rsidRPr="00984AEF">
        <w:t xml:space="preserve">, </w:t>
      </w:r>
      <w:r w:rsidRPr="00984AEF">
        <w:t>pero no se limitan a</w:t>
      </w:r>
      <w:r w:rsidR="00A53181" w:rsidRPr="00984AEF">
        <w:t>:</w:t>
      </w:r>
      <w:r w:rsidR="00035937" w:rsidRPr="00984AEF">
        <w:t xml:space="preserve"> </w:t>
      </w:r>
    </w:p>
    <w:p w14:paraId="3B4022EC" w14:textId="1051BF51" w:rsidR="00035937" w:rsidRPr="00984AEF" w:rsidRDefault="001A6537" w:rsidP="00D44BCB">
      <w:pPr>
        <w:numPr>
          <w:ilvl w:val="0"/>
          <w:numId w:val="8"/>
        </w:numPr>
        <w:spacing w:after="60"/>
      </w:pPr>
      <w:r w:rsidRPr="00984AEF">
        <w:t xml:space="preserve">Incorporación de nuevos </w:t>
      </w:r>
      <w:proofErr w:type="spellStart"/>
      <w:r w:rsidR="00035937" w:rsidRPr="00984AEF">
        <w:t>PTs</w:t>
      </w:r>
      <w:proofErr w:type="spellEnd"/>
    </w:p>
    <w:p w14:paraId="26888AC2" w14:textId="38905B01" w:rsidR="00035937" w:rsidRPr="00984AEF" w:rsidRDefault="00035937" w:rsidP="00D44BCB">
      <w:pPr>
        <w:numPr>
          <w:ilvl w:val="0"/>
          <w:numId w:val="8"/>
        </w:numPr>
        <w:spacing w:after="60"/>
      </w:pPr>
      <w:r w:rsidRPr="00984AEF">
        <w:t>Inactiva</w:t>
      </w:r>
      <w:r w:rsidR="006C6F32" w:rsidRPr="00984AEF">
        <w:t>c</w:t>
      </w:r>
      <w:r w:rsidRPr="00984AEF">
        <w:t>i</w:t>
      </w:r>
      <w:r w:rsidR="006C6F32" w:rsidRPr="00984AEF">
        <w:t>ó</w:t>
      </w:r>
      <w:r w:rsidRPr="00984AEF">
        <w:t xml:space="preserve">n </w:t>
      </w:r>
      <w:r w:rsidR="006C6F32" w:rsidRPr="00984AEF">
        <w:t xml:space="preserve">de un </w:t>
      </w:r>
      <w:r w:rsidRPr="00984AEF">
        <w:t xml:space="preserve">PT </w:t>
      </w:r>
      <w:r w:rsidR="001A6537" w:rsidRPr="00984AEF">
        <w:t xml:space="preserve">existente </w:t>
      </w:r>
      <w:r w:rsidRPr="00984AEF">
        <w:t>(</w:t>
      </w:r>
      <w:r w:rsidR="006C6F32" w:rsidRPr="00984AEF">
        <w:t>ej</w:t>
      </w:r>
      <w:r w:rsidRPr="00984AEF">
        <w:t xml:space="preserve">., </w:t>
      </w:r>
      <w:r w:rsidR="001A6537" w:rsidRPr="00984AEF">
        <w:t>quitar</w:t>
      </w:r>
      <w:r w:rsidRPr="00984AEF">
        <w:t xml:space="preserve"> </w:t>
      </w:r>
      <w:r w:rsidR="006C6F32" w:rsidRPr="00984AEF">
        <w:t>un</w:t>
      </w:r>
      <w:r w:rsidRPr="00984AEF">
        <w:t xml:space="preserve"> PT </w:t>
      </w:r>
      <w:r w:rsidR="006C6F32" w:rsidRPr="00984AEF">
        <w:t>de una</w:t>
      </w:r>
      <w:r w:rsidRPr="00984AEF">
        <w:t xml:space="preserve"> SMQ)</w:t>
      </w:r>
    </w:p>
    <w:p w14:paraId="5F3FF1D7" w14:textId="6DA83364" w:rsidR="00035937" w:rsidRPr="00984AEF" w:rsidRDefault="00307626" w:rsidP="00D44BCB">
      <w:pPr>
        <w:numPr>
          <w:ilvl w:val="0"/>
          <w:numId w:val="8"/>
        </w:numPr>
        <w:spacing w:after="60"/>
      </w:pPr>
      <w:r w:rsidRPr="00984AEF">
        <w:t xml:space="preserve">Cambios en el </w:t>
      </w:r>
      <w:r w:rsidR="00BA75FE" w:rsidRPr="00984AEF">
        <w:t>rango</w:t>
      </w:r>
      <w:r w:rsidRPr="00984AEF">
        <w:t xml:space="preserve"> </w:t>
      </w:r>
      <w:r w:rsidR="00BA75FE" w:rsidRPr="00984AEF">
        <w:t xml:space="preserve">(específico o amplio) </w:t>
      </w:r>
      <w:r w:rsidRPr="00984AEF">
        <w:t>de un PT</w:t>
      </w:r>
      <w:r w:rsidR="00035937" w:rsidRPr="00984AEF">
        <w:t xml:space="preserve"> (e</w:t>
      </w:r>
      <w:r w:rsidR="00A53181" w:rsidRPr="00984AEF">
        <w:t>j</w:t>
      </w:r>
      <w:r w:rsidR="00035937" w:rsidRPr="00984AEF">
        <w:t xml:space="preserve">., </w:t>
      </w:r>
      <w:r w:rsidRPr="00984AEF">
        <w:t xml:space="preserve">un término de ámbito específico se transforma en un término de ámbito general) </w:t>
      </w:r>
    </w:p>
    <w:p w14:paraId="332DBC3E" w14:textId="44125ED9" w:rsidR="00035937" w:rsidRPr="00984AEF" w:rsidRDefault="00307626" w:rsidP="00D44BCB">
      <w:pPr>
        <w:numPr>
          <w:ilvl w:val="0"/>
          <w:numId w:val="8"/>
        </w:numPr>
        <w:spacing w:after="60"/>
      </w:pPr>
      <w:r w:rsidRPr="00984AEF">
        <w:t>Reestructuración de una</w:t>
      </w:r>
      <w:r w:rsidR="00035937" w:rsidRPr="00984AEF">
        <w:t xml:space="preserve"> SMQ (e</w:t>
      </w:r>
      <w:r w:rsidRPr="00984AEF">
        <w:t>j</w:t>
      </w:r>
      <w:r w:rsidR="00035937" w:rsidRPr="00984AEF">
        <w:t xml:space="preserve">., </w:t>
      </w:r>
      <w:r w:rsidRPr="00984AEF">
        <w:t>cambios en la posición jerárquica de una</w:t>
      </w:r>
      <w:r w:rsidR="00035937" w:rsidRPr="00984AEF">
        <w:t xml:space="preserve"> SMQ)</w:t>
      </w:r>
    </w:p>
    <w:p w14:paraId="7C9B6904" w14:textId="1D0084C6" w:rsidR="00035937" w:rsidRPr="00984AEF" w:rsidRDefault="006C6F32" w:rsidP="00D44BCB">
      <w:pPr>
        <w:numPr>
          <w:ilvl w:val="0"/>
          <w:numId w:val="8"/>
        </w:numPr>
        <w:spacing w:after="60"/>
        <w:jc w:val="both"/>
      </w:pPr>
      <w:r w:rsidRPr="00984AEF">
        <w:t xml:space="preserve">Creación de una nueva </w:t>
      </w:r>
      <w:r w:rsidR="00035937" w:rsidRPr="00984AEF">
        <w:t>SMQ</w:t>
      </w:r>
    </w:p>
    <w:p w14:paraId="7BF42C93" w14:textId="77777777" w:rsidR="00753110" w:rsidRPr="00984AEF" w:rsidRDefault="00753110" w:rsidP="00E443EA">
      <w:pPr>
        <w:jc w:val="both"/>
      </w:pPr>
    </w:p>
    <w:p w14:paraId="4F0A0952" w14:textId="069ACE97" w:rsidR="00753110" w:rsidRPr="00984AEF" w:rsidRDefault="00753110" w:rsidP="00E443EA">
      <w:pPr>
        <w:jc w:val="both"/>
      </w:pPr>
      <w:r w:rsidRPr="00984AEF">
        <w:t xml:space="preserve">Para obtener una descripción completa de los tipos de cambios que pueden ocurrir en las SMQ, consulte el documento “Change Request </w:t>
      </w:r>
      <w:proofErr w:type="spellStart"/>
      <w:r w:rsidRPr="00984AEF">
        <w:t>Information</w:t>
      </w:r>
      <w:proofErr w:type="spellEnd"/>
      <w:r w:rsidRPr="00984AEF">
        <w:t xml:space="preserve">” de MedDRA (consulte el Apéndice, Sección 6.1). Los cambios introducidos con cada nueva versión se documentan en el documento "Novedades" que se publica con cada versión de MedDRA. (Los cambios acumulativos se encuentran dentro de los </w:t>
      </w:r>
      <w:r w:rsidRPr="00984AEF">
        <w:lastRenderedPageBreak/>
        <w:t>archivos ASCII en los campos llamados "</w:t>
      </w:r>
      <w:proofErr w:type="spellStart"/>
      <w:r w:rsidRPr="00984AEF">
        <w:t>Term_addition_version</w:t>
      </w:r>
      <w:proofErr w:type="spellEnd"/>
      <w:r w:rsidRPr="00984AEF">
        <w:t>" y "</w:t>
      </w:r>
      <w:proofErr w:type="spellStart"/>
      <w:r w:rsidRPr="00984AEF">
        <w:t>Term_last_modified_version</w:t>
      </w:r>
      <w:proofErr w:type="spellEnd"/>
      <w:r w:rsidRPr="00984AEF">
        <w:t>").</w:t>
      </w:r>
    </w:p>
    <w:p w14:paraId="0F902FEF" w14:textId="68C87AFD" w:rsidR="00A00290" w:rsidRPr="00984AEF" w:rsidRDefault="00A00290" w:rsidP="00E443EA">
      <w:pPr>
        <w:jc w:val="both"/>
      </w:pPr>
      <w:r w:rsidRPr="00984AEF">
        <w:t xml:space="preserve">La versión MedDRA de la SMQ debe ser la misma que la de los datos codificados que se están </w:t>
      </w:r>
      <w:r w:rsidR="00BA75FE" w:rsidRPr="00984AEF">
        <w:t>investigando</w:t>
      </w:r>
      <w:r w:rsidRPr="00984AEF">
        <w:t>, porque las incompatibilidades pueden producir resultados imprevistos. Por ejemplo, si se aplica una SMQ de una versión anterior de MedDRA a datos codificados en una versión más reciente, los datos codificados a términos que no están presentes en la SMQ de la versión anterior no serán recuperados.</w:t>
      </w:r>
    </w:p>
    <w:p w14:paraId="6A6F619E" w14:textId="305E20FA" w:rsidR="00035937" w:rsidRPr="00984AEF" w:rsidRDefault="001670EA" w:rsidP="00035937">
      <w:r w:rsidRPr="00984AEF">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164F99" w:rsidRPr="00984AEF" w14:paraId="131E142A" w14:textId="77777777">
        <w:trPr>
          <w:tblHeader/>
        </w:trPr>
        <w:tc>
          <w:tcPr>
            <w:tcW w:w="8856" w:type="dxa"/>
            <w:shd w:val="clear" w:color="auto" w:fill="E0E0E0"/>
          </w:tcPr>
          <w:p w14:paraId="4E00E355" w14:textId="07984C5F" w:rsidR="00035937" w:rsidRPr="00984AEF" w:rsidRDefault="00164F99" w:rsidP="00EE6DD2">
            <w:pPr>
              <w:spacing w:before="60" w:after="60"/>
              <w:jc w:val="center"/>
              <w:rPr>
                <w:b/>
              </w:rPr>
            </w:pPr>
            <w:r w:rsidRPr="00984AEF">
              <w:rPr>
                <w:rFonts w:eastAsia="Arial"/>
                <w:b/>
                <w:lang w:val="es-ES_tradnl"/>
              </w:rPr>
              <w:t>Consecuencia de las incompatibilidades en las versiones de datos codificados y las SMQ</w:t>
            </w:r>
          </w:p>
        </w:tc>
      </w:tr>
      <w:tr w:rsidR="00035937" w:rsidRPr="00984AEF" w14:paraId="687DBCF0" w14:textId="77777777" w:rsidTr="00164F99">
        <w:trPr>
          <w:trHeight w:val="1312"/>
        </w:trPr>
        <w:tc>
          <w:tcPr>
            <w:tcW w:w="8856" w:type="dxa"/>
          </w:tcPr>
          <w:p w14:paraId="03F85266" w14:textId="5764C974" w:rsidR="00035937" w:rsidRPr="00984AEF" w:rsidRDefault="00817C94" w:rsidP="00947699">
            <w:pPr>
              <w:spacing w:before="60" w:after="60"/>
              <w:jc w:val="center"/>
              <w:rPr>
                <w:i/>
              </w:rPr>
            </w:pPr>
            <w:r w:rsidRPr="00984AEF">
              <w:t xml:space="preserve">PT </w:t>
            </w:r>
            <w:r w:rsidR="00934DAF" w:rsidRPr="00984AEF">
              <w:rPr>
                <w:i/>
              </w:rPr>
              <w:t xml:space="preserve">Cáncer de mama con receptor hormonal positivo </w:t>
            </w:r>
            <w:r w:rsidR="00164F99" w:rsidRPr="00984AEF">
              <w:t xml:space="preserve">se añadió </w:t>
            </w:r>
            <w:r w:rsidR="003F4E98" w:rsidRPr="00984AEF">
              <w:t>la</w:t>
            </w:r>
            <w:r w:rsidRPr="00984AEF">
              <w:t xml:space="preserve"> SMQ </w:t>
            </w:r>
            <w:r w:rsidR="00947699" w:rsidRPr="00984AEF">
              <w:rPr>
                <w:i/>
              </w:rPr>
              <w:t xml:space="preserve">Tumores malignos de mama </w:t>
            </w:r>
            <w:r w:rsidR="00164F99" w:rsidRPr="00984AEF">
              <w:t>e</w:t>
            </w:r>
            <w:r w:rsidRPr="00984AEF">
              <w:t xml:space="preserve">n </w:t>
            </w:r>
            <w:r w:rsidR="00164F99" w:rsidRPr="00984AEF">
              <w:t>la versión 23.0</w:t>
            </w:r>
            <w:r w:rsidR="00B35573" w:rsidRPr="00984AEF">
              <w:t xml:space="preserve">. </w:t>
            </w:r>
            <w:r w:rsidR="00164F99" w:rsidRPr="00984AEF">
              <w:t>Al usar la versión</w:t>
            </w:r>
            <w:r w:rsidRPr="00984AEF">
              <w:t xml:space="preserve"> </w:t>
            </w:r>
            <w:r w:rsidR="00CC6EFF" w:rsidRPr="00984AEF">
              <w:t>22</w:t>
            </w:r>
            <w:r w:rsidR="00913A90" w:rsidRPr="00984AEF">
              <w:t>.</w:t>
            </w:r>
            <w:r w:rsidR="005E6927" w:rsidRPr="00984AEF">
              <w:t>1</w:t>
            </w:r>
            <w:r w:rsidRPr="00984AEF">
              <w:t xml:space="preserve"> </w:t>
            </w:r>
            <w:r w:rsidR="00164F99" w:rsidRPr="00984AEF">
              <w:t>de</w:t>
            </w:r>
            <w:r w:rsidR="003F4E98" w:rsidRPr="00984AEF">
              <w:t xml:space="preserve"> la </w:t>
            </w:r>
            <w:r w:rsidRPr="00984AEF">
              <w:t xml:space="preserve">SMQ – </w:t>
            </w:r>
            <w:r w:rsidR="00164F99" w:rsidRPr="00984AEF">
              <w:t>que no contiene este PT– se dejarían de identificar casos codificados a este término en una base de datos actualizada a la Versión 23.0 de MedDRA.</w:t>
            </w:r>
          </w:p>
        </w:tc>
      </w:tr>
    </w:tbl>
    <w:p w14:paraId="3AC631A2" w14:textId="2DB750CE" w:rsidR="00035937" w:rsidRPr="00984AEF" w:rsidRDefault="00164F99" w:rsidP="00035937">
      <w:r w:rsidRPr="00984AEF">
        <w:t xml:space="preserve">Ejemplo basado en versiones de </w:t>
      </w:r>
      <w:r w:rsidR="00284B52" w:rsidRPr="00984AEF">
        <w:t xml:space="preserve">MedDRA </w:t>
      </w:r>
      <w:r w:rsidR="00CC6EFF" w:rsidRPr="00984AEF">
        <w:t>22</w:t>
      </w:r>
      <w:r w:rsidR="00284B52" w:rsidRPr="00984AEF">
        <w:t xml:space="preserve">.1 </w:t>
      </w:r>
      <w:r w:rsidRPr="00984AEF">
        <w:t>y</w:t>
      </w:r>
      <w:r w:rsidR="00284B52" w:rsidRPr="00984AEF">
        <w:t xml:space="preserve"> </w:t>
      </w:r>
      <w:r w:rsidR="00CC6EFF" w:rsidRPr="00984AEF">
        <w:t>23</w:t>
      </w:r>
      <w:r w:rsidR="00284B52" w:rsidRPr="00984AEF">
        <w:t xml:space="preserve">.0 </w:t>
      </w:r>
    </w:p>
    <w:p w14:paraId="606AE3A6" w14:textId="67579522" w:rsidR="00035937" w:rsidRPr="00984AEF" w:rsidRDefault="00035937" w:rsidP="003A15CF">
      <w:pPr>
        <w:pStyle w:val="MSSOHeading2"/>
      </w:pPr>
      <w:bookmarkStart w:id="96" w:name="_Toc95743771"/>
      <w:r w:rsidRPr="00984AEF">
        <w:t>SMQs –</w:t>
      </w:r>
      <w:r w:rsidR="004F7926" w:rsidRPr="00984AEF">
        <w:t xml:space="preserve"> Efecto del método de </w:t>
      </w:r>
      <w:r w:rsidR="00DE402B">
        <w:t>migración</w:t>
      </w:r>
      <w:r w:rsidR="004F7926" w:rsidRPr="00984AEF">
        <w:t xml:space="preserve"> de datos empleado</w:t>
      </w:r>
      <w:bookmarkEnd w:id="96"/>
    </w:p>
    <w:p w14:paraId="05ED8106" w14:textId="611BC53D" w:rsidR="00D56BB0" w:rsidRPr="00984AEF" w:rsidRDefault="00D56BB0" w:rsidP="00E443EA">
      <w:pPr>
        <w:jc w:val="both"/>
      </w:pPr>
      <w:r w:rsidRPr="00984AEF">
        <w:t xml:space="preserve">El método de </w:t>
      </w:r>
      <w:r w:rsidR="00DE402B">
        <w:t>migración</w:t>
      </w:r>
      <w:r w:rsidRPr="00984AEF">
        <w:t xml:space="preserve"> de datos codificados originalmente con otra terminología (por ejemplo, COSTART) también afecta </w:t>
      </w:r>
      <w:r w:rsidR="00BA75FE" w:rsidRPr="00984AEF">
        <w:t>el uso</w:t>
      </w:r>
      <w:r w:rsidRPr="00984AEF">
        <w:t xml:space="preserve"> y el resultado de las SMQ. Consulte la Sección 2.1.2, </w:t>
      </w:r>
      <w:r w:rsidRPr="00984AEF">
        <w:rPr>
          <w:i/>
          <w:iCs/>
        </w:rPr>
        <w:t xml:space="preserve">Impacto del método de </w:t>
      </w:r>
      <w:r w:rsidR="00DE402B">
        <w:rPr>
          <w:i/>
          <w:iCs/>
        </w:rPr>
        <w:t>migración</w:t>
      </w:r>
      <w:r w:rsidRPr="00984AEF">
        <w:rPr>
          <w:i/>
          <w:iCs/>
        </w:rPr>
        <w:t xml:space="preserve"> de datos</w:t>
      </w:r>
      <w:r w:rsidRPr="00984AEF">
        <w:t>.</w:t>
      </w:r>
    </w:p>
    <w:p w14:paraId="0E786C80" w14:textId="647DEDE6" w:rsidR="00035937" w:rsidRPr="00984AEF" w:rsidRDefault="00035937" w:rsidP="003A15CF">
      <w:pPr>
        <w:pStyle w:val="MSSOHeading2"/>
      </w:pPr>
      <w:bookmarkStart w:id="97" w:name="_Toc95743772"/>
      <w:r w:rsidRPr="00984AEF">
        <w:t xml:space="preserve">SMQ </w:t>
      </w:r>
      <w:r w:rsidR="00E120A5" w:rsidRPr="00984AEF">
        <w:t>– Solicitudes de Cambios</w:t>
      </w:r>
      <w:bookmarkEnd w:id="97"/>
    </w:p>
    <w:p w14:paraId="486C21B3" w14:textId="6D175B9C" w:rsidR="00E26C56" w:rsidRPr="00984AEF" w:rsidRDefault="007114EE" w:rsidP="00E443EA">
      <w:pPr>
        <w:jc w:val="both"/>
      </w:pPr>
      <w:r>
        <w:t xml:space="preserve">Se anima a </w:t>
      </w:r>
      <w:r w:rsidR="00E26C56" w:rsidRPr="00984AEF">
        <w:t xml:space="preserve">los usuarios a enviar </w:t>
      </w:r>
      <w:r w:rsidR="00066BEC" w:rsidRPr="00984AEF">
        <w:t>“</w:t>
      </w:r>
      <w:r w:rsidR="00E26C56" w:rsidRPr="00984AEF">
        <w:t>solicitudes de cambio</w:t>
      </w:r>
      <w:r w:rsidR="00066BEC" w:rsidRPr="00984AEF">
        <w:t>”</w:t>
      </w:r>
      <w:r w:rsidR="00E26C56" w:rsidRPr="00984AEF">
        <w:t xml:space="preserve"> a MSSO y JMO para mejorar la utilidad de las SMQ. </w:t>
      </w:r>
      <w:r w:rsidR="008A142D" w:rsidRPr="00984AEF">
        <w:t>En cada solicitud enviada s</w:t>
      </w:r>
      <w:r w:rsidR="00E26C56" w:rsidRPr="00984AEF">
        <w:t xml:space="preserve">e debe proporcionar </w:t>
      </w:r>
      <w:r w:rsidR="00B73D80" w:rsidRPr="00984AEF">
        <w:t>información y – si es posible – datos que la justifiquen</w:t>
      </w:r>
      <w:r w:rsidR="00E26C56" w:rsidRPr="00984AEF">
        <w:t xml:space="preserve">. MSSO puede requerir más tiempo para evaluar las </w:t>
      </w:r>
      <w:r w:rsidR="00B73D80" w:rsidRPr="00984AEF">
        <w:t>“</w:t>
      </w:r>
      <w:r w:rsidR="00E26C56" w:rsidRPr="00984AEF">
        <w:t>solicitudes de cambio</w:t>
      </w:r>
      <w:r w:rsidR="00B73D80" w:rsidRPr="00984AEF">
        <w:t>”</w:t>
      </w:r>
      <w:r w:rsidR="00E26C56" w:rsidRPr="00984AEF">
        <w:t xml:space="preserve"> </w:t>
      </w:r>
      <w:r w:rsidR="00B73D80" w:rsidRPr="00984AEF">
        <w:t xml:space="preserve">relativas a las </w:t>
      </w:r>
      <w:r w:rsidR="00E26C56" w:rsidRPr="00984AEF">
        <w:t xml:space="preserve">SMQ que </w:t>
      </w:r>
      <w:r w:rsidR="00B73D80" w:rsidRPr="00984AEF">
        <w:t xml:space="preserve">para las relacionadas con </w:t>
      </w:r>
      <w:r w:rsidR="00B81C7C" w:rsidRPr="00984AEF">
        <w:t xml:space="preserve">términos de </w:t>
      </w:r>
      <w:r w:rsidR="00E26C56" w:rsidRPr="00984AEF">
        <w:t>MedDRA.</w:t>
      </w:r>
    </w:p>
    <w:p w14:paraId="5F5F7DA1" w14:textId="5575C70F" w:rsidR="00F22A85" w:rsidRPr="00984AEF" w:rsidRDefault="00F22A85" w:rsidP="00E443EA">
      <w:pPr>
        <w:jc w:val="both"/>
      </w:pPr>
      <w:r w:rsidRPr="00984AEF">
        <w:t>Antes de enviar una solicitud de cambio para una SMQ, los usuarios deben revisar la documentación y familiarizarse con los criterios de inclusión y exclusión de dicha SMQ.</w:t>
      </w:r>
    </w:p>
    <w:p w14:paraId="196B425B" w14:textId="234A7B0D" w:rsidR="00FA0CF3" w:rsidRPr="00984AEF" w:rsidRDefault="00FA0CF3" w:rsidP="003A15CF">
      <w:pPr>
        <w:pStyle w:val="MSSOHeading2"/>
      </w:pPr>
      <w:bookmarkStart w:id="98" w:name="_Toc95743773"/>
      <w:r w:rsidRPr="00984AEF">
        <w:t>Herramientas técnicas de las SMQ</w:t>
      </w:r>
      <w:bookmarkEnd w:id="98"/>
      <w:r w:rsidRPr="00984AEF">
        <w:t xml:space="preserve"> </w:t>
      </w:r>
    </w:p>
    <w:p w14:paraId="16C8CA0A" w14:textId="50E6190A" w:rsidR="00D71560" w:rsidRPr="00984AEF" w:rsidRDefault="0090068C" w:rsidP="00E443EA">
      <w:pPr>
        <w:jc w:val="both"/>
      </w:pPr>
      <w:r w:rsidRPr="00984AEF">
        <w:t xml:space="preserve">Los navegadores de MedDRA </w:t>
      </w:r>
      <w:r w:rsidR="00BA76CC" w:rsidRPr="00984AEF">
        <w:t xml:space="preserve">proporcionados </w:t>
      </w:r>
      <w:r w:rsidRPr="00984AEF">
        <w:t>por MSSO (</w:t>
      </w:r>
      <w:r w:rsidR="00BA76CC" w:rsidRPr="00984AEF">
        <w:t xml:space="preserve">de </w:t>
      </w:r>
      <w:r w:rsidRPr="00984AEF">
        <w:t xml:space="preserve">escritorio, “on-line” y móvil) permiten buscar y visualizar los contenidos de las SMQ e incluyen detalles adicionales como la descripción (definición) de la SMQ y notas </w:t>
      </w:r>
      <w:r w:rsidR="00BA76CC" w:rsidRPr="00984AEF">
        <w:t xml:space="preserve">sobre su </w:t>
      </w:r>
      <w:r w:rsidRPr="00984AEF">
        <w:t>desarrollo</w:t>
      </w:r>
      <w:r w:rsidR="00035937" w:rsidRPr="00984AEF">
        <w:t xml:space="preserve">. </w:t>
      </w:r>
      <w:r w:rsidRPr="00984AEF">
        <w:rPr>
          <w:rFonts w:cs="Arial"/>
        </w:rPr>
        <w:lastRenderedPageBreak/>
        <w:t>Adicionalmente</w:t>
      </w:r>
      <w:r w:rsidR="00D71560" w:rsidRPr="00984AEF">
        <w:rPr>
          <w:rFonts w:cs="Arial"/>
        </w:rPr>
        <w:t xml:space="preserve">, </w:t>
      </w:r>
      <w:r w:rsidRPr="00984AEF">
        <w:rPr>
          <w:rFonts w:cs="Arial"/>
        </w:rPr>
        <w:t xml:space="preserve">los navegadores de </w:t>
      </w:r>
      <w:r w:rsidR="00D71560" w:rsidRPr="00984AEF">
        <w:rPr>
          <w:rFonts w:cs="Arial"/>
        </w:rPr>
        <w:t>MSSO</w:t>
      </w:r>
      <w:r w:rsidR="0058032E">
        <w:rPr>
          <w:rFonts w:cs="Arial"/>
        </w:rPr>
        <w:t xml:space="preserve">, en sus versiones en-línea y de escritorio, </w:t>
      </w:r>
      <w:r w:rsidRPr="00984AEF">
        <w:rPr>
          <w:rFonts w:cs="Arial"/>
        </w:rPr>
        <w:t xml:space="preserve">incluyen una función de Análisis de </w:t>
      </w:r>
      <w:r w:rsidR="00D71560" w:rsidRPr="00984AEF">
        <w:rPr>
          <w:rFonts w:cs="Arial"/>
        </w:rPr>
        <w:t xml:space="preserve">SMQ </w:t>
      </w:r>
      <w:r w:rsidRPr="00984AEF">
        <w:rPr>
          <w:rFonts w:cs="Arial"/>
        </w:rPr>
        <w:t xml:space="preserve">que permite a los usuarios cargar un conjunto de datos codificados con MedDRA </w:t>
      </w:r>
      <w:r w:rsidR="00374E0D" w:rsidRPr="00984AEF">
        <w:rPr>
          <w:rFonts w:cs="Arial"/>
        </w:rPr>
        <w:t xml:space="preserve">e identificar coincidencias de </w:t>
      </w:r>
      <w:proofErr w:type="gramStart"/>
      <w:r w:rsidR="00374E0D" w:rsidRPr="00984AEF">
        <w:rPr>
          <w:rFonts w:cs="Arial"/>
        </w:rPr>
        <w:t>los mismos</w:t>
      </w:r>
      <w:proofErr w:type="gramEnd"/>
      <w:r w:rsidR="00374E0D" w:rsidRPr="00984AEF">
        <w:rPr>
          <w:rFonts w:cs="Arial"/>
        </w:rPr>
        <w:t xml:space="preserve"> con una o varias </w:t>
      </w:r>
      <w:r w:rsidRPr="00984AEF">
        <w:rPr>
          <w:rFonts w:cs="Arial"/>
        </w:rPr>
        <w:t>SMQ</w:t>
      </w:r>
      <w:r w:rsidR="00374E0D" w:rsidRPr="00984AEF">
        <w:rPr>
          <w:rFonts w:cs="Arial"/>
        </w:rPr>
        <w:t>s simultáneamente.</w:t>
      </w:r>
      <w:r w:rsidRPr="00984AEF">
        <w:rPr>
          <w:rFonts w:cs="Arial"/>
        </w:rPr>
        <w:t xml:space="preserve"> </w:t>
      </w:r>
      <w:r w:rsidR="00D71560" w:rsidRPr="00984AEF">
        <w:t xml:space="preserve"> </w:t>
      </w:r>
    </w:p>
    <w:p w14:paraId="4A3EF1DD" w14:textId="0277755E" w:rsidR="00865092" w:rsidRPr="00984AEF" w:rsidRDefault="00865092" w:rsidP="00E443EA">
      <w:pPr>
        <w:jc w:val="both"/>
      </w:pPr>
      <w:r w:rsidRPr="00984AEF">
        <w:t>MSSO y JMO proveen de una hoja Excel con los términos incluidos en cada SMQ activa (ver Apéndice, Sección 6.1). Esta hoja permite al usuario transferir</w:t>
      </w:r>
      <w:r w:rsidR="001E6D92" w:rsidRPr="00984AEF">
        <w:t xml:space="preserve"> o copiar</w:t>
      </w:r>
      <w:r w:rsidRPr="00984AEF">
        <w:t xml:space="preserve"> </w:t>
      </w:r>
      <w:r w:rsidR="001E6D92" w:rsidRPr="00984AEF">
        <w:t xml:space="preserve">términos incluidos en </w:t>
      </w:r>
      <w:r w:rsidRPr="00984AEF">
        <w:t xml:space="preserve">las SMQ </w:t>
      </w:r>
      <w:r w:rsidR="001E6D92" w:rsidRPr="00984AEF">
        <w:t xml:space="preserve">diferentes documentos o </w:t>
      </w:r>
      <w:r w:rsidRPr="00984AEF">
        <w:t xml:space="preserve">herramientas de </w:t>
      </w:r>
      <w:r w:rsidR="001E6D92" w:rsidRPr="00984AEF">
        <w:t>búsqueda</w:t>
      </w:r>
      <w:r w:rsidRPr="00984AEF">
        <w:t xml:space="preserve">. Las especificaciones relacionadas con los archivos de las SMQ se pueden encontrar en el documento “Documento de formato de fichero de distribución de MedDRA” </w:t>
      </w:r>
      <w:r w:rsidR="009A7E74" w:rsidRPr="00984AEF">
        <w:t>facilitado</w:t>
      </w:r>
      <w:r w:rsidR="001856E3" w:rsidRPr="00984AEF">
        <w:t xml:space="preserve"> </w:t>
      </w:r>
      <w:r w:rsidR="009A7E74" w:rsidRPr="00984AEF">
        <w:t xml:space="preserve">en </w:t>
      </w:r>
      <w:r w:rsidRPr="00984AEF">
        <w:t>nada nueva versión.</w:t>
      </w:r>
    </w:p>
    <w:p w14:paraId="4DA2F432" w14:textId="6E00F94C" w:rsidR="00865092" w:rsidRPr="00984AEF" w:rsidRDefault="00865092" w:rsidP="00E443EA">
      <w:pPr>
        <w:jc w:val="both"/>
      </w:pPr>
      <w:r w:rsidRPr="00984AEF">
        <w:t>La página web de</w:t>
      </w:r>
      <w:r w:rsidR="00035937" w:rsidRPr="00984AEF">
        <w:t xml:space="preserve"> M</w:t>
      </w:r>
      <w:r w:rsidR="007D00D4" w:rsidRPr="00984AEF">
        <w:t>edDRA</w:t>
      </w:r>
      <w:r w:rsidR="00035937" w:rsidRPr="00984AEF">
        <w:t xml:space="preserve"> </w:t>
      </w:r>
      <w:r w:rsidR="008379F0" w:rsidRPr="00984AEF">
        <w:t>contiene</w:t>
      </w:r>
      <w:r w:rsidRPr="00984AEF">
        <w:t xml:space="preserve"> un listado de algunas herramientas informáticas que provee</w:t>
      </w:r>
      <w:r w:rsidR="00FF572E" w:rsidRPr="00984AEF">
        <w:t>n</w:t>
      </w:r>
      <w:r w:rsidRPr="00984AEF">
        <w:t xml:space="preserve"> soporte técnico para SMQ. (ver Apéndice, sección 6.1)</w:t>
      </w:r>
    </w:p>
    <w:p w14:paraId="59D8348D" w14:textId="7333692C" w:rsidR="00FC0DDD" w:rsidRPr="00984AEF" w:rsidRDefault="004405A7" w:rsidP="009F3421">
      <w:pPr>
        <w:pStyle w:val="MSSOHeading2"/>
      </w:pPr>
      <w:bookmarkStart w:id="99" w:name="_Toc95743774"/>
      <w:r w:rsidRPr="00984AEF">
        <w:t>Aplicaciones de las SMQ</w:t>
      </w:r>
      <w:bookmarkEnd w:id="99"/>
    </w:p>
    <w:p w14:paraId="2A428150" w14:textId="22E4C396" w:rsidR="00A04366" w:rsidRPr="00984AEF" w:rsidRDefault="00A04366" w:rsidP="00401C4F">
      <w:pPr>
        <w:jc w:val="both"/>
      </w:pPr>
      <w:r w:rsidRPr="00984AEF">
        <w:t xml:space="preserve">Las SMQ se desarrollaron para abordar la gran </w:t>
      </w:r>
      <w:r w:rsidR="0066049B" w:rsidRPr="00984AEF">
        <w:t>especificidad</w:t>
      </w:r>
      <w:r w:rsidRPr="00984AEF">
        <w:t xml:space="preserve"> y las características exclusivas de MedDRA y maximizar la posibilidad de identificar todos los términos relacionados con una condición médica específica de interés.</w:t>
      </w:r>
    </w:p>
    <w:p w14:paraId="297D14C3" w14:textId="77777777" w:rsidR="00A04366" w:rsidRPr="00984AEF" w:rsidRDefault="00A04366" w:rsidP="00401C4F">
      <w:pPr>
        <w:jc w:val="both"/>
      </w:pPr>
      <w:r w:rsidRPr="00984AEF">
        <w:t>El usuario debe primero revisar la lista de las SMQ disponibles para determinar cuáles de ellas podrían ser aplicables a la pregunta que se está haciendo. Si una SMQ parece aplicable, el usuario debe verificar la documentación en la Guía introductoria para las SMQ a fin de comprender el propósito y la definición de la SMQ. El usuario también puede revisar el contenido de los términos de la SMQ.</w:t>
      </w:r>
    </w:p>
    <w:p w14:paraId="3E923782" w14:textId="3BDE3B57" w:rsidR="00A04366" w:rsidRPr="00984AEF" w:rsidRDefault="00A04366" w:rsidP="00401C4F">
      <w:pPr>
        <w:jc w:val="both"/>
      </w:pPr>
      <w:r w:rsidRPr="00984AEF">
        <w:t xml:space="preserve">Después de la aplicación de la SMQ seleccionada a los datos codificados, deben contrastarse los resultados de la búsqueda (es decir, los datos recuperados) con la pregunta </w:t>
      </w:r>
      <w:r w:rsidR="005E1234" w:rsidRPr="00984AEF">
        <w:t xml:space="preserve">planteada </w:t>
      </w:r>
      <w:r w:rsidRPr="00984AEF">
        <w:t xml:space="preserve">originalmente. Los resultados de la búsqueda podrían no ser suficientes para la evaluación de los datos (por ejemplo, la frecuencia de una patología). Se deben definir y documentar los criterios de la evaluación del caso. </w:t>
      </w:r>
    </w:p>
    <w:p w14:paraId="2F27E17B" w14:textId="10543FA9" w:rsidR="00A04366" w:rsidRPr="00984AEF" w:rsidRDefault="00BB0E2A" w:rsidP="00401C4F">
      <w:pPr>
        <w:jc w:val="both"/>
      </w:pPr>
      <w:r w:rsidRPr="00984AEF">
        <w:t>Generalmente</w:t>
      </w:r>
      <w:r w:rsidR="00A04366" w:rsidRPr="00984AEF">
        <w:t xml:space="preserve">, se recuperarán más casos/acontecimientos de los que </w:t>
      </w:r>
      <w:r w:rsidR="005E1234" w:rsidRPr="00984AEF">
        <w:t xml:space="preserve">finalmente </w:t>
      </w:r>
      <w:r w:rsidR="00A04366" w:rsidRPr="00984AEF">
        <w:t xml:space="preserve">serán sometidos a análisis debido al efecto “ruido”. </w:t>
      </w:r>
      <w:r w:rsidRPr="00984AEF">
        <w:t xml:space="preserve">Esto ocurre más frecuentemente </w:t>
      </w:r>
      <w:r w:rsidR="00A04366" w:rsidRPr="00984AEF">
        <w:t>en las búsquedas “generales” o “amplias”, pero en principio es aplicable también a búsquedas “específicas” (ver Sección 4.10.1).</w:t>
      </w:r>
    </w:p>
    <w:p w14:paraId="032F5DAF" w14:textId="2934202F" w:rsidR="00035937" w:rsidRPr="009338F9" w:rsidRDefault="00401C4F" w:rsidP="009F3421">
      <w:pPr>
        <w:pStyle w:val="MSSOHeading3"/>
        <w:rPr>
          <w:b w:val="0"/>
          <w:bCs/>
        </w:rPr>
      </w:pPr>
      <w:bookmarkStart w:id="100" w:name="_Toc95743775"/>
      <w:r w:rsidRPr="009338F9">
        <w:rPr>
          <w:b w:val="0"/>
          <w:bCs/>
        </w:rPr>
        <w:t>Ensayos Clínicos</w:t>
      </w:r>
      <w:bookmarkEnd w:id="100"/>
    </w:p>
    <w:p w14:paraId="6C255DA9" w14:textId="1725DE72" w:rsidR="00401C4F" w:rsidRPr="00984AEF" w:rsidRDefault="00401C4F" w:rsidP="00E443EA">
      <w:pPr>
        <w:jc w:val="both"/>
      </w:pPr>
      <w:r w:rsidRPr="00984AEF">
        <w:t xml:space="preserve">Las SMQ pueden aplicarse en el entorno de los ensayos clínicos –especialmente para </w:t>
      </w:r>
      <w:r w:rsidR="00405775" w:rsidRPr="00984AEF">
        <w:t>datos agrupados</w:t>
      </w:r>
      <w:r w:rsidRPr="00984AEF">
        <w:t>– donde el perfil de seguridad todavía no se ha establecido completamente. En este caso, la mayoría de (si no todas) las SMQ disponibles pueden usarse, posiblemente de forma rutinaria.</w:t>
      </w:r>
    </w:p>
    <w:p w14:paraId="398C64A7" w14:textId="77777777" w:rsidR="00401C4F" w:rsidRPr="00984AEF" w:rsidRDefault="00401C4F" w:rsidP="00E443EA">
      <w:pPr>
        <w:jc w:val="both"/>
      </w:pPr>
      <w:r w:rsidRPr="00984AEF">
        <w:lastRenderedPageBreak/>
        <w:t>Alternativamente, un usuario puede aplicar una SMQ (o varias) relacionada con un área de interés previamente identificada (por ejemplo, de datos preclínicos o efecto de clase) para evaluación adicional.</w:t>
      </w:r>
    </w:p>
    <w:p w14:paraId="635379EB" w14:textId="23A5E5DC" w:rsidR="00035937" w:rsidRPr="00984AEF" w:rsidRDefault="00401C4F" w:rsidP="00401C4F">
      <w:r w:rsidRPr="00984AEF">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984AEF" w14:paraId="077097EC" w14:textId="77777777">
        <w:trPr>
          <w:tblHeader/>
        </w:trPr>
        <w:tc>
          <w:tcPr>
            <w:tcW w:w="8856" w:type="dxa"/>
            <w:shd w:val="clear" w:color="auto" w:fill="E0E0E0"/>
          </w:tcPr>
          <w:p w14:paraId="14792AEE" w14:textId="71C54D8C" w:rsidR="00035937" w:rsidRPr="00984AEF" w:rsidRDefault="00170398" w:rsidP="00AD172A">
            <w:pPr>
              <w:spacing w:before="60" w:after="60"/>
              <w:jc w:val="center"/>
              <w:rPr>
                <w:b/>
              </w:rPr>
            </w:pPr>
            <w:r w:rsidRPr="00984AEF">
              <w:rPr>
                <w:b/>
              </w:rPr>
              <w:t>Estudio de seguridad específico</w:t>
            </w:r>
          </w:p>
        </w:tc>
      </w:tr>
      <w:tr w:rsidR="00035937" w:rsidRPr="00984AEF" w14:paraId="3FF80E03" w14:textId="77777777">
        <w:tc>
          <w:tcPr>
            <w:tcW w:w="8856" w:type="dxa"/>
          </w:tcPr>
          <w:p w14:paraId="0580F9B3" w14:textId="651536A8" w:rsidR="00170398" w:rsidRPr="00984AEF" w:rsidRDefault="00170398" w:rsidP="00AD172A">
            <w:pPr>
              <w:spacing w:before="60" w:after="60"/>
              <w:jc w:val="center"/>
            </w:pPr>
            <w:r w:rsidRPr="00984AEF">
              <w:t>Al desarrollar el plan de análisis de datos para un estudio de seguridad específico, considere usar los términos de</w:t>
            </w:r>
            <w:r w:rsidR="00DF1EE5" w:rsidRPr="00984AEF">
              <w:t>l</w:t>
            </w:r>
            <w:r w:rsidRPr="00984AEF">
              <w:t xml:space="preserve"> </w:t>
            </w:r>
            <w:r w:rsidR="00DF1EE5" w:rsidRPr="00984AEF">
              <w:t xml:space="preserve">rango </w:t>
            </w:r>
            <w:r w:rsidRPr="00984AEF">
              <w:t>específico de una SMQ para agrupar los eventos de interés.</w:t>
            </w:r>
          </w:p>
        </w:tc>
      </w:tr>
    </w:tbl>
    <w:p w14:paraId="6DCF4AF4" w14:textId="77777777" w:rsidR="009F3421" w:rsidRDefault="009F3421" w:rsidP="009F3421">
      <w:bookmarkStart w:id="101" w:name="_Toc459387400"/>
    </w:p>
    <w:p w14:paraId="2A3E5598" w14:textId="407F46E3" w:rsidR="00035937" w:rsidRPr="009338F9" w:rsidRDefault="00035937" w:rsidP="009F3421">
      <w:pPr>
        <w:pStyle w:val="MSSOHeading3"/>
        <w:rPr>
          <w:b w:val="0"/>
          <w:bCs/>
        </w:rPr>
      </w:pPr>
      <w:bookmarkStart w:id="102" w:name="_Toc95743776"/>
      <w:r w:rsidRPr="009338F9">
        <w:rPr>
          <w:b w:val="0"/>
          <w:bCs/>
        </w:rPr>
        <w:t>Post</w:t>
      </w:r>
      <w:r w:rsidR="00FC0DDD" w:rsidRPr="009338F9">
        <w:rPr>
          <w:b w:val="0"/>
          <w:bCs/>
        </w:rPr>
        <w:t>-</w:t>
      </w:r>
      <w:bookmarkEnd w:id="101"/>
      <w:r w:rsidR="001B5452" w:rsidRPr="009338F9">
        <w:rPr>
          <w:b w:val="0"/>
          <w:bCs/>
        </w:rPr>
        <w:t>comercialización</w:t>
      </w:r>
      <w:bookmarkEnd w:id="102"/>
    </w:p>
    <w:p w14:paraId="34666D27" w14:textId="133FB6F2" w:rsidR="00035937" w:rsidRPr="009F3421" w:rsidRDefault="001B5452" w:rsidP="005C4696">
      <w:pPr>
        <w:pStyle w:val="MSSOHeading3"/>
        <w:numPr>
          <w:ilvl w:val="3"/>
          <w:numId w:val="34"/>
        </w:numPr>
        <w:rPr>
          <w:b w:val="0"/>
          <w:bCs/>
        </w:rPr>
      </w:pPr>
      <w:bookmarkStart w:id="103" w:name="_Toc95743777"/>
      <w:r w:rsidRPr="009F3421">
        <w:rPr>
          <w:b w:val="0"/>
          <w:bCs/>
        </w:rPr>
        <w:t>Búsquedas focalizadas</w:t>
      </w:r>
      <w:r w:rsidR="00170398" w:rsidRPr="009F3421">
        <w:rPr>
          <w:b w:val="0"/>
          <w:bCs/>
        </w:rPr>
        <w:t xml:space="preserve"> o enfocadas</w:t>
      </w:r>
      <w:bookmarkEnd w:id="103"/>
    </w:p>
    <w:p w14:paraId="58764F34" w14:textId="283CA463" w:rsidR="00035937" w:rsidRPr="00984AEF" w:rsidRDefault="001B5452" w:rsidP="00E443EA">
      <w:pPr>
        <w:jc w:val="both"/>
      </w:pPr>
      <w:r w:rsidRPr="00984AEF">
        <w:t>Se puede usar una SMQ específica</w:t>
      </w:r>
      <w:r w:rsidR="00DF1EE5" w:rsidRPr="00984AEF">
        <w:t>,</w:t>
      </w:r>
      <w:r w:rsidRPr="00984AEF">
        <w:t xml:space="preserve"> o una selección de SMQ</w:t>
      </w:r>
      <w:r w:rsidR="00DF1EE5" w:rsidRPr="00984AEF">
        <w:t>,</w:t>
      </w:r>
      <w:r w:rsidRPr="00984AEF">
        <w:t xml:space="preserve"> </w:t>
      </w:r>
      <w:r w:rsidR="00DF1EE5" w:rsidRPr="00984AEF">
        <w:t xml:space="preserve">con el fin de </w:t>
      </w:r>
      <w:r w:rsidRPr="00984AEF">
        <w:t xml:space="preserve">recuperar casos relevantes para </w:t>
      </w:r>
      <w:r w:rsidR="00DF1EE5" w:rsidRPr="00984AEF">
        <w:t xml:space="preserve">su posterior </w:t>
      </w:r>
      <w:r w:rsidRPr="00984AEF">
        <w:t>revisión médica</w:t>
      </w:r>
      <w:r w:rsidR="00035937" w:rsidRPr="00984AEF">
        <w:t>.</w:t>
      </w:r>
    </w:p>
    <w:p w14:paraId="4DC95628" w14:textId="2275EC98" w:rsidR="00035937" w:rsidRPr="00984AEF" w:rsidRDefault="00817C94" w:rsidP="00035937">
      <w:r w:rsidRPr="00984AEF">
        <w:t>E</w:t>
      </w:r>
      <w:r w:rsidR="001B5452" w:rsidRPr="00984AEF">
        <w:t>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984AEF" w14:paraId="1E6DCDFF" w14:textId="77777777">
        <w:trPr>
          <w:tblHeader/>
        </w:trPr>
        <w:tc>
          <w:tcPr>
            <w:tcW w:w="8856" w:type="dxa"/>
            <w:shd w:val="clear" w:color="auto" w:fill="E0E0E0"/>
          </w:tcPr>
          <w:p w14:paraId="3FFB1552" w14:textId="3A1EFAA3" w:rsidR="00035937" w:rsidRPr="00984AEF" w:rsidRDefault="00A61AA1" w:rsidP="00AD172A">
            <w:pPr>
              <w:spacing w:before="60" w:after="60"/>
              <w:jc w:val="center"/>
              <w:rPr>
                <w:b/>
              </w:rPr>
            </w:pPr>
            <w:r w:rsidRPr="00984AEF">
              <w:rPr>
                <w:b/>
              </w:rPr>
              <w:t>Señal de seguridad emergente</w:t>
            </w:r>
          </w:p>
        </w:tc>
      </w:tr>
      <w:tr w:rsidR="00035937" w:rsidRPr="00984AEF" w14:paraId="75AF809D" w14:textId="77777777">
        <w:tc>
          <w:tcPr>
            <w:tcW w:w="8856" w:type="dxa"/>
          </w:tcPr>
          <w:p w14:paraId="758475FE" w14:textId="0A4FB0B0" w:rsidR="00035937" w:rsidRPr="00984AEF" w:rsidRDefault="006E5CAB" w:rsidP="006E5CAB">
            <w:pPr>
              <w:spacing w:before="60" w:after="60"/>
              <w:jc w:val="center"/>
            </w:pPr>
            <w:r w:rsidRPr="00984AEF">
              <w:t>Una empresa sospecha de una señal emergente de pancreatitis para un nuevo producto contra el VIH</w:t>
            </w:r>
            <w:r w:rsidR="00817C94" w:rsidRPr="00984AEF">
              <w:t xml:space="preserve">.  </w:t>
            </w:r>
            <w:r w:rsidR="00DF1EE5" w:rsidRPr="00984AEF">
              <w:t>Sería adecuado utilizar la</w:t>
            </w:r>
            <w:r w:rsidRPr="00984AEF">
              <w:t xml:space="preserve"> </w:t>
            </w:r>
            <w:r w:rsidR="00817C94" w:rsidRPr="00984AEF">
              <w:t xml:space="preserve">SMQ </w:t>
            </w:r>
            <w:r w:rsidRPr="00984AEF">
              <w:rPr>
                <w:i/>
                <w:iCs/>
              </w:rPr>
              <w:t>Pa</w:t>
            </w:r>
            <w:r w:rsidR="00817C94" w:rsidRPr="00984AEF">
              <w:rPr>
                <w:i/>
                <w:iCs/>
              </w:rPr>
              <w:t>ncre</w:t>
            </w:r>
            <w:r w:rsidR="00817C94" w:rsidRPr="00984AEF">
              <w:rPr>
                <w:i/>
              </w:rPr>
              <w:t>atitis</w:t>
            </w:r>
            <w:r w:rsidRPr="00984AEF">
              <w:rPr>
                <w:i/>
              </w:rPr>
              <w:t xml:space="preserve"> aguda</w:t>
            </w:r>
            <w:r w:rsidR="00817C94" w:rsidRPr="00984AEF">
              <w:t xml:space="preserve"> </w:t>
            </w:r>
            <w:r w:rsidRPr="00984AEF">
              <w:t>sobre los datos de seguridad de la compañía.</w:t>
            </w:r>
          </w:p>
        </w:tc>
      </w:tr>
    </w:tbl>
    <w:p w14:paraId="68E6043D" w14:textId="31EE2AB8" w:rsidR="00035937" w:rsidRPr="009F3421" w:rsidRDefault="00B55F88" w:rsidP="005C4696">
      <w:pPr>
        <w:pStyle w:val="MSSOHeading3"/>
        <w:numPr>
          <w:ilvl w:val="3"/>
          <w:numId w:val="34"/>
        </w:numPr>
        <w:rPr>
          <w:b w:val="0"/>
          <w:bCs/>
        </w:rPr>
      </w:pPr>
      <w:r w:rsidRPr="009F3421">
        <w:rPr>
          <w:b w:val="0"/>
          <w:bCs/>
        </w:rPr>
        <w:t xml:space="preserve"> </w:t>
      </w:r>
      <w:bookmarkStart w:id="104" w:name="_Toc95743778"/>
      <w:r w:rsidR="001B5452" w:rsidRPr="009F3421">
        <w:rPr>
          <w:b w:val="0"/>
          <w:bCs/>
        </w:rPr>
        <w:t>Detección de señales</w:t>
      </w:r>
      <w:bookmarkEnd w:id="104"/>
      <w:r w:rsidR="001B5452" w:rsidRPr="009F3421">
        <w:rPr>
          <w:b w:val="0"/>
          <w:bCs/>
        </w:rPr>
        <w:t xml:space="preserve"> </w:t>
      </w:r>
    </w:p>
    <w:p w14:paraId="1F4E48C2" w14:textId="025CCE4A" w:rsidR="00AB2370" w:rsidRPr="00984AEF" w:rsidRDefault="00F72196" w:rsidP="00E95C60">
      <w:pPr>
        <w:jc w:val="both"/>
      </w:pPr>
      <w:r w:rsidRPr="00984AEF">
        <w:t xml:space="preserve">Pueden aplicarse sistemáticamente todas las SMQs </w:t>
      </w:r>
      <w:r w:rsidR="00AB2370" w:rsidRPr="00984AEF">
        <w:t>sobre una base de datos para la detección de señales.</w:t>
      </w:r>
      <w:r w:rsidR="00E95C60" w:rsidRPr="00984AEF">
        <w:t xml:space="preserve"> El usuario puede desear utilizar términos de</w:t>
      </w:r>
      <w:r w:rsidRPr="00984AEF">
        <w:t>l</w:t>
      </w:r>
      <w:r w:rsidR="00E95C60" w:rsidRPr="00984AEF">
        <w:t xml:space="preserve"> </w:t>
      </w:r>
      <w:r w:rsidRPr="00984AEF">
        <w:t xml:space="preserve">rango </w:t>
      </w:r>
      <w:r w:rsidR="00E95C60" w:rsidRPr="00984AEF">
        <w:t xml:space="preserve">específico o los niveles más específicos de las SMQ jerárquicas (es decir, una </w:t>
      </w:r>
      <w:proofErr w:type="spellStart"/>
      <w:r w:rsidR="00E95C60" w:rsidRPr="00984AEF">
        <w:t>sub-búsqueda</w:t>
      </w:r>
      <w:proofErr w:type="spellEnd"/>
      <w:r w:rsidR="00E95C60" w:rsidRPr="00984AEF">
        <w:t>) para minimizar la dilución de la señal.</w:t>
      </w:r>
    </w:p>
    <w:p w14:paraId="624D9903" w14:textId="1387026E" w:rsidR="00035937" w:rsidRPr="009F3421" w:rsidRDefault="00C77690" w:rsidP="005C4696">
      <w:pPr>
        <w:pStyle w:val="MSSOHeading3"/>
        <w:numPr>
          <w:ilvl w:val="3"/>
          <w:numId w:val="34"/>
        </w:numPr>
        <w:rPr>
          <w:b w:val="0"/>
          <w:bCs/>
        </w:rPr>
      </w:pPr>
      <w:bookmarkStart w:id="105" w:name="_Toc95743779"/>
      <w:r w:rsidRPr="009F3421">
        <w:rPr>
          <w:b w:val="0"/>
          <w:bCs/>
        </w:rPr>
        <w:t>Alerta de caso único</w:t>
      </w:r>
      <w:bookmarkEnd w:id="105"/>
    </w:p>
    <w:p w14:paraId="2291FD33" w14:textId="77777777" w:rsidR="001B5452" w:rsidRPr="00984AEF" w:rsidRDefault="001B5452" w:rsidP="00E95C60">
      <w:pPr>
        <w:jc w:val="both"/>
      </w:pPr>
      <w:r w:rsidRPr="00984AEF">
        <w:t>Las SMQ también pueden usarse para crear una “lista de vigilancia” de alertas de casos individuales (por ejemplo, un sistema de notificación automatizado) para tener sobre aviso al usuario sobre los casos entrantes que necesitan revisión urgente</w:t>
      </w:r>
    </w:p>
    <w:p w14:paraId="09546BF2" w14:textId="34AEC627" w:rsidR="00035937" w:rsidRPr="00984AEF" w:rsidRDefault="001B5452" w:rsidP="00035937">
      <w:r w:rsidRPr="00984AEF">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984AEF" w14:paraId="3C0489EE" w14:textId="77777777">
        <w:trPr>
          <w:tblHeader/>
        </w:trPr>
        <w:tc>
          <w:tcPr>
            <w:tcW w:w="8856" w:type="dxa"/>
            <w:shd w:val="clear" w:color="auto" w:fill="E0E0E0"/>
          </w:tcPr>
          <w:p w14:paraId="06BDD798" w14:textId="632AB03B" w:rsidR="00035937" w:rsidRPr="00984AEF" w:rsidRDefault="00C77690" w:rsidP="00367D4D">
            <w:pPr>
              <w:spacing w:before="60" w:after="60"/>
              <w:jc w:val="center"/>
              <w:rPr>
                <w:b/>
              </w:rPr>
            </w:pPr>
            <w:r w:rsidRPr="00984AEF">
              <w:rPr>
                <w:b/>
              </w:rPr>
              <w:lastRenderedPageBreak/>
              <w:t>Alerta de caso único</w:t>
            </w:r>
          </w:p>
        </w:tc>
      </w:tr>
      <w:tr w:rsidR="00035937" w:rsidRPr="00984AEF" w14:paraId="60918ECC" w14:textId="77777777">
        <w:tc>
          <w:tcPr>
            <w:tcW w:w="8856" w:type="dxa"/>
          </w:tcPr>
          <w:p w14:paraId="152C53A5" w14:textId="077C5198" w:rsidR="00035937" w:rsidRPr="00984AEF" w:rsidRDefault="008D666B" w:rsidP="008D666B">
            <w:pPr>
              <w:spacing w:before="60" w:after="60"/>
              <w:jc w:val="center"/>
            </w:pPr>
            <w:r w:rsidRPr="00984AEF">
              <w:t>Un caso médico de interés debe comunicarse a una autoridad reguladora como parte de un plan de gestión de riesgos acordado</w:t>
            </w:r>
            <w:r w:rsidR="00817C94" w:rsidRPr="00984AEF">
              <w:t xml:space="preserve">. </w:t>
            </w:r>
            <w:r w:rsidRPr="00984AEF">
              <w:t xml:space="preserve">Para identificar estos casos de potencial interés, </w:t>
            </w:r>
            <w:r w:rsidR="003B16E0" w:rsidRPr="00984AEF">
              <w:t>se pueden utilizar los ra</w:t>
            </w:r>
            <w:r w:rsidR="00D76BFD" w:rsidRPr="00984AEF">
              <w:t>n</w:t>
            </w:r>
            <w:r w:rsidR="003B16E0" w:rsidRPr="00984AEF">
              <w:t>gos específicos de las SMQs o la mayor especificidad de los niv</w:t>
            </w:r>
            <w:r w:rsidR="00D76BFD" w:rsidRPr="00984AEF">
              <w:t>e</w:t>
            </w:r>
            <w:r w:rsidR="003B16E0" w:rsidRPr="00984AEF">
              <w:t>les más bajos de las SMQs jerárquicas.</w:t>
            </w:r>
          </w:p>
        </w:tc>
      </w:tr>
    </w:tbl>
    <w:p w14:paraId="4B20083E" w14:textId="774AEB17" w:rsidR="00035937" w:rsidRPr="009F3421" w:rsidRDefault="001D7CC6" w:rsidP="005C4696">
      <w:pPr>
        <w:pStyle w:val="MSSOHeading3"/>
        <w:numPr>
          <w:ilvl w:val="3"/>
          <w:numId w:val="34"/>
        </w:numPr>
        <w:rPr>
          <w:b w:val="0"/>
          <w:bCs/>
        </w:rPr>
      </w:pPr>
      <w:bookmarkStart w:id="106" w:name="_Toc95743780"/>
      <w:r w:rsidRPr="009F3421">
        <w:rPr>
          <w:b w:val="0"/>
          <w:bCs/>
        </w:rPr>
        <w:t>Informe periódico</w:t>
      </w:r>
      <w:bookmarkEnd w:id="106"/>
    </w:p>
    <w:p w14:paraId="2C9AFC58" w14:textId="078732AE" w:rsidR="007F1DA5" w:rsidRPr="00984AEF" w:rsidRDefault="007F1DA5" w:rsidP="007F1DA5">
      <w:pPr>
        <w:jc w:val="both"/>
      </w:pPr>
      <w:r w:rsidRPr="00984AEF">
        <w:t>Las SMQ pueden ayudar a agrupar casos relevantes para la revisión continua de problemas de seguridad específicos en informes periódicos de seguridad. Las SMQ también se pueden utilizar para otras revisiones de rutina de datos agr</w:t>
      </w:r>
      <w:r w:rsidR="006412BD" w:rsidRPr="00984AEF">
        <w:t>upados</w:t>
      </w:r>
      <w:r w:rsidRPr="00984AEF">
        <w:t xml:space="preserve"> (por ejemplo, informes de falta de eficacia) en el contexto de un informe periódico.</w:t>
      </w:r>
    </w:p>
    <w:p w14:paraId="55CE3A7B" w14:textId="54727D59" w:rsidR="00035937" w:rsidRPr="00984AEF" w:rsidRDefault="00F6580E" w:rsidP="009F3421">
      <w:pPr>
        <w:pStyle w:val="MSSOHeading2"/>
      </w:pPr>
      <w:bookmarkStart w:id="107" w:name="_Toc95743781"/>
      <w:r w:rsidRPr="00984AEF">
        <w:t>Opciones de búsqueda con las SMQ</w:t>
      </w:r>
      <w:bookmarkEnd w:id="107"/>
    </w:p>
    <w:p w14:paraId="52D66D35" w14:textId="5FD72A6D" w:rsidR="00971712" w:rsidRPr="00984AEF" w:rsidRDefault="00971712" w:rsidP="00E443EA">
      <w:pPr>
        <w:jc w:val="both"/>
        <w:rPr>
          <w:rFonts w:eastAsia="Arial"/>
          <w:lang w:val="es-ES_tradnl"/>
        </w:rPr>
      </w:pPr>
      <w:r w:rsidRPr="00984AEF">
        <w:rPr>
          <w:rFonts w:eastAsia="Arial"/>
          <w:lang w:val="es-ES_tradnl"/>
        </w:rPr>
        <w:t xml:space="preserve">En algunas SMQs existen opciones que pueden usarse para regular la especificidad de una búsqueda. La opción más común consiste en el uso de los términos del </w:t>
      </w:r>
      <w:r w:rsidR="003764A0" w:rsidRPr="00984AEF">
        <w:rPr>
          <w:rFonts w:eastAsia="Arial"/>
          <w:lang w:val="es-ES_tradnl"/>
        </w:rPr>
        <w:t xml:space="preserve">rango </w:t>
      </w:r>
      <w:r w:rsidRPr="00984AEF">
        <w:rPr>
          <w:rFonts w:eastAsia="Arial"/>
          <w:lang w:val="es-ES_tradnl"/>
        </w:rPr>
        <w:t xml:space="preserve">específico con o sin los términos del </w:t>
      </w:r>
      <w:r w:rsidR="003764A0" w:rsidRPr="00984AEF">
        <w:rPr>
          <w:rFonts w:eastAsia="Arial"/>
          <w:lang w:val="es-ES_tradnl"/>
        </w:rPr>
        <w:t xml:space="preserve">rango </w:t>
      </w:r>
      <w:r w:rsidRPr="00984AEF">
        <w:rPr>
          <w:rFonts w:eastAsia="Arial"/>
          <w:lang w:val="es-ES_tradnl"/>
        </w:rPr>
        <w:t>“</w:t>
      </w:r>
      <w:r w:rsidR="003764A0" w:rsidRPr="00984AEF">
        <w:rPr>
          <w:rFonts w:eastAsia="Arial"/>
          <w:lang w:val="es-ES_tradnl"/>
        </w:rPr>
        <w:t>amplio</w:t>
      </w:r>
      <w:r w:rsidRPr="00984AEF">
        <w:rPr>
          <w:rFonts w:eastAsia="Arial"/>
          <w:lang w:val="es-ES_tradnl"/>
        </w:rPr>
        <w:t xml:space="preserve">”. Una búsqueda “amplia” o general se define como aquella que incluye </w:t>
      </w:r>
      <w:r w:rsidR="003764A0" w:rsidRPr="00984AEF">
        <w:rPr>
          <w:rFonts w:eastAsia="Arial"/>
          <w:lang w:val="es-ES_tradnl"/>
        </w:rPr>
        <w:t>términos de ambos rangos</w:t>
      </w:r>
      <w:r w:rsidRPr="00984AEF">
        <w:rPr>
          <w:rFonts w:eastAsia="Arial"/>
          <w:lang w:val="es-ES_tradnl"/>
        </w:rPr>
        <w:t>.</w:t>
      </w:r>
    </w:p>
    <w:p w14:paraId="349D327E" w14:textId="48AD2107" w:rsidR="00971712" w:rsidRPr="00984AEF" w:rsidRDefault="00971712" w:rsidP="00E443EA">
      <w:pPr>
        <w:jc w:val="both"/>
        <w:rPr>
          <w:rFonts w:eastAsia="Arial"/>
          <w:lang w:val="es-ES_tradnl"/>
        </w:rPr>
      </w:pPr>
      <w:r w:rsidRPr="00984AEF">
        <w:rPr>
          <w:rFonts w:eastAsia="Arial"/>
          <w:lang w:val="es-ES_tradnl"/>
        </w:rPr>
        <w:t xml:space="preserve">Algunas SMQ son jerárquicas (es decir, contienen una o más subordinadas). Otras SMQ usan algoritmos, y en un caso concreto (en la SMQ </w:t>
      </w:r>
      <w:r w:rsidRPr="00984AEF">
        <w:rPr>
          <w:rFonts w:eastAsia="Arial"/>
          <w:i/>
          <w:lang w:val="es-ES_tradnl"/>
        </w:rPr>
        <w:t>Lupus eritematoso sistémico</w:t>
      </w:r>
      <w:r w:rsidRPr="00984AEF">
        <w:rPr>
          <w:rFonts w:eastAsia="Arial"/>
          <w:lang w:val="es-ES_tradnl"/>
        </w:rPr>
        <w:t>), se asigna</w:t>
      </w:r>
      <w:r w:rsidR="0004367B" w:rsidRPr="00984AEF">
        <w:rPr>
          <w:rFonts w:eastAsia="Arial"/>
          <w:lang w:val="es-ES_tradnl"/>
        </w:rPr>
        <w:t xml:space="preserve"> un valor ponderal </w:t>
      </w:r>
      <w:r w:rsidRPr="00984AEF">
        <w:rPr>
          <w:rFonts w:eastAsia="Arial"/>
          <w:lang w:val="es-ES_tradnl"/>
        </w:rPr>
        <w:t xml:space="preserve">a términos </w:t>
      </w:r>
      <w:r w:rsidR="0004367B" w:rsidRPr="00984AEF">
        <w:rPr>
          <w:rFonts w:eastAsia="Arial"/>
          <w:lang w:val="es-ES_tradnl"/>
        </w:rPr>
        <w:t xml:space="preserve">relativos a </w:t>
      </w:r>
      <w:r w:rsidRPr="00984AEF">
        <w:rPr>
          <w:rFonts w:eastAsia="Arial"/>
          <w:lang w:val="es-ES_tradnl"/>
        </w:rPr>
        <w:t>signos, síntomas y resultados de laboratorio para ayudar en la identificación de casos.</w:t>
      </w:r>
    </w:p>
    <w:p w14:paraId="33242B1D" w14:textId="186825B0" w:rsidR="001836FC" w:rsidRPr="00D3183D" w:rsidRDefault="00367D4D" w:rsidP="009F3421">
      <w:pPr>
        <w:pStyle w:val="MSSOHeading3"/>
      </w:pPr>
      <w:r w:rsidRPr="00D3183D">
        <w:t xml:space="preserve"> </w:t>
      </w:r>
      <w:bookmarkStart w:id="108" w:name="_Toc95743782"/>
      <w:r w:rsidR="008338B5" w:rsidRPr="00D3183D">
        <w:t>Búsqueda específica y búsqueda general</w:t>
      </w:r>
      <w:bookmarkEnd w:id="108"/>
    </w:p>
    <w:p w14:paraId="57F72EA4" w14:textId="6D4916CD" w:rsidR="00B335AF" w:rsidRPr="00984AEF" w:rsidRDefault="00B335AF" w:rsidP="00E443EA">
      <w:pPr>
        <w:jc w:val="both"/>
      </w:pPr>
      <w:r w:rsidRPr="00984AEF">
        <w:t xml:space="preserve">La mayoría de las SMQ incluyen </w:t>
      </w:r>
      <w:proofErr w:type="spellStart"/>
      <w:r w:rsidRPr="00984AEF">
        <w:t>PT</w:t>
      </w:r>
      <w:r w:rsidR="002D3C8D" w:rsidRPr="00984AEF">
        <w:t>s</w:t>
      </w:r>
      <w:proofErr w:type="spellEnd"/>
      <w:r w:rsidRPr="00984AEF">
        <w:t xml:space="preserve"> de “</w:t>
      </w:r>
      <w:r w:rsidR="002D3C8D" w:rsidRPr="00984AEF">
        <w:t xml:space="preserve">rango </w:t>
      </w:r>
      <w:r w:rsidRPr="00984AEF">
        <w:t xml:space="preserve">específico” y </w:t>
      </w:r>
      <w:proofErr w:type="spellStart"/>
      <w:r w:rsidRPr="00984AEF">
        <w:t>PT</w:t>
      </w:r>
      <w:r w:rsidR="002D3C8D" w:rsidRPr="00984AEF">
        <w:t>s</w:t>
      </w:r>
      <w:proofErr w:type="spellEnd"/>
      <w:r w:rsidRPr="00984AEF">
        <w:t xml:space="preserve"> de “</w:t>
      </w:r>
      <w:r w:rsidR="002D3C8D" w:rsidRPr="00984AEF">
        <w:t>rango amplio</w:t>
      </w:r>
      <w:r w:rsidRPr="00984AEF">
        <w:t xml:space="preserve">”. Los PT de </w:t>
      </w:r>
      <w:r w:rsidR="002D3C8D" w:rsidRPr="00984AEF">
        <w:t xml:space="preserve">rango </w:t>
      </w:r>
      <w:r w:rsidRPr="00984AEF">
        <w:t xml:space="preserve">específico tienen una mayor probabilidad de identificar solo eventos de interés (alta especificidad), mientras que los términos de </w:t>
      </w:r>
      <w:r w:rsidR="002D3C8D" w:rsidRPr="00984AEF">
        <w:t>rango amplio</w:t>
      </w:r>
      <w:r w:rsidRPr="00984AEF">
        <w:t xml:space="preserve"> están destinados a identificar posibles eventos adicionales (alta sensibilidad).</w:t>
      </w:r>
    </w:p>
    <w:p w14:paraId="5682CE57" w14:textId="4B3AD1BD" w:rsidR="00B335AF" w:rsidRPr="00984AEF" w:rsidRDefault="00B335AF" w:rsidP="00E443EA">
      <w:pPr>
        <w:jc w:val="both"/>
      </w:pPr>
      <w:r w:rsidRPr="00984AEF">
        <w:t xml:space="preserve">Tras una revisión </w:t>
      </w:r>
      <w:r w:rsidR="002D3C8D" w:rsidRPr="00984AEF">
        <w:t>posterior</w:t>
      </w:r>
      <w:r w:rsidRPr="00984AEF">
        <w:t xml:space="preserve">, algunos eventos recuperados por los términos de </w:t>
      </w:r>
      <w:r w:rsidR="002D3C8D" w:rsidRPr="00984AEF">
        <w:t xml:space="preserve">rango </w:t>
      </w:r>
      <w:r w:rsidRPr="00984AEF">
        <w:t xml:space="preserve">amplio pueden considerarse no relacionados con la condición de interés. El usuario puede seleccionar el </w:t>
      </w:r>
      <w:r w:rsidR="002D3C8D" w:rsidRPr="00984AEF">
        <w:t xml:space="preserve">tipo de </w:t>
      </w:r>
      <w:r w:rsidRPr="00984AEF">
        <w:t>búsqueda (específica o general) que sea más apropiada para responder a la pregunta que se está formulando. La figura 12 es un ejemplo de</w:t>
      </w:r>
      <w:r w:rsidR="009C1D8E" w:rsidRPr="00984AEF">
        <w:t>l resultado de</w:t>
      </w:r>
      <w:r w:rsidRPr="00984AEF">
        <w:t xml:space="preserve"> búsquedas específicas y </w:t>
      </w:r>
      <w:r w:rsidR="009C1D8E" w:rsidRPr="00984AEF">
        <w:t>generales.</w:t>
      </w:r>
    </w:p>
    <w:p w14:paraId="1B7CFED5" w14:textId="2A8D1A8D" w:rsidR="009C1D8E" w:rsidRPr="00984AEF" w:rsidRDefault="009C1D8E" w:rsidP="00E443EA">
      <w:pPr>
        <w:jc w:val="both"/>
        <w:rPr>
          <w:rFonts w:ascii="Comic Sans MS" w:hAnsi="Comic Sans MS"/>
        </w:rPr>
      </w:pPr>
      <w:r w:rsidRPr="00984AEF">
        <w:t xml:space="preserve">Cuando una nueva medicación se encuentra en las etapas tempranas su desarrollo o ha sido recientemente comercializada, es recomendable utilizar búsquedas </w:t>
      </w:r>
      <w:r w:rsidR="002D3C8D" w:rsidRPr="00984AEF">
        <w:t>amplias</w:t>
      </w:r>
      <w:r w:rsidRPr="00984AEF">
        <w:t>.</w:t>
      </w:r>
    </w:p>
    <w:p w14:paraId="4B39E590" w14:textId="47021E1D" w:rsidR="00035937" w:rsidRPr="00984AEF" w:rsidRDefault="003608D1" w:rsidP="00E443EA">
      <w:pPr>
        <w:jc w:val="both"/>
      </w:pPr>
      <w:r w:rsidRPr="00984AEF">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984AEF" w14:paraId="3D432345" w14:textId="77777777">
        <w:trPr>
          <w:tblHeader/>
        </w:trPr>
        <w:tc>
          <w:tcPr>
            <w:tcW w:w="8856" w:type="dxa"/>
            <w:shd w:val="clear" w:color="auto" w:fill="E0E0E0"/>
          </w:tcPr>
          <w:p w14:paraId="0728A4B3" w14:textId="5AE2C751" w:rsidR="00035937" w:rsidRPr="00984AEF" w:rsidRDefault="00817C94" w:rsidP="00367D4D">
            <w:pPr>
              <w:spacing w:before="60" w:after="60"/>
              <w:jc w:val="center"/>
              <w:rPr>
                <w:b/>
              </w:rPr>
            </w:pPr>
            <w:r w:rsidRPr="00984AEF">
              <w:rPr>
                <w:b/>
              </w:rPr>
              <w:lastRenderedPageBreak/>
              <w:t>Us</w:t>
            </w:r>
            <w:r w:rsidR="008C71F7" w:rsidRPr="00984AEF">
              <w:rPr>
                <w:b/>
              </w:rPr>
              <w:t>o de una</w:t>
            </w:r>
            <w:r w:rsidRPr="00984AEF">
              <w:rPr>
                <w:b/>
              </w:rPr>
              <w:t xml:space="preserve"> </w:t>
            </w:r>
            <w:r w:rsidR="008C71F7" w:rsidRPr="00984AEF">
              <w:rPr>
                <w:b/>
              </w:rPr>
              <w:t>búsqueda general</w:t>
            </w:r>
          </w:p>
        </w:tc>
      </w:tr>
      <w:tr w:rsidR="00035937" w:rsidRPr="00984AEF" w14:paraId="2B82FE5E" w14:textId="77777777">
        <w:tc>
          <w:tcPr>
            <w:tcW w:w="8856" w:type="dxa"/>
          </w:tcPr>
          <w:p w14:paraId="53ACE967" w14:textId="324D5E99" w:rsidR="008A0FA1" w:rsidRPr="00984AEF" w:rsidRDefault="008A0FA1" w:rsidP="009909F3">
            <w:pPr>
              <w:spacing w:before="60" w:after="60"/>
              <w:contextualSpacing/>
              <w:jc w:val="center"/>
            </w:pPr>
            <w:r w:rsidRPr="00984AEF">
              <w:t>Si se está evaluando una señal emergente de acidosis láctica u</w:t>
            </w:r>
            <w:r w:rsidR="002E33E2" w:rsidRPr="00984AEF">
              <w:t>sando</w:t>
            </w:r>
            <w:r w:rsidRPr="00984AEF">
              <w:t xml:space="preserve"> </w:t>
            </w:r>
            <w:r w:rsidR="002E33E2" w:rsidRPr="00984AEF">
              <w:t xml:space="preserve">la consulta </w:t>
            </w:r>
            <w:r w:rsidRPr="00984AEF">
              <w:t xml:space="preserve">SMQ </w:t>
            </w:r>
            <w:r w:rsidRPr="00984AEF">
              <w:rPr>
                <w:i/>
                <w:iCs/>
              </w:rPr>
              <w:t>Acidosis láctica</w:t>
            </w:r>
            <w:r w:rsidRPr="00984AEF">
              <w:t xml:space="preserve">, es posible aplicar los términos de </w:t>
            </w:r>
            <w:r w:rsidR="005E7CFD" w:rsidRPr="00984AEF">
              <w:t xml:space="preserve">rango </w:t>
            </w:r>
            <w:r w:rsidRPr="00984AEF">
              <w:t xml:space="preserve">específico para identificar aquellos eventos que se hayan </w:t>
            </w:r>
            <w:r w:rsidR="009909F3">
              <w:t>notificado</w:t>
            </w:r>
            <w:r w:rsidR="009909F3" w:rsidRPr="00984AEF">
              <w:t xml:space="preserve"> </w:t>
            </w:r>
            <w:r w:rsidRPr="00984AEF">
              <w:t xml:space="preserve">con el diagnóstico específico; sin embargo, </w:t>
            </w:r>
            <w:r w:rsidR="008A39F0" w:rsidRPr="00984AEF">
              <w:t xml:space="preserve">utilizando esa estrategia, </w:t>
            </w:r>
            <w:r w:rsidRPr="00984AEF">
              <w:t xml:space="preserve">no se recuperarían los eventos notificados </w:t>
            </w:r>
            <w:r w:rsidR="00A61914" w:rsidRPr="00984AEF">
              <w:t>únicamente</w:t>
            </w:r>
            <w:r w:rsidR="00A61914">
              <w:t xml:space="preserve"> con</w:t>
            </w:r>
            <w:r w:rsidRPr="00984AEF">
              <w:t xml:space="preserve"> signos y síntomas</w:t>
            </w:r>
            <w:r w:rsidR="008A39F0" w:rsidRPr="00984AEF">
              <w:t>.</w:t>
            </w:r>
            <w:r w:rsidRPr="00984AEF">
              <w:t xml:space="preserve"> Si </w:t>
            </w:r>
            <w:r w:rsidR="008A39F0" w:rsidRPr="00984AEF">
              <w:t xml:space="preserve">fuera necesario </w:t>
            </w:r>
            <w:r w:rsidRPr="00984AEF">
              <w:t>encontrar</w:t>
            </w:r>
            <w:r w:rsidR="008A39F0" w:rsidRPr="00984AEF">
              <w:t xml:space="preserve"> los</w:t>
            </w:r>
            <w:r w:rsidRPr="00984AEF">
              <w:t xml:space="preserve"> casos en los que no se ha informado </w:t>
            </w:r>
            <w:r w:rsidR="002E33E2" w:rsidRPr="00984AEF">
              <w:t>el diagnóstico</w:t>
            </w:r>
            <w:r w:rsidRPr="00984AEF">
              <w:t xml:space="preserve"> específico (</w:t>
            </w:r>
            <w:r w:rsidR="008A39F0" w:rsidRPr="00984AEF">
              <w:t>sino</w:t>
            </w:r>
            <w:r w:rsidR="002E33E2" w:rsidRPr="00984AEF">
              <w:t xml:space="preserve"> únicamente</w:t>
            </w:r>
            <w:r w:rsidR="008A39F0" w:rsidRPr="00984AEF">
              <w:t xml:space="preserve"> los</w:t>
            </w:r>
            <w:r w:rsidRPr="00984AEF">
              <w:t xml:space="preserve"> signos y síntomas), entonces se debe </w:t>
            </w:r>
            <w:r w:rsidR="002E33E2" w:rsidRPr="00984AEF">
              <w:t>hacer</w:t>
            </w:r>
            <w:r w:rsidRPr="00984AEF">
              <w:t xml:space="preserve"> una búsqueda amplia</w:t>
            </w:r>
            <w:r w:rsidR="002E33E2" w:rsidRPr="00984AEF">
              <w:t xml:space="preserve"> o general</w:t>
            </w:r>
            <w:r w:rsidRPr="00984AEF">
              <w:t xml:space="preserve"> (</w:t>
            </w:r>
            <w:r w:rsidR="008A39F0" w:rsidRPr="00984AEF">
              <w:t>incluyendo términos tanto de</w:t>
            </w:r>
            <w:r w:rsidR="005E7CFD" w:rsidRPr="00984AEF">
              <w:t>l</w:t>
            </w:r>
            <w:r w:rsidR="008A39F0" w:rsidRPr="00984AEF">
              <w:t xml:space="preserve"> </w:t>
            </w:r>
            <w:r w:rsidR="005E7CFD" w:rsidRPr="00984AEF">
              <w:t xml:space="preserve">rango </w:t>
            </w:r>
            <w:r w:rsidR="008A39F0" w:rsidRPr="00984AEF">
              <w:t xml:space="preserve">específico como </w:t>
            </w:r>
            <w:r w:rsidR="005E7CFD" w:rsidRPr="00984AEF">
              <w:t xml:space="preserve">del amplio o </w:t>
            </w:r>
            <w:r w:rsidR="008A39F0" w:rsidRPr="00984AEF">
              <w:t>general</w:t>
            </w:r>
            <w:r w:rsidRPr="00984AEF">
              <w:t>).</w:t>
            </w:r>
          </w:p>
        </w:tc>
      </w:tr>
    </w:tbl>
    <w:p w14:paraId="5B652FD8" w14:textId="2F32637C" w:rsidR="00035937" w:rsidRPr="00984AEF" w:rsidRDefault="00367D4D" w:rsidP="00827D7C">
      <w:pPr>
        <w:pStyle w:val="MSSOHeading3"/>
      </w:pPr>
      <w:r w:rsidRPr="00984AEF">
        <w:t xml:space="preserve"> </w:t>
      </w:r>
      <w:bookmarkStart w:id="109" w:name="_Toc95743783"/>
      <w:r w:rsidR="00035937" w:rsidRPr="00984AEF">
        <w:t>SMQs</w:t>
      </w:r>
      <w:r w:rsidR="00B335AF" w:rsidRPr="00984AEF">
        <w:t xml:space="preserve"> jerárquicas</w:t>
      </w:r>
      <w:bookmarkEnd w:id="109"/>
    </w:p>
    <w:p w14:paraId="65668144" w14:textId="6F947E70" w:rsidR="00057D14" w:rsidRPr="00984AEF" w:rsidRDefault="00907382" w:rsidP="00C67D6B">
      <w:pPr>
        <w:jc w:val="both"/>
      </w:pPr>
      <w:r w:rsidRPr="00984AEF">
        <w:t>Existen v</w:t>
      </w:r>
      <w:r w:rsidR="00057D14" w:rsidRPr="00984AEF">
        <w:t xml:space="preserve">arias SMQ </w:t>
      </w:r>
      <w:r w:rsidRPr="00984AEF">
        <w:t xml:space="preserve">que </w:t>
      </w:r>
      <w:r w:rsidR="00057D14" w:rsidRPr="00984AEF">
        <w:t xml:space="preserve">presentan una estructura jerárquica (uno o más niveles de </w:t>
      </w:r>
      <w:proofErr w:type="spellStart"/>
      <w:r w:rsidR="00057D14" w:rsidRPr="00984AEF">
        <w:t>sub-búsquedas</w:t>
      </w:r>
      <w:proofErr w:type="spellEnd"/>
      <w:r w:rsidR="00057D14" w:rsidRPr="00984AEF">
        <w:t xml:space="preserve"> de especificidad creciente). El usuario puede seleccionar </w:t>
      </w:r>
      <w:r w:rsidRPr="00984AEF">
        <w:t xml:space="preserve">el nivel </w:t>
      </w:r>
      <w:r w:rsidR="004C196B" w:rsidRPr="00984AEF">
        <w:t xml:space="preserve">jerárquico </w:t>
      </w:r>
      <w:r w:rsidRPr="00984AEF">
        <w:t>de</w:t>
      </w:r>
      <w:r w:rsidR="00057D14" w:rsidRPr="00984AEF">
        <w:t xml:space="preserve"> búsqueda que sea más apropiad</w:t>
      </w:r>
      <w:r w:rsidRPr="00984AEF">
        <w:t>o</w:t>
      </w:r>
      <w:r w:rsidR="00057D14" w:rsidRPr="00984AEF">
        <w:t xml:space="preserve"> para responder a la pregunta que se está formulando o aplicar una combinación de </w:t>
      </w:r>
      <w:r w:rsidR="004C196B" w:rsidRPr="00984AEF">
        <w:t xml:space="preserve">varias de las </w:t>
      </w:r>
      <w:r w:rsidR="00057D14" w:rsidRPr="00984AEF">
        <w:t xml:space="preserve">SMQ </w:t>
      </w:r>
      <w:r w:rsidR="004C196B" w:rsidRPr="00984AEF">
        <w:t>subordinadas si lo cree necesario</w:t>
      </w:r>
      <w:r w:rsidR="00057D14" w:rsidRPr="00984AEF">
        <w:t>.</w:t>
      </w:r>
    </w:p>
    <w:p w14:paraId="2F2601C6" w14:textId="6916DB9F" w:rsidR="00DF7121" w:rsidRPr="00984AEF" w:rsidRDefault="00DF7121" w:rsidP="00C67D6B">
      <w:pPr>
        <w:jc w:val="both"/>
      </w:pPr>
      <w:r w:rsidRPr="00984AEF">
        <w:t>La Guía Introductoria para las Consultas Normalizadas MedDRA (SMQ) incluye una serie de notas explicativas sobre el uso apropiado de cada SMQ jerárquica. A continuación, se ilustra un ejemplo de una SMQ jerárquica (SMQ Citopenias hematopoyéticas).</w:t>
      </w:r>
    </w:p>
    <w:p w14:paraId="2CF442AC" w14:textId="0F8354EF" w:rsidR="001B5505" w:rsidRPr="00984AEF" w:rsidRDefault="001B5505" w:rsidP="00035937">
      <w:r w:rsidRPr="00984AEF">
        <w:rPr>
          <w:noProof/>
        </w:rPr>
        <w:drawing>
          <wp:inline distT="0" distB="0" distL="0" distR="0" wp14:anchorId="3C5E1B08" wp14:editId="2AEFAF90">
            <wp:extent cx="5486400" cy="3200400"/>
            <wp:effectExtent l="76200" t="0" r="9525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BE94DFA" w14:textId="5F9B5185" w:rsidR="00035937" w:rsidRPr="00984AEF" w:rsidRDefault="009124F1" w:rsidP="00035937">
      <w:r w:rsidRPr="00984AEF">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110AC9" w:rsidRPr="00984AEF" w14:paraId="7BA7B45A" w14:textId="77777777">
        <w:trPr>
          <w:tblHeader/>
        </w:trPr>
        <w:tc>
          <w:tcPr>
            <w:tcW w:w="8856" w:type="dxa"/>
            <w:shd w:val="clear" w:color="auto" w:fill="E0E0E0"/>
          </w:tcPr>
          <w:p w14:paraId="10613129" w14:textId="7B721C04" w:rsidR="00035937" w:rsidRPr="00984AEF" w:rsidRDefault="00817C94" w:rsidP="00367D4D">
            <w:pPr>
              <w:spacing w:before="60" w:after="60"/>
              <w:jc w:val="center"/>
              <w:rPr>
                <w:b/>
              </w:rPr>
            </w:pPr>
            <w:r w:rsidRPr="00984AEF">
              <w:rPr>
                <w:b/>
              </w:rPr>
              <w:lastRenderedPageBreak/>
              <w:t>Us</w:t>
            </w:r>
            <w:r w:rsidR="00110AC9" w:rsidRPr="00984AEF">
              <w:rPr>
                <w:b/>
              </w:rPr>
              <w:t xml:space="preserve">o de </w:t>
            </w:r>
            <w:r w:rsidRPr="00984AEF">
              <w:rPr>
                <w:b/>
              </w:rPr>
              <w:t xml:space="preserve">SMQ </w:t>
            </w:r>
            <w:r w:rsidR="00110AC9" w:rsidRPr="00984AEF">
              <w:rPr>
                <w:b/>
              </w:rPr>
              <w:t>Jerárquicas</w:t>
            </w:r>
          </w:p>
        </w:tc>
      </w:tr>
      <w:tr w:rsidR="00035937" w:rsidRPr="00984AEF" w14:paraId="157041C0" w14:textId="77777777">
        <w:tc>
          <w:tcPr>
            <w:tcW w:w="8856" w:type="dxa"/>
          </w:tcPr>
          <w:p w14:paraId="6BBEE551" w14:textId="4A4C8448" w:rsidR="00603E0E" w:rsidRPr="00984AEF" w:rsidRDefault="005F76C6" w:rsidP="00173567">
            <w:pPr>
              <w:spacing w:before="60" w:after="60"/>
              <w:jc w:val="center"/>
            </w:pPr>
            <w:r w:rsidRPr="00984AEF">
              <w:t xml:space="preserve">En la identificación de casos de trombocitopenia, la SMQ </w:t>
            </w:r>
            <w:r w:rsidRPr="00984AEF">
              <w:rPr>
                <w:i/>
                <w:iCs/>
              </w:rPr>
              <w:t>Citopenias hematopoyéticas</w:t>
            </w:r>
            <w:r w:rsidRPr="00984AEF">
              <w:t xml:space="preserve"> puede resultar una búsqueda muy </w:t>
            </w:r>
            <w:r w:rsidR="00463247" w:rsidRPr="00984AEF">
              <w:t>amplia porque</w:t>
            </w:r>
            <w:r w:rsidRPr="00984AEF">
              <w:t xml:space="preserve"> incluye disminuciones en los recuentos celulares de otras líneas hematopoyéticas (e</w:t>
            </w:r>
            <w:r w:rsidR="00463247" w:rsidRPr="00984AEF">
              <w:t>j</w:t>
            </w:r>
            <w:r w:rsidRPr="00984AEF">
              <w:t xml:space="preserve">. </w:t>
            </w:r>
            <w:r w:rsidRPr="00984AEF">
              <w:rPr>
                <w:i/>
                <w:iCs/>
              </w:rPr>
              <w:t>Leucopenia hematopoyética</w:t>
            </w:r>
            <w:r w:rsidRPr="00984AEF">
              <w:t>).</w:t>
            </w:r>
            <w:r w:rsidR="00603E0E" w:rsidRPr="00984AEF">
              <w:t xml:space="preserve"> En este caso, el usuario podría</w:t>
            </w:r>
            <w:r w:rsidR="00173567" w:rsidRPr="00984AEF">
              <w:t xml:space="preserve"> optar por</w:t>
            </w:r>
            <w:r w:rsidR="00603E0E" w:rsidRPr="00984AEF">
              <w:t xml:space="preserve"> </w:t>
            </w:r>
            <w:r w:rsidR="0007317E" w:rsidRPr="00984AEF">
              <w:t>realizar una</w:t>
            </w:r>
            <w:r w:rsidR="00603E0E" w:rsidRPr="00984AEF">
              <w:t xml:space="preserve"> búsqueda</w:t>
            </w:r>
            <w:r w:rsidRPr="00984AEF">
              <w:t xml:space="preserve"> más </w:t>
            </w:r>
            <w:r w:rsidR="00463247" w:rsidRPr="00984AEF">
              <w:t>específica</w:t>
            </w:r>
            <w:r w:rsidR="00603E0E" w:rsidRPr="00984AEF">
              <w:t xml:space="preserve"> utilizando la SMQ Trombocitopenia hematopoyética</w:t>
            </w:r>
            <w:r w:rsidR="00463247" w:rsidRPr="00984AEF">
              <w:t>.</w:t>
            </w:r>
          </w:p>
        </w:tc>
      </w:tr>
    </w:tbl>
    <w:p w14:paraId="0E9716D4" w14:textId="653F8FDD" w:rsidR="00035937" w:rsidRPr="00984AEF" w:rsidRDefault="00367D4D" w:rsidP="00827D7C">
      <w:pPr>
        <w:pStyle w:val="MSSOHeading3"/>
      </w:pPr>
      <w:r w:rsidRPr="00984AEF">
        <w:t xml:space="preserve"> </w:t>
      </w:r>
      <w:bookmarkStart w:id="110" w:name="_Toc95743784"/>
      <w:r w:rsidR="009124F1" w:rsidRPr="00984AEF">
        <w:t>SMQ Algorítmicas</w:t>
      </w:r>
      <w:bookmarkEnd w:id="110"/>
    </w:p>
    <w:p w14:paraId="55537FB5" w14:textId="2631E449" w:rsidR="00035937" w:rsidRPr="00984AEF" w:rsidRDefault="00732AC0" w:rsidP="00D20E05">
      <w:pPr>
        <w:jc w:val="both"/>
      </w:pPr>
      <w:r w:rsidRPr="00984AEF">
        <w:t xml:space="preserve">Un algoritmo </w:t>
      </w:r>
      <w:r w:rsidR="00F20A96" w:rsidRPr="00984AEF">
        <w:t xml:space="preserve">establece </w:t>
      </w:r>
      <w:r w:rsidRPr="00984AEF">
        <w:t>una combinación de términos</w:t>
      </w:r>
      <w:r w:rsidR="00C67D6B" w:rsidRPr="00984AEF">
        <w:t xml:space="preserve"> </w:t>
      </w:r>
      <w:r w:rsidR="00F20A96" w:rsidRPr="00984AEF">
        <w:t xml:space="preserve">cuya aparición simultánea determina el interés de un caso </w:t>
      </w:r>
      <w:r w:rsidR="006251BA" w:rsidRPr="00984AEF">
        <w:t xml:space="preserve">con más probabilidad que la aparición de cualquiera de sus términos aisladamente </w:t>
      </w:r>
      <w:r w:rsidRPr="00984AEF">
        <w:t>(consulte la tabla a continuación). Los términos de ámbito general que componen l</w:t>
      </w:r>
      <w:r w:rsidR="00871158" w:rsidRPr="00984AEF">
        <w:t>a</w:t>
      </w:r>
      <w:r w:rsidRPr="00984AEF">
        <w:t>s SMQ algorítmic</w:t>
      </w:r>
      <w:r w:rsidR="00871158" w:rsidRPr="00984AEF">
        <w:t>a</w:t>
      </w:r>
      <w:r w:rsidRPr="00984AEF">
        <w:t>s</w:t>
      </w:r>
      <w:r w:rsidR="00035937" w:rsidRPr="00984AEF">
        <w:t xml:space="preserve"> </w:t>
      </w:r>
      <w:r w:rsidRPr="00984AEF">
        <w:t>se subdividen en c</w:t>
      </w:r>
      <w:r w:rsidRPr="00984AEF">
        <w:rPr>
          <w:b/>
          <w:bCs/>
        </w:rPr>
        <w:t xml:space="preserve">ategorías. </w:t>
      </w:r>
      <w:r w:rsidRPr="00984AEF">
        <w:t>Estas categorías pueden</w:t>
      </w:r>
      <w:r w:rsidRPr="00984AEF">
        <w:rPr>
          <w:b/>
          <w:bCs/>
        </w:rPr>
        <w:t xml:space="preserve"> </w:t>
      </w:r>
      <w:r w:rsidRPr="00984AEF">
        <w:rPr>
          <w:bCs/>
        </w:rPr>
        <w:t>ser agrupaciones de signos o síntomas específicos de órganos, términos de laboratorio, etc.</w:t>
      </w:r>
      <w:r w:rsidRPr="00984AEF">
        <w:rPr>
          <w:b/>
        </w:rPr>
        <w:t xml:space="preserve"> </w:t>
      </w:r>
      <w:r w:rsidRPr="00984AEF">
        <w:t xml:space="preserve">(Nota: las categorías de búsqueda generales están etiquetadas como B, C, D, etc.) El uso de un algoritmo puede reducir </w:t>
      </w:r>
      <w:r w:rsidR="006251BA" w:rsidRPr="00984AEF">
        <w:t xml:space="preserve">el </w:t>
      </w:r>
      <w:r w:rsidRPr="00984AEF">
        <w:t xml:space="preserve">"ruido" </w:t>
      </w:r>
      <w:r w:rsidR="006251BA" w:rsidRPr="00984AEF">
        <w:t xml:space="preserve">resultante de recuperación </w:t>
      </w:r>
      <w:r w:rsidRPr="00984AEF">
        <w:t>casos no relevantes).</w:t>
      </w:r>
    </w:p>
    <w:p w14:paraId="0EB82DEE" w14:textId="72BB40C8" w:rsidR="00D20E05" w:rsidRPr="00984AEF" w:rsidRDefault="00D20E05" w:rsidP="00035937">
      <w:r w:rsidRPr="00984AEF">
        <w:t>El uso de una SMQ algorítmica sin aplicar el algoritmo (es decir, simplemente aplicando las búsquedas específica y amplia) producirá resultados diferentes a los obtenidos mediante el algoritmo.</w:t>
      </w:r>
    </w:p>
    <w:p w14:paraId="4CAE7C5B" w14:textId="0752CE12" w:rsidR="00035937" w:rsidRPr="00984AEF" w:rsidRDefault="00817C94" w:rsidP="00035937">
      <w:r w:rsidRPr="00984AEF">
        <w:t>E</w:t>
      </w:r>
      <w:r w:rsidR="00B85D79" w:rsidRPr="00984AEF">
        <w:t>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2862"/>
        <w:gridCol w:w="3459"/>
      </w:tblGrid>
      <w:tr w:rsidR="00035937" w:rsidRPr="00984AEF" w14:paraId="6C2C37F3" w14:textId="77777777">
        <w:trPr>
          <w:tblHeader/>
        </w:trPr>
        <w:tc>
          <w:tcPr>
            <w:tcW w:w="9036" w:type="dxa"/>
            <w:gridSpan w:val="3"/>
            <w:shd w:val="clear" w:color="auto" w:fill="E0E0E0"/>
            <w:vAlign w:val="center"/>
          </w:tcPr>
          <w:p w14:paraId="5CE58500" w14:textId="26F9B023" w:rsidR="00035937" w:rsidRPr="00984AEF" w:rsidRDefault="00817C94" w:rsidP="00367D4D">
            <w:pPr>
              <w:spacing w:before="60" w:after="60"/>
              <w:jc w:val="center"/>
              <w:rPr>
                <w:b/>
              </w:rPr>
            </w:pPr>
            <w:r w:rsidRPr="00984AEF">
              <w:rPr>
                <w:b/>
              </w:rPr>
              <w:t>SMQ</w:t>
            </w:r>
            <w:r w:rsidR="00A93848" w:rsidRPr="00984AEF">
              <w:rPr>
                <w:b/>
              </w:rPr>
              <w:t xml:space="preserve"> Algorítmico</w:t>
            </w:r>
            <w:r w:rsidRPr="00984AEF">
              <w:rPr>
                <w:b/>
              </w:rPr>
              <w:t xml:space="preserve"> (SMQ </w:t>
            </w:r>
            <w:r w:rsidR="00A93848" w:rsidRPr="00984AEF">
              <w:rPr>
                <w:b/>
                <w:i/>
              </w:rPr>
              <w:t xml:space="preserve">Reacción </w:t>
            </w:r>
            <w:r w:rsidR="00C67D6B" w:rsidRPr="00984AEF">
              <w:rPr>
                <w:b/>
                <w:i/>
              </w:rPr>
              <w:t>anafiláctica</w:t>
            </w:r>
            <w:r w:rsidR="00C67D6B" w:rsidRPr="00984AEF">
              <w:rPr>
                <w:b/>
              </w:rPr>
              <w:t>) *</w:t>
            </w:r>
          </w:p>
        </w:tc>
      </w:tr>
      <w:tr w:rsidR="00984AEF" w:rsidRPr="00984AEF" w14:paraId="1A3C4CA3" w14:textId="77777777">
        <w:trPr>
          <w:tblHeader/>
        </w:trPr>
        <w:tc>
          <w:tcPr>
            <w:tcW w:w="2667" w:type="dxa"/>
            <w:shd w:val="clear" w:color="auto" w:fill="E0E0E0"/>
            <w:vAlign w:val="center"/>
          </w:tcPr>
          <w:p w14:paraId="776B5524" w14:textId="6A7571AF" w:rsidR="00035937" w:rsidRPr="00984AEF" w:rsidRDefault="00817C94" w:rsidP="006251BA">
            <w:pPr>
              <w:spacing w:before="60" w:after="60"/>
              <w:jc w:val="center"/>
              <w:rPr>
                <w:b/>
              </w:rPr>
            </w:pPr>
            <w:r w:rsidRPr="00984AEF">
              <w:rPr>
                <w:b/>
              </w:rPr>
              <w:t>Categor</w:t>
            </w:r>
            <w:r w:rsidR="00B85D79" w:rsidRPr="00984AEF">
              <w:rPr>
                <w:b/>
              </w:rPr>
              <w:t>ía</w:t>
            </w:r>
            <w:r w:rsidRPr="00984AEF">
              <w:rPr>
                <w:b/>
              </w:rPr>
              <w:t xml:space="preserve"> </w:t>
            </w:r>
            <w:r w:rsidR="00B85D79" w:rsidRPr="00984AEF">
              <w:rPr>
                <w:b/>
              </w:rPr>
              <w:t>B</w:t>
            </w:r>
            <w:r w:rsidRPr="00984AEF">
              <w:rPr>
                <w:b/>
              </w:rPr>
              <w:t xml:space="preserve"> – </w:t>
            </w:r>
            <w:r w:rsidR="00B85D79" w:rsidRPr="00984AEF">
              <w:rPr>
                <w:b/>
              </w:rPr>
              <w:t>Vías respiratorias superiores</w:t>
            </w:r>
          </w:p>
        </w:tc>
        <w:tc>
          <w:tcPr>
            <w:tcW w:w="2898" w:type="dxa"/>
            <w:shd w:val="clear" w:color="auto" w:fill="E0E0E0"/>
            <w:vAlign w:val="center"/>
          </w:tcPr>
          <w:p w14:paraId="6BAE4D9F" w14:textId="56ABD4A4" w:rsidR="00035937" w:rsidRPr="00984AEF" w:rsidRDefault="00817C94" w:rsidP="00A366BC">
            <w:pPr>
              <w:spacing w:before="60" w:after="60"/>
              <w:jc w:val="center"/>
              <w:rPr>
                <w:b/>
              </w:rPr>
            </w:pPr>
            <w:r w:rsidRPr="00984AEF">
              <w:rPr>
                <w:b/>
              </w:rPr>
              <w:t>Categor</w:t>
            </w:r>
            <w:r w:rsidR="00B85D79" w:rsidRPr="00984AEF">
              <w:rPr>
                <w:b/>
              </w:rPr>
              <w:t>ía</w:t>
            </w:r>
            <w:r w:rsidRPr="00984AEF">
              <w:rPr>
                <w:b/>
              </w:rPr>
              <w:t xml:space="preserve"> C – </w:t>
            </w:r>
            <w:r w:rsidR="00866608" w:rsidRPr="00984AEF">
              <w:rPr>
                <w:b/>
              </w:rPr>
              <w:t>Angioedema/Urticaria</w:t>
            </w:r>
          </w:p>
        </w:tc>
        <w:tc>
          <w:tcPr>
            <w:tcW w:w="3471" w:type="dxa"/>
            <w:shd w:val="clear" w:color="auto" w:fill="E0E0E0"/>
            <w:vAlign w:val="center"/>
          </w:tcPr>
          <w:p w14:paraId="18E4BD3B" w14:textId="63369D56" w:rsidR="00035937" w:rsidRPr="00984AEF" w:rsidRDefault="00817C94" w:rsidP="00367D4D">
            <w:pPr>
              <w:spacing w:before="60" w:after="60"/>
              <w:jc w:val="center"/>
              <w:rPr>
                <w:b/>
              </w:rPr>
            </w:pPr>
            <w:r w:rsidRPr="00984AEF">
              <w:rPr>
                <w:b/>
              </w:rPr>
              <w:t>Categor</w:t>
            </w:r>
            <w:r w:rsidR="00866608" w:rsidRPr="00984AEF">
              <w:rPr>
                <w:b/>
              </w:rPr>
              <w:t>ía</w:t>
            </w:r>
            <w:r w:rsidRPr="00984AEF">
              <w:rPr>
                <w:b/>
              </w:rPr>
              <w:t xml:space="preserve"> D – </w:t>
            </w:r>
            <w:r w:rsidR="00866608" w:rsidRPr="00984AEF">
              <w:rPr>
                <w:b/>
              </w:rPr>
              <w:t>Cardiovascular/Hipotensión</w:t>
            </w:r>
          </w:p>
        </w:tc>
      </w:tr>
      <w:tr w:rsidR="00984AEF" w:rsidRPr="00984AEF" w14:paraId="19530EB1" w14:textId="77777777">
        <w:tc>
          <w:tcPr>
            <w:tcW w:w="2667" w:type="dxa"/>
            <w:vAlign w:val="center"/>
          </w:tcPr>
          <w:p w14:paraId="1654D8A4" w14:textId="51D4CFCD" w:rsidR="00035937" w:rsidRPr="00984AEF" w:rsidRDefault="009A7424" w:rsidP="00367D4D">
            <w:pPr>
              <w:spacing w:before="60" w:after="60"/>
              <w:jc w:val="center"/>
            </w:pPr>
            <w:r w:rsidRPr="00984AEF">
              <w:t>Insuficiencia respiratoria aguda</w:t>
            </w:r>
          </w:p>
        </w:tc>
        <w:tc>
          <w:tcPr>
            <w:tcW w:w="2898" w:type="dxa"/>
            <w:vAlign w:val="center"/>
          </w:tcPr>
          <w:p w14:paraId="5007D3BC" w14:textId="400FC34A" w:rsidR="00035937" w:rsidRPr="00984AEF" w:rsidRDefault="009A7424" w:rsidP="00367D4D">
            <w:pPr>
              <w:spacing w:before="60" w:after="60"/>
              <w:jc w:val="center"/>
            </w:pPr>
            <w:r w:rsidRPr="00984AEF">
              <w:t>Edema alérgico</w:t>
            </w:r>
          </w:p>
        </w:tc>
        <w:tc>
          <w:tcPr>
            <w:tcW w:w="3471" w:type="dxa"/>
            <w:vAlign w:val="center"/>
          </w:tcPr>
          <w:p w14:paraId="5752AA10" w14:textId="1598A79E" w:rsidR="00035937" w:rsidRPr="00984AEF" w:rsidRDefault="009A7424" w:rsidP="00367D4D">
            <w:pPr>
              <w:spacing w:before="60" w:after="60"/>
              <w:jc w:val="center"/>
            </w:pPr>
            <w:r w:rsidRPr="00984AEF">
              <w:t>Presión arterial disminuida</w:t>
            </w:r>
          </w:p>
        </w:tc>
      </w:tr>
      <w:tr w:rsidR="00984AEF" w:rsidRPr="00984AEF" w14:paraId="64753B64" w14:textId="77777777">
        <w:tc>
          <w:tcPr>
            <w:tcW w:w="2667" w:type="dxa"/>
            <w:vAlign w:val="center"/>
          </w:tcPr>
          <w:p w14:paraId="22675ED7" w14:textId="3F5461CE" w:rsidR="00035937" w:rsidRPr="00984AEF" w:rsidRDefault="00817C94" w:rsidP="00367D4D">
            <w:pPr>
              <w:spacing w:before="60" w:after="60"/>
              <w:jc w:val="center"/>
            </w:pPr>
            <w:r w:rsidRPr="00984AEF">
              <w:t>Asma</w:t>
            </w:r>
          </w:p>
        </w:tc>
        <w:tc>
          <w:tcPr>
            <w:tcW w:w="2898" w:type="dxa"/>
            <w:vAlign w:val="center"/>
          </w:tcPr>
          <w:p w14:paraId="72AE1CF8" w14:textId="77777777" w:rsidR="00035937" w:rsidRPr="00984AEF" w:rsidRDefault="00817C94" w:rsidP="00367D4D">
            <w:pPr>
              <w:spacing w:before="60" w:after="60"/>
              <w:jc w:val="center"/>
            </w:pPr>
            <w:r w:rsidRPr="00984AEF">
              <w:t>Angioedema</w:t>
            </w:r>
          </w:p>
        </w:tc>
        <w:tc>
          <w:tcPr>
            <w:tcW w:w="3471" w:type="dxa"/>
            <w:vAlign w:val="center"/>
          </w:tcPr>
          <w:p w14:paraId="1C9A3F25" w14:textId="5392531E" w:rsidR="00035937" w:rsidRPr="00984AEF" w:rsidRDefault="009A7424" w:rsidP="00367D4D">
            <w:pPr>
              <w:spacing w:before="60" w:after="60"/>
              <w:jc w:val="center"/>
            </w:pPr>
            <w:r w:rsidRPr="00984AEF">
              <w:t>Presión arterial diastólica disminuida</w:t>
            </w:r>
          </w:p>
        </w:tc>
      </w:tr>
      <w:tr w:rsidR="00984AEF" w:rsidRPr="00984AEF" w14:paraId="4D18A183" w14:textId="77777777">
        <w:tc>
          <w:tcPr>
            <w:tcW w:w="2667" w:type="dxa"/>
            <w:vAlign w:val="center"/>
          </w:tcPr>
          <w:p w14:paraId="00745A14" w14:textId="5AF9C403" w:rsidR="00035937" w:rsidRPr="00984AEF" w:rsidRDefault="009A7424" w:rsidP="00367D4D">
            <w:pPr>
              <w:spacing w:before="60" w:after="60"/>
              <w:jc w:val="center"/>
            </w:pPr>
            <w:r w:rsidRPr="00984AEF">
              <w:t>Edema bronquial</w:t>
            </w:r>
          </w:p>
        </w:tc>
        <w:tc>
          <w:tcPr>
            <w:tcW w:w="2898" w:type="dxa"/>
            <w:vAlign w:val="center"/>
          </w:tcPr>
          <w:p w14:paraId="0AB05037" w14:textId="6C885FA8" w:rsidR="00035937" w:rsidRPr="00984AEF" w:rsidRDefault="00817C94" w:rsidP="00367D4D">
            <w:pPr>
              <w:spacing w:before="60" w:after="60"/>
              <w:jc w:val="center"/>
            </w:pPr>
            <w:r w:rsidRPr="00984AEF">
              <w:t>Er</w:t>
            </w:r>
            <w:r w:rsidR="009A7424" w:rsidRPr="00984AEF">
              <w:t>it</w:t>
            </w:r>
            <w:r w:rsidRPr="00984AEF">
              <w:t>ema</w:t>
            </w:r>
          </w:p>
        </w:tc>
        <w:tc>
          <w:tcPr>
            <w:tcW w:w="3471" w:type="dxa"/>
            <w:vAlign w:val="center"/>
          </w:tcPr>
          <w:p w14:paraId="29020222" w14:textId="2E5E5D24" w:rsidR="00035937" w:rsidRPr="00984AEF" w:rsidRDefault="009A7424" w:rsidP="00367D4D">
            <w:pPr>
              <w:spacing w:before="60" w:after="60"/>
              <w:jc w:val="center"/>
            </w:pPr>
            <w:r w:rsidRPr="00984AEF">
              <w:t>Presión arterial sistólica disminuida</w:t>
            </w:r>
          </w:p>
        </w:tc>
      </w:tr>
      <w:tr w:rsidR="00035937" w:rsidRPr="00984AEF" w14:paraId="4762F419" w14:textId="77777777">
        <w:tc>
          <w:tcPr>
            <w:tcW w:w="9036" w:type="dxa"/>
            <w:gridSpan w:val="3"/>
            <w:vAlign w:val="center"/>
          </w:tcPr>
          <w:p w14:paraId="44F907E7" w14:textId="053A9D43" w:rsidR="00035937" w:rsidRPr="00984AEF" w:rsidRDefault="00817C94" w:rsidP="00367D4D">
            <w:pPr>
              <w:spacing w:before="60" w:after="60"/>
            </w:pPr>
            <w:r w:rsidRPr="00984AEF">
              <w:t>Algoritm</w:t>
            </w:r>
            <w:r w:rsidR="00584F92" w:rsidRPr="00984AEF">
              <w:t>o</w:t>
            </w:r>
            <w:r w:rsidRPr="00984AEF">
              <w:t>:</w:t>
            </w:r>
          </w:p>
          <w:p w14:paraId="20B0FAE4" w14:textId="3EB257F6" w:rsidR="00035937" w:rsidRPr="00984AEF" w:rsidRDefault="00817C94" w:rsidP="00D44BCB">
            <w:pPr>
              <w:numPr>
                <w:ilvl w:val="0"/>
                <w:numId w:val="9"/>
              </w:numPr>
              <w:spacing w:before="60" w:after="60"/>
            </w:pPr>
            <w:r w:rsidRPr="00984AEF">
              <w:t>Cas</w:t>
            </w:r>
            <w:r w:rsidR="00584F92" w:rsidRPr="00984AEF">
              <w:t>o</w:t>
            </w:r>
            <w:r w:rsidRPr="00984AEF">
              <w:t xml:space="preserve"> = A (</w:t>
            </w:r>
            <w:r w:rsidR="00584F92" w:rsidRPr="00984AEF">
              <w:t xml:space="preserve">términos de </w:t>
            </w:r>
            <w:r w:rsidR="00F56E9C" w:rsidRPr="00984AEF">
              <w:t xml:space="preserve">rango </w:t>
            </w:r>
            <w:r w:rsidR="00584F92" w:rsidRPr="00984AEF">
              <w:t>específico</w:t>
            </w:r>
            <w:r w:rsidRPr="00984AEF">
              <w:t xml:space="preserve"> – </w:t>
            </w:r>
            <w:r w:rsidR="00584F92" w:rsidRPr="00984AEF">
              <w:t xml:space="preserve">no </w:t>
            </w:r>
            <w:r w:rsidR="00C67D6B" w:rsidRPr="00984AEF">
              <w:t>incluidos</w:t>
            </w:r>
            <w:r w:rsidR="00584F92" w:rsidRPr="00984AEF">
              <w:t xml:space="preserve"> en la tabla</w:t>
            </w:r>
            <w:r w:rsidRPr="00984AEF">
              <w:t>)</w:t>
            </w:r>
          </w:p>
          <w:p w14:paraId="4095CBBA" w14:textId="0661FAAD" w:rsidR="00035937" w:rsidRPr="00984AEF" w:rsidRDefault="00817C94" w:rsidP="00D44BCB">
            <w:pPr>
              <w:numPr>
                <w:ilvl w:val="0"/>
                <w:numId w:val="9"/>
              </w:numPr>
              <w:spacing w:before="60" w:after="60"/>
            </w:pPr>
            <w:r w:rsidRPr="00984AEF">
              <w:t xml:space="preserve">O </w:t>
            </w:r>
            <w:r w:rsidR="003A624A" w:rsidRPr="00984AEF">
              <w:t xml:space="preserve">al menos </w:t>
            </w:r>
            <w:r w:rsidR="00F56E9C" w:rsidRPr="00984AEF">
              <w:t xml:space="preserve">un </w:t>
            </w:r>
            <w:r w:rsidRPr="00984AEF">
              <w:t>t</w:t>
            </w:r>
            <w:r w:rsidR="00584F92" w:rsidRPr="00984AEF">
              <w:t>érmino de</w:t>
            </w:r>
            <w:r w:rsidRPr="00984AEF">
              <w:t xml:space="preserve"> Categor</w:t>
            </w:r>
            <w:r w:rsidR="00584F92" w:rsidRPr="00984AEF">
              <w:t>ía</w:t>
            </w:r>
            <w:r w:rsidRPr="00984AEF">
              <w:t xml:space="preserve"> B</w:t>
            </w:r>
            <w:r w:rsidR="00584F92" w:rsidRPr="00984AEF">
              <w:t xml:space="preserve"> </w:t>
            </w:r>
            <w:r w:rsidR="00584F92" w:rsidRPr="00984AEF">
              <w:rPr>
                <w:b/>
                <w:bCs/>
              </w:rPr>
              <w:t>y</w:t>
            </w:r>
            <w:r w:rsidRPr="00984AEF">
              <w:t xml:space="preserve"> </w:t>
            </w:r>
            <w:r w:rsidR="00F56E9C" w:rsidRPr="00984AEF">
              <w:t xml:space="preserve">un </w:t>
            </w:r>
            <w:r w:rsidR="00584F92" w:rsidRPr="00984AEF">
              <w:t xml:space="preserve">término de Categoría </w:t>
            </w:r>
            <w:r w:rsidRPr="00984AEF">
              <w:t>C</w:t>
            </w:r>
          </w:p>
          <w:p w14:paraId="4DB582AD" w14:textId="2C98050C" w:rsidR="00035937" w:rsidRPr="00984AEF" w:rsidRDefault="00584F92" w:rsidP="00D44BCB">
            <w:pPr>
              <w:numPr>
                <w:ilvl w:val="0"/>
                <w:numId w:val="9"/>
              </w:numPr>
              <w:spacing w:before="60" w:after="60"/>
            </w:pPr>
            <w:r w:rsidRPr="00984AEF">
              <w:lastRenderedPageBreak/>
              <w:t xml:space="preserve">O </w:t>
            </w:r>
            <w:r w:rsidR="003A624A" w:rsidRPr="00984AEF">
              <w:t xml:space="preserve">al menos </w:t>
            </w:r>
            <w:r w:rsidR="00F56E9C" w:rsidRPr="00984AEF">
              <w:t xml:space="preserve">un </w:t>
            </w:r>
            <w:r w:rsidRPr="00984AEF">
              <w:t>término de Categorías B</w:t>
            </w:r>
            <w:r w:rsidR="00817C94" w:rsidRPr="00984AEF">
              <w:t xml:space="preserve"> o C </w:t>
            </w:r>
            <w:r w:rsidRPr="00984AEF">
              <w:rPr>
                <w:b/>
              </w:rPr>
              <w:t xml:space="preserve">más </w:t>
            </w:r>
            <w:r w:rsidR="003A624A" w:rsidRPr="00984AEF">
              <w:rPr>
                <w:bCs/>
              </w:rPr>
              <w:t>al menos un</w:t>
            </w:r>
            <w:r w:rsidR="003A624A" w:rsidRPr="00984AEF">
              <w:rPr>
                <w:b/>
              </w:rPr>
              <w:t xml:space="preserve"> </w:t>
            </w:r>
            <w:r w:rsidRPr="00984AEF">
              <w:rPr>
                <w:bCs/>
              </w:rPr>
              <w:t>término de</w:t>
            </w:r>
            <w:r w:rsidRPr="00984AEF">
              <w:rPr>
                <w:b/>
              </w:rPr>
              <w:t xml:space="preserve"> </w:t>
            </w:r>
            <w:r w:rsidR="00817C94" w:rsidRPr="00984AEF">
              <w:t>Categor</w:t>
            </w:r>
            <w:r w:rsidRPr="00984AEF">
              <w:t>ía</w:t>
            </w:r>
            <w:r w:rsidR="00817C94" w:rsidRPr="00984AEF">
              <w:t xml:space="preserve"> D</w:t>
            </w:r>
          </w:p>
        </w:tc>
      </w:tr>
    </w:tbl>
    <w:p w14:paraId="3A3B4756" w14:textId="732A4854" w:rsidR="007B3CBD" w:rsidRPr="00984AEF" w:rsidRDefault="00035937" w:rsidP="00C67D6B">
      <w:pPr>
        <w:spacing w:before="120"/>
        <w:jc w:val="both"/>
      </w:pPr>
      <w:r w:rsidRPr="00984AEF">
        <w:lastRenderedPageBreak/>
        <w:t>*  N</w:t>
      </w:r>
      <w:r w:rsidR="00A93848" w:rsidRPr="00984AEF">
        <w:t xml:space="preserve">ótese que la tabla no incluye todos los términos pertenecientes a cada categoría </w:t>
      </w:r>
    </w:p>
    <w:p w14:paraId="6438B18D" w14:textId="1C526027" w:rsidR="00FD13CD" w:rsidRPr="00984AEF" w:rsidRDefault="00FA0191" w:rsidP="00C67D6B">
      <w:pPr>
        <w:jc w:val="both"/>
      </w:pPr>
      <w:bookmarkStart w:id="111" w:name="_Hlk52454660"/>
      <w:r w:rsidRPr="00984AEF">
        <w:t xml:space="preserve">La </w:t>
      </w:r>
      <w:r w:rsidR="00BC6A7E" w:rsidRPr="00984AEF">
        <w:t xml:space="preserve">SMQ </w:t>
      </w:r>
      <w:r w:rsidRPr="00984AEF">
        <w:rPr>
          <w:i/>
          <w:iCs/>
        </w:rPr>
        <w:t>Lupus eritematoso sistémico</w:t>
      </w:r>
      <w:r w:rsidRPr="00984AEF">
        <w:t xml:space="preserve"> e</w:t>
      </w:r>
      <w:r w:rsidR="00035937" w:rsidRPr="00984AEF">
        <w:t xml:space="preserve">s </w:t>
      </w:r>
      <w:r w:rsidRPr="00984AEF">
        <w:t>un</w:t>
      </w:r>
      <w:r w:rsidR="00BC6A7E" w:rsidRPr="00984AEF">
        <w:t>a</w:t>
      </w:r>
      <w:r w:rsidRPr="00984AEF">
        <w:t xml:space="preserve"> SMQ </w:t>
      </w:r>
      <w:r w:rsidR="00035937" w:rsidRPr="00984AEF">
        <w:t>algor</w:t>
      </w:r>
      <w:r w:rsidRPr="00984AEF">
        <w:t>ít</w:t>
      </w:r>
      <w:r w:rsidR="00035937" w:rsidRPr="00984AEF">
        <w:t>mic</w:t>
      </w:r>
      <w:r w:rsidR="00A80CBD" w:rsidRPr="00984AEF">
        <w:t>a</w:t>
      </w:r>
      <w:r w:rsidR="00035937" w:rsidRPr="00984AEF">
        <w:t xml:space="preserve"> </w:t>
      </w:r>
      <w:bookmarkEnd w:id="111"/>
      <w:proofErr w:type="spellStart"/>
      <w:r w:rsidR="00FD13CD" w:rsidRPr="00984AEF">
        <w:t>algorítmica</w:t>
      </w:r>
      <w:proofErr w:type="spellEnd"/>
      <w:r w:rsidR="00FD13CD" w:rsidRPr="00984AEF">
        <w:t xml:space="preserve"> cuyos </w:t>
      </w:r>
      <w:proofErr w:type="spellStart"/>
      <w:r w:rsidR="00FD13CD" w:rsidRPr="00984AEF">
        <w:t>PTs</w:t>
      </w:r>
      <w:proofErr w:type="spellEnd"/>
      <w:r w:rsidR="00FD13CD" w:rsidRPr="00984AEF">
        <w:t xml:space="preserve"> llevan valores ponderales asociados (</w:t>
      </w:r>
      <w:proofErr w:type="spellStart"/>
      <w:r w:rsidR="00FD13CD" w:rsidRPr="00984AEF">
        <w:t>e.g</w:t>
      </w:r>
      <w:proofErr w:type="spellEnd"/>
      <w:r w:rsidR="00FD13CD" w:rsidRPr="00984AEF">
        <w:t xml:space="preserve">., PT </w:t>
      </w:r>
      <w:r w:rsidR="00FD13CD" w:rsidRPr="00984AEF">
        <w:rPr>
          <w:i/>
          <w:iCs/>
        </w:rPr>
        <w:t xml:space="preserve">Derrame pleural </w:t>
      </w:r>
      <w:r w:rsidR="00FD13CD" w:rsidRPr="00984AEF">
        <w:t>= 3), cuya suma total señala un caso de interés cuando es superior a 6.</w:t>
      </w:r>
    </w:p>
    <w:p w14:paraId="04003CEA" w14:textId="77777777" w:rsidR="00A80CBD" w:rsidRPr="00984AEF" w:rsidRDefault="00A80CBD" w:rsidP="00C67D6B">
      <w:pPr>
        <w:jc w:val="both"/>
        <w:rPr>
          <w:b/>
          <w:bCs/>
        </w:rPr>
      </w:pPr>
      <w:r w:rsidRPr="00984AEF">
        <w:t xml:space="preserve">Los usuarios no deben asumir que todas las herramientas de software </w:t>
      </w:r>
      <w:r w:rsidRPr="00984AEF">
        <w:rPr>
          <w:b/>
          <w:bCs/>
        </w:rPr>
        <w:t>pueden procesar</w:t>
      </w:r>
      <w:r w:rsidRPr="00984AEF">
        <w:t xml:space="preserve"> SMQ algorítmicas.</w:t>
      </w:r>
    </w:p>
    <w:p w14:paraId="51E15865" w14:textId="0513BBC4" w:rsidR="00035937" w:rsidRPr="00984AEF" w:rsidRDefault="00035937" w:rsidP="00827D7C">
      <w:pPr>
        <w:pStyle w:val="MSSOHeading2"/>
      </w:pPr>
      <w:bookmarkStart w:id="112" w:name="_Toc95743785"/>
      <w:r w:rsidRPr="00984AEF">
        <w:t xml:space="preserve">SMQ </w:t>
      </w:r>
      <w:r w:rsidR="00172557">
        <w:t xml:space="preserve">y </w:t>
      </w:r>
      <w:r w:rsidR="00A61914">
        <w:t>términos grupales de</w:t>
      </w:r>
      <w:r w:rsidR="00172557">
        <w:t xml:space="preserve"> </w:t>
      </w:r>
      <w:r w:rsidRPr="00352520">
        <w:t>M</w:t>
      </w:r>
      <w:r w:rsidR="001B09B8" w:rsidRPr="00352520">
        <w:t>ed</w:t>
      </w:r>
      <w:r w:rsidRPr="00352520">
        <w:t>DRA</w:t>
      </w:r>
      <w:bookmarkEnd w:id="112"/>
      <w:r w:rsidRPr="00352520">
        <w:t xml:space="preserve"> </w:t>
      </w:r>
    </w:p>
    <w:p w14:paraId="0B7B5CE1" w14:textId="0E40B173" w:rsidR="00A70F26" w:rsidRPr="00984AEF" w:rsidRDefault="00172557" w:rsidP="00C67D6B">
      <w:pPr>
        <w:jc w:val="both"/>
      </w:pPr>
      <w:r>
        <w:t>El resultado de la consulta si se utilizan</w:t>
      </w:r>
      <w:r w:rsidR="00A70F26" w:rsidRPr="00984AEF">
        <w:t xml:space="preserve"> términos grupales de MedDRA (HLGT, HLT) puede diferir de</w:t>
      </w:r>
      <w:r w:rsidR="00A61914">
        <w:t>l resultado</w:t>
      </w:r>
      <w:r w:rsidR="00A70F26" w:rsidRPr="00984AEF">
        <w:t xml:space="preserve"> </w:t>
      </w:r>
      <w:r w:rsidR="00A61914">
        <w:t>obtenido cuando</w:t>
      </w:r>
      <w:r w:rsidR="00A61914" w:rsidRPr="00984AEF">
        <w:t xml:space="preserve"> </w:t>
      </w:r>
      <w:r w:rsidR="00A70F26" w:rsidRPr="00984AEF">
        <w:t>se utiliza una SMQ relacionada.</w:t>
      </w:r>
    </w:p>
    <w:p w14:paraId="6ADEFF7B" w14:textId="556DB071" w:rsidR="00035937" w:rsidRPr="00984AEF" w:rsidRDefault="00817C94" w:rsidP="00035937">
      <w:r w:rsidRPr="00984AEF">
        <w:t>E</w:t>
      </w:r>
      <w:r w:rsidR="00A70F26" w:rsidRPr="00984AEF">
        <w:t>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984AEF" w14:paraId="6C1BE513" w14:textId="77777777">
        <w:trPr>
          <w:tblHeader/>
        </w:trPr>
        <w:tc>
          <w:tcPr>
            <w:tcW w:w="8856" w:type="dxa"/>
            <w:shd w:val="clear" w:color="auto" w:fill="E0E0E0"/>
          </w:tcPr>
          <w:p w14:paraId="07FC10C4" w14:textId="5BE84878" w:rsidR="00035937" w:rsidRPr="00984AEF" w:rsidRDefault="00817C94" w:rsidP="00367D4D">
            <w:pPr>
              <w:spacing w:before="60" w:after="60"/>
              <w:jc w:val="center"/>
              <w:rPr>
                <w:b/>
              </w:rPr>
            </w:pPr>
            <w:r w:rsidRPr="00984AEF">
              <w:rPr>
                <w:b/>
              </w:rPr>
              <w:t>Compar</w:t>
            </w:r>
            <w:r w:rsidR="00757888" w:rsidRPr="00984AEF">
              <w:rPr>
                <w:b/>
              </w:rPr>
              <w:t>ació</w:t>
            </w:r>
            <w:r w:rsidRPr="00984AEF">
              <w:rPr>
                <w:b/>
              </w:rPr>
              <w:t xml:space="preserve">n – SMQ </w:t>
            </w:r>
            <w:r w:rsidR="00757888" w:rsidRPr="00984AEF">
              <w:rPr>
                <w:b/>
              </w:rPr>
              <w:t>y términos grupales</w:t>
            </w:r>
          </w:p>
        </w:tc>
      </w:tr>
      <w:tr w:rsidR="00035937" w:rsidRPr="00984AEF" w14:paraId="1CB33A25" w14:textId="77777777">
        <w:tc>
          <w:tcPr>
            <w:tcW w:w="8856" w:type="dxa"/>
          </w:tcPr>
          <w:p w14:paraId="7B2E7BB3" w14:textId="24624EE7" w:rsidR="006046ED" w:rsidRPr="00984AEF" w:rsidRDefault="006046ED" w:rsidP="00367D4D">
            <w:pPr>
              <w:spacing w:before="60" w:after="60"/>
              <w:jc w:val="center"/>
              <w:rPr>
                <w:iCs/>
              </w:rPr>
            </w:pPr>
            <w:r w:rsidRPr="00984AEF">
              <w:rPr>
                <w:iCs/>
              </w:rPr>
              <w:t xml:space="preserve">Tras realizar una revisión de los datos de seguridad de un producto por SOC primario, se sospecha una posible relación con arritmias cardiacas. </w:t>
            </w:r>
          </w:p>
          <w:p w14:paraId="052FFAC0" w14:textId="57A1FD88" w:rsidR="006046ED" w:rsidRPr="00984AEF" w:rsidRDefault="006046ED" w:rsidP="00367D4D">
            <w:pPr>
              <w:spacing w:before="60" w:after="60"/>
              <w:jc w:val="center"/>
            </w:pPr>
            <w:r w:rsidRPr="00984AEF">
              <w:t xml:space="preserve">Si comparamos los eventos recuperados usando HLGT </w:t>
            </w:r>
            <w:r w:rsidRPr="00984AEF">
              <w:rPr>
                <w:i/>
                <w:iCs/>
              </w:rPr>
              <w:t>Arritmias cardiacas</w:t>
            </w:r>
            <w:r w:rsidRPr="00984AEF">
              <w:t xml:space="preserve"> y los recuperados por SMQ </w:t>
            </w:r>
            <w:r w:rsidRPr="00984AEF">
              <w:rPr>
                <w:i/>
                <w:iCs/>
              </w:rPr>
              <w:t>Arritmias cardiacas</w:t>
            </w:r>
            <w:r w:rsidRPr="00984AEF">
              <w:t xml:space="preserve">, notaremos que la SMQ puede recuperar más eventos porque incluye términos adicionales de otros SOC como por ejemplo </w:t>
            </w:r>
            <w:proofErr w:type="gramStart"/>
            <w:r w:rsidRPr="00984AEF">
              <w:t>el  SOC</w:t>
            </w:r>
            <w:proofErr w:type="gramEnd"/>
            <w:r w:rsidRPr="00984AEF">
              <w:t xml:space="preserve"> </w:t>
            </w:r>
            <w:r w:rsidRPr="00984AEF">
              <w:rPr>
                <w:i/>
                <w:iCs/>
              </w:rPr>
              <w:t>Exploraciones Complementarias</w:t>
            </w:r>
            <w:r w:rsidRPr="00984AEF">
              <w:t>.</w:t>
            </w:r>
          </w:p>
        </w:tc>
      </w:tr>
    </w:tbl>
    <w:p w14:paraId="137A038F" w14:textId="3B10B061" w:rsidR="00FA0191" w:rsidRPr="008F66F3" w:rsidRDefault="00FA0191" w:rsidP="001B09B8">
      <w:pPr>
        <w:pStyle w:val="Ttulo1"/>
        <w:rPr>
          <w:rFonts w:eastAsiaTheme="majorEastAsia"/>
        </w:rPr>
      </w:pPr>
      <w:bookmarkStart w:id="113" w:name="_Toc95743786"/>
      <w:r w:rsidRPr="008F66F3">
        <w:rPr>
          <w:rFonts w:eastAsiaTheme="majorEastAsia"/>
        </w:rPr>
        <w:t>BÚSQUEDAS PERSONALIZADAS</w:t>
      </w:r>
      <w:bookmarkEnd w:id="113"/>
      <w:r w:rsidRPr="008F66F3">
        <w:rPr>
          <w:rFonts w:eastAsiaTheme="majorEastAsia"/>
        </w:rPr>
        <w:t xml:space="preserve"> </w:t>
      </w:r>
    </w:p>
    <w:p w14:paraId="44324160" w14:textId="77777777" w:rsidR="00744644" w:rsidRDefault="00571AC7" w:rsidP="00744644">
      <w:pPr>
        <w:jc w:val="both"/>
      </w:pPr>
      <w:r w:rsidRPr="00984AEF">
        <w:t>MedDRA permite una variedad de opciones de búsqueda como se describe en las secciones anteriores. Sin embargo, habrá situaciones en las que se necesite una búsqueda personalizada.</w:t>
      </w:r>
      <w:bookmarkStart w:id="114" w:name="_Toc459387403"/>
    </w:p>
    <w:p w14:paraId="3EF93EEB" w14:textId="145AEA57" w:rsidR="00035937" w:rsidRPr="00744644" w:rsidRDefault="00F70434" w:rsidP="005C4696">
      <w:pPr>
        <w:pStyle w:val="MSSOHeading2"/>
        <w:numPr>
          <w:ilvl w:val="1"/>
          <w:numId w:val="46"/>
        </w:numPr>
      </w:pPr>
      <w:bookmarkStart w:id="115" w:name="_Toc95743787"/>
      <w:r w:rsidRPr="00744644">
        <w:t>Consulta MedDRA modificada en base a una SMQ</w:t>
      </w:r>
      <w:bookmarkEnd w:id="115"/>
      <w:r w:rsidRPr="00744644">
        <w:t xml:space="preserve"> </w:t>
      </w:r>
      <w:bookmarkEnd w:id="114"/>
    </w:p>
    <w:p w14:paraId="7AEF9B07" w14:textId="0B11DB43" w:rsidR="00035937" w:rsidRPr="00984AEF" w:rsidRDefault="00F70434" w:rsidP="006A4E33">
      <w:pPr>
        <w:jc w:val="both"/>
      </w:pPr>
      <w:r w:rsidRPr="00984AEF">
        <w:t xml:space="preserve">No </w:t>
      </w:r>
      <w:r w:rsidR="003158F8" w:rsidRPr="00984AEF">
        <w:t xml:space="preserve">se debe </w:t>
      </w:r>
      <w:r w:rsidRPr="00984AEF">
        <w:t xml:space="preserve">modificar el contenido (términos) ni la estructura de una SMQ a menos que haya un motivo apremiante para hacerlo, debido a que alterarlos de cualquier forma la convierte en una SMQ no estándar </w:t>
      </w:r>
      <w:r w:rsidR="00035937" w:rsidRPr="00984AEF">
        <w:t>(</w:t>
      </w:r>
      <w:r w:rsidRPr="00984AEF">
        <w:t xml:space="preserve">ver </w:t>
      </w:r>
      <w:r w:rsidR="00035937" w:rsidRPr="00984AEF">
        <w:t>Se</w:t>
      </w:r>
      <w:r w:rsidRPr="00984AEF">
        <w:t>cc</w:t>
      </w:r>
      <w:r w:rsidR="00035937" w:rsidRPr="00984AEF">
        <w:t>i</w:t>
      </w:r>
      <w:r w:rsidRPr="00984AEF">
        <w:t>ó</w:t>
      </w:r>
      <w:r w:rsidR="00035937" w:rsidRPr="00984AEF">
        <w:t>n 4.4).</w:t>
      </w:r>
    </w:p>
    <w:p w14:paraId="65F156C3" w14:textId="6E97B2AA" w:rsidR="00277A0B" w:rsidRPr="00984AEF" w:rsidRDefault="00277A0B" w:rsidP="006A4E33">
      <w:pPr>
        <w:jc w:val="both"/>
      </w:pPr>
      <w:r w:rsidRPr="00984AEF">
        <w:lastRenderedPageBreak/>
        <w:t xml:space="preserve">Si se modifica una SMQ de cualquier forma, </w:t>
      </w:r>
      <w:r w:rsidR="003158F8" w:rsidRPr="00984AEF">
        <w:t xml:space="preserve">deberemos referirnos a ella </w:t>
      </w:r>
      <w:r w:rsidRPr="00984AEF">
        <w:t>como una “consulta modificada basada en una SMQ”. Todas las modificaciones a la SMQ original deben documentarse.</w:t>
      </w:r>
    </w:p>
    <w:p w14:paraId="783B3D36" w14:textId="77777777" w:rsidR="00277A0B" w:rsidRPr="00984AEF" w:rsidRDefault="00277A0B" w:rsidP="006A4E33">
      <w:pPr>
        <w:jc w:val="both"/>
      </w:pPr>
      <w:r w:rsidRPr="00984AEF">
        <w:t>Si ha de usarse de forma continua una “consulta modificada basada en una SMQ”, su mantenimiento y las actualizaciones de versión son responsabilidad de la organización que la creó.</w:t>
      </w:r>
    </w:p>
    <w:p w14:paraId="3CB639DE" w14:textId="20DA9AF6" w:rsidR="00035937" w:rsidRPr="00984AEF" w:rsidRDefault="00817C94" w:rsidP="006A4E33">
      <w:pPr>
        <w:jc w:val="both"/>
      </w:pPr>
      <w:r w:rsidRPr="00984AEF">
        <w:t>E</w:t>
      </w:r>
      <w:r w:rsidR="00277A0B" w:rsidRPr="00984AEF">
        <w:t>jemplo: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1"/>
        <w:gridCol w:w="6339"/>
      </w:tblGrid>
      <w:tr w:rsidR="00035937" w:rsidRPr="00984AEF" w14:paraId="0C963E6E" w14:textId="77777777">
        <w:trPr>
          <w:tblHeader/>
        </w:trPr>
        <w:tc>
          <w:tcPr>
            <w:tcW w:w="8856" w:type="dxa"/>
            <w:gridSpan w:val="2"/>
            <w:shd w:val="clear" w:color="auto" w:fill="D9D9D9"/>
            <w:vAlign w:val="center"/>
          </w:tcPr>
          <w:p w14:paraId="35D6CD7F" w14:textId="299EF57C" w:rsidR="00035937" w:rsidRPr="00984AEF" w:rsidRDefault="00277A0B" w:rsidP="00367D4D">
            <w:pPr>
              <w:spacing w:before="60" w:after="60"/>
              <w:jc w:val="center"/>
              <w:rPr>
                <w:b/>
              </w:rPr>
            </w:pPr>
            <w:r w:rsidRPr="00984AEF">
              <w:rPr>
                <w:b/>
              </w:rPr>
              <w:t>Consulta modificada basada en una SMQ</w:t>
            </w:r>
          </w:p>
        </w:tc>
      </w:tr>
      <w:tr w:rsidR="00984AEF" w:rsidRPr="00984AEF" w14:paraId="57AAF53A" w14:textId="77777777">
        <w:trPr>
          <w:trHeight w:val="1357"/>
        </w:trPr>
        <w:tc>
          <w:tcPr>
            <w:tcW w:w="2481" w:type="dxa"/>
            <w:vAlign w:val="center"/>
          </w:tcPr>
          <w:p w14:paraId="7AE5CBC3" w14:textId="4F8EE329" w:rsidR="00035937" w:rsidRPr="00984AEF" w:rsidRDefault="00A80CBD" w:rsidP="00367D4D">
            <w:pPr>
              <w:spacing w:before="60" w:after="60"/>
              <w:jc w:val="center"/>
            </w:pPr>
            <w:r w:rsidRPr="00984AEF">
              <w:t>Se necesitan PT adicionales</w:t>
            </w:r>
          </w:p>
        </w:tc>
        <w:tc>
          <w:tcPr>
            <w:tcW w:w="6375" w:type="dxa"/>
            <w:vAlign w:val="center"/>
          </w:tcPr>
          <w:p w14:paraId="5CC6F4D2" w14:textId="4DBADC27" w:rsidR="00F267F3" w:rsidRPr="00984AEF" w:rsidRDefault="00F267F3" w:rsidP="00F267F3">
            <w:pPr>
              <w:spacing w:before="60" w:after="60"/>
              <w:jc w:val="center"/>
            </w:pPr>
            <w:r w:rsidRPr="00984AEF">
              <w:t xml:space="preserve">Se está investigando un producto para detectar una posible señal de demencia y el usuario desea utilizar </w:t>
            </w:r>
            <w:r w:rsidR="003158F8" w:rsidRPr="00984AEF">
              <w:t xml:space="preserve">la </w:t>
            </w:r>
            <w:r w:rsidRPr="00984AEF">
              <w:t xml:space="preserve">SMQ </w:t>
            </w:r>
            <w:r w:rsidRPr="00984AEF">
              <w:rPr>
                <w:i/>
                <w:iCs/>
              </w:rPr>
              <w:t>Demencia</w:t>
            </w:r>
            <w:r w:rsidRPr="00984AEF">
              <w:t xml:space="preserve">. Para este producto en particular, es posible que se necesite </w:t>
            </w:r>
            <w:r w:rsidR="003158F8" w:rsidRPr="00984AEF">
              <w:t xml:space="preserve">añadir </w:t>
            </w:r>
            <w:r w:rsidRPr="00984AEF">
              <w:t xml:space="preserve">el PT </w:t>
            </w:r>
            <w:r w:rsidRPr="00984AEF">
              <w:rPr>
                <w:i/>
                <w:iCs/>
              </w:rPr>
              <w:t>Alteración de la atención</w:t>
            </w:r>
            <w:r w:rsidRPr="00984AEF">
              <w:t>.</w:t>
            </w:r>
          </w:p>
        </w:tc>
      </w:tr>
      <w:tr w:rsidR="00984AEF" w:rsidRPr="00984AEF" w14:paraId="5E6D0FCF" w14:textId="77777777">
        <w:tc>
          <w:tcPr>
            <w:tcW w:w="2481" w:type="dxa"/>
            <w:vAlign w:val="center"/>
          </w:tcPr>
          <w:p w14:paraId="548EA336" w14:textId="6275435C" w:rsidR="00035937" w:rsidRPr="00984AEF" w:rsidRDefault="00E120A5" w:rsidP="00367D4D">
            <w:pPr>
              <w:spacing w:before="60" w:after="60"/>
              <w:jc w:val="center"/>
            </w:pPr>
            <w:r w:rsidRPr="00984AEF">
              <w:t>Necesidad de</w:t>
            </w:r>
            <w:r w:rsidR="00A80CBD" w:rsidRPr="00984AEF">
              <w:t xml:space="preserve"> excluir algunos</w:t>
            </w:r>
            <w:r w:rsidR="00817C94" w:rsidRPr="00984AEF">
              <w:t xml:space="preserve"> </w:t>
            </w:r>
            <w:proofErr w:type="spellStart"/>
            <w:r w:rsidR="00817C94" w:rsidRPr="00984AEF">
              <w:t>PTs</w:t>
            </w:r>
            <w:proofErr w:type="spellEnd"/>
          </w:p>
        </w:tc>
        <w:tc>
          <w:tcPr>
            <w:tcW w:w="6375" w:type="dxa"/>
            <w:vAlign w:val="center"/>
          </w:tcPr>
          <w:p w14:paraId="7F183318" w14:textId="5CE51EDF" w:rsidR="00650EF5" w:rsidRPr="00984AEF" w:rsidRDefault="00E120A5" w:rsidP="00367D4D">
            <w:pPr>
              <w:spacing w:before="60" w:after="60"/>
              <w:jc w:val="center"/>
            </w:pPr>
            <w:r w:rsidRPr="00984AEF">
              <w:t>S</w:t>
            </w:r>
            <w:r w:rsidR="00650EF5" w:rsidRPr="00984AEF">
              <w:t>e está investigando un producto antipsicótico para detectar una posible prolongación del intervalo QT</w:t>
            </w:r>
            <w:r w:rsidRPr="00984AEF">
              <w:t xml:space="preserve">. Este producto </w:t>
            </w:r>
            <w:r w:rsidR="00650EF5" w:rsidRPr="00984AEF">
              <w:t xml:space="preserve">tiene una asociación bien descrita con hipotensión y desmayos. Al </w:t>
            </w:r>
            <w:r w:rsidRPr="00984AEF">
              <w:t>realizar una búsqueda amplia utilizando la</w:t>
            </w:r>
            <w:r w:rsidR="00650EF5" w:rsidRPr="00984AEF">
              <w:t xml:space="preserve"> SMQ </w:t>
            </w:r>
            <w:r w:rsidRPr="00984AEF">
              <w:t>Torsade de pointes/prolongación del intervalo QT</w:t>
            </w:r>
            <w:r w:rsidR="00650EF5" w:rsidRPr="00984AEF">
              <w:t>, el usuario p</w:t>
            </w:r>
            <w:r w:rsidRPr="00984AEF">
              <w:t>odría considerar</w:t>
            </w:r>
            <w:r w:rsidR="00650EF5" w:rsidRPr="00984AEF">
              <w:t xml:space="preserve"> excluir PT S</w:t>
            </w:r>
            <w:r w:rsidRPr="00984AEF">
              <w:t>íncope</w:t>
            </w:r>
            <w:r w:rsidR="00650EF5" w:rsidRPr="00984AEF">
              <w:t xml:space="preserve"> para evitar un exceso de "ruido" en la recuperación de datos</w:t>
            </w:r>
          </w:p>
        </w:tc>
      </w:tr>
      <w:tr w:rsidR="00984AEF" w:rsidRPr="00984AEF" w14:paraId="09ABDF9E" w14:textId="77777777">
        <w:tc>
          <w:tcPr>
            <w:tcW w:w="2481" w:type="dxa"/>
            <w:vAlign w:val="center"/>
          </w:tcPr>
          <w:p w14:paraId="19046E37" w14:textId="149CABB9" w:rsidR="00035937" w:rsidRPr="00984AEF" w:rsidRDefault="00A80CBD" w:rsidP="00367D4D">
            <w:pPr>
              <w:spacing w:before="60" w:after="60"/>
              <w:jc w:val="center"/>
            </w:pPr>
            <w:r w:rsidRPr="00984AEF">
              <w:t>Cambiar el “</w:t>
            </w:r>
            <w:r w:rsidR="003158F8" w:rsidRPr="00984AEF">
              <w:t>rango</w:t>
            </w:r>
            <w:r w:rsidRPr="00984AEF">
              <w:t>”</w:t>
            </w:r>
            <w:r w:rsidR="00817C94" w:rsidRPr="00984AEF">
              <w:t xml:space="preserve"> (</w:t>
            </w:r>
            <w:r w:rsidRPr="00984AEF">
              <w:t>específico o general</w:t>
            </w:r>
            <w:r w:rsidR="00817C94" w:rsidRPr="00984AEF">
              <w:t xml:space="preserve">) </w:t>
            </w:r>
            <w:r w:rsidRPr="00984AEF">
              <w:t>de un término incluido en la</w:t>
            </w:r>
            <w:r w:rsidR="00817C94" w:rsidRPr="00984AEF">
              <w:t xml:space="preserve"> SMQ </w:t>
            </w:r>
          </w:p>
        </w:tc>
        <w:tc>
          <w:tcPr>
            <w:tcW w:w="6375" w:type="dxa"/>
            <w:vAlign w:val="center"/>
          </w:tcPr>
          <w:p w14:paraId="5A04EAAD" w14:textId="3558E6CF" w:rsidR="00631E27" w:rsidRPr="00984AEF" w:rsidRDefault="00631E27" w:rsidP="00367D4D">
            <w:pPr>
              <w:spacing w:before="60" w:after="60"/>
              <w:jc w:val="center"/>
            </w:pPr>
            <w:r w:rsidRPr="00984AEF">
              <w:t xml:space="preserve">Se está investigando un producto por su potencial asociación con hiperglucemia y diabetes mellitus. </w:t>
            </w:r>
            <w:r w:rsidR="00930CAF" w:rsidRPr="00984AEF">
              <w:t xml:space="preserve">La consulta </w:t>
            </w:r>
            <w:r w:rsidRPr="00984AEF">
              <w:t xml:space="preserve">SMQ </w:t>
            </w:r>
            <w:r w:rsidRPr="00984AEF">
              <w:rPr>
                <w:i/>
                <w:iCs/>
              </w:rPr>
              <w:t xml:space="preserve">Hiperglucemia / diabetes mellitus </w:t>
            </w:r>
            <w:del w:id="116" w:author="Autor">
              <w:r w:rsidRPr="00984AEF" w:rsidDel="00C60EFC">
                <w:rPr>
                  <w:i/>
                  <w:iCs/>
                </w:rPr>
                <w:delText>recidivante</w:delText>
              </w:r>
              <w:r w:rsidRPr="00984AEF" w:rsidDel="00C60EFC">
                <w:delText xml:space="preserve"> </w:delText>
              </w:r>
            </w:del>
            <w:ins w:id="117" w:author="Autor">
              <w:r w:rsidR="00C60EFC" w:rsidRPr="00C60EFC">
                <w:rPr>
                  <w:i/>
                  <w:iCs/>
                </w:rPr>
                <w:t>de reciente aparición</w:t>
              </w:r>
              <w:r w:rsidR="00C60EFC">
                <w:t xml:space="preserve"> </w:t>
              </w:r>
            </w:ins>
            <w:r w:rsidR="00930CAF" w:rsidRPr="00984AEF">
              <w:t xml:space="preserve">incluye el </w:t>
            </w:r>
            <w:r w:rsidRPr="00984AEF">
              <w:t xml:space="preserve">PT </w:t>
            </w:r>
            <w:r w:rsidR="00930CAF" w:rsidRPr="00984AEF">
              <w:rPr>
                <w:i/>
                <w:iCs/>
              </w:rPr>
              <w:t>Necesidad aumentada</w:t>
            </w:r>
            <w:r w:rsidRPr="00984AEF">
              <w:rPr>
                <w:i/>
                <w:iCs/>
              </w:rPr>
              <w:t xml:space="preserve"> de insulina</w:t>
            </w:r>
            <w:r w:rsidRPr="00984AEF">
              <w:t xml:space="preserve"> como un término de </w:t>
            </w:r>
            <w:r w:rsidR="003158F8" w:rsidRPr="00984AEF">
              <w:rPr>
                <w:b/>
                <w:bCs/>
              </w:rPr>
              <w:t xml:space="preserve">rango amplio </w:t>
            </w:r>
            <w:r w:rsidR="00930CAF" w:rsidRPr="00984AEF">
              <w:rPr>
                <w:b/>
                <w:bCs/>
              </w:rPr>
              <w:t>general</w:t>
            </w:r>
            <w:r w:rsidR="00930CAF" w:rsidRPr="00984AEF">
              <w:t>. P</w:t>
            </w:r>
            <w:r w:rsidRPr="00984AEF">
              <w:t>ara esta consulta, p</w:t>
            </w:r>
            <w:r w:rsidR="00930CAF" w:rsidRPr="00984AEF">
              <w:t>odría</w:t>
            </w:r>
            <w:r w:rsidRPr="00984AEF">
              <w:t xml:space="preserve"> ser </w:t>
            </w:r>
            <w:r w:rsidR="00930CAF" w:rsidRPr="00984AEF">
              <w:t xml:space="preserve">útil mover este PT al listado de términos de </w:t>
            </w:r>
            <w:r w:rsidR="003158F8" w:rsidRPr="00984AEF">
              <w:rPr>
                <w:b/>
                <w:bCs/>
              </w:rPr>
              <w:t xml:space="preserve">rango </w:t>
            </w:r>
            <w:r w:rsidR="00930CAF" w:rsidRPr="00984AEF">
              <w:rPr>
                <w:b/>
                <w:bCs/>
              </w:rPr>
              <w:t>específico</w:t>
            </w:r>
            <w:r w:rsidRPr="00984AEF">
              <w:t>.</w:t>
            </w:r>
          </w:p>
        </w:tc>
      </w:tr>
    </w:tbl>
    <w:p w14:paraId="21AE720A" w14:textId="77777777" w:rsidR="00EF58BC" w:rsidRPr="00984AEF" w:rsidRDefault="00EF58BC" w:rsidP="00035937"/>
    <w:p w14:paraId="682E813C" w14:textId="3D2BB414" w:rsidR="002D3AD9" w:rsidRPr="00984AEF" w:rsidRDefault="002D3AD9" w:rsidP="00D3183D">
      <w:pPr>
        <w:pStyle w:val="MSSOHeading2"/>
      </w:pPr>
      <w:bookmarkStart w:id="118" w:name="_Toc95743788"/>
      <w:r w:rsidRPr="00984AEF">
        <w:t>Consultas personalizadas</w:t>
      </w:r>
      <w:bookmarkEnd w:id="118"/>
      <w:r w:rsidRPr="00984AEF">
        <w:t xml:space="preserve"> </w:t>
      </w:r>
    </w:p>
    <w:p w14:paraId="0C08BEED" w14:textId="4B3EBFE1" w:rsidR="000C09E9" w:rsidRPr="00984AEF" w:rsidRDefault="000C09E9" w:rsidP="001214FA">
      <w:pPr>
        <w:jc w:val="both"/>
      </w:pPr>
      <w:r w:rsidRPr="00984AEF">
        <w:t>Tener en cuenta estos puntos al diseñar una consulta personalizada para datos MedDRA codificados:</w:t>
      </w:r>
    </w:p>
    <w:p w14:paraId="469144D7" w14:textId="77777777" w:rsidR="000C09E9" w:rsidRPr="00984AEF" w:rsidRDefault="000C09E9" w:rsidP="00D44BCB">
      <w:pPr>
        <w:numPr>
          <w:ilvl w:val="0"/>
          <w:numId w:val="10"/>
        </w:numPr>
        <w:jc w:val="both"/>
      </w:pPr>
      <w:r w:rsidRPr="00984AEF">
        <w:t>Los responsables de diseñar una consulta personalizada deben:</w:t>
      </w:r>
    </w:p>
    <w:p w14:paraId="4E0AD587" w14:textId="77777777" w:rsidR="000C09E9" w:rsidRPr="00984AEF" w:rsidRDefault="000C09E9" w:rsidP="00D44BCB">
      <w:pPr>
        <w:numPr>
          <w:ilvl w:val="1"/>
          <w:numId w:val="10"/>
        </w:numPr>
        <w:jc w:val="both"/>
        <w:rPr>
          <w:lang w:val="en-GB"/>
        </w:rPr>
      </w:pPr>
      <w:r w:rsidRPr="00984AEF">
        <w:rPr>
          <w:lang w:val="en-GB"/>
        </w:rPr>
        <w:t>Tener conocimientos médicos</w:t>
      </w:r>
    </w:p>
    <w:p w14:paraId="10AE8BB0" w14:textId="77777777" w:rsidR="000C09E9" w:rsidRPr="00984AEF" w:rsidRDefault="000C09E9" w:rsidP="00D44BCB">
      <w:pPr>
        <w:numPr>
          <w:ilvl w:val="1"/>
          <w:numId w:val="10"/>
        </w:numPr>
        <w:jc w:val="both"/>
      </w:pPr>
      <w:r w:rsidRPr="00984AEF">
        <w:lastRenderedPageBreak/>
        <w:t>Conocer la estructura y las características de MedDRA (por ejemplo, jerarquía, multiaxialidad) y el contenido general de los términos grupales de MedDRA (SOC, HLGT y HLT)</w:t>
      </w:r>
    </w:p>
    <w:p w14:paraId="1331AB25" w14:textId="77777777" w:rsidR="000C09E9" w:rsidRPr="00984AEF" w:rsidRDefault="000C09E9" w:rsidP="00D44BCB">
      <w:pPr>
        <w:numPr>
          <w:ilvl w:val="1"/>
          <w:numId w:val="10"/>
        </w:numPr>
        <w:jc w:val="both"/>
      </w:pPr>
      <w:r w:rsidRPr="00984AEF">
        <w:t>Comprender las características y la estructura de los datos</w:t>
      </w:r>
    </w:p>
    <w:p w14:paraId="737F5380" w14:textId="77777777" w:rsidR="000C09E9" w:rsidRPr="00984AEF" w:rsidRDefault="000C09E9" w:rsidP="00D44BCB">
      <w:pPr>
        <w:numPr>
          <w:ilvl w:val="0"/>
          <w:numId w:val="10"/>
        </w:numPr>
        <w:jc w:val="both"/>
      </w:pPr>
      <w:r w:rsidRPr="00984AEF">
        <w:t>Debe definirse la especificidad de la búsqueda.</w:t>
      </w:r>
    </w:p>
    <w:p w14:paraId="76B34404" w14:textId="77777777" w:rsidR="000C09E9" w:rsidRPr="00984AEF" w:rsidRDefault="000C09E9" w:rsidP="00D44BCB">
      <w:pPr>
        <w:numPr>
          <w:ilvl w:val="0"/>
          <w:numId w:val="10"/>
        </w:numPr>
        <w:jc w:val="both"/>
      </w:pPr>
      <w:r w:rsidRPr="00984AEF">
        <w:t xml:space="preserve">El enfoque inicial debe ser sobre Grupos SOC relacionados con la condición de interés. Por ejemplo, una búsqueda personalizada para una enfermedad renal debe comenzar con el SOC </w:t>
      </w:r>
      <w:r w:rsidRPr="00984AEF">
        <w:rPr>
          <w:i/>
          <w:iCs/>
        </w:rPr>
        <w:t>Trastornos renales y urinarios</w:t>
      </w:r>
      <w:r w:rsidRPr="00984AEF">
        <w:t>.</w:t>
      </w:r>
    </w:p>
    <w:p w14:paraId="56454AA8" w14:textId="77777777" w:rsidR="000C09E9" w:rsidRPr="00984AEF" w:rsidRDefault="000C09E9" w:rsidP="00D44BCB">
      <w:pPr>
        <w:numPr>
          <w:ilvl w:val="0"/>
          <w:numId w:val="10"/>
        </w:numPr>
        <w:jc w:val="both"/>
      </w:pPr>
      <w:r w:rsidRPr="00984AEF">
        <w:t xml:space="preserve">Los Grupos SOC no multiaxiales (SOC </w:t>
      </w:r>
      <w:r w:rsidRPr="00984AEF">
        <w:rPr>
          <w:i/>
          <w:iCs/>
        </w:rPr>
        <w:t>Exploraciones complementarias</w:t>
      </w:r>
      <w:r w:rsidRPr="00984AEF">
        <w:t xml:space="preserve">, SOC </w:t>
      </w:r>
      <w:r w:rsidRPr="00984AEF">
        <w:rPr>
          <w:i/>
          <w:iCs/>
        </w:rPr>
        <w:t>Procedimientos médicos y quirúrgicos</w:t>
      </w:r>
      <w:r w:rsidRPr="00984AEF">
        <w:t xml:space="preserve"> y SOC </w:t>
      </w:r>
      <w:r w:rsidRPr="00984AEF">
        <w:rPr>
          <w:i/>
          <w:iCs/>
        </w:rPr>
        <w:t>Circunstancias sociales</w:t>
      </w:r>
      <w:r w:rsidRPr="00984AEF">
        <w:t xml:space="preserve">) siempre deben revisarse. También podría ser de utilidad revisar términos en otros SOC que no son sistemas de órganos (por ejemplo, SOC </w:t>
      </w:r>
      <w:r w:rsidRPr="00984AEF">
        <w:rPr>
          <w:i/>
          <w:iCs/>
        </w:rPr>
        <w:t>Trastornos generales y alteraciones en la zona de administración</w:t>
      </w:r>
      <w:r w:rsidRPr="00984AEF">
        <w:t xml:space="preserve">, SOC </w:t>
      </w:r>
      <w:r w:rsidRPr="00984AEF">
        <w:rPr>
          <w:i/>
          <w:iCs/>
        </w:rPr>
        <w:t>Lesiones traumáticas, intoxicaciones y complicaciones de procedimientos terapéuticos</w:t>
      </w:r>
      <w:r w:rsidRPr="00984AEF">
        <w:t xml:space="preserve"> y SOC </w:t>
      </w:r>
      <w:r w:rsidRPr="00984AEF">
        <w:rPr>
          <w:i/>
          <w:iCs/>
        </w:rPr>
        <w:t>Embarazo, puerperio y enfermedades perinatales</w:t>
      </w:r>
      <w:r w:rsidRPr="00984AEF">
        <w:t>).</w:t>
      </w:r>
    </w:p>
    <w:p w14:paraId="3E73C7C2" w14:textId="77777777" w:rsidR="001214FA" w:rsidRPr="00984AEF" w:rsidRDefault="001214FA" w:rsidP="00D44BCB">
      <w:pPr>
        <w:numPr>
          <w:ilvl w:val="0"/>
          <w:numId w:val="10"/>
        </w:numPr>
        <w:jc w:val="both"/>
      </w:pPr>
      <w:r w:rsidRPr="00984AEF">
        <w:t>Para crear una consulta personalizada, puede ser de utilidad identificar términos relevantes con las siguientes estrategias:</w:t>
      </w:r>
    </w:p>
    <w:p w14:paraId="7AC33D9B" w14:textId="47E136BF" w:rsidR="001214FA" w:rsidRPr="00984AEF" w:rsidRDefault="001214FA" w:rsidP="00D44BCB">
      <w:pPr>
        <w:numPr>
          <w:ilvl w:val="1"/>
          <w:numId w:val="10"/>
        </w:numPr>
        <w:jc w:val="both"/>
      </w:pPr>
      <w:r w:rsidRPr="00984AEF">
        <w:t>Una búsqueda ascendente de MedDRA (</w:t>
      </w:r>
      <w:r w:rsidR="009D184B" w:rsidRPr="00984AEF">
        <w:t xml:space="preserve">iniciada desde </w:t>
      </w:r>
      <w:r w:rsidRPr="00984AEF">
        <w:t>los niveles LLT y PT)</w:t>
      </w:r>
    </w:p>
    <w:p w14:paraId="2F1F653C" w14:textId="77777777" w:rsidR="001214FA" w:rsidRPr="00984AEF" w:rsidRDefault="001214FA" w:rsidP="00D44BCB">
      <w:pPr>
        <w:numPr>
          <w:ilvl w:val="1"/>
          <w:numId w:val="10"/>
        </w:numPr>
        <w:jc w:val="both"/>
      </w:pPr>
      <w:r w:rsidRPr="00984AEF">
        <w:t>Una búsqueda descendente en MedDRA (comenzando en el nivel SOC y profundizando a través de la jerarquía)</w:t>
      </w:r>
    </w:p>
    <w:p w14:paraId="18E98D9B" w14:textId="1ED988BD" w:rsidR="001214FA" w:rsidRPr="00984AEF" w:rsidRDefault="001214FA" w:rsidP="00D44BCB">
      <w:pPr>
        <w:numPr>
          <w:ilvl w:val="0"/>
          <w:numId w:val="10"/>
        </w:numPr>
        <w:jc w:val="both"/>
      </w:pPr>
      <w:r w:rsidRPr="00984AEF">
        <w:t xml:space="preserve">En </w:t>
      </w:r>
      <w:r w:rsidR="003F1DAD" w:rsidRPr="00984AEF">
        <w:t xml:space="preserve">el diseño </w:t>
      </w:r>
      <w:r w:rsidRPr="00984AEF">
        <w:t xml:space="preserve">de una búsqueda, la consideración de los enlaces secundarios permite encontrar términos adicionales relevantes. Por ejemplo, el PT Disnea puede encontrarse con otros síntomas respiratorios en su SOC primario </w:t>
      </w:r>
      <w:r w:rsidRPr="00984AEF">
        <w:rPr>
          <w:i/>
          <w:iCs/>
        </w:rPr>
        <w:t>Trastornos respiratorios, torácicos y mediastínicos</w:t>
      </w:r>
      <w:r w:rsidRPr="00984AEF">
        <w:t xml:space="preserve">, y también puede encontrarse </w:t>
      </w:r>
      <w:r w:rsidR="000378CE" w:rsidRPr="00984AEF">
        <w:t xml:space="preserve">junto </w:t>
      </w:r>
      <w:r w:rsidRPr="00984AEF">
        <w:t xml:space="preserve">con </w:t>
      </w:r>
      <w:r w:rsidR="000378CE" w:rsidRPr="00984AEF">
        <w:t xml:space="preserve">otros </w:t>
      </w:r>
      <w:r w:rsidRPr="00984AEF">
        <w:t xml:space="preserve">síntomas cardiacos relacionados en su SOC secundario </w:t>
      </w:r>
      <w:r w:rsidRPr="00984AEF">
        <w:rPr>
          <w:i/>
          <w:iCs/>
        </w:rPr>
        <w:t>Trastornos cardiacos</w:t>
      </w:r>
      <w:r w:rsidRPr="00984AEF">
        <w:t xml:space="preserve">. </w:t>
      </w:r>
    </w:p>
    <w:p w14:paraId="7BC2AAF7" w14:textId="4F1D1ACD" w:rsidR="00035937" w:rsidRPr="00984AEF" w:rsidRDefault="001214FA" w:rsidP="00D44BCB">
      <w:pPr>
        <w:numPr>
          <w:ilvl w:val="0"/>
          <w:numId w:val="10"/>
        </w:numPr>
        <w:jc w:val="both"/>
      </w:pPr>
      <w:r w:rsidRPr="00984AEF">
        <w:t xml:space="preserve">Incluir términos grupales (HLGT, HLT) cuando sea posible </w:t>
      </w:r>
      <w:r w:rsidR="00035937" w:rsidRPr="00984AEF">
        <w:t>(</w:t>
      </w:r>
      <w:r w:rsidRPr="00984AEF">
        <w:t>recordando las advertencias descritas en la Sección 2.5.1</w:t>
      </w:r>
      <w:r w:rsidR="00035937" w:rsidRPr="00984AEF">
        <w:t>).</w:t>
      </w:r>
    </w:p>
    <w:p w14:paraId="2307E2D8" w14:textId="1A5F72B6" w:rsidR="001214FA" w:rsidRPr="00984AEF" w:rsidRDefault="001214FA" w:rsidP="00D44BCB">
      <w:pPr>
        <w:pStyle w:val="Prrafodelista"/>
        <w:numPr>
          <w:ilvl w:val="0"/>
          <w:numId w:val="10"/>
        </w:numPr>
        <w:jc w:val="both"/>
      </w:pPr>
      <w:r w:rsidRPr="00984AEF">
        <w:t xml:space="preserve">En general, las consultas deben diseñarse </w:t>
      </w:r>
      <w:r w:rsidR="003F1DAD" w:rsidRPr="00984AEF">
        <w:t xml:space="preserve">a partir de </w:t>
      </w:r>
      <w:r w:rsidRPr="00984AEF">
        <w:t>términos PT y términos grupales, evitando el nivel LLT, excepto si se necesitan conceptos muy específicos (por ejemplo, especies bacterianas).</w:t>
      </w:r>
    </w:p>
    <w:p w14:paraId="00963E3B" w14:textId="034966C0" w:rsidR="001214FA" w:rsidRPr="00984AEF" w:rsidRDefault="001214FA" w:rsidP="00D44BCB">
      <w:pPr>
        <w:pStyle w:val="Prrafodelista"/>
        <w:numPr>
          <w:ilvl w:val="0"/>
          <w:numId w:val="10"/>
        </w:numPr>
        <w:jc w:val="both"/>
      </w:pPr>
      <w:r w:rsidRPr="00984AEF">
        <w:t>Considere guardar la consulta personalizada para uso futuro</w:t>
      </w:r>
      <w:r w:rsidR="003F1DAD" w:rsidRPr="00984AEF">
        <w:t xml:space="preserve">, teniendo en cuenta </w:t>
      </w:r>
      <w:r w:rsidR="00C67D6B" w:rsidRPr="00984AEF">
        <w:t>que su</w:t>
      </w:r>
      <w:r w:rsidRPr="00984AEF">
        <w:t xml:space="preserve"> mantenimiento es necesario para la actualización a las sucesivas versiones de MedDRA.</w:t>
      </w:r>
    </w:p>
    <w:p w14:paraId="1EDE1508" w14:textId="58EE5D19" w:rsidR="001214FA" w:rsidRPr="00984AEF" w:rsidRDefault="001214FA" w:rsidP="00D44BCB">
      <w:pPr>
        <w:pStyle w:val="Prrafodelista"/>
        <w:numPr>
          <w:ilvl w:val="0"/>
          <w:numId w:val="10"/>
        </w:numPr>
        <w:jc w:val="both"/>
      </w:pPr>
      <w:r w:rsidRPr="00984AEF">
        <w:lastRenderedPageBreak/>
        <w:t>Una consulta personalizada que pueda ser útil para otros usuarios de MedDRA puede enviarse a MSSO como una</w:t>
      </w:r>
      <w:r w:rsidR="00C67D6B" w:rsidRPr="00984AEF">
        <w:t xml:space="preserve"> </w:t>
      </w:r>
      <w:r w:rsidR="00463247" w:rsidRPr="00984AEF">
        <w:t>“s</w:t>
      </w:r>
      <w:r w:rsidRPr="00984AEF">
        <w:t xml:space="preserve">olicitud de cambio” para su posible desarrollo como una SMQ. </w:t>
      </w:r>
    </w:p>
    <w:p w14:paraId="687F5528" w14:textId="77777777" w:rsidR="00EF58BC" w:rsidRPr="00984AEF" w:rsidRDefault="00EF58BC" w:rsidP="001214FA">
      <w:pPr>
        <w:jc w:val="both"/>
      </w:pPr>
      <w:r w:rsidRPr="00984AEF">
        <w:br w:type="page"/>
      </w:r>
    </w:p>
    <w:p w14:paraId="77F2DDC8" w14:textId="4D79BAFA" w:rsidR="00035937" w:rsidRPr="00984AEF" w:rsidRDefault="00035937" w:rsidP="00BE3B79">
      <w:pPr>
        <w:pStyle w:val="Ttulo1"/>
      </w:pPr>
      <w:bookmarkStart w:id="119" w:name="_Toc459387405"/>
      <w:bookmarkStart w:id="120" w:name="_Toc95743789"/>
      <w:r w:rsidRPr="00984AEF">
        <w:lastRenderedPageBreak/>
        <w:t>AP</w:t>
      </w:r>
      <w:r w:rsidR="005B3E7E" w:rsidRPr="00984AEF">
        <w:t>É</w:t>
      </w:r>
      <w:r w:rsidRPr="00984AEF">
        <w:t>NDI</w:t>
      </w:r>
      <w:bookmarkEnd w:id="119"/>
      <w:r w:rsidR="005B3E7E" w:rsidRPr="00984AEF">
        <w:t>CE</w:t>
      </w:r>
      <w:bookmarkEnd w:id="120"/>
    </w:p>
    <w:p w14:paraId="3B334455" w14:textId="33AE7DA3" w:rsidR="00035937" w:rsidRPr="00984AEF" w:rsidRDefault="005B3E7E" w:rsidP="00700937">
      <w:pPr>
        <w:pStyle w:val="MSSOHeading2"/>
        <w:numPr>
          <w:ilvl w:val="1"/>
          <w:numId w:val="35"/>
        </w:numPr>
      </w:pPr>
      <w:bookmarkStart w:id="121" w:name="_Toc95743790"/>
      <w:r w:rsidRPr="00984AEF">
        <w:t>Enlaces y referencias</w:t>
      </w:r>
      <w:bookmarkEnd w:id="121"/>
    </w:p>
    <w:p w14:paraId="38D14254" w14:textId="59BDA09F" w:rsidR="008234EA" w:rsidRPr="00984AEF" w:rsidRDefault="005B3E7E" w:rsidP="008234EA">
      <w:pPr>
        <w:ind w:left="360"/>
      </w:pPr>
      <w:r w:rsidRPr="00984AEF">
        <w:t>Los siguientes documentos y herramientas pueden encontrarse en el portal web de MedDRA</w:t>
      </w:r>
      <w:r w:rsidR="008234EA" w:rsidRPr="00984AEF">
        <w:t>: (</w:t>
      </w:r>
      <w:hyperlink r:id="rId18" w:history="1">
        <w:r w:rsidR="008234EA" w:rsidRPr="00984AEF">
          <w:rPr>
            <w:rStyle w:val="Hipervnculo"/>
            <w:color w:val="auto"/>
          </w:rPr>
          <w:t>www.meddra.org</w:t>
        </w:r>
      </w:hyperlink>
      <w:r w:rsidR="008234EA" w:rsidRPr="00984AEF">
        <w:t>):</w:t>
      </w:r>
    </w:p>
    <w:p w14:paraId="17AC5806" w14:textId="68F89090" w:rsidR="005B3E7E" w:rsidRPr="00984AEF" w:rsidRDefault="005B3E7E" w:rsidP="00D44BCB">
      <w:pPr>
        <w:pStyle w:val="Prrafodelista"/>
        <w:numPr>
          <w:ilvl w:val="0"/>
          <w:numId w:val="11"/>
        </w:numPr>
      </w:pPr>
      <w:r w:rsidRPr="00984AEF">
        <w:t>Selección de términos MedDRA: Puntos a considerar (también disponible en el portal web de la JMO: www.pmrj.jp/jmo/)</w:t>
      </w:r>
    </w:p>
    <w:p w14:paraId="0ECBBB97" w14:textId="70A63C4F" w:rsidR="00D71560" w:rsidRPr="00984AEF" w:rsidRDefault="009F4491" w:rsidP="00D44BCB">
      <w:pPr>
        <w:pStyle w:val="Prrafodelista"/>
        <w:numPr>
          <w:ilvl w:val="0"/>
          <w:numId w:val="11"/>
        </w:numPr>
        <w:rPr>
          <w:rFonts w:cs="Arial"/>
        </w:rPr>
      </w:pPr>
      <w:r w:rsidRPr="00984AEF">
        <w:rPr>
          <w:rFonts w:cs="Arial"/>
        </w:rPr>
        <w:t>Selección de términos MedDRA: Puntos a considerar – versiones abreviadas</w:t>
      </w:r>
      <w:r w:rsidR="00D71560" w:rsidRPr="00984AEF">
        <w:rPr>
          <w:rFonts w:cs="Arial"/>
        </w:rPr>
        <w:t xml:space="preserve"> </w:t>
      </w:r>
    </w:p>
    <w:p w14:paraId="38E85A7C" w14:textId="1B707B57" w:rsidR="00D71560" w:rsidRPr="00984AEF" w:rsidRDefault="009F4491" w:rsidP="00D44BCB">
      <w:pPr>
        <w:pStyle w:val="Prrafodelista"/>
        <w:numPr>
          <w:ilvl w:val="0"/>
          <w:numId w:val="11"/>
        </w:numPr>
        <w:rPr>
          <w:rFonts w:cs="Arial"/>
        </w:rPr>
      </w:pPr>
      <w:r w:rsidRPr="00984AEF">
        <w:t>Recuperación y presentación de datos de MedDRA: Puntos a considerar- versiones abreviadas</w:t>
      </w:r>
    </w:p>
    <w:p w14:paraId="392F0F7B" w14:textId="77777777" w:rsidR="009F4491" w:rsidRPr="00984AEF" w:rsidRDefault="009F4491" w:rsidP="00D44BCB">
      <w:pPr>
        <w:pStyle w:val="Prrafodelista"/>
        <w:numPr>
          <w:ilvl w:val="0"/>
          <w:numId w:val="11"/>
        </w:numPr>
        <w:rPr>
          <w:rFonts w:cs="Arial"/>
        </w:rPr>
      </w:pPr>
      <w:r w:rsidRPr="00984AEF">
        <w:rPr>
          <w:rFonts w:cs="Arial"/>
        </w:rPr>
        <w:t>Documento complementario a MedDRA, Puntos a considerar (disponible en inglés y japonés; también disponible en el portal web de la JMO: www.pmrj.jp/jmo/)</w:t>
      </w:r>
    </w:p>
    <w:p w14:paraId="00DAC765" w14:textId="77777777" w:rsidR="009F4491" w:rsidRPr="00984AEF" w:rsidRDefault="009F4491" w:rsidP="00D44BCB">
      <w:pPr>
        <w:pStyle w:val="Prrafodelista"/>
        <w:numPr>
          <w:ilvl w:val="0"/>
          <w:numId w:val="11"/>
        </w:numPr>
      </w:pPr>
      <w:r w:rsidRPr="00984AEF">
        <w:t>Guía introductoria a MedDRA</w:t>
      </w:r>
    </w:p>
    <w:p w14:paraId="642010E8" w14:textId="77777777" w:rsidR="009F4491" w:rsidRPr="00984AEF" w:rsidRDefault="009F4491" w:rsidP="00D44BCB">
      <w:pPr>
        <w:pStyle w:val="Prrafodelista"/>
        <w:numPr>
          <w:ilvl w:val="0"/>
          <w:numId w:val="11"/>
        </w:numPr>
      </w:pPr>
      <w:r w:rsidRPr="00984AEF">
        <w:t>Guía introductoria para las Consultas Normalizadas MedDRA (SMQ)</w:t>
      </w:r>
    </w:p>
    <w:p w14:paraId="3D357C5C" w14:textId="77777777" w:rsidR="009F4491" w:rsidRPr="00984AEF" w:rsidRDefault="009F4491" w:rsidP="00D44BCB">
      <w:pPr>
        <w:pStyle w:val="Prrafodelista"/>
        <w:numPr>
          <w:ilvl w:val="0"/>
          <w:numId w:val="11"/>
        </w:numPr>
      </w:pPr>
      <w:r w:rsidRPr="00984AEF">
        <w:t>Documento de Información sobre solicitudes de cambio en MedDRA (</w:t>
      </w:r>
      <w:proofErr w:type="gramStart"/>
      <w:r w:rsidRPr="00984AEF">
        <w:t>Inglés</w:t>
      </w:r>
      <w:proofErr w:type="gramEnd"/>
      <w:r w:rsidRPr="00984AEF">
        <w:t>)</w:t>
      </w:r>
    </w:p>
    <w:p w14:paraId="5A0C58A8" w14:textId="6874B917" w:rsidR="008234EA" w:rsidRPr="00984AEF" w:rsidRDefault="009F4491" w:rsidP="00D44BCB">
      <w:pPr>
        <w:pStyle w:val="Prrafodelista"/>
        <w:numPr>
          <w:ilvl w:val="0"/>
          <w:numId w:val="11"/>
        </w:numPr>
      </w:pPr>
      <w:r w:rsidRPr="00984AEF">
        <w:t xml:space="preserve">Navegador web de </w:t>
      </w:r>
      <w:r w:rsidR="008234EA" w:rsidRPr="00984AEF">
        <w:t xml:space="preserve">MedDRA </w:t>
      </w:r>
      <w:r w:rsidR="00AF6320" w:rsidRPr="00984AEF">
        <w:t>*</w:t>
      </w:r>
    </w:p>
    <w:p w14:paraId="26B2052B" w14:textId="7C9E83D0" w:rsidR="000F25E5" w:rsidRPr="00984AEF" w:rsidRDefault="009F4491" w:rsidP="00D44BCB">
      <w:pPr>
        <w:pStyle w:val="Prrafodelista"/>
        <w:numPr>
          <w:ilvl w:val="0"/>
          <w:numId w:val="11"/>
        </w:numPr>
      </w:pPr>
      <w:r w:rsidRPr="00984AEF">
        <w:t xml:space="preserve">Navegador </w:t>
      </w:r>
      <w:r w:rsidR="000F25E5" w:rsidRPr="00984AEF">
        <w:t xml:space="preserve">MedDRA </w:t>
      </w:r>
      <w:r w:rsidRPr="00984AEF">
        <w:t>para dispositivos móviles</w:t>
      </w:r>
      <w:r w:rsidR="000F25E5" w:rsidRPr="00984AEF">
        <w:t>*</w:t>
      </w:r>
    </w:p>
    <w:p w14:paraId="167CF7D3" w14:textId="6FE627E7" w:rsidR="008234EA" w:rsidRPr="00984AEF" w:rsidRDefault="009F4491" w:rsidP="00D44BCB">
      <w:pPr>
        <w:pStyle w:val="Prrafodelista"/>
        <w:numPr>
          <w:ilvl w:val="0"/>
          <w:numId w:val="11"/>
        </w:numPr>
      </w:pPr>
      <w:r w:rsidRPr="00984AEF">
        <w:t xml:space="preserve">Navegador de escritorio de </w:t>
      </w:r>
      <w:r w:rsidR="008234EA" w:rsidRPr="00984AEF">
        <w:t>MedDRA</w:t>
      </w:r>
      <w:r w:rsidR="0088340D" w:rsidRPr="00984AEF">
        <w:t>*</w:t>
      </w:r>
    </w:p>
    <w:p w14:paraId="5E19C14A" w14:textId="77777777" w:rsidR="009F4491" w:rsidRPr="00984AEF" w:rsidRDefault="009F4491" w:rsidP="00D44BCB">
      <w:pPr>
        <w:pStyle w:val="Prrafodelista"/>
        <w:numPr>
          <w:ilvl w:val="0"/>
          <w:numId w:val="11"/>
        </w:numPr>
      </w:pPr>
      <w:r w:rsidRPr="00984AEF">
        <w:t>Informe sobre la versión de MedDRA (lista todos los cambios en la nueva versión) *</w:t>
      </w:r>
    </w:p>
    <w:p w14:paraId="419CBEFD" w14:textId="7968075E" w:rsidR="00776362" w:rsidRPr="00984AEF" w:rsidRDefault="008234EA" w:rsidP="00D44BCB">
      <w:pPr>
        <w:pStyle w:val="Prrafodelista"/>
        <w:numPr>
          <w:ilvl w:val="0"/>
          <w:numId w:val="11"/>
        </w:numPr>
      </w:pPr>
      <w:r w:rsidRPr="00984AEF">
        <w:rPr>
          <w:rFonts w:cs="TimesNewRomanPS-BoldMT"/>
          <w:bCs/>
        </w:rPr>
        <w:t xml:space="preserve">MedDRA </w:t>
      </w:r>
      <w:proofErr w:type="spellStart"/>
      <w:r w:rsidRPr="00984AEF">
        <w:rPr>
          <w:rFonts w:cs="TimesNewRomanPS-BoldMT"/>
          <w:bCs/>
        </w:rPr>
        <w:t>Version</w:t>
      </w:r>
      <w:proofErr w:type="spellEnd"/>
      <w:r w:rsidRPr="00984AEF">
        <w:rPr>
          <w:rFonts w:cs="TimesNewRomanPS-BoldMT"/>
          <w:bCs/>
        </w:rPr>
        <w:t xml:space="preserve"> </w:t>
      </w:r>
      <w:proofErr w:type="spellStart"/>
      <w:r w:rsidRPr="00984AEF">
        <w:rPr>
          <w:rFonts w:cs="TimesNewRomanPS-BoldMT"/>
          <w:bCs/>
        </w:rPr>
        <w:t>Analysis</w:t>
      </w:r>
      <w:proofErr w:type="spellEnd"/>
      <w:r w:rsidRPr="00984AEF">
        <w:rPr>
          <w:rFonts w:cs="TimesNewRomanPS-BoldMT"/>
          <w:bCs/>
        </w:rPr>
        <w:t xml:space="preserve"> Tool (compar</w:t>
      </w:r>
      <w:r w:rsidR="009F4491" w:rsidRPr="00984AEF">
        <w:rPr>
          <w:rFonts w:cs="TimesNewRomanPS-BoldMT"/>
          <w:bCs/>
        </w:rPr>
        <w:t>a dos versiones cualesquiera</w:t>
      </w:r>
      <w:r w:rsidRPr="00984AEF">
        <w:rPr>
          <w:rFonts w:cs="TimesNewRomanPS-BoldMT"/>
          <w:bCs/>
        </w:rPr>
        <w:t>) *</w:t>
      </w:r>
    </w:p>
    <w:p w14:paraId="18A1FDC6" w14:textId="77777777" w:rsidR="009F4491" w:rsidRPr="00984AEF" w:rsidRDefault="009F4491" w:rsidP="00D44BCB">
      <w:pPr>
        <w:numPr>
          <w:ilvl w:val="0"/>
          <w:numId w:val="11"/>
        </w:numPr>
        <w:autoSpaceDE w:val="0"/>
        <w:autoSpaceDN w:val="0"/>
        <w:adjustRightInd w:val="0"/>
        <w:contextualSpacing/>
        <w:rPr>
          <w:rFonts w:eastAsia="Arial" w:cs="TimesNewRomanPS-BoldMT"/>
          <w:bCs/>
          <w:lang w:val="es-ES_tradnl"/>
        </w:rPr>
      </w:pPr>
      <w:r w:rsidRPr="00984AEF">
        <w:rPr>
          <w:rFonts w:eastAsia="Arial" w:cs="TimesNewRomanPS-BoldMT"/>
          <w:bCs/>
          <w:lang w:val="es-ES_tradnl"/>
        </w:rPr>
        <w:t>Prácticas óptimas de MedDRA</w:t>
      </w:r>
    </w:p>
    <w:p w14:paraId="19915BF7" w14:textId="77777777" w:rsidR="009F4491" w:rsidRPr="00984AEF" w:rsidRDefault="009F4491" w:rsidP="00D44BCB">
      <w:pPr>
        <w:numPr>
          <w:ilvl w:val="0"/>
          <w:numId w:val="11"/>
        </w:numPr>
        <w:autoSpaceDE w:val="0"/>
        <w:autoSpaceDN w:val="0"/>
        <w:adjustRightInd w:val="0"/>
        <w:contextualSpacing/>
        <w:rPr>
          <w:rFonts w:eastAsia="Arial" w:cs="TimesNewRomanPS-BoldMT"/>
          <w:bCs/>
          <w:lang w:val="es-ES_tradnl"/>
        </w:rPr>
      </w:pPr>
      <w:r w:rsidRPr="00984AEF">
        <w:rPr>
          <w:rFonts w:eastAsia="Arial" w:cs="TimesNewRomanPS-BoldMT"/>
          <w:bCs/>
          <w:lang w:val="es-ES_tradnl"/>
        </w:rPr>
        <w:t>Fecha de transición para la siguiente versión de MedDRA</w:t>
      </w:r>
    </w:p>
    <w:p w14:paraId="7881D933" w14:textId="77777777" w:rsidR="009F4491" w:rsidRPr="00984AEF" w:rsidRDefault="009F4491" w:rsidP="00D44BCB">
      <w:pPr>
        <w:numPr>
          <w:ilvl w:val="0"/>
          <w:numId w:val="11"/>
        </w:numPr>
        <w:autoSpaceDE w:val="0"/>
        <w:autoSpaceDN w:val="0"/>
        <w:adjustRightInd w:val="0"/>
        <w:contextualSpacing/>
        <w:rPr>
          <w:rFonts w:eastAsia="Arial" w:cs="TimesNewRomanPS-BoldMT"/>
          <w:bCs/>
          <w:lang w:val="es-ES_tradnl"/>
        </w:rPr>
      </w:pPr>
      <w:r w:rsidRPr="00984AEF">
        <w:rPr>
          <w:rFonts w:eastAsia="Arial"/>
          <w:lang w:val="es-ES_tradnl"/>
        </w:rPr>
        <w:t>Hoja Excel de producción de las SMQ*</w:t>
      </w:r>
    </w:p>
    <w:p w14:paraId="28766025" w14:textId="77777777" w:rsidR="009F4491" w:rsidRPr="00984AEF" w:rsidRDefault="009F4491" w:rsidP="00D44BCB">
      <w:pPr>
        <w:numPr>
          <w:ilvl w:val="0"/>
          <w:numId w:val="11"/>
        </w:numPr>
        <w:autoSpaceDE w:val="0"/>
        <w:autoSpaceDN w:val="0"/>
        <w:adjustRightInd w:val="0"/>
        <w:contextualSpacing/>
        <w:rPr>
          <w:rFonts w:eastAsia="Arial" w:cs="TimesNewRomanPS-BoldMT"/>
          <w:bCs/>
          <w:lang w:val="es-ES_tradnl"/>
        </w:rPr>
      </w:pPr>
      <w:r w:rsidRPr="00984AEF">
        <w:rPr>
          <w:rFonts w:eastAsia="Arial"/>
          <w:lang w:val="es-ES_tradnl"/>
        </w:rPr>
        <w:t>Lista de herramientas del sistema compatibles con las SMQ</w:t>
      </w:r>
    </w:p>
    <w:p w14:paraId="605328CE" w14:textId="5D090A92" w:rsidR="009F4491" w:rsidRPr="00984AEF" w:rsidRDefault="009F4491" w:rsidP="009F4491">
      <w:pPr>
        <w:rPr>
          <w:rFonts w:eastAsia="Arial"/>
          <w:lang w:val="es-ES_tradnl"/>
        </w:rPr>
      </w:pPr>
      <w:r w:rsidRPr="00984AEF">
        <w:rPr>
          <w:rFonts w:eastAsia="Arial"/>
          <w:lang w:val="es-ES_tradnl"/>
        </w:rPr>
        <w:t xml:space="preserve">*  Requiere una </w:t>
      </w:r>
      <w:r w:rsidR="00C52916" w:rsidRPr="00984AEF">
        <w:rPr>
          <w:rFonts w:eastAsia="Arial"/>
          <w:lang w:val="es-ES_tradnl"/>
        </w:rPr>
        <w:t>identificación</w:t>
      </w:r>
      <w:r w:rsidRPr="00984AEF">
        <w:rPr>
          <w:rFonts w:eastAsia="Arial"/>
          <w:lang w:val="es-ES_tradnl"/>
        </w:rPr>
        <w:t xml:space="preserve"> de usuario y contraseña para acceder</w:t>
      </w:r>
    </w:p>
    <w:p w14:paraId="71515DF8" w14:textId="5AC7E700" w:rsidR="009F4491" w:rsidRPr="00984AEF" w:rsidRDefault="009F4491" w:rsidP="009F4491">
      <w:pPr>
        <w:ind w:firstLine="360"/>
        <w:rPr>
          <w:rFonts w:eastAsia="Arial"/>
          <w:lang w:val="es-ES_tradnl"/>
        </w:rPr>
      </w:pPr>
      <w:r w:rsidRPr="00984AEF">
        <w:rPr>
          <w:rFonts w:eastAsia="Arial"/>
          <w:lang w:val="es-ES_tradnl"/>
        </w:rPr>
        <w:t>El siguiente documento puede encontrarse en la página web del ICH (</w:t>
      </w:r>
      <w:hyperlink r:id="rId19" w:history="1">
        <w:r w:rsidRPr="00984AEF">
          <w:rPr>
            <w:rFonts w:eastAsia="Arial"/>
            <w:u w:val="single"/>
            <w:lang w:val="es-ES_tradnl"/>
          </w:rPr>
          <w:t>www.ich.org</w:t>
        </w:r>
      </w:hyperlink>
      <w:r w:rsidRPr="00984AEF">
        <w:rPr>
          <w:rFonts w:eastAsia="Arial"/>
          <w:lang w:val="es-ES_tradnl"/>
        </w:rPr>
        <w:t>):</w:t>
      </w:r>
    </w:p>
    <w:p w14:paraId="598EEBF4" w14:textId="77777777" w:rsidR="009F4491" w:rsidRPr="00984AEF" w:rsidRDefault="009F4491" w:rsidP="00D44BCB">
      <w:pPr>
        <w:numPr>
          <w:ilvl w:val="0"/>
          <w:numId w:val="12"/>
        </w:numPr>
        <w:contextualSpacing/>
        <w:rPr>
          <w:rFonts w:eastAsia="Arial"/>
          <w:lang w:val="es-ES_tradnl"/>
        </w:rPr>
      </w:pPr>
      <w:r w:rsidRPr="00984AEF">
        <w:rPr>
          <w:rFonts w:eastAsia="Arial"/>
          <w:lang w:val="es-ES_tradnl"/>
        </w:rPr>
        <w:t>ICH E2E: Planificación de Farmacovigilancia</w:t>
      </w:r>
    </w:p>
    <w:p w14:paraId="5AFEC907" w14:textId="77777777" w:rsidR="009F4491" w:rsidRPr="00984AEF" w:rsidRDefault="009F4491" w:rsidP="009F4491">
      <w:pPr>
        <w:spacing w:before="360"/>
        <w:rPr>
          <w:rFonts w:eastAsia="Arial"/>
          <w:lang w:val="es-ES_tradnl"/>
        </w:rPr>
      </w:pPr>
      <w:r w:rsidRPr="00984AEF">
        <w:rPr>
          <w:rFonts w:eastAsia="Arial"/>
          <w:lang w:val="es-ES_tradnl"/>
        </w:rPr>
        <w:t xml:space="preserve">     El siguiente informe puede encontrarse en la página web del CIOMS (www.cioms.ch)</w:t>
      </w:r>
    </w:p>
    <w:p w14:paraId="7B730621" w14:textId="77777777" w:rsidR="009F4491" w:rsidRPr="00984AEF" w:rsidRDefault="009F4491" w:rsidP="00D44BCB">
      <w:pPr>
        <w:numPr>
          <w:ilvl w:val="0"/>
          <w:numId w:val="12"/>
        </w:numPr>
        <w:contextualSpacing/>
        <w:rPr>
          <w:rFonts w:eastAsia="Arial"/>
          <w:bCs/>
          <w:szCs w:val="32"/>
          <w:lang w:val="es-ES_tradnl"/>
        </w:rPr>
      </w:pPr>
      <w:r w:rsidRPr="00984AEF">
        <w:rPr>
          <w:rFonts w:eastAsia="Arial"/>
          <w:bCs/>
          <w:szCs w:val="32"/>
          <w:lang w:val="es-ES_tradnl"/>
        </w:rPr>
        <w:lastRenderedPageBreak/>
        <w:t xml:space="preserve">Desarrollo y uso racional de las Consultas Normalizadas MedDRA (SMQ): Recuperación de reacciones adversas a fármacos con MedDRA. Segunda edición. </w:t>
      </w:r>
    </w:p>
    <w:p w14:paraId="487F7ED5" w14:textId="77777777" w:rsidR="009B0C9F" w:rsidRPr="00984AEF" w:rsidRDefault="009B0C9F">
      <w:pPr>
        <w:rPr>
          <w:b/>
          <w:bCs/>
          <w:iCs/>
          <w:szCs w:val="28"/>
        </w:rPr>
      </w:pPr>
      <w:r w:rsidRPr="00984AEF">
        <w:br w:type="page"/>
      </w:r>
    </w:p>
    <w:p w14:paraId="2C6C2F5B" w14:textId="1F016899" w:rsidR="00035937" w:rsidRPr="00984AEF" w:rsidRDefault="00035937" w:rsidP="00D3183D">
      <w:pPr>
        <w:pStyle w:val="MSSOHeading2"/>
      </w:pPr>
      <w:bookmarkStart w:id="122" w:name="_Toc95743791"/>
      <w:r w:rsidRPr="00984AEF">
        <w:lastRenderedPageBreak/>
        <w:t>Figur</w:t>
      </w:r>
      <w:r w:rsidR="00F6582B">
        <w:t>a</w:t>
      </w:r>
      <w:r w:rsidRPr="00984AEF">
        <w:t>s</w:t>
      </w:r>
      <w:bookmarkEnd w:id="1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gridCol w:w="1359"/>
        <w:gridCol w:w="2985"/>
        <w:gridCol w:w="1359"/>
      </w:tblGrid>
      <w:tr w:rsidR="00C703AA" w:rsidRPr="00984AEF" w14:paraId="11C5B121" w14:textId="77777777">
        <w:trPr>
          <w:trHeight w:val="717"/>
          <w:tblHeader/>
          <w:jc w:val="center"/>
        </w:trPr>
        <w:tc>
          <w:tcPr>
            <w:tcW w:w="3225" w:type="dxa"/>
            <w:shd w:val="clear" w:color="auto" w:fill="E6E6E6"/>
            <w:vAlign w:val="center"/>
          </w:tcPr>
          <w:p w14:paraId="2DDDF5A6" w14:textId="5D1BCD04" w:rsidR="00035937" w:rsidRPr="00984AEF" w:rsidRDefault="006E6BC1" w:rsidP="00D5138D">
            <w:pPr>
              <w:spacing w:before="60" w:after="60"/>
              <w:jc w:val="center"/>
              <w:rPr>
                <w:rFonts w:ascii="Arial Bold" w:eastAsia="Arial Unicode MS" w:hAnsi="Arial Bold" w:hint="eastAsia"/>
              </w:rPr>
            </w:pPr>
            <w:r w:rsidRPr="00984AEF">
              <w:rPr>
                <w:rFonts w:ascii="Arial Bold" w:hAnsi="Arial Bold"/>
                <w:b/>
                <w:bCs/>
              </w:rPr>
              <w:t>TÉRMINOS PREFERENTES DE OTRAS TERMINOLOGÍAS</w:t>
            </w:r>
          </w:p>
        </w:tc>
        <w:tc>
          <w:tcPr>
            <w:tcW w:w="1278" w:type="dxa"/>
            <w:shd w:val="clear" w:color="auto" w:fill="E6E6E6"/>
            <w:vAlign w:val="center"/>
          </w:tcPr>
          <w:p w14:paraId="3725AF02" w14:textId="310BD699" w:rsidR="00035937" w:rsidRPr="00984AEF" w:rsidRDefault="00817C94" w:rsidP="00D5138D">
            <w:pPr>
              <w:spacing w:before="60" w:after="60"/>
              <w:jc w:val="center"/>
              <w:rPr>
                <w:rFonts w:ascii="Arial Bold" w:hAnsi="Arial Bold"/>
              </w:rPr>
            </w:pPr>
            <w:r w:rsidRPr="00984AEF">
              <w:rPr>
                <w:rFonts w:ascii="Arial Bold" w:hAnsi="Arial Bold"/>
                <w:b/>
                <w:bCs/>
              </w:rPr>
              <w:t xml:space="preserve">No. </w:t>
            </w:r>
            <w:r w:rsidR="006E6BC1" w:rsidRPr="00984AEF">
              <w:rPr>
                <w:rFonts w:ascii="Arial Bold" w:hAnsi="Arial Bold"/>
                <w:b/>
                <w:bCs/>
              </w:rPr>
              <w:t xml:space="preserve">de </w:t>
            </w:r>
            <w:r w:rsidRPr="00984AEF">
              <w:rPr>
                <w:rFonts w:ascii="Arial Bold" w:hAnsi="Arial Bold"/>
                <w:b/>
                <w:bCs/>
              </w:rPr>
              <w:t>EVENT</w:t>
            </w:r>
            <w:r w:rsidR="006E6BC1" w:rsidRPr="00984AEF">
              <w:rPr>
                <w:rFonts w:ascii="Arial Bold" w:hAnsi="Arial Bold"/>
                <w:b/>
                <w:bCs/>
              </w:rPr>
              <w:t>O</w:t>
            </w:r>
            <w:r w:rsidRPr="00984AEF">
              <w:rPr>
                <w:rFonts w:ascii="Arial Bold" w:hAnsi="Arial Bold"/>
                <w:b/>
                <w:bCs/>
              </w:rPr>
              <w:t>S</w:t>
            </w:r>
          </w:p>
        </w:tc>
        <w:tc>
          <w:tcPr>
            <w:tcW w:w="3121" w:type="dxa"/>
            <w:shd w:val="clear" w:color="auto" w:fill="E6E6E6"/>
            <w:vAlign w:val="center"/>
          </w:tcPr>
          <w:p w14:paraId="3BB7A111" w14:textId="02E0836C" w:rsidR="00035937" w:rsidRPr="00984AEF" w:rsidRDefault="00817C94" w:rsidP="00D5138D">
            <w:pPr>
              <w:spacing w:before="60" w:after="60"/>
              <w:jc w:val="center"/>
              <w:rPr>
                <w:rFonts w:ascii="Arial Bold" w:hAnsi="Arial Bold"/>
                <w:b/>
                <w:bCs/>
              </w:rPr>
            </w:pPr>
            <w:r w:rsidRPr="00984AEF">
              <w:rPr>
                <w:rFonts w:ascii="Arial Bold" w:hAnsi="Arial Bold"/>
                <w:b/>
                <w:bCs/>
              </w:rPr>
              <w:t>MedDRA Versi</w:t>
            </w:r>
            <w:r w:rsidR="006E6BC1" w:rsidRPr="00984AEF">
              <w:rPr>
                <w:rFonts w:ascii="Arial Bold" w:hAnsi="Arial Bold"/>
                <w:b/>
                <w:bCs/>
              </w:rPr>
              <w:t>ó</w:t>
            </w:r>
            <w:r w:rsidRPr="00984AEF">
              <w:rPr>
                <w:rFonts w:ascii="Arial Bold" w:hAnsi="Arial Bold"/>
                <w:b/>
                <w:bCs/>
              </w:rPr>
              <w:t xml:space="preserve">n </w:t>
            </w:r>
            <w:r w:rsidR="00360836" w:rsidRPr="00984AEF">
              <w:rPr>
                <w:rFonts w:ascii="Arial Bold" w:hAnsi="Arial Bold"/>
                <w:b/>
                <w:bCs/>
              </w:rPr>
              <w:t>23</w:t>
            </w:r>
            <w:r w:rsidR="00B8558C" w:rsidRPr="00984AEF">
              <w:rPr>
                <w:rFonts w:ascii="Arial Bold" w:hAnsi="Arial Bold"/>
                <w:b/>
                <w:bCs/>
              </w:rPr>
              <w:t>.0</w:t>
            </w:r>
          </w:p>
          <w:p w14:paraId="0EAACBA4" w14:textId="061E1EFF" w:rsidR="00035937" w:rsidRPr="00984AEF" w:rsidRDefault="006E6BC1" w:rsidP="00D5138D">
            <w:pPr>
              <w:spacing w:before="60" w:after="60"/>
              <w:jc w:val="center"/>
              <w:rPr>
                <w:rFonts w:ascii="Arial Bold" w:hAnsi="Arial Bold"/>
              </w:rPr>
            </w:pPr>
            <w:r w:rsidRPr="00984AEF">
              <w:rPr>
                <w:rFonts w:ascii="Arial Bold" w:hAnsi="Arial Bold"/>
                <w:b/>
                <w:bCs/>
              </w:rPr>
              <w:t>TERMINOS PREFERENTES</w:t>
            </w:r>
          </w:p>
        </w:tc>
        <w:tc>
          <w:tcPr>
            <w:tcW w:w="1278" w:type="dxa"/>
            <w:shd w:val="clear" w:color="auto" w:fill="E6E6E6"/>
            <w:vAlign w:val="center"/>
          </w:tcPr>
          <w:p w14:paraId="49530A79" w14:textId="6261E15F" w:rsidR="00035937" w:rsidRPr="00984AEF" w:rsidRDefault="00817C94" w:rsidP="00D5138D">
            <w:pPr>
              <w:spacing w:before="60" w:after="60"/>
              <w:jc w:val="center"/>
              <w:rPr>
                <w:rFonts w:ascii="Arial Bold" w:hAnsi="Arial Bold"/>
              </w:rPr>
            </w:pPr>
            <w:r w:rsidRPr="00984AEF">
              <w:rPr>
                <w:rFonts w:ascii="Arial Bold" w:hAnsi="Arial Bold"/>
                <w:b/>
                <w:bCs/>
              </w:rPr>
              <w:t xml:space="preserve">No. </w:t>
            </w:r>
            <w:r w:rsidR="006E6BC1" w:rsidRPr="00984AEF">
              <w:rPr>
                <w:rFonts w:ascii="Arial Bold" w:hAnsi="Arial Bold"/>
                <w:b/>
                <w:bCs/>
              </w:rPr>
              <w:t>de</w:t>
            </w:r>
            <w:r w:rsidRPr="00984AEF">
              <w:rPr>
                <w:rFonts w:ascii="Arial Bold" w:hAnsi="Arial Bold"/>
                <w:b/>
                <w:bCs/>
              </w:rPr>
              <w:t xml:space="preserve"> EVENT</w:t>
            </w:r>
            <w:r w:rsidR="006E6BC1" w:rsidRPr="00984AEF">
              <w:rPr>
                <w:rFonts w:ascii="Arial Bold" w:hAnsi="Arial Bold"/>
                <w:b/>
                <w:bCs/>
              </w:rPr>
              <w:t>O</w:t>
            </w:r>
            <w:r w:rsidRPr="00984AEF">
              <w:rPr>
                <w:rFonts w:ascii="Arial Bold" w:hAnsi="Arial Bold"/>
                <w:b/>
                <w:bCs/>
              </w:rPr>
              <w:t>S</w:t>
            </w:r>
          </w:p>
        </w:tc>
      </w:tr>
      <w:tr w:rsidR="00C703AA" w:rsidRPr="00984AEF" w14:paraId="743FE212" w14:textId="77777777">
        <w:trPr>
          <w:trHeight w:val="2285"/>
          <w:jc w:val="center"/>
        </w:trPr>
        <w:tc>
          <w:tcPr>
            <w:tcW w:w="3225" w:type="dxa"/>
          </w:tcPr>
          <w:p w14:paraId="68290B6A" w14:textId="0A04B26A" w:rsidR="00035937" w:rsidRPr="00984AEF" w:rsidRDefault="00817C94" w:rsidP="00D5138D">
            <w:pPr>
              <w:spacing w:before="60" w:after="60"/>
            </w:pPr>
            <w:r w:rsidRPr="00984AEF">
              <w:t>Infec</w:t>
            </w:r>
            <w:r w:rsidR="006E6BC1" w:rsidRPr="00984AEF">
              <w:t>c</w:t>
            </w:r>
            <w:r w:rsidRPr="00984AEF">
              <w:t>i</w:t>
            </w:r>
            <w:r w:rsidR="006E6BC1" w:rsidRPr="00984AEF">
              <w:t>ón</w:t>
            </w:r>
          </w:p>
        </w:tc>
        <w:tc>
          <w:tcPr>
            <w:tcW w:w="1278" w:type="dxa"/>
          </w:tcPr>
          <w:p w14:paraId="09A7C5D7" w14:textId="77777777" w:rsidR="00035937" w:rsidRPr="00984AEF" w:rsidRDefault="00817C94" w:rsidP="00D5138D">
            <w:pPr>
              <w:spacing w:before="60" w:after="60"/>
              <w:jc w:val="center"/>
            </w:pPr>
            <w:r w:rsidRPr="00984AEF">
              <w:t>15</w:t>
            </w:r>
          </w:p>
        </w:tc>
        <w:tc>
          <w:tcPr>
            <w:tcW w:w="3121" w:type="dxa"/>
          </w:tcPr>
          <w:p w14:paraId="5D4D237E" w14:textId="77777777" w:rsidR="00D37467" w:rsidRPr="00984AEF" w:rsidRDefault="00D37467" w:rsidP="00D5138D">
            <w:pPr>
              <w:spacing w:before="60" w:after="60"/>
            </w:pPr>
            <w:r w:rsidRPr="00984AEF">
              <w:t>Infección del tracto respiratorio superior</w:t>
            </w:r>
          </w:p>
          <w:p w14:paraId="4C7B210B" w14:textId="77777777" w:rsidR="00D37467" w:rsidRPr="00984AEF" w:rsidRDefault="00D37467" w:rsidP="00D5138D">
            <w:pPr>
              <w:spacing w:before="60" w:after="60"/>
            </w:pPr>
            <w:r w:rsidRPr="00984AEF">
              <w:t>Nasofaringitis</w:t>
            </w:r>
          </w:p>
          <w:p w14:paraId="74E848B9" w14:textId="662A080A" w:rsidR="00035937" w:rsidRPr="00984AEF" w:rsidRDefault="00817C94" w:rsidP="00D5138D">
            <w:pPr>
              <w:spacing w:before="60" w:after="60"/>
            </w:pPr>
            <w:r w:rsidRPr="00984AEF">
              <w:t>Infec</w:t>
            </w:r>
            <w:r w:rsidR="00D37467" w:rsidRPr="00984AEF">
              <w:t>ción</w:t>
            </w:r>
          </w:p>
          <w:p w14:paraId="399E1DD9" w14:textId="7699BD92" w:rsidR="00D37467" w:rsidRPr="00984AEF" w:rsidRDefault="00D37467" w:rsidP="00D5138D">
            <w:pPr>
              <w:spacing w:before="60" w:after="60"/>
            </w:pPr>
            <w:r w:rsidRPr="00984AEF">
              <w:t xml:space="preserve">Infección de las vías respiratorias </w:t>
            </w:r>
            <w:r w:rsidR="007E4305" w:rsidRPr="00984AEF">
              <w:t>inferiores</w:t>
            </w:r>
          </w:p>
          <w:p w14:paraId="02A45961" w14:textId="47FE33E0" w:rsidR="00035937" w:rsidRPr="00984AEF" w:rsidRDefault="00D37467" w:rsidP="00D5138D">
            <w:pPr>
              <w:spacing w:before="60" w:after="60"/>
              <w:rPr>
                <w:lang w:val="en-GB"/>
              </w:rPr>
            </w:pPr>
            <w:r w:rsidRPr="00984AEF">
              <w:rPr>
                <w:lang w:val="en-GB"/>
              </w:rPr>
              <w:t>Infección cutánea</w:t>
            </w:r>
          </w:p>
        </w:tc>
        <w:tc>
          <w:tcPr>
            <w:tcW w:w="1278" w:type="dxa"/>
          </w:tcPr>
          <w:p w14:paraId="7605996E" w14:textId="77777777" w:rsidR="00035937" w:rsidRPr="00984AEF" w:rsidRDefault="00817C94" w:rsidP="00D5138D">
            <w:pPr>
              <w:spacing w:before="60" w:after="60"/>
              <w:jc w:val="center"/>
            </w:pPr>
            <w:r w:rsidRPr="00984AEF">
              <w:t>7</w:t>
            </w:r>
          </w:p>
          <w:p w14:paraId="4FDBFDD5" w14:textId="77777777" w:rsidR="00035937" w:rsidRPr="00984AEF" w:rsidRDefault="00035937" w:rsidP="00D5138D">
            <w:pPr>
              <w:spacing w:before="60" w:after="60"/>
              <w:jc w:val="center"/>
            </w:pPr>
          </w:p>
          <w:p w14:paraId="45A5C24C" w14:textId="77777777" w:rsidR="00035937" w:rsidRPr="00984AEF" w:rsidRDefault="00817C94" w:rsidP="00D5138D">
            <w:pPr>
              <w:spacing w:before="60" w:after="60"/>
              <w:jc w:val="center"/>
            </w:pPr>
            <w:r w:rsidRPr="00984AEF">
              <w:t>2</w:t>
            </w:r>
          </w:p>
          <w:p w14:paraId="031BC95C" w14:textId="77777777" w:rsidR="00035937" w:rsidRPr="00984AEF" w:rsidRDefault="00817C94" w:rsidP="00D5138D">
            <w:pPr>
              <w:spacing w:before="60" w:after="60"/>
              <w:jc w:val="center"/>
            </w:pPr>
            <w:r w:rsidRPr="00984AEF">
              <w:t>1</w:t>
            </w:r>
          </w:p>
          <w:p w14:paraId="5C08898A" w14:textId="77777777" w:rsidR="00035937" w:rsidRPr="00984AEF" w:rsidRDefault="00817C94" w:rsidP="00D5138D">
            <w:pPr>
              <w:spacing w:before="60" w:after="60"/>
              <w:jc w:val="center"/>
            </w:pPr>
            <w:r w:rsidRPr="00984AEF">
              <w:t>4</w:t>
            </w:r>
          </w:p>
          <w:p w14:paraId="4E915909" w14:textId="77777777" w:rsidR="00035937" w:rsidRPr="00984AEF" w:rsidRDefault="00035937" w:rsidP="00D5138D">
            <w:pPr>
              <w:spacing w:before="60" w:after="60"/>
              <w:jc w:val="center"/>
            </w:pPr>
          </w:p>
          <w:p w14:paraId="3911A050" w14:textId="77777777" w:rsidR="00035937" w:rsidRPr="00984AEF" w:rsidRDefault="00817C94" w:rsidP="00D5138D">
            <w:pPr>
              <w:spacing w:before="60" w:after="60"/>
              <w:jc w:val="center"/>
            </w:pPr>
            <w:r w:rsidRPr="00984AEF">
              <w:t>1</w:t>
            </w:r>
          </w:p>
        </w:tc>
      </w:tr>
      <w:tr w:rsidR="00C703AA" w:rsidRPr="00984AEF" w14:paraId="336FFF4E" w14:textId="77777777">
        <w:trPr>
          <w:trHeight w:val="1052"/>
          <w:jc w:val="center"/>
        </w:trPr>
        <w:tc>
          <w:tcPr>
            <w:tcW w:w="3225" w:type="dxa"/>
          </w:tcPr>
          <w:p w14:paraId="51D0B18B" w14:textId="2E6E6EDA" w:rsidR="00035937" w:rsidRPr="00984AEF" w:rsidRDefault="006E6BC1" w:rsidP="00D5138D">
            <w:pPr>
              <w:spacing w:before="60" w:after="60"/>
            </w:pPr>
            <w:r w:rsidRPr="00984AEF">
              <w:t>Dolor abdominal</w:t>
            </w:r>
          </w:p>
        </w:tc>
        <w:tc>
          <w:tcPr>
            <w:tcW w:w="1278" w:type="dxa"/>
          </w:tcPr>
          <w:p w14:paraId="4E37F5A4" w14:textId="77777777" w:rsidR="00035937" w:rsidRPr="00984AEF" w:rsidRDefault="00817C94" w:rsidP="00D5138D">
            <w:pPr>
              <w:spacing w:before="60" w:after="60"/>
              <w:jc w:val="center"/>
            </w:pPr>
            <w:r w:rsidRPr="00984AEF">
              <w:t>9</w:t>
            </w:r>
          </w:p>
        </w:tc>
        <w:tc>
          <w:tcPr>
            <w:tcW w:w="3121" w:type="dxa"/>
          </w:tcPr>
          <w:p w14:paraId="041FA628" w14:textId="77777777" w:rsidR="00601D12" w:rsidRPr="00984AEF" w:rsidRDefault="00601D12" w:rsidP="00D5138D">
            <w:pPr>
              <w:spacing w:before="60" w:after="60"/>
            </w:pPr>
            <w:r w:rsidRPr="00984AEF">
              <w:t>Dolor abdominal</w:t>
            </w:r>
          </w:p>
          <w:p w14:paraId="36F69F7D" w14:textId="77777777" w:rsidR="00601D12" w:rsidRPr="00984AEF" w:rsidRDefault="00601D12" w:rsidP="00D5138D">
            <w:pPr>
              <w:spacing w:before="60" w:after="60"/>
            </w:pPr>
            <w:r w:rsidRPr="00984AEF">
              <w:t>Dolor en la zona superior del abdomen</w:t>
            </w:r>
          </w:p>
          <w:p w14:paraId="4EDA84DE" w14:textId="798665E4" w:rsidR="00035937" w:rsidRPr="00984AEF" w:rsidRDefault="00601D12" w:rsidP="00D5138D">
            <w:pPr>
              <w:spacing w:before="60" w:after="60"/>
              <w:rPr>
                <w:lang w:val="en-GB"/>
              </w:rPr>
            </w:pPr>
            <w:r w:rsidRPr="00984AEF">
              <w:rPr>
                <w:lang w:val="en-GB"/>
              </w:rPr>
              <w:t>Sensibilidad abdominal</w:t>
            </w:r>
          </w:p>
        </w:tc>
        <w:tc>
          <w:tcPr>
            <w:tcW w:w="1278" w:type="dxa"/>
          </w:tcPr>
          <w:p w14:paraId="302829DE" w14:textId="77777777" w:rsidR="00035937" w:rsidRPr="00984AEF" w:rsidRDefault="00817C94" w:rsidP="00D5138D">
            <w:pPr>
              <w:spacing w:before="60" w:after="60"/>
              <w:jc w:val="center"/>
            </w:pPr>
            <w:r w:rsidRPr="00984AEF">
              <w:t>4</w:t>
            </w:r>
          </w:p>
          <w:p w14:paraId="0FDAEEBC" w14:textId="77777777" w:rsidR="00035937" w:rsidRPr="00984AEF" w:rsidRDefault="00817C94" w:rsidP="00D5138D">
            <w:pPr>
              <w:spacing w:before="60" w:after="60"/>
              <w:jc w:val="center"/>
            </w:pPr>
            <w:r w:rsidRPr="00984AEF">
              <w:t>3</w:t>
            </w:r>
          </w:p>
          <w:p w14:paraId="786CBEE0" w14:textId="77777777" w:rsidR="00601D12" w:rsidRPr="00984AEF" w:rsidRDefault="00601D12" w:rsidP="00D5138D">
            <w:pPr>
              <w:spacing w:before="60" w:after="60"/>
              <w:jc w:val="center"/>
            </w:pPr>
          </w:p>
          <w:p w14:paraId="5D0567E7" w14:textId="33FFD3CA" w:rsidR="00035937" w:rsidRPr="00984AEF" w:rsidRDefault="00817C94" w:rsidP="00D5138D">
            <w:pPr>
              <w:spacing w:before="60" w:after="60"/>
              <w:jc w:val="center"/>
            </w:pPr>
            <w:r w:rsidRPr="00984AEF">
              <w:t>2</w:t>
            </w:r>
          </w:p>
        </w:tc>
      </w:tr>
      <w:tr w:rsidR="00C703AA" w:rsidRPr="00984AEF" w14:paraId="6AF42544" w14:textId="77777777">
        <w:trPr>
          <w:trHeight w:val="1402"/>
          <w:jc w:val="center"/>
        </w:trPr>
        <w:tc>
          <w:tcPr>
            <w:tcW w:w="3225" w:type="dxa"/>
          </w:tcPr>
          <w:p w14:paraId="6AA22CDF" w14:textId="49B96C33" w:rsidR="00035937" w:rsidRPr="00984AEF" w:rsidRDefault="006E6BC1" w:rsidP="00D5138D">
            <w:pPr>
              <w:spacing w:before="60" w:after="60"/>
            </w:pPr>
            <w:r w:rsidRPr="00984AEF">
              <w:t>Lesión accidental</w:t>
            </w:r>
          </w:p>
        </w:tc>
        <w:tc>
          <w:tcPr>
            <w:tcW w:w="1278" w:type="dxa"/>
          </w:tcPr>
          <w:p w14:paraId="6AA06989" w14:textId="77777777" w:rsidR="00035937" w:rsidRPr="00984AEF" w:rsidRDefault="00817C94" w:rsidP="00D5138D">
            <w:pPr>
              <w:spacing w:before="60" w:after="60"/>
              <w:jc w:val="center"/>
            </w:pPr>
            <w:r w:rsidRPr="00984AEF">
              <w:t>4</w:t>
            </w:r>
          </w:p>
        </w:tc>
        <w:tc>
          <w:tcPr>
            <w:tcW w:w="3121" w:type="dxa"/>
          </w:tcPr>
          <w:p w14:paraId="5698CFF1" w14:textId="77777777" w:rsidR="004914B2" w:rsidRPr="00984AEF" w:rsidRDefault="004914B2" w:rsidP="00D5138D">
            <w:pPr>
              <w:spacing w:before="60" w:after="60"/>
            </w:pPr>
            <w:r w:rsidRPr="00984AEF">
              <w:t>Lesión traumática</w:t>
            </w:r>
          </w:p>
          <w:p w14:paraId="7114B270" w14:textId="77777777" w:rsidR="004914B2" w:rsidRPr="00984AEF" w:rsidRDefault="004914B2" w:rsidP="00D5138D">
            <w:pPr>
              <w:spacing w:before="60" w:after="60"/>
            </w:pPr>
            <w:r w:rsidRPr="00984AEF">
              <w:t>Laceración cutánea</w:t>
            </w:r>
          </w:p>
          <w:p w14:paraId="290DAE80" w14:textId="77777777" w:rsidR="004914B2" w:rsidRPr="00984AEF" w:rsidRDefault="004914B2" w:rsidP="00D5138D">
            <w:pPr>
              <w:spacing w:before="60" w:after="60"/>
            </w:pPr>
            <w:r w:rsidRPr="00984AEF">
              <w:t>Esguince de ligamento</w:t>
            </w:r>
          </w:p>
          <w:p w14:paraId="2EA9C80A" w14:textId="14925934" w:rsidR="00035937" w:rsidRPr="00984AEF" w:rsidRDefault="004914B2" w:rsidP="00D5138D">
            <w:pPr>
              <w:spacing w:before="60" w:after="60"/>
            </w:pPr>
            <w:r w:rsidRPr="00984AEF">
              <w:t>Lesión traumática de la espalda</w:t>
            </w:r>
          </w:p>
        </w:tc>
        <w:tc>
          <w:tcPr>
            <w:tcW w:w="1278" w:type="dxa"/>
          </w:tcPr>
          <w:p w14:paraId="426C0106" w14:textId="77777777" w:rsidR="00035937" w:rsidRPr="00984AEF" w:rsidRDefault="00817C94" w:rsidP="00D5138D">
            <w:pPr>
              <w:spacing w:before="60" w:after="60"/>
              <w:jc w:val="center"/>
            </w:pPr>
            <w:r w:rsidRPr="00984AEF">
              <w:t>1</w:t>
            </w:r>
          </w:p>
          <w:p w14:paraId="44701168" w14:textId="77777777" w:rsidR="00035937" w:rsidRPr="00984AEF" w:rsidRDefault="00817C94" w:rsidP="00D5138D">
            <w:pPr>
              <w:spacing w:before="60" w:after="60"/>
              <w:jc w:val="center"/>
            </w:pPr>
            <w:r w:rsidRPr="00984AEF">
              <w:t>1</w:t>
            </w:r>
          </w:p>
          <w:p w14:paraId="1A588E89" w14:textId="77777777" w:rsidR="00035937" w:rsidRPr="00984AEF" w:rsidRDefault="00817C94" w:rsidP="00D5138D">
            <w:pPr>
              <w:spacing w:before="60" w:after="60"/>
              <w:jc w:val="center"/>
            </w:pPr>
            <w:r w:rsidRPr="00984AEF">
              <w:t>1</w:t>
            </w:r>
          </w:p>
          <w:p w14:paraId="5260E9BF" w14:textId="77777777" w:rsidR="00035937" w:rsidRPr="00984AEF" w:rsidRDefault="00817C94" w:rsidP="00D5138D">
            <w:pPr>
              <w:spacing w:before="60" w:after="60"/>
              <w:jc w:val="center"/>
            </w:pPr>
            <w:r w:rsidRPr="00984AEF">
              <w:t>1</w:t>
            </w:r>
          </w:p>
        </w:tc>
      </w:tr>
    </w:tbl>
    <w:p w14:paraId="33469C96" w14:textId="41DA1D46" w:rsidR="00F35BFD" w:rsidRPr="00984AEF" w:rsidRDefault="00035937" w:rsidP="00035937">
      <w:pPr>
        <w:rPr>
          <w:lang w:val="en-GB"/>
        </w:rPr>
      </w:pPr>
      <w:r w:rsidRPr="00984AEF">
        <w:rPr>
          <w:i/>
        </w:rPr>
        <w:t>Figur</w:t>
      </w:r>
      <w:r w:rsidR="00F2012D" w:rsidRPr="00984AEF">
        <w:rPr>
          <w:i/>
        </w:rPr>
        <w:t>a</w:t>
      </w:r>
      <w:r w:rsidRPr="00984AEF">
        <w:rPr>
          <w:i/>
        </w:rPr>
        <w:t xml:space="preserve"> 1 –</w:t>
      </w:r>
      <w:r w:rsidR="00F2012D" w:rsidRPr="00984AEF">
        <w:rPr>
          <w:i/>
        </w:rPr>
        <w:t>Los datos codificados en un solo concepto de otra terminología pueden ser expresados por varios PT en MedDRA</w:t>
      </w:r>
      <w:r w:rsidR="005F67EF" w:rsidRPr="00984AEF">
        <w:rPr>
          <w:i/>
          <w:snapToGrid w:val="0"/>
        </w:rPr>
        <w:t xml:space="preserve">. </w:t>
      </w:r>
      <w:r w:rsidR="00F2012D" w:rsidRPr="00984AEF">
        <w:rPr>
          <w:lang w:val="en-GB"/>
        </w:rPr>
        <w:t xml:space="preserve">Ejemplo basado en </w:t>
      </w:r>
      <w:r w:rsidR="00F35BFD" w:rsidRPr="00984AEF">
        <w:rPr>
          <w:lang w:val="en-GB"/>
        </w:rPr>
        <w:t xml:space="preserve">MedDRA </w:t>
      </w:r>
      <w:r w:rsidR="00F2012D" w:rsidRPr="00984AEF">
        <w:rPr>
          <w:lang w:val="en-GB"/>
        </w:rPr>
        <w:t>v</w:t>
      </w:r>
      <w:r w:rsidR="00F35BFD" w:rsidRPr="00984AEF">
        <w:rPr>
          <w:lang w:val="en-GB"/>
        </w:rPr>
        <w:t>ersi</w:t>
      </w:r>
      <w:r w:rsidR="00F2012D" w:rsidRPr="00984AEF">
        <w:rPr>
          <w:lang w:val="en-GB"/>
        </w:rPr>
        <w:t>ó</w:t>
      </w:r>
      <w:r w:rsidR="00F35BFD" w:rsidRPr="00984AEF">
        <w:rPr>
          <w:lang w:val="en-GB"/>
        </w:rPr>
        <w:t xml:space="preserve">n </w:t>
      </w:r>
      <w:r w:rsidR="00360836" w:rsidRPr="00984AEF">
        <w:rPr>
          <w:lang w:val="en-GB"/>
        </w:rPr>
        <w:t>23</w:t>
      </w:r>
      <w:r w:rsidR="00F35BFD" w:rsidRPr="00984AEF">
        <w:rPr>
          <w:lang w:val="en-GB"/>
        </w:rPr>
        <w:t>.0.</w:t>
      </w:r>
    </w:p>
    <w:p w14:paraId="36F1FC23" w14:textId="77777777" w:rsidR="00333B7A" w:rsidRPr="00984AEF" w:rsidRDefault="00333B7A">
      <w:pPr>
        <w:rPr>
          <w:lang w:val="en-GB"/>
        </w:rPr>
      </w:pPr>
      <w:r w:rsidRPr="00984AEF">
        <w:rPr>
          <w:lang w:val="en-GB"/>
        </w:rPr>
        <w:br w:type="page"/>
      </w:r>
    </w:p>
    <w:p w14:paraId="7C6295CA" w14:textId="77777777" w:rsidR="005F67EF" w:rsidRPr="00984AEF" w:rsidRDefault="005F67EF" w:rsidP="00035937">
      <w:pPr>
        <w:rPr>
          <w:lang w:val="en-GB"/>
        </w:rPr>
      </w:pP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0"/>
        <w:gridCol w:w="1872"/>
        <w:gridCol w:w="1763"/>
        <w:gridCol w:w="1889"/>
        <w:gridCol w:w="2044"/>
      </w:tblGrid>
      <w:tr w:rsidR="00984AEF" w:rsidRPr="00984AEF" w14:paraId="5A5556B3" w14:textId="77777777">
        <w:trPr>
          <w:trHeight w:val="236"/>
          <w:tblHeader/>
          <w:jc w:val="center"/>
        </w:trPr>
        <w:tc>
          <w:tcPr>
            <w:tcW w:w="2074" w:type="dxa"/>
            <w:shd w:val="clear" w:color="auto" w:fill="E6E6E6"/>
          </w:tcPr>
          <w:p w14:paraId="6D1966BC" w14:textId="77777777" w:rsidR="00035937" w:rsidRPr="00984AEF" w:rsidRDefault="00035937" w:rsidP="00D5138D">
            <w:pPr>
              <w:spacing w:before="60" w:after="60"/>
              <w:jc w:val="center"/>
              <w:rPr>
                <w:b/>
                <w:bCs/>
                <w:snapToGrid w:val="0"/>
                <w:lang w:val="en-GB"/>
              </w:rPr>
            </w:pPr>
          </w:p>
        </w:tc>
        <w:tc>
          <w:tcPr>
            <w:tcW w:w="3670" w:type="dxa"/>
            <w:gridSpan w:val="2"/>
            <w:shd w:val="clear" w:color="auto" w:fill="E6E6E6"/>
          </w:tcPr>
          <w:p w14:paraId="028719FC" w14:textId="65869502" w:rsidR="00035937" w:rsidRPr="00984AEF" w:rsidRDefault="00817C94" w:rsidP="00D5138D">
            <w:pPr>
              <w:spacing w:before="60" w:after="60"/>
              <w:jc w:val="center"/>
              <w:rPr>
                <w:b/>
                <w:bCs/>
                <w:snapToGrid w:val="0"/>
              </w:rPr>
            </w:pPr>
            <w:r w:rsidRPr="00984AEF">
              <w:rPr>
                <w:b/>
                <w:bCs/>
                <w:snapToGrid w:val="0"/>
              </w:rPr>
              <w:t>OT</w:t>
            </w:r>
            <w:r w:rsidR="0036390F" w:rsidRPr="00984AEF">
              <w:rPr>
                <w:b/>
                <w:bCs/>
                <w:snapToGrid w:val="0"/>
              </w:rPr>
              <w:t>RA</w:t>
            </w:r>
            <w:r w:rsidRPr="00984AEF">
              <w:rPr>
                <w:b/>
                <w:bCs/>
                <w:snapToGrid w:val="0"/>
              </w:rPr>
              <w:t>TERMINOLOG</w:t>
            </w:r>
            <w:r w:rsidR="0036390F" w:rsidRPr="00984AEF">
              <w:rPr>
                <w:b/>
                <w:bCs/>
                <w:snapToGrid w:val="0"/>
              </w:rPr>
              <w:t>ÍA</w:t>
            </w:r>
          </w:p>
        </w:tc>
        <w:tc>
          <w:tcPr>
            <w:tcW w:w="3784" w:type="dxa"/>
            <w:gridSpan w:val="2"/>
            <w:shd w:val="clear" w:color="auto" w:fill="E6E6E6"/>
          </w:tcPr>
          <w:p w14:paraId="13FC8A61" w14:textId="1D26BAD7" w:rsidR="00035937" w:rsidRPr="00984AEF" w:rsidRDefault="00817C94" w:rsidP="00E13CB0">
            <w:pPr>
              <w:spacing w:before="60" w:after="60"/>
              <w:jc w:val="center"/>
              <w:rPr>
                <w:b/>
                <w:bCs/>
                <w:snapToGrid w:val="0"/>
              </w:rPr>
            </w:pPr>
            <w:r w:rsidRPr="00984AEF">
              <w:rPr>
                <w:b/>
                <w:bCs/>
                <w:snapToGrid w:val="0"/>
              </w:rPr>
              <w:t xml:space="preserve">MedDRA </w:t>
            </w:r>
            <w:r w:rsidR="0036390F" w:rsidRPr="00984AEF">
              <w:rPr>
                <w:b/>
                <w:bCs/>
                <w:snapToGrid w:val="0"/>
              </w:rPr>
              <w:t>v</w:t>
            </w:r>
            <w:r w:rsidRPr="00984AEF">
              <w:rPr>
                <w:b/>
                <w:bCs/>
                <w:snapToGrid w:val="0"/>
              </w:rPr>
              <w:t>ersi</w:t>
            </w:r>
            <w:r w:rsidR="0036390F" w:rsidRPr="00984AEF">
              <w:rPr>
                <w:b/>
                <w:bCs/>
                <w:snapToGrid w:val="0"/>
              </w:rPr>
              <w:t>ó</w:t>
            </w:r>
            <w:r w:rsidRPr="00984AEF">
              <w:rPr>
                <w:b/>
                <w:bCs/>
                <w:snapToGrid w:val="0"/>
              </w:rPr>
              <w:t xml:space="preserve">n </w:t>
            </w:r>
            <w:r w:rsidR="00360836" w:rsidRPr="00984AEF">
              <w:rPr>
                <w:b/>
                <w:bCs/>
                <w:snapToGrid w:val="0"/>
              </w:rPr>
              <w:t>23</w:t>
            </w:r>
            <w:r w:rsidR="002660B1" w:rsidRPr="00984AEF">
              <w:rPr>
                <w:b/>
                <w:bCs/>
                <w:snapToGrid w:val="0"/>
              </w:rPr>
              <w:t>.0</w:t>
            </w:r>
          </w:p>
        </w:tc>
      </w:tr>
      <w:tr w:rsidR="00984AEF" w:rsidRPr="00984AEF" w14:paraId="073490F2" w14:textId="77777777">
        <w:trPr>
          <w:trHeight w:val="416"/>
          <w:jc w:val="center"/>
        </w:trPr>
        <w:tc>
          <w:tcPr>
            <w:tcW w:w="2074" w:type="dxa"/>
          </w:tcPr>
          <w:p w14:paraId="16EBE8FF" w14:textId="3B8F8112" w:rsidR="00035937" w:rsidRPr="00984AEF" w:rsidRDefault="002F5E92" w:rsidP="00D5138D">
            <w:pPr>
              <w:spacing w:before="60" w:after="60"/>
              <w:jc w:val="center"/>
              <w:rPr>
                <w:b/>
                <w:bCs/>
                <w:snapToGrid w:val="0"/>
              </w:rPr>
            </w:pPr>
            <w:r w:rsidRPr="00984AEF">
              <w:rPr>
                <w:b/>
                <w:bCs/>
                <w:snapToGrid w:val="0"/>
              </w:rPr>
              <w:t>Eventos notificados</w:t>
            </w:r>
          </w:p>
          <w:p w14:paraId="73563B8D" w14:textId="77539837" w:rsidR="00035937" w:rsidRPr="00984AEF" w:rsidRDefault="00817C94" w:rsidP="00D5138D">
            <w:pPr>
              <w:spacing w:before="60" w:after="60"/>
              <w:jc w:val="center"/>
              <w:rPr>
                <w:snapToGrid w:val="0"/>
              </w:rPr>
            </w:pPr>
            <w:r w:rsidRPr="00984AEF">
              <w:rPr>
                <w:b/>
                <w:bCs/>
                <w:snapToGrid w:val="0"/>
              </w:rPr>
              <w:t xml:space="preserve">(% </w:t>
            </w:r>
            <w:r w:rsidR="002F5E92" w:rsidRPr="00984AEF">
              <w:rPr>
                <w:b/>
                <w:bCs/>
                <w:snapToGrid w:val="0"/>
              </w:rPr>
              <w:t>pacientes</w:t>
            </w:r>
            <w:r w:rsidRPr="00984AEF">
              <w:rPr>
                <w:b/>
                <w:bCs/>
                <w:snapToGrid w:val="0"/>
              </w:rPr>
              <w:t>)</w:t>
            </w:r>
          </w:p>
        </w:tc>
        <w:tc>
          <w:tcPr>
            <w:tcW w:w="1938" w:type="dxa"/>
          </w:tcPr>
          <w:p w14:paraId="215DF069" w14:textId="77777777" w:rsidR="002F5E92" w:rsidRPr="00984AEF" w:rsidRDefault="002F5E92" w:rsidP="00D5138D">
            <w:pPr>
              <w:spacing w:before="60" w:after="60"/>
              <w:jc w:val="center"/>
              <w:rPr>
                <w:b/>
                <w:bCs/>
                <w:snapToGrid w:val="0"/>
              </w:rPr>
            </w:pPr>
            <w:r w:rsidRPr="00984AEF">
              <w:rPr>
                <w:b/>
                <w:bCs/>
                <w:snapToGrid w:val="0"/>
              </w:rPr>
              <w:t xml:space="preserve">Término codificado </w:t>
            </w:r>
          </w:p>
          <w:p w14:paraId="42CC6CDE" w14:textId="51FE3C58" w:rsidR="00035937" w:rsidRPr="00984AEF" w:rsidRDefault="00817C94" w:rsidP="00D5138D">
            <w:pPr>
              <w:spacing w:before="60" w:after="60"/>
              <w:jc w:val="center"/>
              <w:rPr>
                <w:b/>
                <w:bCs/>
                <w:snapToGrid w:val="0"/>
              </w:rPr>
            </w:pPr>
            <w:r w:rsidRPr="00984AEF">
              <w:rPr>
                <w:b/>
                <w:bCs/>
                <w:snapToGrid w:val="0"/>
              </w:rPr>
              <w:t xml:space="preserve">(% </w:t>
            </w:r>
            <w:r w:rsidR="002F5E92" w:rsidRPr="00984AEF">
              <w:rPr>
                <w:b/>
                <w:bCs/>
                <w:snapToGrid w:val="0"/>
              </w:rPr>
              <w:t>pacientes</w:t>
            </w:r>
            <w:r w:rsidRPr="00984AEF">
              <w:rPr>
                <w:b/>
                <w:bCs/>
                <w:snapToGrid w:val="0"/>
              </w:rPr>
              <w:t>)</w:t>
            </w:r>
          </w:p>
        </w:tc>
        <w:tc>
          <w:tcPr>
            <w:tcW w:w="1732" w:type="dxa"/>
          </w:tcPr>
          <w:p w14:paraId="377957B7" w14:textId="3D869851" w:rsidR="00035937" w:rsidRPr="00984AEF" w:rsidRDefault="002F5E92" w:rsidP="00D5138D">
            <w:pPr>
              <w:spacing w:before="60" w:after="60"/>
              <w:jc w:val="center"/>
              <w:rPr>
                <w:b/>
                <w:bCs/>
                <w:snapToGrid w:val="0"/>
              </w:rPr>
            </w:pPr>
            <w:r w:rsidRPr="00984AEF">
              <w:rPr>
                <w:b/>
                <w:bCs/>
                <w:snapToGrid w:val="0"/>
              </w:rPr>
              <w:t>Sistema corporal</w:t>
            </w:r>
            <w:r w:rsidR="00817C94" w:rsidRPr="00984AEF">
              <w:rPr>
                <w:b/>
                <w:bCs/>
                <w:snapToGrid w:val="0"/>
              </w:rPr>
              <w:t>/SOC</w:t>
            </w:r>
          </w:p>
          <w:p w14:paraId="4526E3DE" w14:textId="5FBF587B" w:rsidR="00035937" w:rsidRPr="00984AEF" w:rsidRDefault="00817C94" w:rsidP="00D5138D">
            <w:pPr>
              <w:spacing w:before="60" w:after="60"/>
              <w:jc w:val="center"/>
              <w:rPr>
                <w:b/>
                <w:bCs/>
                <w:snapToGrid w:val="0"/>
              </w:rPr>
            </w:pPr>
            <w:r w:rsidRPr="00984AEF">
              <w:rPr>
                <w:b/>
                <w:bCs/>
                <w:snapToGrid w:val="0"/>
              </w:rPr>
              <w:t xml:space="preserve">(% </w:t>
            </w:r>
            <w:r w:rsidR="002F5E92" w:rsidRPr="00984AEF">
              <w:rPr>
                <w:b/>
                <w:bCs/>
                <w:snapToGrid w:val="0"/>
              </w:rPr>
              <w:t>pacientes)</w:t>
            </w:r>
          </w:p>
        </w:tc>
        <w:tc>
          <w:tcPr>
            <w:tcW w:w="1964" w:type="dxa"/>
          </w:tcPr>
          <w:p w14:paraId="00009411" w14:textId="77777777" w:rsidR="00035937" w:rsidRPr="00984AEF" w:rsidRDefault="00817C94" w:rsidP="00D5138D">
            <w:pPr>
              <w:spacing w:before="60" w:after="60"/>
              <w:jc w:val="center"/>
              <w:rPr>
                <w:b/>
                <w:bCs/>
                <w:snapToGrid w:val="0"/>
              </w:rPr>
            </w:pPr>
            <w:r w:rsidRPr="00984AEF">
              <w:rPr>
                <w:b/>
                <w:bCs/>
                <w:snapToGrid w:val="0"/>
              </w:rPr>
              <w:t>PT</w:t>
            </w:r>
          </w:p>
          <w:p w14:paraId="313D108A" w14:textId="654A5DDF" w:rsidR="00035937" w:rsidRPr="00984AEF" w:rsidRDefault="00817C94" w:rsidP="00D5138D">
            <w:pPr>
              <w:spacing w:before="60" w:after="60"/>
              <w:jc w:val="center"/>
              <w:rPr>
                <w:b/>
                <w:bCs/>
                <w:snapToGrid w:val="0"/>
              </w:rPr>
            </w:pPr>
            <w:r w:rsidRPr="00984AEF">
              <w:rPr>
                <w:b/>
                <w:bCs/>
                <w:snapToGrid w:val="0"/>
              </w:rPr>
              <w:t xml:space="preserve">(% </w:t>
            </w:r>
            <w:r w:rsidR="002F5E92" w:rsidRPr="00984AEF">
              <w:rPr>
                <w:b/>
                <w:bCs/>
                <w:snapToGrid w:val="0"/>
              </w:rPr>
              <w:t>pacientes</w:t>
            </w:r>
            <w:r w:rsidRPr="00984AEF">
              <w:rPr>
                <w:b/>
                <w:bCs/>
                <w:snapToGrid w:val="0"/>
              </w:rPr>
              <w:t>)</w:t>
            </w:r>
          </w:p>
        </w:tc>
        <w:tc>
          <w:tcPr>
            <w:tcW w:w="1820" w:type="dxa"/>
          </w:tcPr>
          <w:p w14:paraId="0EB0591A" w14:textId="77777777" w:rsidR="00035937" w:rsidRPr="00984AEF" w:rsidRDefault="00817C94" w:rsidP="00D5138D">
            <w:pPr>
              <w:spacing w:before="60" w:after="60"/>
              <w:jc w:val="center"/>
              <w:rPr>
                <w:b/>
                <w:bCs/>
                <w:snapToGrid w:val="0"/>
              </w:rPr>
            </w:pPr>
            <w:r w:rsidRPr="00984AEF">
              <w:rPr>
                <w:b/>
                <w:bCs/>
                <w:snapToGrid w:val="0"/>
              </w:rPr>
              <w:t>SOC</w:t>
            </w:r>
          </w:p>
          <w:p w14:paraId="1E56E8FA" w14:textId="1E032FD0" w:rsidR="00035937" w:rsidRPr="00984AEF" w:rsidRDefault="00817C94" w:rsidP="00D5138D">
            <w:pPr>
              <w:spacing w:before="60" w:after="60"/>
              <w:jc w:val="center"/>
              <w:rPr>
                <w:b/>
                <w:bCs/>
                <w:snapToGrid w:val="0"/>
              </w:rPr>
            </w:pPr>
            <w:r w:rsidRPr="00984AEF">
              <w:rPr>
                <w:b/>
                <w:bCs/>
                <w:snapToGrid w:val="0"/>
              </w:rPr>
              <w:t xml:space="preserve">(% </w:t>
            </w:r>
            <w:r w:rsidR="00463247" w:rsidRPr="00984AEF">
              <w:rPr>
                <w:b/>
                <w:bCs/>
                <w:snapToGrid w:val="0"/>
              </w:rPr>
              <w:t>pacientes</w:t>
            </w:r>
            <w:r w:rsidRPr="00984AEF">
              <w:rPr>
                <w:b/>
                <w:bCs/>
                <w:snapToGrid w:val="0"/>
              </w:rPr>
              <w:t>)</w:t>
            </w:r>
          </w:p>
        </w:tc>
      </w:tr>
      <w:tr w:rsidR="00984AEF" w:rsidRPr="00984AEF" w14:paraId="1272F0D8" w14:textId="77777777">
        <w:trPr>
          <w:cantSplit/>
          <w:trHeight w:val="292"/>
          <w:jc w:val="center"/>
        </w:trPr>
        <w:tc>
          <w:tcPr>
            <w:tcW w:w="2074" w:type="dxa"/>
            <w:vAlign w:val="center"/>
          </w:tcPr>
          <w:p w14:paraId="06A94A64" w14:textId="02EEE169" w:rsidR="00035937" w:rsidRPr="00984AEF" w:rsidRDefault="00B520D6" w:rsidP="00D5138D">
            <w:pPr>
              <w:spacing w:before="60" w:after="60"/>
              <w:rPr>
                <w:snapToGrid w:val="0"/>
              </w:rPr>
            </w:pPr>
            <w:r w:rsidRPr="00984AEF">
              <w:rPr>
                <w:snapToGrid w:val="0"/>
              </w:rPr>
              <w:t>Hiperglucemia</w:t>
            </w:r>
            <w:r w:rsidR="00817C94" w:rsidRPr="00984AEF">
              <w:rPr>
                <w:snapToGrid w:val="0"/>
              </w:rPr>
              <w:t xml:space="preserve"> (4.1)</w:t>
            </w:r>
          </w:p>
        </w:tc>
        <w:tc>
          <w:tcPr>
            <w:tcW w:w="1938" w:type="dxa"/>
            <w:vMerge w:val="restart"/>
            <w:vAlign w:val="center"/>
          </w:tcPr>
          <w:p w14:paraId="279793D4" w14:textId="4C0D1B82" w:rsidR="00035937" w:rsidRPr="00984AEF" w:rsidRDefault="00B520D6" w:rsidP="00D5138D">
            <w:pPr>
              <w:spacing w:before="60" w:after="60"/>
              <w:jc w:val="center"/>
              <w:rPr>
                <w:snapToGrid w:val="0"/>
              </w:rPr>
            </w:pPr>
            <w:r w:rsidRPr="00984AEF">
              <w:t>Hiperglucemia</w:t>
            </w:r>
            <w:r w:rsidR="00817C94" w:rsidRPr="00984AEF">
              <w:t xml:space="preserve"> (10.5)</w:t>
            </w:r>
          </w:p>
        </w:tc>
        <w:tc>
          <w:tcPr>
            <w:tcW w:w="1732" w:type="dxa"/>
            <w:vMerge w:val="restart"/>
            <w:vAlign w:val="center"/>
          </w:tcPr>
          <w:p w14:paraId="7D0EFA03" w14:textId="568C6CE5" w:rsidR="00035937" w:rsidRPr="00984AEF" w:rsidRDefault="00B5744F" w:rsidP="00D5138D">
            <w:pPr>
              <w:spacing w:before="60" w:after="60"/>
              <w:jc w:val="center"/>
              <w:rPr>
                <w:snapToGrid w:val="0"/>
              </w:rPr>
            </w:pPr>
            <w:r w:rsidRPr="00984AEF">
              <w:t xml:space="preserve">Trastornos del metabolismo y de la nutrición </w:t>
            </w:r>
            <w:r w:rsidR="00817C94" w:rsidRPr="00984AEF">
              <w:t>(10.5)</w:t>
            </w:r>
          </w:p>
        </w:tc>
        <w:tc>
          <w:tcPr>
            <w:tcW w:w="1964" w:type="dxa"/>
            <w:vMerge w:val="restart"/>
            <w:vAlign w:val="center"/>
          </w:tcPr>
          <w:p w14:paraId="429A48AA" w14:textId="402A2B96" w:rsidR="00035937" w:rsidRPr="00984AEF" w:rsidRDefault="00B5744F" w:rsidP="00D5138D">
            <w:pPr>
              <w:spacing w:before="60" w:after="60"/>
              <w:jc w:val="center"/>
              <w:rPr>
                <w:snapToGrid w:val="0"/>
              </w:rPr>
            </w:pPr>
            <w:r w:rsidRPr="00984AEF">
              <w:t>Hiperglucemia</w:t>
            </w:r>
            <w:r w:rsidR="00817C94" w:rsidRPr="00984AEF">
              <w:t xml:space="preserve"> (4.1)</w:t>
            </w:r>
          </w:p>
        </w:tc>
        <w:tc>
          <w:tcPr>
            <w:tcW w:w="1820" w:type="dxa"/>
            <w:vMerge w:val="restart"/>
            <w:vAlign w:val="center"/>
          </w:tcPr>
          <w:p w14:paraId="33E27A19" w14:textId="4A7334EB" w:rsidR="00035937" w:rsidRPr="00984AEF" w:rsidRDefault="00B5744F" w:rsidP="00D5138D">
            <w:pPr>
              <w:spacing w:before="60" w:after="60"/>
              <w:jc w:val="center"/>
              <w:rPr>
                <w:snapToGrid w:val="0"/>
              </w:rPr>
            </w:pPr>
            <w:r w:rsidRPr="00984AEF">
              <w:t xml:space="preserve">Trastornos del metabolismo y de la nutrición </w:t>
            </w:r>
            <w:r w:rsidR="00817C94" w:rsidRPr="00984AEF">
              <w:t>(4.1)</w:t>
            </w:r>
          </w:p>
        </w:tc>
      </w:tr>
      <w:tr w:rsidR="00984AEF" w:rsidRPr="00984AEF" w14:paraId="6FEF0591" w14:textId="77777777">
        <w:trPr>
          <w:cantSplit/>
          <w:trHeight w:val="292"/>
          <w:jc w:val="center"/>
        </w:trPr>
        <w:tc>
          <w:tcPr>
            <w:tcW w:w="2074" w:type="dxa"/>
            <w:vAlign w:val="center"/>
          </w:tcPr>
          <w:p w14:paraId="5E8E4730" w14:textId="472DA091" w:rsidR="004F39EA" w:rsidRPr="00984AEF" w:rsidRDefault="00B520D6" w:rsidP="00D5138D">
            <w:pPr>
              <w:tabs>
                <w:tab w:val="left" w:pos="1757"/>
              </w:tabs>
              <w:spacing w:before="60" w:after="60"/>
              <w:rPr>
                <w:snapToGrid w:val="0"/>
              </w:rPr>
            </w:pPr>
            <w:r w:rsidRPr="00984AEF">
              <w:rPr>
                <w:snapToGrid w:val="0"/>
              </w:rPr>
              <w:t>Azúcar en sangre aumentada</w:t>
            </w:r>
            <w:r w:rsidR="00817C94" w:rsidRPr="00984AEF">
              <w:rPr>
                <w:snapToGrid w:val="0"/>
              </w:rPr>
              <w:t xml:space="preserve"> (2.7)</w:t>
            </w:r>
          </w:p>
        </w:tc>
        <w:tc>
          <w:tcPr>
            <w:tcW w:w="1938" w:type="dxa"/>
            <w:vMerge/>
            <w:vAlign w:val="center"/>
          </w:tcPr>
          <w:p w14:paraId="134DE989" w14:textId="77777777" w:rsidR="00035937" w:rsidRPr="00984AEF" w:rsidRDefault="00035937" w:rsidP="00D5138D">
            <w:pPr>
              <w:spacing w:before="60" w:after="60"/>
              <w:rPr>
                <w:snapToGrid w:val="0"/>
              </w:rPr>
            </w:pPr>
          </w:p>
        </w:tc>
        <w:tc>
          <w:tcPr>
            <w:tcW w:w="1732" w:type="dxa"/>
            <w:vMerge/>
            <w:vAlign w:val="center"/>
          </w:tcPr>
          <w:p w14:paraId="2F04F23B" w14:textId="77777777" w:rsidR="00035937" w:rsidRPr="00984AEF" w:rsidRDefault="00035937" w:rsidP="00D5138D">
            <w:pPr>
              <w:spacing w:before="60" w:after="60"/>
              <w:rPr>
                <w:snapToGrid w:val="0"/>
              </w:rPr>
            </w:pPr>
          </w:p>
        </w:tc>
        <w:tc>
          <w:tcPr>
            <w:tcW w:w="1964" w:type="dxa"/>
            <w:vMerge/>
            <w:tcBorders>
              <w:bottom w:val="single" w:sz="4" w:space="0" w:color="auto"/>
            </w:tcBorders>
            <w:vAlign w:val="center"/>
          </w:tcPr>
          <w:p w14:paraId="6BCD8385" w14:textId="77777777" w:rsidR="00035937" w:rsidRPr="00984AEF" w:rsidRDefault="00035937" w:rsidP="00D5138D">
            <w:pPr>
              <w:spacing w:before="60" w:after="60"/>
              <w:rPr>
                <w:snapToGrid w:val="0"/>
              </w:rPr>
            </w:pPr>
          </w:p>
        </w:tc>
        <w:tc>
          <w:tcPr>
            <w:tcW w:w="1820" w:type="dxa"/>
            <w:vMerge/>
            <w:tcBorders>
              <w:bottom w:val="single" w:sz="4" w:space="0" w:color="auto"/>
            </w:tcBorders>
            <w:vAlign w:val="center"/>
          </w:tcPr>
          <w:p w14:paraId="463B6719" w14:textId="77777777" w:rsidR="00035937" w:rsidRPr="00984AEF" w:rsidRDefault="00035937" w:rsidP="00D5138D">
            <w:pPr>
              <w:spacing w:before="60" w:after="60"/>
              <w:jc w:val="center"/>
              <w:rPr>
                <w:snapToGrid w:val="0"/>
              </w:rPr>
            </w:pPr>
          </w:p>
        </w:tc>
      </w:tr>
      <w:tr w:rsidR="00984AEF" w:rsidRPr="00984AEF" w14:paraId="7ABEADB0" w14:textId="77777777">
        <w:trPr>
          <w:cantSplit/>
          <w:trHeight w:val="292"/>
          <w:jc w:val="center"/>
        </w:trPr>
        <w:tc>
          <w:tcPr>
            <w:tcW w:w="2074" w:type="dxa"/>
            <w:vAlign w:val="center"/>
          </w:tcPr>
          <w:p w14:paraId="3FB58390" w14:textId="0DBF5131" w:rsidR="00035937" w:rsidRPr="00984AEF" w:rsidRDefault="00817C94" w:rsidP="00D5138D">
            <w:pPr>
              <w:spacing w:before="60" w:after="60"/>
            </w:pPr>
            <w:r w:rsidRPr="00984AEF">
              <w:t>Glucos</w:t>
            </w:r>
            <w:r w:rsidR="00B520D6" w:rsidRPr="00984AEF">
              <w:t>a</w:t>
            </w:r>
            <w:r w:rsidRPr="00984AEF">
              <w:t xml:space="preserve"> </w:t>
            </w:r>
            <w:r w:rsidR="00B520D6" w:rsidRPr="00984AEF">
              <w:t>aumentada</w:t>
            </w:r>
            <w:r w:rsidRPr="00984AEF">
              <w:t xml:space="preserve"> (2.2)</w:t>
            </w:r>
          </w:p>
        </w:tc>
        <w:tc>
          <w:tcPr>
            <w:tcW w:w="1938" w:type="dxa"/>
            <w:vMerge/>
            <w:vAlign w:val="center"/>
          </w:tcPr>
          <w:p w14:paraId="3184F6C4" w14:textId="77777777" w:rsidR="00035937" w:rsidRPr="00984AEF" w:rsidRDefault="00035937" w:rsidP="00D5138D">
            <w:pPr>
              <w:spacing w:before="60" w:after="60"/>
              <w:rPr>
                <w:snapToGrid w:val="0"/>
              </w:rPr>
            </w:pPr>
          </w:p>
        </w:tc>
        <w:tc>
          <w:tcPr>
            <w:tcW w:w="1732" w:type="dxa"/>
            <w:vMerge/>
            <w:vAlign w:val="center"/>
          </w:tcPr>
          <w:p w14:paraId="54FB93AB" w14:textId="77777777" w:rsidR="00035937" w:rsidRPr="00984AEF" w:rsidRDefault="00035937" w:rsidP="00D5138D">
            <w:pPr>
              <w:spacing w:before="60" w:after="60"/>
              <w:rPr>
                <w:snapToGrid w:val="0"/>
              </w:rPr>
            </w:pPr>
          </w:p>
        </w:tc>
        <w:tc>
          <w:tcPr>
            <w:tcW w:w="1964" w:type="dxa"/>
            <w:tcBorders>
              <w:bottom w:val="nil"/>
            </w:tcBorders>
            <w:vAlign w:val="center"/>
          </w:tcPr>
          <w:p w14:paraId="525CF87D" w14:textId="77777777" w:rsidR="00035937" w:rsidRPr="00984AEF" w:rsidRDefault="00035937" w:rsidP="00D5138D">
            <w:pPr>
              <w:spacing w:before="60" w:after="60"/>
              <w:rPr>
                <w:snapToGrid w:val="0"/>
              </w:rPr>
            </w:pPr>
          </w:p>
        </w:tc>
        <w:tc>
          <w:tcPr>
            <w:tcW w:w="1820" w:type="dxa"/>
            <w:tcBorders>
              <w:bottom w:val="nil"/>
            </w:tcBorders>
            <w:vAlign w:val="center"/>
          </w:tcPr>
          <w:p w14:paraId="53B5A66E" w14:textId="77777777" w:rsidR="00035937" w:rsidRPr="00984AEF" w:rsidRDefault="00035937" w:rsidP="00D5138D">
            <w:pPr>
              <w:spacing w:before="60" w:after="60"/>
              <w:jc w:val="center"/>
              <w:rPr>
                <w:snapToGrid w:val="0"/>
              </w:rPr>
            </w:pPr>
          </w:p>
        </w:tc>
      </w:tr>
      <w:tr w:rsidR="00984AEF" w:rsidRPr="00984AEF" w14:paraId="2E05C415" w14:textId="77777777">
        <w:trPr>
          <w:cantSplit/>
          <w:trHeight w:val="292"/>
          <w:jc w:val="center"/>
        </w:trPr>
        <w:tc>
          <w:tcPr>
            <w:tcW w:w="2074" w:type="dxa"/>
            <w:vAlign w:val="center"/>
          </w:tcPr>
          <w:p w14:paraId="001A3014" w14:textId="2AEDCE6F" w:rsidR="00035937" w:rsidRPr="00984AEF" w:rsidRDefault="00B520D6" w:rsidP="00D5138D">
            <w:pPr>
              <w:spacing w:before="60" w:after="60"/>
            </w:pPr>
            <w:r w:rsidRPr="00984AEF">
              <w:t xml:space="preserve">Glucosa en sangre alta </w:t>
            </w:r>
            <w:r w:rsidR="00817C94" w:rsidRPr="00984AEF">
              <w:t>(1.0)</w:t>
            </w:r>
          </w:p>
        </w:tc>
        <w:tc>
          <w:tcPr>
            <w:tcW w:w="1938" w:type="dxa"/>
            <w:vMerge/>
            <w:vAlign w:val="center"/>
          </w:tcPr>
          <w:p w14:paraId="07B31B8D" w14:textId="77777777" w:rsidR="00035937" w:rsidRPr="00984AEF" w:rsidRDefault="00035937" w:rsidP="00D5138D">
            <w:pPr>
              <w:spacing w:before="60" w:after="60"/>
              <w:rPr>
                <w:snapToGrid w:val="0"/>
              </w:rPr>
            </w:pPr>
          </w:p>
        </w:tc>
        <w:tc>
          <w:tcPr>
            <w:tcW w:w="1732" w:type="dxa"/>
            <w:vMerge/>
            <w:vAlign w:val="center"/>
          </w:tcPr>
          <w:p w14:paraId="7D34B11C" w14:textId="77777777" w:rsidR="00035937" w:rsidRPr="00984AEF" w:rsidRDefault="00035937" w:rsidP="00D5138D">
            <w:pPr>
              <w:spacing w:before="60" w:after="60"/>
              <w:rPr>
                <w:snapToGrid w:val="0"/>
              </w:rPr>
            </w:pPr>
          </w:p>
        </w:tc>
        <w:tc>
          <w:tcPr>
            <w:tcW w:w="1964" w:type="dxa"/>
            <w:vMerge w:val="restart"/>
            <w:tcBorders>
              <w:top w:val="nil"/>
            </w:tcBorders>
          </w:tcPr>
          <w:p w14:paraId="697B72ED" w14:textId="238B1DC0" w:rsidR="00035937" w:rsidRPr="00984AEF" w:rsidRDefault="00B5744F" w:rsidP="00D5138D">
            <w:pPr>
              <w:spacing w:before="60" w:after="60"/>
              <w:jc w:val="center"/>
              <w:rPr>
                <w:snapToGrid w:val="0"/>
              </w:rPr>
            </w:pPr>
            <w:r w:rsidRPr="00984AEF">
              <w:t xml:space="preserve">Glucosa en sangre elevada </w:t>
            </w:r>
            <w:r w:rsidR="00817C94" w:rsidRPr="00984AEF">
              <w:t>(6.4)</w:t>
            </w:r>
          </w:p>
        </w:tc>
        <w:tc>
          <w:tcPr>
            <w:tcW w:w="1820" w:type="dxa"/>
            <w:vMerge w:val="restart"/>
            <w:tcBorders>
              <w:top w:val="nil"/>
            </w:tcBorders>
          </w:tcPr>
          <w:p w14:paraId="6051F98C" w14:textId="77777777" w:rsidR="00B5744F" w:rsidRPr="00984AEF" w:rsidRDefault="00B5744F" w:rsidP="00B5744F">
            <w:pPr>
              <w:spacing w:before="60" w:after="60"/>
              <w:jc w:val="center"/>
            </w:pPr>
            <w:r w:rsidRPr="00984AEF">
              <w:t xml:space="preserve">Exploraciones complementarias                             </w:t>
            </w:r>
          </w:p>
          <w:p w14:paraId="3FF4D114" w14:textId="67E1E263" w:rsidR="00035937" w:rsidRPr="00984AEF" w:rsidRDefault="00817C94" w:rsidP="00B5744F">
            <w:pPr>
              <w:spacing w:before="60" w:after="60"/>
              <w:jc w:val="center"/>
              <w:rPr>
                <w:snapToGrid w:val="0"/>
              </w:rPr>
            </w:pPr>
            <w:r w:rsidRPr="00984AEF">
              <w:t>(6.4)</w:t>
            </w:r>
          </w:p>
        </w:tc>
      </w:tr>
      <w:tr w:rsidR="00984AEF" w:rsidRPr="00984AEF" w14:paraId="3E795679" w14:textId="77777777">
        <w:trPr>
          <w:cantSplit/>
          <w:trHeight w:val="292"/>
          <w:jc w:val="center"/>
        </w:trPr>
        <w:tc>
          <w:tcPr>
            <w:tcW w:w="2074" w:type="dxa"/>
            <w:vAlign w:val="center"/>
          </w:tcPr>
          <w:p w14:paraId="2E402EF9" w14:textId="459ABC97" w:rsidR="00035937" w:rsidRPr="00984AEF" w:rsidRDefault="00B520D6" w:rsidP="00D5138D">
            <w:pPr>
              <w:spacing w:before="60" w:after="60"/>
            </w:pPr>
            <w:r w:rsidRPr="00984AEF">
              <w:t xml:space="preserve">Aumento de glucosas </w:t>
            </w:r>
            <w:r w:rsidR="00817C94" w:rsidRPr="00984AEF">
              <w:t>(0.5)</w:t>
            </w:r>
          </w:p>
        </w:tc>
        <w:tc>
          <w:tcPr>
            <w:tcW w:w="1938" w:type="dxa"/>
            <w:vMerge/>
            <w:vAlign w:val="center"/>
          </w:tcPr>
          <w:p w14:paraId="6F56DC06" w14:textId="77777777" w:rsidR="00035937" w:rsidRPr="00984AEF" w:rsidRDefault="00035937" w:rsidP="00D5138D">
            <w:pPr>
              <w:spacing w:before="60" w:after="60"/>
              <w:rPr>
                <w:snapToGrid w:val="0"/>
              </w:rPr>
            </w:pPr>
          </w:p>
        </w:tc>
        <w:tc>
          <w:tcPr>
            <w:tcW w:w="1732" w:type="dxa"/>
            <w:vMerge/>
            <w:vAlign w:val="center"/>
          </w:tcPr>
          <w:p w14:paraId="7243BCA6" w14:textId="77777777" w:rsidR="00035937" w:rsidRPr="00984AEF" w:rsidRDefault="00035937" w:rsidP="00D5138D">
            <w:pPr>
              <w:spacing w:before="60" w:after="60"/>
              <w:rPr>
                <w:snapToGrid w:val="0"/>
              </w:rPr>
            </w:pPr>
          </w:p>
        </w:tc>
        <w:tc>
          <w:tcPr>
            <w:tcW w:w="1964" w:type="dxa"/>
            <w:vMerge/>
            <w:vAlign w:val="center"/>
          </w:tcPr>
          <w:p w14:paraId="2BA930DB" w14:textId="77777777" w:rsidR="00035937" w:rsidRPr="00984AEF" w:rsidRDefault="00035937" w:rsidP="00D5138D">
            <w:pPr>
              <w:spacing w:before="60" w:after="60"/>
              <w:rPr>
                <w:snapToGrid w:val="0"/>
              </w:rPr>
            </w:pPr>
          </w:p>
        </w:tc>
        <w:tc>
          <w:tcPr>
            <w:tcW w:w="1820" w:type="dxa"/>
            <w:vMerge/>
            <w:vAlign w:val="center"/>
          </w:tcPr>
          <w:p w14:paraId="14C4017A" w14:textId="77777777" w:rsidR="00035937" w:rsidRPr="00984AEF" w:rsidRDefault="00035937" w:rsidP="00D5138D">
            <w:pPr>
              <w:spacing w:before="60" w:after="60"/>
              <w:rPr>
                <w:snapToGrid w:val="0"/>
              </w:rPr>
            </w:pPr>
          </w:p>
        </w:tc>
      </w:tr>
    </w:tbl>
    <w:p w14:paraId="3CD84F43" w14:textId="5C43839B" w:rsidR="004B6F88" w:rsidRPr="00984AEF" w:rsidRDefault="004B6F88" w:rsidP="004B6F88">
      <w:pPr>
        <w:spacing w:before="60" w:after="60"/>
        <w:rPr>
          <w:i/>
        </w:rPr>
      </w:pPr>
      <w:r w:rsidRPr="00984AEF">
        <w:rPr>
          <w:i/>
          <w:snapToGrid w:val="0"/>
        </w:rPr>
        <w:t xml:space="preserve">Figura 2 - </w:t>
      </w:r>
      <w:r w:rsidRPr="00984AEF">
        <w:rPr>
          <w:i/>
        </w:rPr>
        <w:t xml:space="preserve">Se pueden utilizar varios términos de MedDRA para codificar condiciones médicas similares incluidas en un “SOC de trastorno”; Los hallazgos de laboratorio asociados se encuentran en el SOC Exploraciones complementarias                             </w:t>
      </w:r>
    </w:p>
    <w:p w14:paraId="4FF73FCA" w14:textId="6392E296" w:rsidR="00035937" w:rsidRPr="00984AEF" w:rsidRDefault="00361FE7" w:rsidP="00035937">
      <w:pPr>
        <w:rPr>
          <w:i/>
          <w:snapToGrid w:val="0"/>
        </w:rPr>
      </w:pPr>
      <w:r w:rsidRPr="00984AEF">
        <w:t xml:space="preserve">Ejemplo basado en </w:t>
      </w:r>
      <w:r w:rsidR="00F35BFD" w:rsidRPr="00984AEF">
        <w:t xml:space="preserve">MedDRA </w:t>
      </w:r>
      <w:r w:rsidRPr="00984AEF">
        <w:t>v</w:t>
      </w:r>
      <w:r w:rsidR="00F35BFD" w:rsidRPr="00984AEF">
        <w:t>ersi</w:t>
      </w:r>
      <w:r w:rsidRPr="00984AEF">
        <w:t>ó</w:t>
      </w:r>
      <w:r w:rsidR="00F35BFD" w:rsidRPr="00984AEF">
        <w:t xml:space="preserve">n </w:t>
      </w:r>
      <w:r w:rsidR="00360836" w:rsidRPr="00984AEF">
        <w:t>23</w:t>
      </w:r>
      <w:r w:rsidR="00F35BFD" w:rsidRPr="00984AEF">
        <w:t>.0.</w:t>
      </w:r>
    </w:p>
    <w:p w14:paraId="5B570E6F" w14:textId="77777777" w:rsidR="000114E0" w:rsidRPr="00984AEF" w:rsidRDefault="000114E0" w:rsidP="00035937">
      <w:pPr>
        <w:rPr>
          <w:iCs/>
        </w:r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1"/>
        <w:gridCol w:w="1913"/>
        <w:gridCol w:w="1913"/>
        <w:gridCol w:w="3573"/>
      </w:tblGrid>
      <w:tr w:rsidR="00035937" w:rsidRPr="00984AEF" w14:paraId="284B2F62" w14:textId="77777777" w:rsidTr="00630015">
        <w:tc>
          <w:tcPr>
            <w:tcW w:w="2241" w:type="dxa"/>
            <w:vMerge w:val="restart"/>
            <w:shd w:val="clear" w:color="auto" w:fill="D9D9D9"/>
            <w:vAlign w:val="center"/>
          </w:tcPr>
          <w:p w14:paraId="35D1A14D" w14:textId="05C22DAA" w:rsidR="00035937" w:rsidRPr="00984AEF" w:rsidRDefault="00CF2DF3" w:rsidP="00D5138D">
            <w:pPr>
              <w:spacing w:before="60" w:after="60"/>
              <w:jc w:val="center"/>
              <w:rPr>
                <w:b/>
              </w:rPr>
            </w:pPr>
            <w:r w:rsidRPr="00984AEF">
              <w:rPr>
                <w:b/>
              </w:rPr>
              <w:t>Términos preferentes (PT)</w:t>
            </w:r>
          </w:p>
        </w:tc>
        <w:tc>
          <w:tcPr>
            <w:tcW w:w="3826" w:type="dxa"/>
            <w:gridSpan w:val="2"/>
            <w:shd w:val="clear" w:color="auto" w:fill="D9D9D9"/>
          </w:tcPr>
          <w:p w14:paraId="4625CCCE" w14:textId="01081EEB" w:rsidR="00035937" w:rsidRPr="00984AEF" w:rsidRDefault="00817C94" w:rsidP="00D5138D">
            <w:pPr>
              <w:spacing w:before="60" w:after="60"/>
              <w:jc w:val="center"/>
              <w:rPr>
                <w:b/>
              </w:rPr>
            </w:pPr>
            <w:r w:rsidRPr="00984AEF">
              <w:rPr>
                <w:b/>
              </w:rPr>
              <w:t>Event</w:t>
            </w:r>
            <w:r w:rsidR="00CF2DF3" w:rsidRPr="00984AEF">
              <w:rPr>
                <w:b/>
              </w:rPr>
              <w:t>o</w:t>
            </w:r>
            <w:r w:rsidRPr="00984AEF">
              <w:rPr>
                <w:b/>
              </w:rPr>
              <w:t>s/Cas</w:t>
            </w:r>
            <w:r w:rsidR="00CF2DF3" w:rsidRPr="00984AEF">
              <w:rPr>
                <w:b/>
              </w:rPr>
              <w:t>o</w:t>
            </w:r>
            <w:r w:rsidRPr="00984AEF">
              <w:rPr>
                <w:b/>
              </w:rPr>
              <w:t>s</w:t>
            </w:r>
          </w:p>
        </w:tc>
        <w:tc>
          <w:tcPr>
            <w:tcW w:w="3573" w:type="dxa"/>
            <w:vMerge w:val="restart"/>
            <w:shd w:val="clear" w:color="auto" w:fill="D9D9D9"/>
            <w:vAlign w:val="center"/>
          </w:tcPr>
          <w:p w14:paraId="332EDFC4" w14:textId="6AF0D8E7" w:rsidR="00035937" w:rsidRPr="00984AEF" w:rsidRDefault="00817C94" w:rsidP="00D5138D">
            <w:pPr>
              <w:spacing w:before="60" w:after="60"/>
              <w:jc w:val="center"/>
              <w:rPr>
                <w:b/>
              </w:rPr>
            </w:pPr>
            <w:r w:rsidRPr="00984AEF">
              <w:rPr>
                <w:b/>
              </w:rPr>
              <w:t>Coment</w:t>
            </w:r>
            <w:r w:rsidR="00CF2DF3" w:rsidRPr="00984AEF">
              <w:rPr>
                <w:b/>
              </w:rPr>
              <w:t>ario</w:t>
            </w:r>
          </w:p>
        </w:tc>
      </w:tr>
      <w:tr w:rsidR="00B578D1" w:rsidRPr="00984AEF" w14:paraId="3A127400" w14:textId="77777777" w:rsidTr="00630015">
        <w:tc>
          <w:tcPr>
            <w:tcW w:w="2241" w:type="dxa"/>
            <w:vMerge/>
            <w:shd w:val="clear" w:color="auto" w:fill="D9D9D9"/>
          </w:tcPr>
          <w:p w14:paraId="67657986" w14:textId="77777777" w:rsidR="00035937" w:rsidRPr="00984AEF" w:rsidRDefault="00035937" w:rsidP="00D5138D">
            <w:pPr>
              <w:spacing w:before="60" w:after="60"/>
              <w:rPr>
                <w:b/>
              </w:rPr>
            </w:pPr>
          </w:p>
        </w:tc>
        <w:tc>
          <w:tcPr>
            <w:tcW w:w="1913" w:type="dxa"/>
            <w:shd w:val="clear" w:color="auto" w:fill="D9D9D9"/>
          </w:tcPr>
          <w:p w14:paraId="3AF3E8FD" w14:textId="399F4E9C" w:rsidR="00035937" w:rsidRPr="00984AEF" w:rsidRDefault="003E6B32" w:rsidP="00E13CB0">
            <w:pPr>
              <w:spacing w:before="60" w:after="60"/>
              <w:jc w:val="center"/>
              <w:rPr>
                <w:b/>
              </w:rPr>
            </w:pPr>
            <w:r w:rsidRPr="00984AEF">
              <w:rPr>
                <w:b/>
              </w:rPr>
              <w:t xml:space="preserve">MedDRA </w:t>
            </w:r>
            <w:r w:rsidR="00CF2DF3" w:rsidRPr="00984AEF">
              <w:rPr>
                <w:b/>
              </w:rPr>
              <w:t>v</w:t>
            </w:r>
            <w:r w:rsidR="00817C94" w:rsidRPr="00984AEF">
              <w:rPr>
                <w:b/>
              </w:rPr>
              <w:t>ersi</w:t>
            </w:r>
            <w:r w:rsidR="00CF2DF3" w:rsidRPr="00984AEF">
              <w:rPr>
                <w:b/>
              </w:rPr>
              <w:t>ó</w:t>
            </w:r>
            <w:r w:rsidR="00817C94" w:rsidRPr="00984AEF">
              <w:rPr>
                <w:b/>
              </w:rPr>
              <w:t>n</w:t>
            </w:r>
            <w:r w:rsidR="005B3209" w:rsidRPr="00984AEF">
              <w:rPr>
                <w:b/>
              </w:rPr>
              <w:t xml:space="preserve"> </w:t>
            </w:r>
            <w:r w:rsidR="00D539B3" w:rsidRPr="00984AEF">
              <w:rPr>
                <w:b/>
              </w:rPr>
              <w:t>22</w:t>
            </w:r>
            <w:r w:rsidR="005B3209" w:rsidRPr="00984AEF">
              <w:rPr>
                <w:b/>
              </w:rPr>
              <w:t>.1</w:t>
            </w:r>
          </w:p>
        </w:tc>
        <w:tc>
          <w:tcPr>
            <w:tcW w:w="1913" w:type="dxa"/>
            <w:shd w:val="clear" w:color="auto" w:fill="D9D9D9"/>
          </w:tcPr>
          <w:p w14:paraId="3A3E0D8C" w14:textId="4F028CCA" w:rsidR="00035937" w:rsidRPr="00984AEF" w:rsidRDefault="003E6B32" w:rsidP="00E13CB0">
            <w:pPr>
              <w:spacing w:before="60" w:after="60"/>
              <w:jc w:val="center"/>
              <w:rPr>
                <w:b/>
              </w:rPr>
            </w:pPr>
            <w:r w:rsidRPr="00984AEF">
              <w:rPr>
                <w:b/>
              </w:rPr>
              <w:t xml:space="preserve">MedDRA </w:t>
            </w:r>
            <w:r w:rsidR="00CF2DF3" w:rsidRPr="00984AEF">
              <w:rPr>
                <w:b/>
              </w:rPr>
              <w:t>v</w:t>
            </w:r>
            <w:r w:rsidR="00817C94" w:rsidRPr="00984AEF">
              <w:rPr>
                <w:b/>
              </w:rPr>
              <w:t>ersi</w:t>
            </w:r>
            <w:r w:rsidR="00CF2DF3" w:rsidRPr="00984AEF">
              <w:rPr>
                <w:b/>
              </w:rPr>
              <w:t>ó</w:t>
            </w:r>
            <w:r w:rsidR="00817C94" w:rsidRPr="00984AEF">
              <w:rPr>
                <w:b/>
              </w:rPr>
              <w:t>n</w:t>
            </w:r>
            <w:r w:rsidR="005B3209" w:rsidRPr="00984AEF">
              <w:rPr>
                <w:b/>
              </w:rPr>
              <w:t xml:space="preserve"> </w:t>
            </w:r>
            <w:r w:rsidR="00D539B3" w:rsidRPr="00984AEF">
              <w:rPr>
                <w:b/>
              </w:rPr>
              <w:t>23</w:t>
            </w:r>
            <w:r w:rsidR="005B3209" w:rsidRPr="00984AEF">
              <w:rPr>
                <w:b/>
              </w:rPr>
              <w:t>.0</w:t>
            </w:r>
          </w:p>
        </w:tc>
        <w:tc>
          <w:tcPr>
            <w:tcW w:w="3573" w:type="dxa"/>
            <w:vMerge/>
            <w:shd w:val="clear" w:color="auto" w:fill="D9D9D9"/>
          </w:tcPr>
          <w:p w14:paraId="799A9351" w14:textId="77777777" w:rsidR="00035937" w:rsidRPr="00984AEF" w:rsidRDefault="00035937" w:rsidP="00D5138D">
            <w:pPr>
              <w:spacing w:before="60" w:after="60"/>
              <w:rPr>
                <w:b/>
              </w:rPr>
            </w:pPr>
          </w:p>
        </w:tc>
      </w:tr>
      <w:tr w:rsidR="00B578D1" w:rsidRPr="00984AEF" w14:paraId="4FD5F64E" w14:textId="77777777" w:rsidTr="00630015">
        <w:trPr>
          <w:trHeight w:val="718"/>
        </w:trPr>
        <w:tc>
          <w:tcPr>
            <w:tcW w:w="2241" w:type="dxa"/>
          </w:tcPr>
          <w:p w14:paraId="70F8FB4A" w14:textId="3F23CA25" w:rsidR="00233789" w:rsidRPr="00984AEF" w:rsidRDefault="00CC31DD" w:rsidP="00A477C9">
            <w:pPr>
              <w:rPr>
                <w:rFonts w:cs="Arial"/>
              </w:rPr>
            </w:pPr>
            <w:r w:rsidRPr="00984AEF">
              <w:t>Isquion fracturado</w:t>
            </w:r>
          </w:p>
        </w:tc>
        <w:tc>
          <w:tcPr>
            <w:tcW w:w="1913" w:type="dxa"/>
          </w:tcPr>
          <w:p w14:paraId="1ACD372D" w14:textId="77777777" w:rsidR="00035937" w:rsidRPr="00984AEF" w:rsidRDefault="00817C94" w:rsidP="00D5138D">
            <w:pPr>
              <w:spacing w:before="60" w:after="60"/>
              <w:jc w:val="center"/>
            </w:pPr>
            <w:r w:rsidRPr="00984AEF">
              <w:t>15</w:t>
            </w:r>
          </w:p>
        </w:tc>
        <w:tc>
          <w:tcPr>
            <w:tcW w:w="1913" w:type="dxa"/>
          </w:tcPr>
          <w:p w14:paraId="4DCA8566" w14:textId="77777777" w:rsidR="0046531A" w:rsidRPr="00984AEF" w:rsidRDefault="00817C94" w:rsidP="00D5138D">
            <w:pPr>
              <w:tabs>
                <w:tab w:val="left" w:pos="2232"/>
              </w:tabs>
              <w:spacing w:before="60" w:after="60"/>
              <w:jc w:val="center"/>
            </w:pPr>
            <w:r w:rsidRPr="00984AEF">
              <w:t>0</w:t>
            </w:r>
          </w:p>
          <w:p w14:paraId="6D6C81E7" w14:textId="6B926A48" w:rsidR="0046531A" w:rsidRPr="00984AEF" w:rsidRDefault="00817C94" w:rsidP="00D5138D">
            <w:pPr>
              <w:tabs>
                <w:tab w:val="left" w:pos="2232"/>
              </w:tabs>
              <w:spacing w:before="60" w:after="60"/>
              <w:jc w:val="center"/>
            </w:pPr>
            <w:r w:rsidRPr="00984AEF">
              <w:t>(</w:t>
            </w:r>
            <w:r w:rsidR="00CC31DD" w:rsidRPr="00984AEF">
              <w:t xml:space="preserve">ya no es un </w:t>
            </w:r>
            <w:r w:rsidRPr="00984AEF">
              <w:t>PT)</w:t>
            </w:r>
          </w:p>
        </w:tc>
        <w:tc>
          <w:tcPr>
            <w:tcW w:w="3573" w:type="dxa"/>
            <w:vMerge w:val="restart"/>
          </w:tcPr>
          <w:p w14:paraId="76C071AD" w14:textId="38E73899" w:rsidR="00035937" w:rsidRPr="00984AEF" w:rsidRDefault="005B3209" w:rsidP="00D539B3">
            <w:pPr>
              <w:spacing w:before="60" w:after="60"/>
              <w:jc w:val="center"/>
            </w:pPr>
            <w:r w:rsidRPr="00984AEF">
              <w:t>I</w:t>
            </w:r>
            <w:r w:rsidR="00CC31DD" w:rsidRPr="00984AEF">
              <w:t xml:space="preserve">n la versión 22.1 de </w:t>
            </w:r>
            <w:r w:rsidRPr="00984AEF">
              <w:t>MedDRA</w:t>
            </w:r>
            <w:r w:rsidRPr="00984AEF">
              <w:rPr>
                <w:i/>
              </w:rPr>
              <w:t xml:space="preserve">, </w:t>
            </w:r>
            <w:r w:rsidR="00CC31DD" w:rsidRPr="00984AEF">
              <w:rPr>
                <w:i/>
              </w:rPr>
              <w:t xml:space="preserve">Isquion fracturado </w:t>
            </w:r>
            <w:r w:rsidR="00CC31DD" w:rsidRPr="00984AEF">
              <w:t>era un</w:t>
            </w:r>
            <w:r w:rsidRPr="00984AEF">
              <w:t xml:space="preserve"> PT</w:t>
            </w:r>
            <w:r w:rsidR="00CC31DD" w:rsidRPr="00984AEF">
              <w:t>;</w:t>
            </w:r>
            <w:r w:rsidRPr="00984AEF">
              <w:t xml:space="preserve"> </w:t>
            </w:r>
            <w:r w:rsidR="00CC31DD" w:rsidRPr="00984AEF">
              <w:t xml:space="preserve">pero en la versión 23.0 fue descendido a la categoría de </w:t>
            </w:r>
            <w:r w:rsidRPr="00984AEF">
              <w:lastRenderedPageBreak/>
              <w:t>LLT</w:t>
            </w:r>
            <w:r w:rsidR="00CC31DD" w:rsidRPr="00984AEF">
              <w:t xml:space="preserve"> bajo el </w:t>
            </w:r>
            <w:r w:rsidRPr="00984AEF">
              <w:t xml:space="preserve">PT </w:t>
            </w:r>
            <w:r w:rsidR="00CC31DD" w:rsidRPr="00984AEF">
              <w:rPr>
                <w:i/>
              </w:rPr>
              <w:t>Fractura de pelvis</w:t>
            </w:r>
          </w:p>
        </w:tc>
      </w:tr>
      <w:tr w:rsidR="00B578D1" w:rsidRPr="00984AEF" w14:paraId="0E93C517" w14:textId="77777777" w:rsidTr="00630015">
        <w:tc>
          <w:tcPr>
            <w:tcW w:w="2241" w:type="dxa"/>
          </w:tcPr>
          <w:p w14:paraId="5E56DCEF" w14:textId="1A7200D1" w:rsidR="00035937" w:rsidRPr="00984AEF" w:rsidRDefault="00CC31DD" w:rsidP="00D5138D">
            <w:pPr>
              <w:spacing w:before="60" w:after="60"/>
            </w:pPr>
            <w:r w:rsidRPr="00984AEF">
              <w:t>Fractura de pelvis</w:t>
            </w:r>
          </w:p>
        </w:tc>
        <w:tc>
          <w:tcPr>
            <w:tcW w:w="1913" w:type="dxa"/>
          </w:tcPr>
          <w:p w14:paraId="4566AB6B" w14:textId="77777777" w:rsidR="00035937" w:rsidRPr="00984AEF" w:rsidRDefault="00035937" w:rsidP="00D5138D">
            <w:pPr>
              <w:spacing w:before="60" w:after="60"/>
              <w:jc w:val="center"/>
            </w:pPr>
            <w:r w:rsidRPr="00984AEF">
              <w:t>5</w:t>
            </w:r>
          </w:p>
        </w:tc>
        <w:tc>
          <w:tcPr>
            <w:tcW w:w="1913" w:type="dxa"/>
          </w:tcPr>
          <w:p w14:paraId="0ECB059C" w14:textId="77777777" w:rsidR="00035937" w:rsidRPr="00984AEF" w:rsidRDefault="00971EF0" w:rsidP="00D5138D">
            <w:pPr>
              <w:spacing w:before="60" w:after="60"/>
              <w:jc w:val="center"/>
            </w:pPr>
            <w:r w:rsidRPr="00984AEF">
              <w:t>20</w:t>
            </w:r>
          </w:p>
        </w:tc>
        <w:tc>
          <w:tcPr>
            <w:tcW w:w="3573" w:type="dxa"/>
            <w:vMerge/>
          </w:tcPr>
          <w:p w14:paraId="1DA2EE11" w14:textId="77777777" w:rsidR="00035937" w:rsidRPr="00984AEF" w:rsidRDefault="00035937" w:rsidP="00D5138D">
            <w:pPr>
              <w:spacing w:before="60" w:after="60"/>
            </w:pPr>
          </w:p>
        </w:tc>
      </w:tr>
    </w:tbl>
    <w:p w14:paraId="55FCBEB3" w14:textId="54321243" w:rsidR="0010097E" w:rsidRPr="00984AEF" w:rsidRDefault="00971EF0" w:rsidP="00035937">
      <w:pPr>
        <w:rPr>
          <w:i/>
        </w:rPr>
      </w:pPr>
      <w:r w:rsidRPr="00984AEF">
        <w:rPr>
          <w:i/>
          <w:iCs/>
        </w:rPr>
        <w:t>Figur</w:t>
      </w:r>
      <w:r w:rsidR="00CC31DD" w:rsidRPr="00984AEF">
        <w:rPr>
          <w:i/>
          <w:iCs/>
        </w:rPr>
        <w:t>a</w:t>
      </w:r>
      <w:r w:rsidRPr="00984AEF">
        <w:rPr>
          <w:i/>
          <w:iCs/>
        </w:rPr>
        <w:t xml:space="preserve"> 3 – </w:t>
      </w:r>
      <w:r w:rsidRPr="00984AEF">
        <w:rPr>
          <w:i/>
        </w:rPr>
        <w:t>Impact</w:t>
      </w:r>
      <w:r w:rsidR="00CC31DD" w:rsidRPr="00984AEF">
        <w:rPr>
          <w:i/>
        </w:rPr>
        <w:t>o de los cambios en las versiones de</w:t>
      </w:r>
      <w:r w:rsidRPr="00984AEF">
        <w:rPr>
          <w:i/>
        </w:rPr>
        <w:t xml:space="preserve"> MedDRA </w:t>
      </w:r>
      <w:r w:rsidR="003D51AE" w:rsidRPr="00984AEF">
        <w:rPr>
          <w:i/>
        </w:rPr>
        <w:t>–</w:t>
      </w:r>
      <w:r w:rsidR="00CC31DD" w:rsidRPr="00984AEF">
        <w:rPr>
          <w:i/>
        </w:rPr>
        <w:t xml:space="preserve"> </w:t>
      </w:r>
      <w:r w:rsidR="003D51AE" w:rsidRPr="00984AEF">
        <w:rPr>
          <w:i/>
        </w:rPr>
        <w:t xml:space="preserve">degradación de un </w:t>
      </w:r>
      <w:r w:rsidRPr="00984AEF">
        <w:rPr>
          <w:i/>
        </w:rPr>
        <w:t xml:space="preserve">PT </w:t>
      </w:r>
    </w:p>
    <w:p w14:paraId="3907C9A2" w14:textId="63FD01DE" w:rsidR="0010097E" w:rsidRPr="00984AEF" w:rsidRDefault="003D51AE" w:rsidP="00035937">
      <w:pPr>
        <w:rPr>
          <w:i/>
        </w:rPr>
      </w:pPr>
      <w:r w:rsidRPr="00984AEF">
        <w:t>Ejemplo basado en las versiones 22.1 Y 23.0 de MedDRA.</w:t>
      </w:r>
    </w:p>
    <w:p w14:paraId="7ACF1B0C" w14:textId="77777777" w:rsidR="00035937" w:rsidRPr="00984AEF" w:rsidRDefault="00EE60DB" w:rsidP="00035937">
      <w:pPr>
        <w:rPr>
          <w:i/>
        </w:rPr>
      </w:pPr>
      <w:bookmarkStart w:id="123" w:name="OLE_LINK3"/>
      <w:r w:rsidRPr="00984AEF">
        <w:rPr>
          <w:noProof/>
        </w:rPr>
        <w:drawing>
          <wp:inline distT="0" distB="0" distL="0" distR="0" wp14:anchorId="3E1D8F9C" wp14:editId="0F1B2EDD">
            <wp:extent cx="5692140" cy="4518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5692140" cy="4518660"/>
                    </a:xfrm>
                    <a:prstGeom prst="rect">
                      <a:avLst/>
                    </a:prstGeom>
                    <a:noFill/>
                    <a:ln w="9525">
                      <a:noFill/>
                      <a:miter lim="800000"/>
                      <a:headEnd/>
                      <a:tailEnd/>
                    </a:ln>
                  </pic:spPr>
                </pic:pic>
              </a:graphicData>
            </a:graphic>
          </wp:inline>
        </w:drawing>
      </w:r>
      <w:bookmarkEnd w:id="123"/>
    </w:p>
    <w:p w14:paraId="600C9768" w14:textId="4504E34B" w:rsidR="00A72FEB" w:rsidRPr="00984AEF" w:rsidRDefault="00035937">
      <w:pPr>
        <w:rPr>
          <w:i/>
        </w:rPr>
      </w:pPr>
      <w:r w:rsidRPr="00984AEF">
        <w:rPr>
          <w:i/>
        </w:rPr>
        <w:t>Figur</w:t>
      </w:r>
      <w:r w:rsidR="00A72FEB" w:rsidRPr="00984AEF">
        <w:rPr>
          <w:i/>
        </w:rPr>
        <w:t>a</w:t>
      </w:r>
      <w:r w:rsidRPr="00984AEF">
        <w:rPr>
          <w:i/>
        </w:rPr>
        <w:t xml:space="preserve"> 4 – </w:t>
      </w:r>
      <w:r w:rsidR="00A72FEB" w:rsidRPr="00984AEF">
        <w:rPr>
          <w:i/>
        </w:rPr>
        <w:t>Listado de resultados por SOC Primario, MedDRA Versión 17.1</w:t>
      </w:r>
      <w:r w:rsidR="004C763E" w:rsidRPr="00984AEF">
        <w:rPr>
          <w:i/>
        </w:rPr>
        <w:t xml:space="preserve"> – ejemplo. Nótese que algunos PT son multiaxiales; sin embargo, esta imagen muestra únicamente los términos en sus SOC primarios.</w:t>
      </w:r>
    </w:p>
    <w:p w14:paraId="1A4D1560" w14:textId="77777777" w:rsidR="00333B7A" w:rsidRPr="00984AEF" w:rsidRDefault="00333B7A">
      <w:pPr>
        <w:rPr>
          <w:i/>
        </w:rPr>
      </w:pPr>
      <w:r w:rsidRPr="00984AEF">
        <w:rPr>
          <w:i/>
        </w:rPr>
        <w:br w:type="page"/>
      </w:r>
    </w:p>
    <w:p w14:paraId="3DF61D2C" w14:textId="70A0646F" w:rsidR="00310628" w:rsidRPr="00984AEF" w:rsidRDefault="00310628">
      <w:pPr>
        <w:rPr>
          <w:i/>
        </w:rPr>
      </w:pPr>
    </w:p>
    <w:tbl>
      <w:tblPr>
        <w:tblW w:w="9240" w:type="dxa"/>
        <w:tblCellMar>
          <w:left w:w="70" w:type="dxa"/>
          <w:right w:w="70" w:type="dxa"/>
        </w:tblCellMar>
        <w:tblLook w:val="04A0" w:firstRow="1" w:lastRow="0" w:firstColumn="1" w:lastColumn="0" w:noHBand="0" w:noVBand="1"/>
      </w:tblPr>
      <w:tblGrid>
        <w:gridCol w:w="4620"/>
        <w:gridCol w:w="4620"/>
      </w:tblGrid>
      <w:tr w:rsidR="00310628" w:rsidRPr="00984AEF" w14:paraId="16C204B6" w14:textId="77777777" w:rsidTr="00310628">
        <w:trPr>
          <w:trHeight w:val="564"/>
        </w:trPr>
        <w:tc>
          <w:tcPr>
            <w:tcW w:w="4620" w:type="dxa"/>
            <w:tcBorders>
              <w:top w:val="single" w:sz="8" w:space="0" w:color="auto"/>
              <w:left w:val="single" w:sz="8" w:space="0" w:color="auto"/>
              <w:bottom w:val="nil"/>
              <w:right w:val="single" w:sz="8" w:space="0" w:color="auto"/>
            </w:tcBorders>
            <w:shd w:val="clear" w:color="000000" w:fill="E0E0E0"/>
            <w:vAlign w:val="center"/>
            <w:hideMark/>
          </w:tcPr>
          <w:p w14:paraId="7C753608" w14:textId="0C9525A2" w:rsidR="00310628" w:rsidRPr="00984AEF" w:rsidRDefault="00310628" w:rsidP="00310628">
            <w:pPr>
              <w:jc w:val="center"/>
              <w:rPr>
                <w:rFonts w:cs="Arial"/>
                <w:b/>
                <w:bCs/>
              </w:rPr>
            </w:pPr>
            <w:bookmarkStart w:id="124" w:name="RANGE!A1"/>
            <w:r w:rsidRPr="00984AEF">
              <w:rPr>
                <w:rFonts w:cs="Arial"/>
                <w:b/>
                <w:bCs/>
              </w:rPr>
              <w:t>Lista según el orden alfabético en español</w:t>
            </w:r>
            <w:bookmarkEnd w:id="124"/>
          </w:p>
        </w:tc>
        <w:tc>
          <w:tcPr>
            <w:tcW w:w="4620" w:type="dxa"/>
            <w:tcBorders>
              <w:top w:val="single" w:sz="8" w:space="0" w:color="auto"/>
              <w:left w:val="nil"/>
              <w:bottom w:val="nil"/>
              <w:right w:val="single" w:sz="8" w:space="0" w:color="auto"/>
            </w:tcBorders>
            <w:shd w:val="clear" w:color="000000" w:fill="E0E0E0"/>
            <w:vAlign w:val="center"/>
            <w:hideMark/>
          </w:tcPr>
          <w:p w14:paraId="37A6D83A" w14:textId="77777777" w:rsidR="00310628" w:rsidRPr="00984AEF" w:rsidRDefault="00310628" w:rsidP="00310628">
            <w:pPr>
              <w:jc w:val="center"/>
              <w:rPr>
                <w:rFonts w:cs="Arial"/>
                <w:b/>
                <w:bCs/>
              </w:rPr>
            </w:pPr>
            <w:r w:rsidRPr="00984AEF">
              <w:rPr>
                <w:rFonts w:cs="Arial"/>
                <w:b/>
                <w:bCs/>
              </w:rPr>
              <w:t>Orden acordado internacionalmente</w:t>
            </w:r>
          </w:p>
        </w:tc>
      </w:tr>
      <w:tr w:rsidR="00310628" w:rsidRPr="00984AEF" w14:paraId="7B6FD704"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2C3B7337" w14:textId="77777777" w:rsidR="00310628" w:rsidRPr="00984AEF" w:rsidRDefault="00310628" w:rsidP="00310628">
            <w:pPr>
              <w:rPr>
                <w:rFonts w:cs="Arial"/>
              </w:rPr>
            </w:pPr>
            <w:r w:rsidRPr="00984AEF">
              <w:rPr>
                <w:rFonts w:cs="Arial"/>
              </w:rPr>
              <w:t>Circunstancias sociales</w:t>
            </w:r>
          </w:p>
        </w:tc>
        <w:tc>
          <w:tcPr>
            <w:tcW w:w="4620" w:type="dxa"/>
            <w:tcBorders>
              <w:top w:val="nil"/>
              <w:left w:val="nil"/>
              <w:bottom w:val="single" w:sz="8" w:space="0" w:color="auto"/>
              <w:right w:val="single" w:sz="8" w:space="0" w:color="auto"/>
            </w:tcBorders>
            <w:shd w:val="clear" w:color="auto" w:fill="auto"/>
            <w:vAlign w:val="center"/>
            <w:hideMark/>
          </w:tcPr>
          <w:p w14:paraId="7FBFC830" w14:textId="77777777" w:rsidR="00310628" w:rsidRPr="00984AEF" w:rsidRDefault="00310628" w:rsidP="00310628">
            <w:pPr>
              <w:rPr>
                <w:rFonts w:cs="Arial"/>
              </w:rPr>
            </w:pPr>
            <w:r w:rsidRPr="00984AEF">
              <w:rPr>
                <w:rFonts w:cs="Arial"/>
              </w:rPr>
              <w:t>Infecciones e infestaciones</w:t>
            </w:r>
          </w:p>
        </w:tc>
      </w:tr>
      <w:tr w:rsidR="00310628" w:rsidRPr="00984AEF" w14:paraId="40248494" w14:textId="77777777" w:rsidTr="00310628">
        <w:trPr>
          <w:trHeight w:val="558"/>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0C989EC8" w14:textId="77777777" w:rsidR="00310628" w:rsidRPr="00984AEF" w:rsidRDefault="00310628" w:rsidP="00310628">
            <w:pPr>
              <w:rPr>
                <w:rFonts w:cs="Arial"/>
              </w:rPr>
            </w:pPr>
            <w:r w:rsidRPr="00984AEF">
              <w:rPr>
                <w:rFonts w:cs="Arial"/>
              </w:rPr>
              <w:t>Embarazo, puerperio y enfermedades perinatales</w:t>
            </w:r>
          </w:p>
        </w:tc>
        <w:tc>
          <w:tcPr>
            <w:tcW w:w="4620" w:type="dxa"/>
            <w:tcBorders>
              <w:top w:val="nil"/>
              <w:left w:val="nil"/>
              <w:bottom w:val="single" w:sz="8" w:space="0" w:color="auto"/>
              <w:right w:val="single" w:sz="8" w:space="0" w:color="auto"/>
            </w:tcBorders>
            <w:shd w:val="clear" w:color="auto" w:fill="auto"/>
            <w:vAlign w:val="center"/>
            <w:hideMark/>
          </w:tcPr>
          <w:p w14:paraId="5610088A" w14:textId="77777777" w:rsidR="00310628" w:rsidRPr="00984AEF" w:rsidRDefault="00310628" w:rsidP="00310628">
            <w:pPr>
              <w:rPr>
                <w:rFonts w:cs="Arial"/>
              </w:rPr>
            </w:pPr>
            <w:r w:rsidRPr="00984AEF">
              <w:rPr>
                <w:rFonts w:cs="Arial"/>
              </w:rPr>
              <w:t>Neoplasias benignas, malignas y no especificadas (</w:t>
            </w:r>
            <w:proofErr w:type="spellStart"/>
            <w:r w:rsidRPr="00984AEF">
              <w:rPr>
                <w:rFonts w:cs="Arial"/>
              </w:rPr>
              <w:t>incl</w:t>
            </w:r>
            <w:proofErr w:type="spellEnd"/>
            <w:r w:rsidRPr="00984AEF">
              <w:rPr>
                <w:rFonts w:cs="Arial"/>
              </w:rPr>
              <w:t xml:space="preserve"> quistes y pólipos)</w:t>
            </w:r>
          </w:p>
        </w:tc>
      </w:tr>
      <w:tr w:rsidR="00310628" w:rsidRPr="00984AEF" w14:paraId="0F931B3A"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53FEF190" w14:textId="77777777" w:rsidR="00310628" w:rsidRPr="00984AEF" w:rsidRDefault="00310628" w:rsidP="00310628">
            <w:pPr>
              <w:rPr>
                <w:rFonts w:cs="Arial"/>
              </w:rPr>
            </w:pPr>
            <w:r w:rsidRPr="00984AEF">
              <w:rPr>
                <w:rFonts w:cs="Arial"/>
              </w:rPr>
              <w:t>Exploraciones complementarias</w:t>
            </w:r>
          </w:p>
        </w:tc>
        <w:tc>
          <w:tcPr>
            <w:tcW w:w="4620" w:type="dxa"/>
            <w:tcBorders>
              <w:top w:val="nil"/>
              <w:left w:val="nil"/>
              <w:bottom w:val="single" w:sz="8" w:space="0" w:color="auto"/>
              <w:right w:val="single" w:sz="8" w:space="0" w:color="auto"/>
            </w:tcBorders>
            <w:shd w:val="clear" w:color="auto" w:fill="auto"/>
            <w:vAlign w:val="center"/>
            <w:hideMark/>
          </w:tcPr>
          <w:p w14:paraId="76860C4F" w14:textId="77777777" w:rsidR="00310628" w:rsidRPr="00984AEF" w:rsidRDefault="00310628" w:rsidP="00310628">
            <w:pPr>
              <w:rPr>
                <w:rFonts w:cs="Arial"/>
              </w:rPr>
            </w:pPr>
            <w:r w:rsidRPr="00984AEF">
              <w:rPr>
                <w:rFonts w:cs="Arial"/>
              </w:rPr>
              <w:t>Trastornos de la sangre y del sistema linfático</w:t>
            </w:r>
          </w:p>
        </w:tc>
      </w:tr>
      <w:tr w:rsidR="00310628" w:rsidRPr="00984AEF" w14:paraId="484A1BEE"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19884289" w14:textId="77777777" w:rsidR="00310628" w:rsidRPr="00984AEF" w:rsidRDefault="00310628" w:rsidP="00310628">
            <w:pPr>
              <w:rPr>
                <w:rFonts w:cs="Arial"/>
              </w:rPr>
            </w:pPr>
            <w:r w:rsidRPr="00984AEF">
              <w:rPr>
                <w:rFonts w:cs="Arial"/>
              </w:rPr>
              <w:t>Infecciones e infestaciones</w:t>
            </w:r>
          </w:p>
        </w:tc>
        <w:tc>
          <w:tcPr>
            <w:tcW w:w="4620" w:type="dxa"/>
            <w:tcBorders>
              <w:top w:val="nil"/>
              <w:left w:val="nil"/>
              <w:bottom w:val="single" w:sz="8" w:space="0" w:color="auto"/>
              <w:right w:val="single" w:sz="8" w:space="0" w:color="auto"/>
            </w:tcBorders>
            <w:shd w:val="clear" w:color="auto" w:fill="auto"/>
            <w:vAlign w:val="center"/>
            <w:hideMark/>
          </w:tcPr>
          <w:p w14:paraId="1B6D39AB" w14:textId="77777777" w:rsidR="00310628" w:rsidRPr="00984AEF" w:rsidRDefault="00310628" w:rsidP="00310628">
            <w:pPr>
              <w:rPr>
                <w:rFonts w:cs="Arial"/>
              </w:rPr>
            </w:pPr>
            <w:r w:rsidRPr="00984AEF">
              <w:rPr>
                <w:rFonts w:cs="Arial"/>
              </w:rPr>
              <w:t>Trastornos del sistema inmunológico</w:t>
            </w:r>
          </w:p>
        </w:tc>
      </w:tr>
      <w:tr w:rsidR="00310628" w:rsidRPr="00984AEF" w14:paraId="2B5AC2E7" w14:textId="77777777" w:rsidTr="00310628">
        <w:trPr>
          <w:trHeight w:val="83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5E1E45E3" w14:textId="77777777" w:rsidR="00310628" w:rsidRPr="00984AEF" w:rsidRDefault="00310628" w:rsidP="00310628">
            <w:pPr>
              <w:rPr>
                <w:rFonts w:cs="Arial"/>
              </w:rPr>
            </w:pPr>
            <w:r w:rsidRPr="00984AEF">
              <w:rPr>
                <w:rFonts w:cs="Arial"/>
              </w:rPr>
              <w:t>Lesiones traumáticas, intoxicaciones y complicaciones de procedimientos terapéuticos</w:t>
            </w:r>
          </w:p>
        </w:tc>
        <w:tc>
          <w:tcPr>
            <w:tcW w:w="4620" w:type="dxa"/>
            <w:tcBorders>
              <w:top w:val="nil"/>
              <w:left w:val="nil"/>
              <w:bottom w:val="single" w:sz="8" w:space="0" w:color="auto"/>
              <w:right w:val="single" w:sz="8" w:space="0" w:color="auto"/>
            </w:tcBorders>
            <w:shd w:val="clear" w:color="auto" w:fill="auto"/>
            <w:vAlign w:val="center"/>
            <w:hideMark/>
          </w:tcPr>
          <w:p w14:paraId="4A6BF9CB" w14:textId="77777777" w:rsidR="00310628" w:rsidRPr="00984AEF" w:rsidRDefault="00310628" w:rsidP="00310628">
            <w:pPr>
              <w:rPr>
                <w:rFonts w:cs="Arial"/>
              </w:rPr>
            </w:pPr>
            <w:r w:rsidRPr="00984AEF">
              <w:rPr>
                <w:rFonts w:cs="Arial"/>
              </w:rPr>
              <w:t>Trastornos endocrinos</w:t>
            </w:r>
          </w:p>
        </w:tc>
      </w:tr>
      <w:tr w:rsidR="00310628" w:rsidRPr="00984AEF" w14:paraId="5070D709" w14:textId="77777777" w:rsidTr="00310628">
        <w:trPr>
          <w:trHeight w:val="558"/>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53F3EFCF" w14:textId="77777777" w:rsidR="00310628" w:rsidRPr="00984AEF" w:rsidRDefault="00310628" w:rsidP="00310628">
            <w:pPr>
              <w:rPr>
                <w:rFonts w:cs="Arial"/>
              </w:rPr>
            </w:pPr>
            <w:r w:rsidRPr="00984AEF">
              <w:rPr>
                <w:rFonts w:cs="Arial"/>
              </w:rPr>
              <w:t>Neoplasias benignas, malignas y no especificadas (</w:t>
            </w:r>
            <w:proofErr w:type="spellStart"/>
            <w:r w:rsidRPr="00984AEF">
              <w:rPr>
                <w:rFonts w:cs="Arial"/>
              </w:rPr>
              <w:t>incl</w:t>
            </w:r>
            <w:proofErr w:type="spellEnd"/>
            <w:r w:rsidRPr="00984AEF">
              <w:rPr>
                <w:rFonts w:cs="Arial"/>
              </w:rPr>
              <w:t xml:space="preserve"> quistes y pólipos)</w:t>
            </w:r>
          </w:p>
        </w:tc>
        <w:tc>
          <w:tcPr>
            <w:tcW w:w="4620" w:type="dxa"/>
            <w:tcBorders>
              <w:top w:val="nil"/>
              <w:left w:val="nil"/>
              <w:bottom w:val="single" w:sz="8" w:space="0" w:color="auto"/>
              <w:right w:val="single" w:sz="8" w:space="0" w:color="auto"/>
            </w:tcBorders>
            <w:shd w:val="clear" w:color="auto" w:fill="auto"/>
            <w:vAlign w:val="center"/>
            <w:hideMark/>
          </w:tcPr>
          <w:p w14:paraId="5043B483" w14:textId="77777777" w:rsidR="00310628" w:rsidRPr="00984AEF" w:rsidRDefault="00310628" w:rsidP="00310628">
            <w:pPr>
              <w:rPr>
                <w:rFonts w:cs="Arial"/>
              </w:rPr>
            </w:pPr>
            <w:r w:rsidRPr="00984AEF">
              <w:rPr>
                <w:rFonts w:cs="Arial"/>
              </w:rPr>
              <w:t>Trastornos del metabolismo y de la nutrición</w:t>
            </w:r>
          </w:p>
        </w:tc>
      </w:tr>
      <w:tr w:rsidR="00310628" w:rsidRPr="00984AEF" w14:paraId="75367209"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13F65F1F" w14:textId="77777777" w:rsidR="00310628" w:rsidRPr="00984AEF" w:rsidRDefault="00310628" w:rsidP="00310628">
            <w:pPr>
              <w:rPr>
                <w:rFonts w:cs="Arial"/>
              </w:rPr>
            </w:pPr>
            <w:r w:rsidRPr="00984AEF">
              <w:rPr>
                <w:rFonts w:cs="Arial"/>
              </w:rPr>
              <w:t>Problemas relativos a productos</w:t>
            </w:r>
          </w:p>
        </w:tc>
        <w:tc>
          <w:tcPr>
            <w:tcW w:w="4620" w:type="dxa"/>
            <w:tcBorders>
              <w:top w:val="nil"/>
              <w:left w:val="nil"/>
              <w:bottom w:val="single" w:sz="8" w:space="0" w:color="auto"/>
              <w:right w:val="single" w:sz="8" w:space="0" w:color="auto"/>
            </w:tcBorders>
            <w:shd w:val="clear" w:color="auto" w:fill="auto"/>
            <w:vAlign w:val="center"/>
            <w:hideMark/>
          </w:tcPr>
          <w:p w14:paraId="6DABDC7C" w14:textId="77777777" w:rsidR="00310628" w:rsidRPr="00984AEF" w:rsidRDefault="00310628" w:rsidP="00310628">
            <w:pPr>
              <w:rPr>
                <w:rFonts w:cs="Arial"/>
              </w:rPr>
            </w:pPr>
            <w:r w:rsidRPr="00984AEF">
              <w:rPr>
                <w:rFonts w:cs="Arial"/>
              </w:rPr>
              <w:t>Trastornos psiquiátricos</w:t>
            </w:r>
          </w:p>
        </w:tc>
      </w:tr>
      <w:tr w:rsidR="00310628" w:rsidRPr="00984AEF" w14:paraId="1F770890"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44C1C02D" w14:textId="77777777" w:rsidR="00310628" w:rsidRPr="00984AEF" w:rsidRDefault="00310628" w:rsidP="00310628">
            <w:pPr>
              <w:rPr>
                <w:rFonts w:cs="Arial"/>
              </w:rPr>
            </w:pPr>
            <w:r w:rsidRPr="00984AEF">
              <w:rPr>
                <w:rFonts w:cs="Arial"/>
              </w:rPr>
              <w:t>Procedimientos médicos y quirúrgicos</w:t>
            </w:r>
          </w:p>
        </w:tc>
        <w:tc>
          <w:tcPr>
            <w:tcW w:w="4620" w:type="dxa"/>
            <w:tcBorders>
              <w:top w:val="nil"/>
              <w:left w:val="nil"/>
              <w:bottom w:val="single" w:sz="8" w:space="0" w:color="auto"/>
              <w:right w:val="single" w:sz="8" w:space="0" w:color="auto"/>
            </w:tcBorders>
            <w:shd w:val="clear" w:color="auto" w:fill="auto"/>
            <w:vAlign w:val="center"/>
            <w:hideMark/>
          </w:tcPr>
          <w:p w14:paraId="57F65065" w14:textId="77777777" w:rsidR="00310628" w:rsidRPr="00984AEF" w:rsidRDefault="00310628" w:rsidP="00310628">
            <w:pPr>
              <w:rPr>
                <w:rFonts w:cs="Arial"/>
              </w:rPr>
            </w:pPr>
            <w:r w:rsidRPr="00984AEF">
              <w:rPr>
                <w:rFonts w:cs="Arial"/>
              </w:rPr>
              <w:t>Trastornos del sistema nervioso</w:t>
            </w:r>
          </w:p>
        </w:tc>
      </w:tr>
      <w:tr w:rsidR="00310628" w:rsidRPr="00984AEF" w14:paraId="7A961F82"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349035EF" w14:textId="77777777" w:rsidR="00310628" w:rsidRPr="00984AEF" w:rsidRDefault="00310628" w:rsidP="00310628">
            <w:pPr>
              <w:rPr>
                <w:rFonts w:cs="Arial"/>
              </w:rPr>
            </w:pPr>
            <w:r w:rsidRPr="00984AEF">
              <w:rPr>
                <w:rFonts w:cs="Arial"/>
              </w:rPr>
              <w:t>Trastornos cardiacos</w:t>
            </w:r>
          </w:p>
        </w:tc>
        <w:tc>
          <w:tcPr>
            <w:tcW w:w="4620" w:type="dxa"/>
            <w:tcBorders>
              <w:top w:val="nil"/>
              <w:left w:val="nil"/>
              <w:bottom w:val="single" w:sz="8" w:space="0" w:color="auto"/>
              <w:right w:val="single" w:sz="8" w:space="0" w:color="auto"/>
            </w:tcBorders>
            <w:shd w:val="clear" w:color="auto" w:fill="auto"/>
            <w:vAlign w:val="center"/>
            <w:hideMark/>
          </w:tcPr>
          <w:p w14:paraId="1B71DF74" w14:textId="77777777" w:rsidR="00310628" w:rsidRPr="00984AEF" w:rsidRDefault="00310628" w:rsidP="00310628">
            <w:pPr>
              <w:rPr>
                <w:rFonts w:cs="Arial"/>
              </w:rPr>
            </w:pPr>
            <w:r w:rsidRPr="00984AEF">
              <w:rPr>
                <w:rFonts w:cs="Arial"/>
              </w:rPr>
              <w:t>Trastornos oculares</w:t>
            </w:r>
          </w:p>
        </w:tc>
      </w:tr>
      <w:tr w:rsidR="00310628" w:rsidRPr="00984AEF" w14:paraId="6003B928"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6C43AB2C" w14:textId="77777777" w:rsidR="00310628" w:rsidRPr="00984AEF" w:rsidRDefault="00310628" w:rsidP="00310628">
            <w:pPr>
              <w:rPr>
                <w:rFonts w:cs="Arial"/>
              </w:rPr>
            </w:pPr>
            <w:r w:rsidRPr="00984AEF">
              <w:rPr>
                <w:rFonts w:cs="Arial"/>
              </w:rPr>
              <w:t>Trastornos congénitos, familiares y genéticos</w:t>
            </w:r>
          </w:p>
        </w:tc>
        <w:tc>
          <w:tcPr>
            <w:tcW w:w="4620" w:type="dxa"/>
            <w:tcBorders>
              <w:top w:val="nil"/>
              <w:left w:val="nil"/>
              <w:bottom w:val="single" w:sz="8" w:space="0" w:color="auto"/>
              <w:right w:val="single" w:sz="8" w:space="0" w:color="auto"/>
            </w:tcBorders>
            <w:shd w:val="clear" w:color="auto" w:fill="auto"/>
            <w:vAlign w:val="center"/>
            <w:hideMark/>
          </w:tcPr>
          <w:p w14:paraId="7B0A9504" w14:textId="77777777" w:rsidR="00310628" w:rsidRPr="00984AEF" w:rsidRDefault="00310628" w:rsidP="00310628">
            <w:pPr>
              <w:rPr>
                <w:rFonts w:cs="Arial"/>
              </w:rPr>
            </w:pPr>
            <w:r w:rsidRPr="00984AEF">
              <w:rPr>
                <w:rFonts w:cs="Arial"/>
              </w:rPr>
              <w:t>Trastornos del oído y del laberinto</w:t>
            </w:r>
          </w:p>
        </w:tc>
      </w:tr>
      <w:tr w:rsidR="00310628" w:rsidRPr="00984AEF" w14:paraId="04DB46B8"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09E3135E" w14:textId="77777777" w:rsidR="00310628" w:rsidRPr="00984AEF" w:rsidRDefault="00310628" w:rsidP="00310628">
            <w:pPr>
              <w:rPr>
                <w:rFonts w:cs="Arial"/>
              </w:rPr>
            </w:pPr>
            <w:r w:rsidRPr="00984AEF">
              <w:rPr>
                <w:rFonts w:cs="Arial"/>
              </w:rPr>
              <w:t>Trastornos de la piel y del tejido subcutáneo</w:t>
            </w:r>
          </w:p>
        </w:tc>
        <w:tc>
          <w:tcPr>
            <w:tcW w:w="4620" w:type="dxa"/>
            <w:tcBorders>
              <w:top w:val="nil"/>
              <w:left w:val="nil"/>
              <w:bottom w:val="single" w:sz="8" w:space="0" w:color="auto"/>
              <w:right w:val="single" w:sz="8" w:space="0" w:color="auto"/>
            </w:tcBorders>
            <w:shd w:val="clear" w:color="auto" w:fill="auto"/>
            <w:vAlign w:val="center"/>
            <w:hideMark/>
          </w:tcPr>
          <w:p w14:paraId="676ABCD6" w14:textId="77777777" w:rsidR="00310628" w:rsidRPr="00984AEF" w:rsidRDefault="00310628" w:rsidP="00310628">
            <w:pPr>
              <w:rPr>
                <w:rFonts w:cs="Arial"/>
              </w:rPr>
            </w:pPr>
            <w:r w:rsidRPr="00984AEF">
              <w:rPr>
                <w:rFonts w:cs="Arial"/>
              </w:rPr>
              <w:t>Trastornos cardiacos</w:t>
            </w:r>
          </w:p>
        </w:tc>
      </w:tr>
      <w:tr w:rsidR="00310628" w:rsidRPr="00984AEF" w14:paraId="17E8028C"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6B34C6AD" w14:textId="77777777" w:rsidR="00310628" w:rsidRPr="00984AEF" w:rsidRDefault="00310628" w:rsidP="00310628">
            <w:pPr>
              <w:rPr>
                <w:rFonts w:cs="Arial"/>
              </w:rPr>
            </w:pPr>
            <w:r w:rsidRPr="00984AEF">
              <w:rPr>
                <w:rFonts w:cs="Arial"/>
              </w:rPr>
              <w:t>Trastornos de la sangre y del sistema linfático</w:t>
            </w:r>
          </w:p>
        </w:tc>
        <w:tc>
          <w:tcPr>
            <w:tcW w:w="4620" w:type="dxa"/>
            <w:tcBorders>
              <w:top w:val="nil"/>
              <w:left w:val="nil"/>
              <w:bottom w:val="single" w:sz="8" w:space="0" w:color="auto"/>
              <w:right w:val="single" w:sz="8" w:space="0" w:color="auto"/>
            </w:tcBorders>
            <w:shd w:val="clear" w:color="auto" w:fill="auto"/>
            <w:vAlign w:val="center"/>
            <w:hideMark/>
          </w:tcPr>
          <w:p w14:paraId="62B6BFC6" w14:textId="77777777" w:rsidR="00310628" w:rsidRPr="00984AEF" w:rsidRDefault="00310628" w:rsidP="00310628">
            <w:pPr>
              <w:rPr>
                <w:rFonts w:cs="Arial"/>
              </w:rPr>
            </w:pPr>
            <w:r w:rsidRPr="00984AEF">
              <w:rPr>
                <w:rFonts w:cs="Arial"/>
              </w:rPr>
              <w:t>Trastornos vasculares</w:t>
            </w:r>
          </w:p>
        </w:tc>
      </w:tr>
      <w:tr w:rsidR="00310628" w:rsidRPr="00984AEF" w14:paraId="00797534" w14:textId="77777777" w:rsidTr="00310628">
        <w:trPr>
          <w:trHeight w:val="558"/>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3AB672C0" w14:textId="77777777" w:rsidR="00310628" w:rsidRPr="00984AEF" w:rsidRDefault="00310628" w:rsidP="00310628">
            <w:pPr>
              <w:rPr>
                <w:rFonts w:cs="Arial"/>
              </w:rPr>
            </w:pPr>
            <w:r w:rsidRPr="00984AEF">
              <w:rPr>
                <w:rFonts w:cs="Arial"/>
              </w:rPr>
              <w:t>Trastornos del aparato reproductor y de la mama</w:t>
            </w:r>
          </w:p>
        </w:tc>
        <w:tc>
          <w:tcPr>
            <w:tcW w:w="4620" w:type="dxa"/>
            <w:tcBorders>
              <w:top w:val="nil"/>
              <w:left w:val="nil"/>
              <w:bottom w:val="single" w:sz="8" w:space="0" w:color="auto"/>
              <w:right w:val="single" w:sz="8" w:space="0" w:color="auto"/>
            </w:tcBorders>
            <w:shd w:val="clear" w:color="auto" w:fill="auto"/>
            <w:vAlign w:val="center"/>
            <w:hideMark/>
          </w:tcPr>
          <w:p w14:paraId="045D0AF1" w14:textId="77777777" w:rsidR="00310628" w:rsidRPr="00984AEF" w:rsidRDefault="00310628" w:rsidP="00310628">
            <w:pPr>
              <w:rPr>
                <w:rFonts w:cs="Arial"/>
              </w:rPr>
            </w:pPr>
            <w:r w:rsidRPr="00984AEF">
              <w:rPr>
                <w:rFonts w:cs="Arial"/>
              </w:rPr>
              <w:t>Trastornos respiratorios, torácicos y mediastínicos</w:t>
            </w:r>
          </w:p>
        </w:tc>
      </w:tr>
      <w:tr w:rsidR="00310628" w:rsidRPr="00984AEF" w14:paraId="3CD41415"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4E920177" w14:textId="77777777" w:rsidR="00310628" w:rsidRPr="00984AEF" w:rsidRDefault="00310628" w:rsidP="00310628">
            <w:pPr>
              <w:rPr>
                <w:rFonts w:cs="Arial"/>
              </w:rPr>
            </w:pPr>
            <w:r w:rsidRPr="00984AEF">
              <w:rPr>
                <w:rFonts w:cs="Arial"/>
              </w:rPr>
              <w:t>Trastornos del metabolismo y de la nutrición</w:t>
            </w:r>
          </w:p>
        </w:tc>
        <w:tc>
          <w:tcPr>
            <w:tcW w:w="4620" w:type="dxa"/>
            <w:tcBorders>
              <w:top w:val="nil"/>
              <w:left w:val="nil"/>
              <w:bottom w:val="single" w:sz="8" w:space="0" w:color="auto"/>
              <w:right w:val="single" w:sz="8" w:space="0" w:color="auto"/>
            </w:tcBorders>
            <w:shd w:val="clear" w:color="auto" w:fill="auto"/>
            <w:vAlign w:val="center"/>
            <w:hideMark/>
          </w:tcPr>
          <w:p w14:paraId="524F0733" w14:textId="77777777" w:rsidR="00310628" w:rsidRPr="00984AEF" w:rsidRDefault="00310628" w:rsidP="00310628">
            <w:pPr>
              <w:rPr>
                <w:rFonts w:cs="Arial"/>
              </w:rPr>
            </w:pPr>
            <w:r w:rsidRPr="00984AEF">
              <w:rPr>
                <w:rFonts w:cs="Arial"/>
              </w:rPr>
              <w:t>Trastornos gastrointestinales</w:t>
            </w:r>
          </w:p>
        </w:tc>
      </w:tr>
      <w:tr w:rsidR="00310628" w:rsidRPr="00984AEF" w14:paraId="25BDA76F"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2F133A54" w14:textId="77777777" w:rsidR="00310628" w:rsidRPr="00984AEF" w:rsidRDefault="00310628" w:rsidP="00310628">
            <w:pPr>
              <w:rPr>
                <w:rFonts w:cs="Arial"/>
              </w:rPr>
            </w:pPr>
            <w:r w:rsidRPr="00984AEF">
              <w:rPr>
                <w:rFonts w:cs="Arial"/>
              </w:rPr>
              <w:t>Trastornos del oído y del laberinto</w:t>
            </w:r>
          </w:p>
        </w:tc>
        <w:tc>
          <w:tcPr>
            <w:tcW w:w="4620" w:type="dxa"/>
            <w:tcBorders>
              <w:top w:val="nil"/>
              <w:left w:val="nil"/>
              <w:bottom w:val="single" w:sz="8" w:space="0" w:color="auto"/>
              <w:right w:val="single" w:sz="8" w:space="0" w:color="auto"/>
            </w:tcBorders>
            <w:shd w:val="clear" w:color="auto" w:fill="auto"/>
            <w:vAlign w:val="center"/>
            <w:hideMark/>
          </w:tcPr>
          <w:p w14:paraId="0FB1740C" w14:textId="77777777" w:rsidR="00310628" w:rsidRPr="00984AEF" w:rsidRDefault="00310628" w:rsidP="00310628">
            <w:pPr>
              <w:rPr>
                <w:rFonts w:cs="Arial"/>
              </w:rPr>
            </w:pPr>
            <w:r w:rsidRPr="00984AEF">
              <w:rPr>
                <w:rFonts w:cs="Arial"/>
              </w:rPr>
              <w:t>Trastornos hepatobiliares</w:t>
            </w:r>
          </w:p>
        </w:tc>
      </w:tr>
      <w:tr w:rsidR="00310628" w:rsidRPr="00984AEF" w14:paraId="6A91A896"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77CD1434" w14:textId="77777777" w:rsidR="00310628" w:rsidRPr="00984AEF" w:rsidRDefault="00310628" w:rsidP="00310628">
            <w:pPr>
              <w:rPr>
                <w:rFonts w:cs="Arial"/>
              </w:rPr>
            </w:pPr>
            <w:r w:rsidRPr="00984AEF">
              <w:rPr>
                <w:rFonts w:cs="Arial"/>
              </w:rPr>
              <w:t>Trastornos del sistema inmunológico</w:t>
            </w:r>
          </w:p>
        </w:tc>
        <w:tc>
          <w:tcPr>
            <w:tcW w:w="4620" w:type="dxa"/>
            <w:tcBorders>
              <w:top w:val="nil"/>
              <w:left w:val="nil"/>
              <w:bottom w:val="single" w:sz="8" w:space="0" w:color="auto"/>
              <w:right w:val="single" w:sz="8" w:space="0" w:color="auto"/>
            </w:tcBorders>
            <w:shd w:val="clear" w:color="auto" w:fill="auto"/>
            <w:vAlign w:val="center"/>
            <w:hideMark/>
          </w:tcPr>
          <w:p w14:paraId="118D08A7" w14:textId="77777777" w:rsidR="00310628" w:rsidRPr="00984AEF" w:rsidRDefault="00310628" w:rsidP="00310628">
            <w:pPr>
              <w:rPr>
                <w:rFonts w:cs="Arial"/>
              </w:rPr>
            </w:pPr>
            <w:r w:rsidRPr="00984AEF">
              <w:rPr>
                <w:rFonts w:cs="Arial"/>
              </w:rPr>
              <w:t>Trastornos de la piel y del tejido subcutáneo</w:t>
            </w:r>
          </w:p>
        </w:tc>
      </w:tr>
      <w:tr w:rsidR="00310628" w:rsidRPr="00984AEF" w14:paraId="2DD43FD6" w14:textId="77777777" w:rsidTr="00310628">
        <w:trPr>
          <w:trHeight w:val="558"/>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70FD6BFD" w14:textId="77777777" w:rsidR="00310628" w:rsidRPr="00984AEF" w:rsidRDefault="00310628" w:rsidP="00310628">
            <w:pPr>
              <w:rPr>
                <w:rFonts w:cs="Arial"/>
              </w:rPr>
            </w:pPr>
            <w:r w:rsidRPr="00984AEF">
              <w:rPr>
                <w:rFonts w:cs="Arial"/>
              </w:rPr>
              <w:lastRenderedPageBreak/>
              <w:t>Trastornos del sistema nervioso Trastornos del sistema nervioso</w:t>
            </w:r>
          </w:p>
        </w:tc>
        <w:tc>
          <w:tcPr>
            <w:tcW w:w="4620" w:type="dxa"/>
            <w:tcBorders>
              <w:top w:val="nil"/>
              <w:left w:val="nil"/>
              <w:bottom w:val="single" w:sz="8" w:space="0" w:color="auto"/>
              <w:right w:val="single" w:sz="8" w:space="0" w:color="auto"/>
            </w:tcBorders>
            <w:shd w:val="clear" w:color="auto" w:fill="auto"/>
            <w:vAlign w:val="center"/>
            <w:hideMark/>
          </w:tcPr>
          <w:p w14:paraId="4524BF86" w14:textId="77777777" w:rsidR="00310628" w:rsidRPr="00984AEF" w:rsidRDefault="00310628" w:rsidP="00310628">
            <w:pPr>
              <w:rPr>
                <w:rFonts w:cs="Arial"/>
              </w:rPr>
            </w:pPr>
            <w:r w:rsidRPr="00984AEF">
              <w:rPr>
                <w:rFonts w:cs="Arial"/>
              </w:rPr>
              <w:t>Trastornos musculoesqueléticos y del tejido conjuntivo</w:t>
            </w:r>
          </w:p>
        </w:tc>
      </w:tr>
      <w:tr w:rsidR="00310628" w:rsidRPr="00984AEF" w14:paraId="7D47CB57"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42A1CB82" w14:textId="77777777" w:rsidR="00310628" w:rsidRPr="00984AEF" w:rsidRDefault="00310628" w:rsidP="00310628">
            <w:pPr>
              <w:rPr>
                <w:rFonts w:cs="Arial"/>
              </w:rPr>
            </w:pPr>
            <w:r w:rsidRPr="00984AEF">
              <w:rPr>
                <w:rFonts w:cs="Arial"/>
              </w:rPr>
              <w:t>Trastornos endocrinos</w:t>
            </w:r>
          </w:p>
        </w:tc>
        <w:tc>
          <w:tcPr>
            <w:tcW w:w="4620" w:type="dxa"/>
            <w:tcBorders>
              <w:top w:val="nil"/>
              <w:left w:val="nil"/>
              <w:bottom w:val="single" w:sz="8" w:space="0" w:color="auto"/>
              <w:right w:val="single" w:sz="8" w:space="0" w:color="auto"/>
            </w:tcBorders>
            <w:shd w:val="clear" w:color="auto" w:fill="auto"/>
            <w:vAlign w:val="center"/>
            <w:hideMark/>
          </w:tcPr>
          <w:p w14:paraId="5409211A" w14:textId="77777777" w:rsidR="00310628" w:rsidRPr="00984AEF" w:rsidRDefault="00310628" w:rsidP="00310628">
            <w:pPr>
              <w:rPr>
                <w:rFonts w:cs="Arial"/>
              </w:rPr>
            </w:pPr>
            <w:r w:rsidRPr="00984AEF">
              <w:rPr>
                <w:rFonts w:cs="Arial"/>
              </w:rPr>
              <w:t>Trastornos renales y urinarios</w:t>
            </w:r>
          </w:p>
        </w:tc>
      </w:tr>
      <w:tr w:rsidR="00310628" w:rsidRPr="00984AEF" w14:paraId="06C5C9A8" w14:textId="77777777" w:rsidTr="00310628">
        <w:trPr>
          <w:trHeight w:val="558"/>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4650D432" w14:textId="77777777" w:rsidR="00310628" w:rsidRPr="00984AEF" w:rsidRDefault="00310628" w:rsidP="00310628">
            <w:pPr>
              <w:rPr>
                <w:rFonts w:cs="Arial"/>
              </w:rPr>
            </w:pPr>
            <w:r w:rsidRPr="00984AEF">
              <w:rPr>
                <w:rFonts w:cs="Arial"/>
              </w:rPr>
              <w:t>Trastornos gastrointestinales</w:t>
            </w:r>
          </w:p>
        </w:tc>
        <w:tc>
          <w:tcPr>
            <w:tcW w:w="4620" w:type="dxa"/>
            <w:tcBorders>
              <w:top w:val="nil"/>
              <w:left w:val="nil"/>
              <w:bottom w:val="single" w:sz="8" w:space="0" w:color="auto"/>
              <w:right w:val="single" w:sz="8" w:space="0" w:color="auto"/>
            </w:tcBorders>
            <w:shd w:val="clear" w:color="auto" w:fill="auto"/>
            <w:vAlign w:val="center"/>
            <w:hideMark/>
          </w:tcPr>
          <w:p w14:paraId="25E96B4A" w14:textId="77777777" w:rsidR="00310628" w:rsidRPr="00984AEF" w:rsidRDefault="00310628" w:rsidP="00310628">
            <w:pPr>
              <w:rPr>
                <w:rFonts w:cs="Arial"/>
              </w:rPr>
            </w:pPr>
            <w:r w:rsidRPr="00984AEF">
              <w:rPr>
                <w:rFonts w:cs="Arial"/>
              </w:rPr>
              <w:t>Embarazo, puerperio y enfermedades perinatales</w:t>
            </w:r>
          </w:p>
        </w:tc>
      </w:tr>
      <w:tr w:rsidR="00310628" w:rsidRPr="00984AEF" w14:paraId="58A871CA" w14:textId="77777777" w:rsidTr="00310628">
        <w:trPr>
          <w:trHeight w:val="558"/>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6CD5E85A" w14:textId="77777777" w:rsidR="00310628" w:rsidRPr="00984AEF" w:rsidRDefault="00310628" w:rsidP="00310628">
            <w:pPr>
              <w:rPr>
                <w:rFonts w:cs="Arial"/>
              </w:rPr>
            </w:pPr>
            <w:r w:rsidRPr="00984AEF">
              <w:rPr>
                <w:rFonts w:cs="Arial"/>
              </w:rPr>
              <w:t>Trastornos generales y alteraciones en el lugar de administración</w:t>
            </w:r>
          </w:p>
        </w:tc>
        <w:tc>
          <w:tcPr>
            <w:tcW w:w="4620" w:type="dxa"/>
            <w:tcBorders>
              <w:top w:val="nil"/>
              <w:left w:val="nil"/>
              <w:bottom w:val="single" w:sz="8" w:space="0" w:color="auto"/>
              <w:right w:val="single" w:sz="8" w:space="0" w:color="auto"/>
            </w:tcBorders>
            <w:shd w:val="clear" w:color="auto" w:fill="auto"/>
            <w:vAlign w:val="center"/>
            <w:hideMark/>
          </w:tcPr>
          <w:p w14:paraId="653FB8FB" w14:textId="77777777" w:rsidR="00310628" w:rsidRPr="00984AEF" w:rsidRDefault="00310628" w:rsidP="00310628">
            <w:pPr>
              <w:rPr>
                <w:rFonts w:cs="Arial"/>
              </w:rPr>
            </w:pPr>
            <w:r w:rsidRPr="00984AEF">
              <w:rPr>
                <w:rFonts w:cs="Arial"/>
              </w:rPr>
              <w:t>Trastornos del aparato reproductor y de la mama</w:t>
            </w:r>
          </w:p>
        </w:tc>
      </w:tr>
      <w:tr w:rsidR="00310628" w:rsidRPr="00984AEF" w14:paraId="7376D4CC"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51222ED8" w14:textId="77777777" w:rsidR="00310628" w:rsidRPr="00984AEF" w:rsidRDefault="00310628" w:rsidP="00310628">
            <w:pPr>
              <w:rPr>
                <w:rFonts w:cs="Arial"/>
              </w:rPr>
            </w:pPr>
            <w:r w:rsidRPr="00984AEF">
              <w:rPr>
                <w:rFonts w:cs="Arial"/>
              </w:rPr>
              <w:t>Trastornos hepatobiliares</w:t>
            </w:r>
          </w:p>
        </w:tc>
        <w:tc>
          <w:tcPr>
            <w:tcW w:w="4620" w:type="dxa"/>
            <w:tcBorders>
              <w:top w:val="nil"/>
              <w:left w:val="nil"/>
              <w:bottom w:val="single" w:sz="8" w:space="0" w:color="auto"/>
              <w:right w:val="single" w:sz="8" w:space="0" w:color="auto"/>
            </w:tcBorders>
            <w:shd w:val="clear" w:color="auto" w:fill="auto"/>
            <w:vAlign w:val="center"/>
            <w:hideMark/>
          </w:tcPr>
          <w:p w14:paraId="276BF3DB" w14:textId="77777777" w:rsidR="00310628" w:rsidRPr="00984AEF" w:rsidRDefault="00310628" w:rsidP="00310628">
            <w:pPr>
              <w:rPr>
                <w:rFonts w:cs="Arial"/>
              </w:rPr>
            </w:pPr>
            <w:r w:rsidRPr="00984AEF">
              <w:rPr>
                <w:rFonts w:cs="Arial"/>
              </w:rPr>
              <w:t>Trastornos congénitos, familiares y genéticos</w:t>
            </w:r>
          </w:p>
        </w:tc>
      </w:tr>
      <w:tr w:rsidR="00310628" w:rsidRPr="00984AEF" w14:paraId="0034C760" w14:textId="77777777" w:rsidTr="00310628">
        <w:trPr>
          <w:trHeight w:val="558"/>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30CE97D0" w14:textId="77777777" w:rsidR="00310628" w:rsidRPr="00984AEF" w:rsidRDefault="00310628" w:rsidP="00310628">
            <w:pPr>
              <w:rPr>
                <w:rFonts w:cs="Arial"/>
              </w:rPr>
            </w:pPr>
            <w:r w:rsidRPr="00984AEF">
              <w:rPr>
                <w:rFonts w:cs="Arial"/>
              </w:rPr>
              <w:t>Trastornos musculoesqueléticos y del tejido conjuntivo</w:t>
            </w:r>
          </w:p>
        </w:tc>
        <w:tc>
          <w:tcPr>
            <w:tcW w:w="4620" w:type="dxa"/>
            <w:tcBorders>
              <w:top w:val="nil"/>
              <w:left w:val="nil"/>
              <w:bottom w:val="single" w:sz="8" w:space="0" w:color="auto"/>
              <w:right w:val="single" w:sz="8" w:space="0" w:color="auto"/>
            </w:tcBorders>
            <w:shd w:val="clear" w:color="auto" w:fill="auto"/>
            <w:vAlign w:val="center"/>
            <w:hideMark/>
          </w:tcPr>
          <w:p w14:paraId="00A2CA3A" w14:textId="77777777" w:rsidR="00310628" w:rsidRPr="00984AEF" w:rsidRDefault="00310628" w:rsidP="00310628">
            <w:pPr>
              <w:rPr>
                <w:rFonts w:cs="Arial"/>
              </w:rPr>
            </w:pPr>
            <w:r w:rsidRPr="00984AEF">
              <w:rPr>
                <w:rFonts w:cs="Arial"/>
              </w:rPr>
              <w:t>Trastornos generales y alteraciones en el lugar de administración</w:t>
            </w:r>
          </w:p>
        </w:tc>
      </w:tr>
      <w:tr w:rsidR="00310628" w:rsidRPr="00984AEF" w14:paraId="6DB71697"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03D1591D" w14:textId="77777777" w:rsidR="00310628" w:rsidRPr="00984AEF" w:rsidRDefault="00310628" w:rsidP="00310628">
            <w:pPr>
              <w:rPr>
                <w:rFonts w:cs="Arial"/>
              </w:rPr>
            </w:pPr>
            <w:r w:rsidRPr="00984AEF">
              <w:rPr>
                <w:rFonts w:cs="Arial"/>
              </w:rPr>
              <w:t>Trastornos oculares</w:t>
            </w:r>
          </w:p>
        </w:tc>
        <w:tc>
          <w:tcPr>
            <w:tcW w:w="4620" w:type="dxa"/>
            <w:tcBorders>
              <w:top w:val="nil"/>
              <w:left w:val="nil"/>
              <w:bottom w:val="single" w:sz="8" w:space="0" w:color="auto"/>
              <w:right w:val="single" w:sz="8" w:space="0" w:color="auto"/>
            </w:tcBorders>
            <w:shd w:val="clear" w:color="auto" w:fill="auto"/>
            <w:vAlign w:val="center"/>
            <w:hideMark/>
          </w:tcPr>
          <w:p w14:paraId="11546518" w14:textId="77777777" w:rsidR="00310628" w:rsidRPr="00984AEF" w:rsidRDefault="00310628" w:rsidP="00310628">
            <w:pPr>
              <w:rPr>
                <w:rFonts w:cs="Arial"/>
              </w:rPr>
            </w:pPr>
            <w:r w:rsidRPr="00984AEF">
              <w:rPr>
                <w:rFonts w:cs="Arial"/>
              </w:rPr>
              <w:t>Exploraciones complementarias</w:t>
            </w:r>
          </w:p>
        </w:tc>
      </w:tr>
      <w:tr w:rsidR="00310628" w:rsidRPr="00984AEF" w14:paraId="75881BB1" w14:textId="77777777" w:rsidTr="00310628">
        <w:trPr>
          <w:trHeight w:val="83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23EA7F02" w14:textId="77777777" w:rsidR="00310628" w:rsidRPr="00984AEF" w:rsidRDefault="00310628" w:rsidP="00310628">
            <w:pPr>
              <w:rPr>
                <w:rFonts w:cs="Arial"/>
              </w:rPr>
            </w:pPr>
            <w:r w:rsidRPr="00984AEF">
              <w:rPr>
                <w:rFonts w:cs="Arial"/>
              </w:rPr>
              <w:t>Trastornos psiquiátricos</w:t>
            </w:r>
          </w:p>
        </w:tc>
        <w:tc>
          <w:tcPr>
            <w:tcW w:w="4620" w:type="dxa"/>
            <w:tcBorders>
              <w:top w:val="nil"/>
              <w:left w:val="nil"/>
              <w:bottom w:val="single" w:sz="8" w:space="0" w:color="auto"/>
              <w:right w:val="single" w:sz="8" w:space="0" w:color="auto"/>
            </w:tcBorders>
            <w:shd w:val="clear" w:color="auto" w:fill="auto"/>
            <w:vAlign w:val="center"/>
            <w:hideMark/>
          </w:tcPr>
          <w:p w14:paraId="76174391" w14:textId="77777777" w:rsidR="00310628" w:rsidRPr="00984AEF" w:rsidRDefault="00310628" w:rsidP="00310628">
            <w:pPr>
              <w:rPr>
                <w:rFonts w:cs="Arial"/>
              </w:rPr>
            </w:pPr>
            <w:r w:rsidRPr="00984AEF">
              <w:rPr>
                <w:rFonts w:cs="Arial"/>
              </w:rPr>
              <w:t>Lesiones traumáticas, intoxicaciones y complicaciones de procedimientos terapéuticos</w:t>
            </w:r>
          </w:p>
        </w:tc>
      </w:tr>
      <w:tr w:rsidR="00310628" w:rsidRPr="00984AEF" w14:paraId="44DD1B36"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019B459F" w14:textId="77777777" w:rsidR="00310628" w:rsidRPr="00984AEF" w:rsidRDefault="00310628" w:rsidP="00310628">
            <w:pPr>
              <w:rPr>
                <w:rFonts w:cs="Arial"/>
              </w:rPr>
            </w:pPr>
            <w:r w:rsidRPr="00984AEF">
              <w:rPr>
                <w:rFonts w:cs="Arial"/>
              </w:rPr>
              <w:t>Trastornos renales y urinarios</w:t>
            </w:r>
          </w:p>
        </w:tc>
        <w:tc>
          <w:tcPr>
            <w:tcW w:w="4620" w:type="dxa"/>
            <w:tcBorders>
              <w:top w:val="nil"/>
              <w:left w:val="nil"/>
              <w:bottom w:val="single" w:sz="8" w:space="0" w:color="auto"/>
              <w:right w:val="single" w:sz="8" w:space="0" w:color="auto"/>
            </w:tcBorders>
            <w:shd w:val="clear" w:color="auto" w:fill="auto"/>
            <w:vAlign w:val="center"/>
            <w:hideMark/>
          </w:tcPr>
          <w:p w14:paraId="3CCAA307" w14:textId="77777777" w:rsidR="00310628" w:rsidRPr="00984AEF" w:rsidRDefault="00310628" w:rsidP="00310628">
            <w:pPr>
              <w:rPr>
                <w:rFonts w:cs="Arial"/>
              </w:rPr>
            </w:pPr>
            <w:r w:rsidRPr="00984AEF">
              <w:rPr>
                <w:rFonts w:cs="Arial"/>
              </w:rPr>
              <w:t>Procedimientos médicos y quirúrgicos</w:t>
            </w:r>
          </w:p>
        </w:tc>
      </w:tr>
      <w:tr w:rsidR="00310628" w:rsidRPr="00984AEF" w14:paraId="45A991FB" w14:textId="77777777" w:rsidTr="00310628">
        <w:trPr>
          <w:trHeight w:val="558"/>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7169B97C" w14:textId="77777777" w:rsidR="00310628" w:rsidRPr="00984AEF" w:rsidRDefault="00310628" w:rsidP="00310628">
            <w:pPr>
              <w:rPr>
                <w:rFonts w:cs="Arial"/>
              </w:rPr>
            </w:pPr>
            <w:r w:rsidRPr="00984AEF">
              <w:rPr>
                <w:rFonts w:cs="Arial"/>
              </w:rPr>
              <w:t>Trastornos respiratorios, torácicos y mediastínicos</w:t>
            </w:r>
          </w:p>
        </w:tc>
        <w:tc>
          <w:tcPr>
            <w:tcW w:w="4620" w:type="dxa"/>
            <w:tcBorders>
              <w:top w:val="nil"/>
              <w:left w:val="nil"/>
              <w:bottom w:val="single" w:sz="8" w:space="0" w:color="auto"/>
              <w:right w:val="single" w:sz="8" w:space="0" w:color="auto"/>
            </w:tcBorders>
            <w:shd w:val="clear" w:color="auto" w:fill="auto"/>
            <w:vAlign w:val="center"/>
            <w:hideMark/>
          </w:tcPr>
          <w:p w14:paraId="7FFDC633" w14:textId="77777777" w:rsidR="00310628" w:rsidRPr="00984AEF" w:rsidRDefault="00310628" w:rsidP="00310628">
            <w:pPr>
              <w:rPr>
                <w:rFonts w:cs="Arial"/>
              </w:rPr>
            </w:pPr>
            <w:r w:rsidRPr="00984AEF">
              <w:rPr>
                <w:rFonts w:cs="Arial"/>
              </w:rPr>
              <w:t>Circunstancias sociales</w:t>
            </w:r>
          </w:p>
        </w:tc>
      </w:tr>
      <w:tr w:rsidR="00310628" w:rsidRPr="00984AEF" w14:paraId="2E8B791E"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155222FA" w14:textId="77777777" w:rsidR="00310628" w:rsidRPr="00984AEF" w:rsidRDefault="00310628" w:rsidP="00310628">
            <w:pPr>
              <w:rPr>
                <w:rFonts w:cs="Arial"/>
              </w:rPr>
            </w:pPr>
            <w:r w:rsidRPr="00984AEF">
              <w:rPr>
                <w:rFonts w:cs="Arial"/>
              </w:rPr>
              <w:t>Trastornos vasculares</w:t>
            </w:r>
          </w:p>
        </w:tc>
        <w:tc>
          <w:tcPr>
            <w:tcW w:w="4620" w:type="dxa"/>
            <w:tcBorders>
              <w:top w:val="nil"/>
              <w:left w:val="nil"/>
              <w:bottom w:val="single" w:sz="8" w:space="0" w:color="auto"/>
              <w:right w:val="single" w:sz="8" w:space="0" w:color="auto"/>
            </w:tcBorders>
            <w:shd w:val="clear" w:color="auto" w:fill="auto"/>
            <w:vAlign w:val="center"/>
            <w:hideMark/>
          </w:tcPr>
          <w:p w14:paraId="0B148DAA" w14:textId="77777777" w:rsidR="00310628" w:rsidRPr="00984AEF" w:rsidRDefault="00310628" w:rsidP="00310628">
            <w:pPr>
              <w:rPr>
                <w:rFonts w:cs="Arial"/>
              </w:rPr>
            </w:pPr>
            <w:r w:rsidRPr="00984AEF">
              <w:rPr>
                <w:rFonts w:cs="Arial"/>
              </w:rPr>
              <w:t>Problemas relativos a productos</w:t>
            </w:r>
          </w:p>
        </w:tc>
      </w:tr>
    </w:tbl>
    <w:p w14:paraId="4FAE2D93" w14:textId="4298025B" w:rsidR="00035937" w:rsidRPr="00984AEF" w:rsidRDefault="00035937" w:rsidP="00035937">
      <w:pPr>
        <w:rPr>
          <w:i/>
        </w:rPr>
      </w:pPr>
    </w:p>
    <w:p w14:paraId="5C9F39D2" w14:textId="77777777" w:rsidR="00F2147C" w:rsidRPr="00984AEF" w:rsidRDefault="00F2147C" w:rsidP="00035937">
      <w:pPr>
        <w:rPr>
          <w:i/>
        </w:rPr>
      </w:pPr>
    </w:p>
    <w:p w14:paraId="3C7F6D5A" w14:textId="366B047D" w:rsidR="000127F9" w:rsidRPr="00984AEF" w:rsidRDefault="000127F9" w:rsidP="000127F9">
      <w:pPr>
        <w:rPr>
          <w:i/>
        </w:rPr>
      </w:pPr>
      <w:r w:rsidRPr="00984AEF">
        <w:rPr>
          <w:i/>
        </w:rPr>
        <w:t>Figura 5 – Listado de SOC según el orden alfabético en español y según Orden acordado</w:t>
      </w:r>
    </w:p>
    <w:p w14:paraId="02D18F9F" w14:textId="637A022E" w:rsidR="000127F9" w:rsidRPr="00984AEF" w:rsidRDefault="000127F9" w:rsidP="000127F9">
      <w:r w:rsidRPr="00984AEF">
        <w:rPr>
          <w:i/>
        </w:rPr>
        <w:t xml:space="preserve">internacionalmente </w:t>
      </w:r>
      <w:r w:rsidRPr="00984AEF">
        <w:t>Ejemplos basados en MedDRA versión 23.0.</w:t>
      </w:r>
    </w:p>
    <w:p w14:paraId="5AB29732" w14:textId="105F3601" w:rsidR="00F2147C" w:rsidRPr="00984AEF" w:rsidRDefault="00F2147C" w:rsidP="000127F9"/>
    <w:p w14:paraId="2FA779DD" w14:textId="77777777" w:rsidR="00F2147C" w:rsidRPr="00984AEF" w:rsidRDefault="00F2147C" w:rsidP="000127F9">
      <w:pPr>
        <w:rPr>
          <w:i/>
        </w:rPr>
      </w:pPr>
    </w:p>
    <w:p w14:paraId="09FD057C" w14:textId="77777777" w:rsidR="00035937" w:rsidRPr="00984AEF" w:rsidRDefault="00EE60DB" w:rsidP="00035937">
      <w:pPr>
        <w:rPr>
          <w:i/>
        </w:rPr>
      </w:pPr>
      <w:r w:rsidRPr="00984AEF">
        <w:rPr>
          <w:noProof/>
        </w:rPr>
        <w:lastRenderedPageBreak/>
        <w:drawing>
          <wp:inline distT="0" distB="0" distL="0" distR="0" wp14:anchorId="20E189F0" wp14:editId="077571C4">
            <wp:extent cx="5486400" cy="38328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5486400" cy="3832860"/>
                    </a:xfrm>
                    <a:prstGeom prst="rect">
                      <a:avLst/>
                    </a:prstGeom>
                    <a:noFill/>
                    <a:ln w="9525">
                      <a:noFill/>
                      <a:miter lim="800000"/>
                      <a:headEnd/>
                      <a:tailEnd/>
                    </a:ln>
                  </pic:spPr>
                </pic:pic>
              </a:graphicData>
            </a:graphic>
          </wp:inline>
        </w:drawing>
      </w:r>
    </w:p>
    <w:p w14:paraId="4AC80C8F" w14:textId="3ACEE152" w:rsidR="00035937" w:rsidRPr="00984AEF" w:rsidRDefault="00035937" w:rsidP="00035937">
      <w:pPr>
        <w:rPr>
          <w:i/>
        </w:rPr>
      </w:pPr>
      <w:r w:rsidRPr="00984AEF">
        <w:rPr>
          <w:i/>
        </w:rPr>
        <w:t>Figur</w:t>
      </w:r>
      <w:r w:rsidR="00912277" w:rsidRPr="00984AEF">
        <w:rPr>
          <w:i/>
        </w:rPr>
        <w:t>a</w:t>
      </w:r>
      <w:r w:rsidRPr="00984AEF">
        <w:rPr>
          <w:i/>
        </w:rPr>
        <w:t xml:space="preserve"> 6 –</w:t>
      </w:r>
      <w:r w:rsidR="00912277" w:rsidRPr="00984AEF">
        <w:rPr>
          <w:i/>
        </w:rPr>
        <w:t>Ejemplo de una representación gráfica (frecuencia por SOC primario)</w:t>
      </w:r>
    </w:p>
    <w:p w14:paraId="7796B1B9" w14:textId="77777777" w:rsidR="00035937" w:rsidRPr="00984AEF" w:rsidRDefault="00035937" w:rsidP="00035937">
      <w:pPr>
        <w:ind w:firstLine="720"/>
      </w:pPr>
    </w:p>
    <w:p w14:paraId="6B2CF5FF" w14:textId="77777777" w:rsidR="00035937" w:rsidRPr="00984AEF" w:rsidRDefault="00142F77" w:rsidP="00035937">
      <w:pPr>
        <w:rPr>
          <w:b/>
        </w:rPr>
      </w:pPr>
      <w:r w:rsidRPr="00984AEF">
        <w:rPr>
          <w:b/>
          <w:noProof/>
        </w:rPr>
        <w:lastRenderedPageBreak/>
        <w:drawing>
          <wp:inline distT="0" distB="0" distL="0" distR="0" wp14:anchorId="3F9A1ACF" wp14:editId="088629B3">
            <wp:extent cx="5575300" cy="4914900"/>
            <wp:effectExtent l="25400" t="0" r="0" b="0"/>
            <wp:docPr id="19" name="Picture 19" descr=":::::Desktop:Screen Shot 2019-08-01 at 2.49.3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ktop:Screen Shot 2019-08-01 at 2.49.32 PM.png"/>
                    <pic:cNvPicPr>
                      <a:picLocks noChangeAspect="1" noChangeArrowheads="1"/>
                    </pic:cNvPicPr>
                  </pic:nvPicPr>
                  <pic:blipFill>
                    <a:blip r:embed="rId22"/>
                    <a:srcRect/>
                    <a:stretch>
                      <a:fillRect/>
                    </a:stretch>
                  </pic:blipFill>
                  <pic:spPr bwMode="auto">
                    <a:xfrm>
                      <a:off x="0" y="0"/>
                      <a:ext cx="5575300" cy="4914900"/>
                    </a:xfrm>
                    <a:prstGeom prst="rect">
                      <a:avLst/>
                    </a:prstGeom>
                    <a:noFill/>
                    <a:ln w="9525">
                      <a:noFill/>
                      <a:miter lim="800000"/>
                      <a:headEnd/>
                      <a:tailEnd/>
                    </a:ln>
                  </pic:spPr>
                </pic:pic>
              </a:graphicData>
            </a:graphic>
          </wp:inline>
        </w:drawing>
      </w:r>
    </w:p>
    <w:p w14:paraId="0BDCA28D" w14:textId="60DEDF67" w:rsidR="00C65BDE" w:rsidRPr="00984AEF" w:rsidRDefault="00C65BDE" w:rsidP="00C65BDE">
      <w:pPr>
        <w:rPr>
          <w:i/>
        </w:rPr>
      </w:pPr>
      <w:r w:rsidRPr="00984AEF">
        <w:rPr>
          <w:i/>
        </w:rPr>
        <w:t>Figura 7 –Ejemplo de una representación gráfica (frecuencia por SOC primario y secundario)</w:t>
      </w:r>
    </w:p>
    <w:p w14:paraId="36E63824" w14:textId="2A54B811" w:rsidR="00035937" w:rsidRPr="00984AEF" w:rsidRDefault="00035937" w:rsidP="00035937">
      <w:pPr>
        <w:rPr>
          <w:b/>
        </w:rPr>
      </w:pPr>
    </w:p>
    <w:p w14:paraId="39048456" w14:textId="77777777" w:rsidR="00035937" w:rsidRPr="00984AEF" w:rsidRDefault="00035937" w:rsidP="00035937">
      <w:pPr>
        <w:rPr>
          <w:b/>
        </w:rPr>
      </w:pPr>
    </w:p>
    <w:p w14:paraId="7D55A71D" w14:textId="77777777" w:rsidR="00035937" w:rsidRPr="00984AEF" w:rsidRDefault="00035937" w:rsidP="00035937">
      <w:pPr>
        <w:rPr>
          <w:b/>
        </w:rPr>
      </w:pPr>
    </w:p>
    <w:p w14:paraId="59F8F580" w14:textId="77777777" w:rsidR="00035937" w:rsidRPr="00984AEF" w:rsidRDefault="00035937" w:rsidP="00035937"/>
    <w:p w14:paraId="3EEF13FB" w14:textId="3950C3E7" w:rsidR="00035937" w:rsidRPr="00984AEF" w:rsidRDefault="00EE60DB" w:rsidP="00035937">
      <w:pPr>
        <w:rPr>
          <w:b/>
        </w:rPr>
      </w:pPr>
      <w:r w:rsidRPr="00984AEF">
        <w:rPr>
          <w:noProof/>
        </w:rPr>
        <w:lastRenderedPageBreak/>
        <w:drawing>
          <wp:inline distT="0" distB="0" distL="0" distR="0" wp14:anchorId="182BFF9A" wp14:editId="20E5E305">
            <wp:extent cx="5486400" cy="29337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5486400" cy="2933700"/>
                    </a:xfrm>
                    <a:prstGeom prst="rect">
                      <a:avLst/>
                    </a:prstGeom>
                    <a:noFill/>
                    <a:ln w="9525">
                      <a:noFill/>
                      <a:miter lim="800000"/>
                      <a:headEnd/>
                      <a:tailEnd/>
                    </a:ln>
                  </pic:spPr>
                </pic:pic>
              </a:graphicData>
            </a:graphic>
          </wp:inline>
        </w:drawing>
      </w:r>
    </w:p>
    <w:p w14:paraId="74DE4DE9" w14:textId="147B3FF8" w:rsidR="00035937" w:rsidRPr="00984AEF" w:rsidRDefault="009124F1" w:rsidP="00035937">
      <w:r w:rsidRPr="00984AEF">
        <w:rPr>
          <w:i/>
        </w:rPr>
        <w:t>Figura 8 - Ejemplo de una presentación utilizando tablas (frecuencia por SOC primario)</w:t>
      </w:r>
      <w:r w:rsidR="00035937" w:rsidRPr="00984AEF">
        <w:t xml:space="preserve"> </w:t>
      </w:r>
    </w:p>
    <w:p w14:paraId="0F5FD9A9" w14:textId="5751B6AE" w:rsidR="00F4567C" w:rsidRPr="00984AEF" w:rsidRDefault="0027511D" w:rsidP="00035937">
      <w:r w:rsidRPr="00984AEF">
        <w:rPr>
          <w:noProof/>
        </w:rPr>
        <w:drawing>
          <wp:anchor distT="0" distB="0" distL="114300" distR="114300" simplePos="0" relativeHeight="251658240" behindDoc="0" locked="0" layoutInCell="1" allowOverlap="1" wp14:anchorId="7DD07EC4" wp14:editId="68B0B3C3">
            <wp:simplePos x="0" y="0"/>
            <wp:positionH relativeFrom="margin">
              <wp:align>center</wp:align>
            </wp:positionH>
            <wp:positionV relativeFrom="paragraph">
              <wp:posOffset>154940</wp:posOffset>
            </wp:positionV>
            <wp:extent cx="6048375" cy="3592195"/>
            <wp:effectExtent l="0" t="0" r="9525" b="8255"/>
            <wp:wrapSquare wrapText="bothSides"/>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48375" cy="3592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9D745FE" w14:textId="4CE8171D" w:rsidR="0096481B" w:rsidRPr="00984AEF" w:rsidRDefault="00035937" w:rsidP="0027511D">
      <w:r w:rsidRPr="00984AEF">
        <w:rPr>
          <w:i/>
        </w:rPr>
        <w:t>Figur</w:t>
      </w:r>
      <w:r w:rsidR="006B40D3" w:rsidRPr="00984AEF">
        <w:rPr>
          <w:i/>
        </w:rPr>
        <w:t>a</w:t>
      </w:r>
      <w:r w:rsidRPr="00984AEF">
        <w:rPr>
          <w:i/>
        </w:rPr>
        <w:t xml:space="preserve"> 9a – </w:t>
      </w:r>
      <w:r w:rsidR="006B40D3" w:rsidRPr="00984AEF">
        <w:rPr>
          <w:i/>
        </w:rPr>
        <w:t>La barra superior de cada par representa el número de informes de los consumidores (azul) y la barra inferior representa los informes de los profesionales de la salud (rojo). (Población 1)</w:t>
      </w:r>
      <w:r w:rsidR="00F4567C" w:rsidRPr="00984AEF">
        <w:rPr>
          <w:i/>
        </w:rPr>
        <w:br w:type="page"/>
      </w:r>
    </w:p>
    <w:p w14:paraId="32A5054E" w14:textId="77777777" w:rsidR="00035937" w:rsidRPr="00984AEF" w:rsidRDefault="00EE60DB" w:rsidP="00F4567C">
      <w:pPr>
        <w:ind w:left="-480"/>
      </w:pPr>
      <w:r w:rsidRPr="00984AEF">
        <w:rPr>
          <w:noProof/>
        </w:rPr>
        <w:lastRenderedPageBreak/>
        <w:drawing>
          <wp:inline distT="0" distB="0" distL="0" distR="0" wp14:anchorId="78C47603" wp14:editId="3243031B">
            <wp:extent cx="6120765" cy="3331373"/>
            <wp:effectExtent l="0" t="0" r="0" b="254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srcRect/>
                    <a:stretch>
                      <a:fillRect/>
                    </a:stretch>
                  </pic:blipFill>
                  <pic:spPr bwMode="auto">
                    <a:xfrm>
                      <a:off x="0" y="0"/>
                      <a:ext cx="6131121" cy="3337009"/>
                    </a:xfrm>
                    <a:prstGeom prst="rect">
                      <a:avLst/>
                    </a:prstGeom>
                    <a:noFill/>
                    <a:ln w="9525">
                      <a:noFill/>
                      <a:miter lim="800000"/>
                      <a:headEnd/>
                      <a:tailEnd/>
                    </a:ln>
                  </pic:spPr>
                </pic:pic>
              </a:graphicData>
            </a:graphic>
          </wp:inline>
        </w:drawing>
      </w:r>
    </w:p>
    <w:p w14:paraId="7FC9479D" w14:textId="6E32D3B8" w:rsidR="00035937" w:rsidRPr="00984AEF" w:rsidRDefault="00035937" w:rsidP="00035937">
      <w:pPr>
        <w:rPr>
          <w:i/>
        </w:rPr>
      </w:pPr>
      <w:r w:rsidRPr="00984AEF">
        <w:rPr>
          <w:i/>
        </w:rPr>
        <w:t>Figur</w:t>
      </w:r>
      <w:r w:rsidR="006B40D3" w:rsidRPr="00984AEF">
        <w:rPr>
          <w:i/>
        </w:rPr>
        <w:t>a</w:t>
      </w:r>
      <w:r w:rsidR="00DE4D4B" w:rsidRPr="00984AEF">
        <w:rPr>
          <w:i/>
        </w:rPr>
        <w:t xml:space="preserve"> </w:t>
      </w:r>
      <w:r w:rsidRPr="00984AEF">
        <w:rPr>
          <w:i/>
        </w:rPr>
        <w:t xml:space="preserve">9b – </w:t>
      </w:r>
      <w:r w:rsidR="006B40D3" w:rsidRPr="00984AEF">
        <w:rPr>
          <w:i/>
        </w:rPr>
        <w:t>La barra superior de cada par representa el número de informes de los consumidores (azul) y la barra inferior representa los informes de los profesionales de la salud (rojo). (Población 2)</w:t>
      </w:r>
    </w:p>
    <w:p w14:paraId="67CD60C5" w14:textId="77777777" w:rsidR="00035937" w:rsidRPr="00984AEF" w:rsidRDefault="00035937" w:rsidP="00035937">
      <w:pPr>
        <w:rPr>
          <w:i/>
        </w:rPr>
      </w:pPr>
    </w:p>
    <w:p w14:paraId="7DCDA87F" w14:textId="77777777" w:rsidR="0027511D" w:rsidRPr="00984AEF" w:rsidRDefault="00EE60DB" w:rsidP="00035937">
      <w:r w:rsidRPr="00984AEF">
        <w:rPr>
          <w:noProof/>
        </w:rPr>
        <w:drawing>
          <wp:inline distT="0" distB="0" distL="0" distR="0" wp14:anchorId="537A3271" wp14:editId="7DE6701A">
            <wp:extent cx="5133975" cy="3411819"/>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a:stretch>
                      <a:fillRect/>
                    </a:stretch>
                  </pic:blipFill>
                  <pic:spPr bwMode="auto">
                    <a:xfrm>
                      <a:off x="0" y="0"/>
                      <a:ext cx="5154020" cy="3425140"/>
                    </a:xfrm>
                    <a:prstGeom prst="rect">
                      <a:avLst/>
                    </a:prstGeom>
                    <a:noFill/>
                    <a:ln w="9525">
                      <a:noFill/>
                      <a:miter lim="800000"/>
                      <a:headEnd/>
                      <a:tailEnd/>
                    </a:ln>
                  </pic:spPr>
                </pic:pic>
              </a:graphicData>
            </a:graphic>
          </wp:inline>
        </w:drawing>
      </w:r>
      <w:r w:rsidR="004E0942" w:rsidRPr="00984AEF">
        <w:t xml:space="preserve"> </w:t>
      </w:r>
    </w:p>
    <w:p w14:paraId="09A3466E" w14:textId="472F0C03" w:rsidR="00035937" w:rsidRPr="00984AEF" w:rsidRDefault="004E0942" w:rsidP="00035937">
      <w:r w:rsidRPr="00984AEF">
        <w:rPr>
          <w:i/>
        </w:rPr>
        <w:lastRenderedPageBreak/>
        <w:t xml:space="preserve">Figura 10: para un conjunto pequeño de datos, </w:t>
      </w:r>
      <w:r w:rsidR="00F2147C" w:rsidRPr="00984AEF">
        <w:rPr>
          <w:i/>
        </w:rPr>
        <w:t xml:space="preserve">para el que </w:t>
      </w:r>
      <w:r w:rsidRPr="00984AEF">
        <w:rPr>
          <w:i/>
        </w:rPr>
        <w:t xml:space="preserve">una </w:t>
      </w:r>
      <w:r w:rsidR="00463247" w:rsidRPr="00984AEF">
        <w:rPr>
          <w:i/>
        </w:rPr>
        <w:t>visualización basada</w:t>
      </w:r>
      <w:r w:rsidR="00F2147C" w:rsidRPr="00984AEF">
        <w:rPr>
          <w:i/>
        </w:rPr>
        <w:t xml:space="preserve"> en </w:t>
      </w:r>
      <w:proofErr w:type="spellStart"/>
      <w:r w:rsidRPr="00984AEF">
        <w:rPr>
          <w:i/>
        </w:rPr>
        <w:t>PT</w:t>
      </w:r>
      <w:r w:rsidR="00F2147C" w:rsidRPr="00984AEF">
        <w:rPr>
          <w:i/>
        </w:rPr>
        <w:t>s</w:t>
      </w:r>
      <w:proofErr w:type="spellEnd"/>
      <w:r w:rsidRPr="00984AEF">
        <w:rPr>
          <w:i/>
        </w:rPr>
        <w:t xml:space="preserve"> puede ser suficiente</w:t>
      </w:r>
    </w:p>
    <w:p w14:paraId="0C501DB6" w14:textId="16B1B536" w:rsidR="00035937" w:rsidRPr="00984AEF" w:rsidRDefault="00035937" w:rsidP="00035937">
      <w:pPr>
        <w:rPr>
          <w:b/>
          <w:i/>
        </w:rPr>
      </w:pPr>
      <w:r w:rsidRPr="00984AEF">
        <w:rPr>
          <w:b/>
        </w:rPr>
        <w:t xml:space="preserve">SOC </w:t>
      </w:r>
      <w:r w:rsidRPr="00984AEF">
        <w:rPr>
          <w:b/>
          <w:i/>
        </w:rPr>
        <w:t>Infec</w:t>
      </w:r>
      <w:r w:rsidR="008503CF" w:rsidRPr="00984AEF">
        <w:rPr>
          <w:b/>
          <w:i/>
        </w:rPr>
        <w:t>c</w:t>
      </w:r>
      <w:r w:rsidRPr="00984AEF">
        <w:rPr>
          <w:b/>
          <w:i/>
        </w:rPr>
        <w:t>ion</w:t>
      </w:r>
      <w:r w:rsidR="008503CF" w:rsidRPr="00984AEF">
        <w:rPr>
          <w:b/>
          <w:i/>
        </w:rPr>
        <w:t>e</w:t>
      </w:r>
      <w:r w:rsidRPr="00984AEF">
        <w:rPr>
          <w:b/>
          <w:i/>
        </w:rPr>
        <w:t xml:space="preserve">s </w:t>
      </w:r>
      <w:r w:rsidR="008503CF" w:rsidRPr="00984AEF">
        <w:rPr>
          <w:b/>
          <w:i/>
        </w:rPr>
        <w:t>e</w:t>
      </w:r>
      <w:r w:rsidRPr="00984AEF">
        <w:rPr>
          <w:b/>
          <w:i/>
        </w:rPr>
        <w:t xml:space="preserve"> infesta</w:t>
      </w:r>
      <w:r w:rsidR="008503CF" w:rsidRPr="00984AEF">
        <w:rPr>
          <w:b/>
          <w:i/>
        </w:rPr>
        <w:t>c</w:t>
      </w:r>
      <w:r w:rsidRPr="00984AEF">
        <w:rPr>
          <w:b/>
          <w:i/>
        </w:rPr>
        <w:t>ion</w:t>
      </w:r>
      <w:r w:rsidR="008503CF" w:rsidRPr="00984AEF">
        <w:rPr>
          <w:b/>
          <w:i/>
        </w:rPr>
        <w:t>e</w:t>
      </w:r>
      <w:r w:rsidRPr="00984AEF">
        <w:rPr>
          <w:b/>
          <w:i/>
        </w:rPr>
        <w:t>s</w:t>
      </w:r>
    </w:p>
    <w:p w14:paraId="789094B9" w14:textId="009AA0C8" w:rsidR="00035937" w:rsidRPr="00984AEF" w:rsidRDefault="008503CF" w:rsidP="00035937">
      <w:pPr>
        <w:rPr>
          <w:b/>
        </w:rPr>
      </w:pPr>
      <w:r w:rsidRPr="00984AEF">
        <w:rPr>
          <w:b/>
        </w:rPr>
        <w:t>Análisis de SOC Primario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2268"/>
        <w:gridCol w:w="1701"/>
      </w:tblGrid>
      <w:tr w:rsidR="00035937" w:rsidRPr="00984AEF" w14:paraId="55E5AC16" w14:textId="77777777" w:rsidTr="0027511D">
        <w:trPr>
          <w:tblHeader/>
        </w:trPr>
        <w:tc>
          <w:tcPr>
            <w:tcW w:w="5098" w:type="dxa"/>
            <w:shd w:val="clear" w:color="auto" w:fill="D9D9D9"/>
            <w:vAlign w:val="center"/>
          </w:tcPr>
          <w:p w14:paraId="5DA67398" w14:textId="1E7289E4" w:rsidR="00035937" w:rsidRPr="00984AEF" w:rsidRDefault="00ED11D6" w:rsidP="00EB64B9">
            <w:pPr>
              <w:spacing w:before="40" w:after="40"/>
              <w:jc w:val="center"/>
              <w:rPr>
                <w:b/>
                <w:sz w:val="20"/>
                <w:szCs w:val="20"/>
              </w:rPr>
            </w:pPr>
            <w:r w:rsidRPr="00984AEF">
              <w:rPr>
                <w:b/>
                <w:sz w:val="20"/>
                <w:szCs w:val="20"/>
              </w:rPr>
              <w:t>Evento Adverso</w:t>
            </w:r>
            <w:r w:rsidR="00817C94" w:rsidRPr="00984AEF">
              <w:rPr>
                <w:b/>
                <w:sz w:val="20"/>
                <w:szCs w:val="20"/>
              </w:rPr>
              <w:t xml:space="preserve"> (MedDRA v</w:t>
            </w:r>
            <w:r w:rsidR="002D725D" w:rsidRPr="00984AEF">
              <w:rPr>
                <w:b/>
                <w:sz w:val="20"/>
                <w:szCs w:val="20"/>
              </w:rPr>
              <w:t>23</w:t>
            </w:r>
            <w:r w:rsidR="00161787" w:rsidRPr="00984AEF">
              <w:rPr>
                <w:b/>
                <w:sz w:val="20"/>
                <w:szCs w:val="20"/>
              </w:rPr>
              <w:t>.0</w:t>
            </w:r>
            <w:r w:rsidR="00817C94" w:rsidRPr="00984AEF">
              <w:rPr>
                <w:b/>
                <w:sz w:val="20"/>
                <w:szCs w:val="20"/>
              </w:rPr>
              <w:t>)</w:t>
            </w:r>
          </w:p>
        </w:tc>
        <w:tc>
          <w:tcPr>
            <w:tcW w:w="2268" w:type="dxa"/>
            <w:shd w:val="clear" w:color="auto" w:fill="D9D9D9"/>
          </w:tcPr>
          <w:p w14:paraId="55AD67C2" w14:textId="77777777" w:rsidR="00035937" w:rsidRPr="00984AEF" w:rsidRDefault="00817C94" w:rsidP="008D21F1">
            <w:pPr>
              <w:spacing w:before="40" w:after="40"/>
              <w:jc w:val="center"/>
              <w:rPr>
                <w:b/>
                <w:sz w:val="20"/>
                <w:szCs w:val="20"/>
              </w:rPr>
            </w:pPr>
            <w:r w:rsidRPr="00984AEF">
              <w:rPr>
                <w:b/>
                <w:sz w:val="20"/>
                <w:szCs w:val="20"/>
              </w:rPr>
              <w:t xml:space="preserve">25 mg </w:t>
            </w:r>
            <w:proofErr w:type="spellStart"/>
            <w:r w:rsidRPr="00984AEF">
              <w:rPr>
                <w:b/>
                <w:sz w:val="20"/>
                <w:szCs w:val="20"/>
              </w:rPr>
              <w:t>MyDrug</w:t>
            </w:r>
            <w:proofErr w:type="spellEnd"/>
            <w:r w:rsidRPr="00984AEF">
              <w:rPr>
                <w:b/>
                <w:sz w:val="20"/>
                <w:szCs w:val="20"/>
              </w:rPr>
              <w:t xml:space="preserve"> (N=44)</w:t>
            </w:r>
          </w:p>
        </w:tc>
        <w:tc>
          <w:tcPr>
            <w:tcW w:w="1701" w:type="dxa"/>
            <w:shd w:val="clear" w:color="auto" w:fill="D9D9D9"/>
          </w:tcPr>
          <w:p w14:paraId="787259A3" w14:textId="77777777" w:rsidR="00035937" w:rsidRPr="00984AEF" w:rsidRDefault="00817C94" w:rsidP="008D21F1">
            <w:pPr>
              <w:spacing w:before="40" w:after="40"/>
              <w:jc w:val="center"/>
              <w:rPr>
                <w:b/>
                <w:sz w:val="20"/>
                <w:szCs w:val="20"/>
              </w:rPr>
            </w:pPr>
            <w:r w:rsidRPr="00984AEF">
              <w:rPr>
                <w:b/>
                <w:sz w:val="20"/>
                <w:szCs w:val="20"/>
              </w:rPr>
              <w:t>Placebo (N=15)</w:t>
            </w:r>
          </w:p>
        </w:tc>
      </w:tr>
      <w:tr w:rsidR="003750E4" w:rsidRPr="00984AEF" w14:paraId="0912B14D" w14:textId="77777777" w:rsidTr="0027511D">
        <w:tc>
          <w:tcPr>
            <w:tcW w:w="5098" w:type="dxa"/>
          </w:tcPr>
          <w:p w14:paraId="6707BB28" w14:textId="36AE8066" w:rsidR="00035937" w:rsidRPr="00984AEF" w:rsidRDefault="00817C94" w:rsidP="008D21F1">
            <w:pPr>
              <w:spacing w:before="40" w:after="40"/>
              <w:rPr>
                <w:sz w:val="20"/>
                <w:szCs w:val="20"/>
              </w:rPr>
            </w:pPr>
            <w:r w:rsidRPr="00984AEF">
              <w:rPr>
                <w:sz w:val="20"/>
                <w:szCs w:val="20"/>
              </w:rPr>
              <w:t xml:space="preserve">SOC </w:t>
            </w:r>
            <w:r w:rsidR="00ED11D6" w:rsidRPr="00984AEF">
              <w:rPr>
                <w:i/>
                <w:sz w:val="20"/>
                <w:szCs w:val="20"/>
              </w:rPr>
              <w:t>Infecciones e infestaciones</w:t>
            </w:r>
          </w:p>
        </w:tc>
        <w:tc>
          <w:tcPr>
            <w:tcW w:w="2268" w:type="dxa"/>
          </w:tcPr>
          <w:p w14:paraId="2EA3CE57" w14:textId="77777777" w:rsidR="00035937" w:rsidRPr="00984AEF" w:rsidRDefault="00817C94" w:rsidP="008D21F1">
            <w:pPr>
              <w:spacing w:before="40" w:after="40"/>
              <w:jc w:val="right"/>
              <w:rPr>
                <w:sz w:val="20"/>
                <w:szCs w:val="20"/>
              </w:rPr>
            </w:pPr>
            <w:r w:rsidRPr="00984AEF">
              <w:rPr>
                <w:sz w:val="20"/>
                <w:szCs w:val="20"/>
              </w:rPr>
              <w:t>14 (31.8%)</w:t>
            </w:r>
          </w:p>
        </w:tc>
        <w:tc>
          <w:tcPr>
            <w:tcW w:w="1701" w:type="dxa"/>
          </w:tcPr>
          <w:p w14:paraId="5D2FAD28" w14:textId="77777777" w:rsidR="00035937" w:rsidRPr="00984AEF" w:rsidRDefault="00817C94" w:rsidP="008D21F1">
            <w:pPr>
              <w:spacing w:before="40" w:after="40"/>
              <w:jc w:val="right"/>
              <w:rPr>
                <w:sz w:val="20"/>
                <w:szCs w:val="20"/>
              </w:rPr>
            </w:pPr>
            <w:r w:rsidRPr="00984AEF">
              <w:rPr>
                <w:sz w:val="20"/>
                <w:szCs w:val="20"/>
              </w:rPr>
              <w:t>4 (26.7%)</w:t>
            </w:r>
          </w:p>
        </w:tc>
      </w:tr>
      <w:tr w:rsidR="003750E4" w:rsidRPr="00984AEF" w14:paraId="4AB37EE3" w14:textId="77777777" w:rsidTr="0027511D">
        <w:tc>
          <w:tcPr>
            <w:tcW w:w="5098" w:type="dxa"/>
          </w:tcPr>
          <w:p w14:paraId="2D287B50" w14:textId="1F20EF2F" w:rsidR="00035937" w:rsidRPr="00984AEF" w:rsidRDefault="00817C94" w:rsidP="008D21F1">
            <w:pPr>
              <w:spacing w:before="40" w:after="40"/>
              <w:rPr>
                <w:sz w:val="20"/>
                <w:szCs w:val="20"/>
              </w:rPr>
            </w:pPr>
            <w:r w:rsidRPr="00984AEF">
              <w:rPr>
                <w:sz w:val="20"/>
                <w:szCs w:val="20"/>
              </w:rPr>
              <w:t xml:space="preserve">      PT </w:t>
            </w:r>
            <w:r w:rsidR="00ED11D6" w:rsidRPr="00984AEF">
              <w:rPr>
                <w:i/>
                <w:sz w:val="20"/>
                <w:szCs w:val="20"/>
              </w:rPr>
              <w:t>Infección del tracto respiratorio superior</w:t>
            </w:r>
          </w:p>
        </w:tc>
        <w:tc>
          <w:tcPr>
            <w:tcW w:w="2268" w:type="dxa"/>
          </w:tcPr>
          <w:p w14:paraId="050F8994" w14:textId="77777777" w:rsidR="00035937" w:rsidRPr="00984AEF" w:rsidRDefault="00817C94" w:rsidP="008D21F1">
            <w:pPr>
              <w:spacing w:before="40" w:after="40"/>
              <w:jc w:val="right"/>
              <w:rPr>
                <w:sz w:val="20"/>
                <w:szCs w:val="20"/>
              </w:rPr>
            </w:pPr>
            <w:r w:rsidRPr="00984AEF">
              <w:rPr>
                <w:sz w:val="20"/>
                <w:szCs w:val="20"/>
              </w:rPr>
              <w:t>5</w:t>
            </w:r>
          </w:p>
        </w:tc>
        <w:tc>
          <w:tcPr>
            <w:tcW w:w="1701" w:type="dxa"/>
          </w:tcPr>
          <w:p w14:paraId="401D9A41" w14:textId="77777777" w:rsidR="00035937" w:rsidRPr="00984AEF" w:rsidRDefault="00817C94" w:rsidP="008D21F1">
            <w:pPr>
              <w:spacing w:before="40" w:after="40"/>
              <w:jc w:val="right"/>
              <w:rPr>
                <w:sz w:val="20"/>
                <w:szCs w:val="20"/>
              </w:rPr>
            </w:pPr>
            <w:r w:rsidRPr="00984AEF">
              <w:rPr>
                <w:sz w:val="20"/>
                <w:szCs w:val="20"/>
              </w:rPr>
              <w:t>2</w:t>
            </w:r>
          </w:p>
        </w:tc>
      </w:tr>
      <w:tr w:rsidR="003750E4" w:rsidRPr="00984AEF" w14:paraId="7B1E935F" w14:textId="77777777" w:rsidTr="0027511D">
        <w:tc>
          <w:tcPr>
            <w:tcW w:w="5098" w:type="dxa"/>
          </w:tcPr>
          <w:p w14:paraId="6317AB0C" w14:textId="77777777" w:rsidR="00035937" w:rsidRPr="00984AEF" w:rsidRDefault="00817C94" w:rsidP="008D21F1">
            <w:pPr>
              <w:spacing w:before="40" w:after="40"/>
              <w:rPr>
                <w:sz w:val="20"/>
                <w:szCs w:val="20"/>
              </w:rPr>
            </w:pPr>
            <w:r w:rsidRPr="00984AEF">
              <w:rPr>
                <w:sz w:val="20"/>
                <w:szCs w:val="20"/>
              </w:rPr>
              <w:t xml:space="preserve">      PT </w:t>
            </w:r>
            <w:r w:rsidRPr="00984AEF">
              <w:rPr>
                <w:i/>
                <w:sz w:val="20"/>
                <w:szCs w:val="20"/>
              </w:rPr>
              <w:t>Sinusitis</w:t>
            </w:r>
          </w:p>
        </w:tc>
        <w:tc>
          <w:tcPr>
            <w:tcW w:w="2268" w:type="dxa"/>
          </w:tcPr>
          <w:p w14:paraId="1E09CA5F" w14:textId="77777777" w:rsidR="00035937" w:rsidRPr="00984AEF" w:rsidRDefault="00817C94" w:rsidP="008D21F1">
            <w:pPr>
              <w:spacing w:before="40" w:after="40"/>
              <w:jc w:val="right"/>
              <w:rPr>
                <w:sz w:val="20"/>
                <w:szCs w:val="20"/>
              </w:rPr>
            </w:pPr>
            <w:r w:rsidRPr="00984AEF">
              <w:rPr>
                <w:sz w:val="20"/>
                <w:szCs w:val="20"/>
              </w:rPr>
              <w:t>3</w:t>
            </w:r>
          </w:p>
        </w:tc>
        <w:tc>
          <w:tcPr>
            <w:tcW w:w="1701" w:type="dxa"/>
          </w:tcPr>
          <w:p w14:paraId="78A55E46" w14:textId="77777777" w:rsidR="00035937" w:rsidRPr="00984AEF" w:rsidRDefault="00817C94" w:rsidP="008D21F1">
            <w:pPr>
              <w:spacing w:before="40" w:after="40"/>
              <w:jc w:val="right"/>
              <w:rPr>
                <w:sz w:val="20"/>
                <w:szCs w:val="20"/>
              </w:rPr>
            </w:pPr>
            <w:r w:rsidRPr="00984AEF">
              <w:rPr>
                <w:sz w:val="20"/>
                <w:szCs w:val="20"/>
              </w:rPr>
              <w:t>0</w:t>
            </w:r>
          </w:p>
        </w:tc>
      </w:tr>
      <w:tr w:rsidR="003750E4" w:rsidRPr="00984AEF" w14:paraId="43F68F2E" w14:textId="77777777" w:rsidTr="0027511D">
        <w:tc>
          <w:tcPr>
            <w:tcW w:w="5098" w:type="dxa"/>
          </w:tcPr>
          <w:p w14:paraId="5F088BBC" w14:textId="7BB83FBD" w:rsidR="00035937" w:rsidRPr="00984AEF" w:rsidRDefault="00817C94" w:rsidP="008D21F1">
            <w:pPr>
              <w:spacing w:before="40" w:after="40"/>
              <w:rPr>
                <w:sz w:val="20"/>
                <w:szCs w:val="20"/>
              </w:rPr>
            </w:pPr>
            <w:r w:rsidRPr="00984AEF">
              <w:rPr>
                <w:sz w:val="20"/>
                <w:szCs w:val="20"/>
              </w:rPr>
              <w:t xml:space="preserve">      PT </w:t>
            </w:r>
            <w:r w:rsidR="00ED11D6" w:rsidRPr="00984AEF">
              <w:rPr>
                <w:i/>
                <w:sz w:val="20"/>
                <w:szCs w:val="20"/>
              </w:rPr>
              <w:t>Infección del tracto urinario</w:t>
            </w:r>
          </w:p>
        </w:tc>
        <w:tc>
          <w:tcPr>
            <w:tcW w:w="2268" w:type="dxa"/>
          </w:tcPr>
          <w:p w14:paraId="65E59E9C" w14:textId="77777777" w:rsidR="00035937" w:rsidRPr="00984AEF" w:rsidRDefault="00817C94" w:rsidP="008D21F1">
            <w:pPr>
              <w:spacing w:before="40" w:after="40"/>
              <w:jc w:val="right"/>
              <w:rPr>
                <w:sz w:val="20"/>
                <w:szCs w:val="20"/>
              </w:rPr>
            </w:pPr>
            <w:r w:rsidRPr="00984AEF">
              <w:rPr>
                <w:sz w:val="20"/>
                <w:szCs w:val="20"/>
              </w:rPr>
              <w:t>2</w:t>
            </w:r>
          </w:p>
        </w:tc>
        <w:tc>
          <w:tcPr>
            <w:tcW w:w="1701" w:type="dxa"/>
          </w:tcPr>
          <w:p w14:paraId="3502B56B" w14:textId="77777777" w:rsidR="00035937" w:rsidRPr="00984AEF" w:rsidRDefault="00817C94" w:rsidP="008D21F1">
            <w:pPr>
              <w:spacing w:before="40" w:after="40"/>
              <w:jc w:val="right"/>
              <w:rPr>
                <w:sz w:val="20"/>
                <w:szCs w:val="20"/>
              </w:rPr>
            </w:pPr>
            <w:r w:rsidRPr="00984AEF">
              <w:rPr>
                <w:sz w:val="20"/>
                <w:szCs w:val="20"/>
              </w:rPr>
              <w:t>1</w:t>
            </w:r>
          </w:p>
        </w:tc>
      </w:tr>
      <w:tr w:rsidR="003750E4" w:rsidRPr="00984AEF" w14:paraId="2227AD55" w14:textId="77777777" w:rsidTr="0027511D">
        <w:tc>
          <w:tcPr>
            <w:tcW w:w="5098" w:type="dxa"/>
          </w:tcPr>
          <w:p w14:paraId="64DFB239" w14:textId="363A29E5" w:rsidR="00035937" w:rsidRPr="00984AEF" w:rsidRDefault="00817C94" w:rsidP="008D21F1">
            <w:pPr>
              <w:spacing w:before="40" w:after="40"/>
              <w:rPr>
                <w:sz w:val="20"/>
                <w:szCs w:val="20"/>
              </w:rPr>
            </w:pPr>
            <w:r w:rsidRPr="00984AEF">
              <w:rPr>
                <w:sz w:val="20"/>
                <w:szCs w:val="20"/>
              </w:rPr>
              <w:t xml:space="preserve">      PT</w:t>
            </w:r>
            <w:r w:rsidRPr="00984AEF">
              <w:rPr>
                <w:i/>
                <w:sz w:val="20"/>
                <w:szCs w:val="20"/>
              </w:rPr>
              <w:t xml:space="preserve"> </w:t>
            </w:r>
            <w:r w:rsidR="00ED11D6" w:rsidRPr="00984AEF">
              <w:rPr>
                <w:i/>
                <w:sz w:val="20"/>
                <w:szCs w:val="20"/>
              </w:rPr>
              <w:t>Infección de oído</w:t>
            </w:r>
          </w:p>
        </w:tc>
        <w:tc>
          <w:tcPr>
            <w:tcW w:w="2268" w:type="dxa"/>
          </w:tcPr>
          <w:p w14:paraId="74C51EBA" w14:textId="77777777" w:rsidR="00035937" w:rsidRPr="00984AEF" w:rsidRDefault="00817C94" w:rsidP="008D21F1">
            <w:pPr>
              <w:spacing w:before="40" w:after="40"/>
              <w:jc w:val="right"/>
              <w:rPr>
                <w:sz w:val="20"/>
                <w:szCs w:val="20"/>
              </w:rPr>
            </w:pPr>
            <w:r w:rsidRPr="00984AEF">
              <w:rPr>
                <w:sz w:val="20"/>
                <w:szCs w:val="20"/>
              </w:rPr>
              <w:t>2</w:t>
            </w:r>
          </w:p>
        </w:tc>
        <w:tc>
          <w:tcPr>
            <w:tcW w:w="1701" w:type="dxa"/>
          </w:tcPr>
          <w:p w14:paraId="4938C699" w14:textId="77777777" w:rsidR="00035937" w:rsidRPr="00984AEF" w:rsidRDefault="00817C94" w:rsidP="008D21F1">
            <w:pPr>
              <w:spacing w:before="40" w:after="40"/>
              <w:jc w:val="right"/>
              <w:rPr>
                <w:sz w:val="20"/>
                <w:szCs w:val="20"/>
              </w:rPr>
            </w:pPr>
            <w:r w:rsidRPr="00984AEF">
              <w:rPr>
                <w:sz w:val="20"/>
                <w:szCs w:val="20"/>
              </w:rPr>
              <w:t>0</w:t>
            </w:r>
          </w:p>
        </w:tc>
      </w:tr>
      <w:tr w:rsidR="003750E4" w:rsidRPr="00984AEF" w14:paraId="34630405" w14:textId="77777777" w:rsidTr="0027511D">
        <w:tc>
          <w:tcPr>
            <w:tcW w:w="5098" w:type="dxa"/>
          </w:tcPr>
          <w:p w14:paraId="67314FDF" w14:textId="5A113B0F" w:rsidR="00035937" w:rsidRPr="00984AEF" w:rsidRDefault="00817C94" w:rsidP="008D21F1">
            <w:pPr>
              <w:spacing w:before="40" w:after="40"/>
              <w:rPr>
                <w:sz w:val="20"/>
                <w:szCs w:val="20"/>
              </w:rPr>
            </w:pPr>
            <w:r w:rsidRPr="00984AEF">
              <w:rPr>
                <w:sz w:val="20"/>
                <w:szCs w:val="20"/>
              </w:rPr>
              <w:t xml:space="preserve">      PT </w:t>
            </w:r>
            <w:r w:rsidR="00ED11D6" w:rsidRPr="00984AEF">
              <w:rPr>
                <w:i/>
                <w:sz w:val="20"/>
                <w:szCs w:val="20"/>
              </w:rPr>
              <w:t>Infección vírica</w:t>
            </w:r>
          </w:p>
        </w:tc>
        <w:tc>
          <w:tcPr>
            <w:tcW w:w="2268" w:type="dxa"/>
          </w:tcPr>
          <w:p w14:paraId="69D20E7A" w14:textId="77777777" w:rsidR="00035937" w:rsidRPr="00984AEF" w:rsidRDefault="00817C94" w:rsidP="008D21F1">
            <w:pPr>
              <w:spacing w:before="40" w:after="40"/>
              <w:jc w:val="right"/>
              <w:rPr>
                <w:sz w:val="20"/>
                <w:szCs w:val="20"/>
              </w:rPr>
            </w:pPr>
            <w:r w:rsidRPr="00984AEF">
              <w:rPr>
                <w:sz w:val="20"/>
                <w:szCs w:val="20"/>
              </w:rPr>
              <w:t>2</w:t>
            </w:r>
          </w:p>
        </w:tc>
        <w:tc>
          <w:tcPr>
            <w:tcW w:w="1701" w:type="dxa"/>
          </w:tcPr>
          <w:p w14:paraId="3A8250D0" w14:textId="77777777" w:rsidR="00035937" w:rsidRPr="00984AEF" w:rsidRDefault="00817C94" w:rsidP="008D21F1">
            <w:pPr>
              <w:spacing w:before="40" w:after="40"/>
              <w:jc w:val="right"/>
              <w:rPr>
                <w:sz w:val="20"/>
                <w:szCs w:val="20"/>
              </w:rPr>
            </w:pPr>
            <w:r w:rsidRPr="00984AEF">
              <w:rPr>
                <w:sz w:val="20"/>
                <w:szCs w:val="20"/>
              </w:rPr>
              <w:t>0</w:t>
            </w:r>
          </w:p>
        </w:tc>
      </w:tr>
      <w:tr w:rsidR="003750E4" w:rsidRPr="00984AEF" w14:paraId="49720B2E" w14:textId="77777777" w:rsidTr="0027511D">
        <w:tc>
          <w:tcPr>
            <w:tcW w:w="5098" w:type="dxa"/>
          </w:tcPr>
          <w:p w14:paraId="559E0018" w14:textId="0277CA32" w:rsidR="00035937" w:rsidRPr="00984AEF" w:rsidRDefault="00817C94" w:rsidP="008D21F1">
            <w:pPr>
              <w:spacing w:before="40" w:after="40"/>
              <w:rPr>
                <w:sz w:val="20"/>
                <w:szCs w:val="20"/>
              </w:rPr>
            </w:pPr>
            <w:r w:rsidRPr="00984AEF">
              <w:rPr>
                <w:sz w:val="20"/>
                <w:szCs w:val="20"/>
              </w:rPr>
              <w:t xml:space="preserve">      PT </w:t>
            </w:r>
            <w:r w:rsidR="00ED11D6" w:rsidRPr="00984AEF">
              <w:rPr>
                <w:i/>
                <w:sz w:val="20"/>
                <w:szCs w:val="20"/>
              </w:rPr>
              <w:t>Bronquitis</w:t>
            </w:r>
          </w:p>
        </w:tc>
        <w:tc>
          <w:tcPr>
            <w:tcW w:w="2268" w:type="dxa"/>
          </w:tcPr>
          <w:p w14:paraId="29766F1D" w14:textId="77777777" w:rsidR="00035937" w:rsidRPr="00984AEF" w:rsidRDefault="00817C94" w:rsidP="008D21F1">
            <w:pPr>
              <w:spacing w:before="40" w:after="40"/>
              <w:jc w:val="right"/>
              <w:rPr>
                <w:sz w:val="20"/>
                <w:szCs w:val="20"/>
              </w:rPr>
            </w:pPr>
            <w:r w:rsidRPr="00984AEF">
              <w:rPr>
                <w:sz w:val="20"/>
                <w:szCs w:val="20"/>
              </w:rPr>
              <w:t>1</w:t>
            </w:r>
          </w:p>
        </w:tc>
        <w:tc>
          <w:tcPr>
            <w:tcW w:w="1701" w:type="dxa"/>
          </w:tcPr>
          <w:p w14:paraId="3F916F92" w14:textId="77777777" w:rsidR="00035937" w:rsidRPr="00984AEF" w:rsidRDefault="00817C94" w:rsidP="008D21F1">
            <w:pPr>
              <w:spacing w:before="40" w:after="40"/>
              <w:jc w:val="right"/>
              <w:rPr>
                <w:sz w:val="20"/>
                <w:szCs w:val="20"/>
              </w:rPr>
            </w:pPr>
            <w:r w:rsidRPr="00984AEF">
              <w:rPr>
                <w:sz w:val="20"/>
                <w:szCs w:val="20"/>
              </w:rPr>
              <w:t>0</w:t>
            </w:r>
          </w:p>
        </w:tc>
      </w:tr>
      <w:tr w:rsidR="003750E4" w:rsidRPr="00984AEF" w14:paraId="5008E11B" w14:textId="77777777" w:rsidTr="0027511D">
        <w:tc>
          <w:tcPr>
            <w:tcW w:w="5098" w:type="dxa"/>
          </w:tcPr>
          <w:p w14:paraId="3723C711" w14:textId="77777777" w:rsidR="00035937" w:rsidRPr="00984AEF" w:rsidRDefault="00817C94" w:rsidP="008D21F1">
            <w:pPr>
              <w:spacing w:before="40" w:after="40"/>
              <w:rPr>
                <w:sz w:val="20"/>
                <w:szCs w:val="20"/>
              </w:rPr>
            </w:pPr>
            <w:r w:rsidRPr="00984AEF">
              <w:rPr>
                <w:sz w:val="20"/>
                <w:szCs w:val="20"/>
              </w:rPr>
              <w:t xml:space="preserve">      PT</w:t>
            </w:r>
            <w:r w:rsidRPr="00984AEF">
              <w:rPr>
                <w:i/>
                <w:sz w:val="20"/>
                <w:szCs w:val="20"/>
              </w:rPr>
              <w:t xml:space="preserve"> Influenza</w:t>
            </w:r>
          </w:p>
        </w:tc>
        <w:tc>
          <w:tcPr>
            <w:tcW w:w="2268" w:type="dxa"/>
          </w:tcPr>
          <w:p w14:paraId="7298AB78" w14:textId="77777777" w:rsidR="00035937" w:rsidRPr="00984AEF" w:rsidRDefault="00817C94" w:rsidP="008D21F1">
            <w:pPr>
              <w:spacing w:before="40" w:after="40"/>
              <w:jc w:val="right"/>
              <w:rPr>
                <w:sz w:val="20"/>
                <w:szCs w:val="20"/>
              </w:rPr>
            </w:pPr>
            <w:r w:rsidRPr="00984AEF">
              <w:rPr>
                <w:sz w:val="20"/>
                <w:szCs w:val="20"/>
              </w:rPr>
              <w:t>1</w:t>
            </w:r>
          </w:p>
        </w:tc>
        <w:tc>
          <w:tcPr>
            <w:tcW w:w="1701" w:type="dxa"/>
          </w:tcPr>
          <w:p w14:paraId="65F701B1" w14:textId="77777777" w:rsidR="00035937" w:rsidRPr="00984AEF" w:rsidRDefault="00817C94" w:rsidP="008D21F1">
            <w:pPr>
              <w:spacing w:before="40" w:after="40"/>
              <w:jc w:val="right"/>
              <w:rPr>
                <w:sz w:val="20"/>
                <w:szCs w:val="20"/>
              </w:rPr>
            </w:pPr>
            <w:r w:rsidRPr="00984AEF">
              <w:rPr>
                <w:sz w:val="20"/>
                <w:szCs w:val="20"/>
              </w:rPr>
              <w:t>0</w:t>
            </w:r>
          </w:p>
        </w:tc>
      </w:tr>
      <w:tr w:rsidR="003750E4" w:rsidRPr="00984AEF" w14:paraId="7FA6E613" w14:textId="77777777" w:rsidTr="0027511D">
        <w:tc>
          <w:tcPr>
            <w:tcW w:w="5098" w:type="dxa"/>
          </w:tcPr>
          <w:p w14:paraId="7FB0A1AC" w14:textId="079852F1" w:rsidR="00035937" w:rsidRPr="00984AEF" w:rsidRDefault="00817C94" w:rsidP="008D21F1">
            <w:pPr>
              <w:spacing w:before="40" w:after="40"/>
              <w:rPr>
                <w:sz w:val="20"/>
                <w:szCs w:val="20"/>
              </w:rPr>
            </w:pPr>
            <w:r w:rsidRPr="00984AEF">
              <w:rPr>
                <w:sz w:val="20"/>
                <w:szCs w:val="20"/>
              </w:rPr>
              <w:t xml:space="preserve">      PT </w:t>
            </w:r>
            <w:r w:rsidR="00ED11D6" w:rsidRPr="00984AEF">
              <w:rPr>
                <w:i/>
                <w:sz w:val="20"/>
                <w:szCs w:val="20"/>
              </w:rPr>
              <w:t>Infección localizada</w:t>
            </w:r>
          </w:p>
        </w:tc>
        <w:tc>
          <w:tcPr>
            <w:tcW w:w="2268" w:type="dxa"/>
          </w:tcPr>
          <w:p w14:paraId="36372DA9" w14:textId="77777777" w:rsidR="00035937" w:rsidRPr="00984AEF" w:rsidRDefault="00817C94" w:rsidP="008D21F1">
            <w:pPr>
              <w:spacing w:before="40" w:after="40"/>
              <w:jc w:val="right"/>
              <w:rPr>
                <w:sz w:val="20"/>
                <w:szCs w:val="20"/>
              </w:rPr>
            </w:pPr>
            <w:r w:rsidRPr="00984AEF">
              <w:rPr>
                <w:sz w:val="20"/>
                <w:szCs w:val="20"/>
              </w:rPr>
              <w:t>0</w:t>
            </w:r>
          </w:p>
        </w:tc>
        <w:tc>
          <w:tcPr>
            <w:tcW w:w="1701" w:type="dxa"/>
          </w:tcPr>
          <w:p w14:paraId="7DDF6EB4" w14:textId="77777777" w:rsidR="00035937" w:rsidRPr="00984AEF" w:rsidRDefault="00817C94" w:rsidP="008D21F1">
            <w:pPr>
              <w:spacing w:before="40" w:after="40"/>
              <w:jc w:val="right"/>
              <w:rPr>
                <w:sz w:val="20"/>
                <w:szCs w:val="20"/>
              </w:rPr>
            </w:pPr>
            <w:r w:rsidRPr="00984AEF">
              <w:rPr>
                <w:sz w:val="20"/>
                <w:szCs w:val="20"/>
              </w:rPr>
              <w:t>1</w:t>
            </w:r>
          </w:p>
        </w:tc>
      </w:tr>
      <w:tr w:rsidR="003750E4" w:rsidRPr="00984AEF" w14:paraId="257FA3D2" w14:textId="77777777" w:rsidTr="0027511D">
        <w:tc>
          <w:tcPr>
            <w:tcW w:w="5098" w:type="dxa"/>
          </w:tcPr>
          <w:p w14:paraId="40D55C51" w14:textId="3A33E5E9" w:rsidR="00035937" w:rsidRPr="00984AEF" w:rsidRDefault="00817C94" w:rsidP="008D21F1">
            <w:pPr>
              <w:spacing w:before="40" w:after="40"/>
              <w:rPr>
                <w:sz w:val="20"/>
                <w:szCs w:val="20"/>
              </w:rPr>
            </w:pPr>
            <w:r w:rsidRPr="00984AEF">
              <w:rPr>
                <w:sz w:val="20"/>
                <w:szCs w:val="20"/>
              </w:rPr>
              <w:t xml:space="preserve">      PT </w:t>
            </w:r>
            <w:r w:rsidR="00ED11D6" w:rsidRPr="00984AEF">
              <w:rPr>
                <w:i/>
                <w:sz w:val="20"/>
                <w:szCs w:val="20"/>
              </w:rPr>
              <w:t>Infección de las vías respiratorias inferiores</w:t>
            </w:r>
          </w:p>
        </w:tc>
        <w:tc>
          <w:tcPr>
            <w:tcW w:w="2268" w:type="dxa"/>
          </w:tcPr>
          <w:p w14:paraId="54435B2D" w14:textId="77777777" w:rsidR="00035937" w:rsidRPr="00984AEF" w:rsidRDefault="00817C94" w:rsidP="008D21F1">
            <w:pPr>
              <w:spacing w:before="40" w:after="40"/>
              <w:jc w:val="right"/>
              <w:rPr>
                <w:sz w:val="20"/>
                <w:szCs w:val="20"/>
              </w:rPr>
            </w:pPr>
            <w:r w:rsidRPr="00984AEF">
              <w:rPr>
                <w:sz w:val="20"/>
                <w:szCs w:val="20"/>
              </w:rPr>
              <w:t>1</w:t>
            </w:r>
          </w:p>
        </w:tc>
        <w:tc>
          <w:tcPr>
            <w:tcW w:w="1701" w:type="dxa"/>
          </w:tcPr>
          <w:p w14:paraId="370DBFB0" w14:textId="77777777" w:rsidR="00035937" w:rsidRPr="00984AEF" w:rsidRDefault="00817C94" w:rsidP="008D21F1">
            <w:pPr>
              <w:spacing w:before="40" w:after="40"/>
              <w:jc w:val="right"/>
              <w:rPr>
                <w:sz w:val="20"/>
                <w:szCs w:val="20"/>
              </w:rPr>
            </w:pPr>
            <w:r w:rsidRPr="00984AEF">
              <w:rPr>
                <w:sz w:val="20"/>
                <w:szCs w:val="20"/>
              </w:rPr>
              <w:t>0</w:t>
            </w:r>
          </w:p>
        </w:tc>
      </w:tr>
      <w:tr w:rsidR="003750E4" w:rsidRPr="00984AEF" w14:paraId="290672DA" w14:textId="77777777" w:rsidTr="0027511D">
        <w:tc>
          <w:tcPr>
            <w:tcW w:w="5098" w:type="dxa"/>
          </w:tcPr>
          <w:p w14:paraId="2CBC83CF" w14:textId="2396931B" w:rsidR="00035937" w:rsidRPr="00984AEF" w:rsidRDefault="00817C94" w:rsidP="008D21F1">
            <w:pPr>
              <w:spacing w:before="40" w:after="40"/>
              <w:rPr>
                <w:sz w:val="20"/>
                <w:szCs w:val="20"/>
              </w:rPr>
            </w:pPr>
            <w:r w:rsidRPr="00984AEF">
              <w:rPr>
                <w:sz w:val="20"/>
                <w:szCs w:val="20"/>
              </w:rPr>
              <w:t xml:space="preserve">      PT </w:t>
            </w:r>
            <w:r w:rsidR="00ED11D6" w:rsidRPr="00984AEF">
              <w:rPr>
                <w:i/>
                <w:iCs/>
                <w:sz w:val="20"/>
                <w:szCs w:val="20"/>
              </w:rPr>
              <w:t>N</w:t>
            </w:r>
            <w:r w:rsidRPr="00984AEF">
              <w:rPr>
                <w:i/>
                <w:iCs/>
                <w:sz w:val="20"/>
                <w:szCs w:val="20"/>
              </w:rPr>
              <w:t>eumon</w:t>
            </w:r>
            <w:r w:rsidR="00ED11D6" w:rsidRPr="00984AEF">
              <w:rPr>
                <w:i/>
                <w:iCs/>
                <w:sz w:val="20"/>
                <w:szCs w:val="20"/>
              </w:rPr>
              <w:t>í</w:t>
            </w:r>
            <w:r w:rsidRPr="00984AEF">
              <w:rPr>
                <w:i/>
                <w:iCs/>
                <w:sz w:val="20"/>
                <w:szCs w:val="20"/>
              </w:rPr>
              <w:t>a</w:t>
            </w:r>
          </w:p>
        </w:tc>
        <w:tc>
          <w:tcPr>
            <w:tcW w:w="2268" w:type="dxa"/>
          </w:tcPr>
          <w:p w14:paraId="571971D7" w14:textId="77777777" w:rsidR="00035937" w:rsidRPr="00984AEF" w:rsidRDefault="00817C94" w:rsidP="008D21F1">
            <w:pPr>
              <w:spacing w:before="40" w:after="40"/>
              <w:jc w:val="right"/>
              <w:rPr>
                <w:sz w:val="20"/>
                <w:szCs w:val="20"/>
              </w:rPr>
            </w:pPr>
            <w:r w:rsidRPr="00984AEF">
              <w:rPr>
                <w:sz w:val="20"/>
                <w:szCs w:val="20"/>
              </w:rPr>
              <w:t>1</w:t>
            </w:r>
          </w:p>
        </w:tc>
        <w:tc>
          <w:tcPr>
            <w:tcW w:w="1701" w:type="dxa"/>
          </w:tcPr>
          <w:p w14:paraId="0631368D" w14:textId="77777777" w:rsidR="00035937" w:rsidRPr="00984AEF" w:rsidRDefault="00817C94" w:rsidP="008D21F1">
            <w:pPr>
              <w:spacing w:before="40" w:after="40"/>
              <w:jc w:val="right"/>
              <w:rPr>
                <w:sz w:val="20"/>
                <w:szCs w:val="20"/>
              </w:rPr>
            </w:pPr>
            <w:r w:rsidRPr="00984AEF">
              <w:rPr>
                <w:sz w:val="20"/>
                <w:szCs w:val="20"/>
              </w:rPr>
              <w:t>0</w:t>
            </w:r>
          </w:p>
        </w:tc>
      </w:tr>
      <w:tr w:rsidR="003750E4" w:rsidRPr="00984AEF" w14:paraId="3BE28672" w14:textId="77777777" w:rsidTr="0027511D">
        <w:tc>
          <w:tcPr>
            <w:tcW w:w="5098" w:type="dxa"/>
          </w:tcPr>
          <w:p w14:paraId="7770CE70" w14:textId="79D90DFA" w:rsidR="00035937" w:rsidRPr="00984AEF" w:rsidRDefault="00817C94" w:rsidP="008D21F1">
            <w:pPr>
              <w:spacing w:before="40" w:after="40"/>
              <w:rPr>
                <w:sz w:val="20"/>
                <w:szCs w:val="20"/>
              </w:rPr>
            </w:pPr>
            <w:r w:rsidRPr="00984AEF">
              <w:rPr>
                <w:sz w:val="20"/>
                <w:szCs w:val="20"/>
              </w:rPr>
              <w:t xml:space="preserve">      PT </w:t>
            </w:r>
            <w:r w:rsidR="00ED11D6" w:rsidRPr="00984AEF">
              <w:rPr>
                <w:i/>
                <w:sz w:val="20"/>
                <w:szCs w:val="20"/>
              </w:rPr>
              <w:t>Absceso dental</w:t>
            </w:r>
          </w:p>
        </w:tc>
        <w:tc>
          <w:tcPr>
            <w:tcW w:w="2268" w:type="dxa"/>
          </w:tcPr>
          <w:p w14:paraId="3DAC9633" w14:textId="77777777" w:rsidR="00035937" w:rsidRPr="00984AEF" w:rsidRDefault="00817C94" w:rsidP="008D21F1">
            <w:pPr>
              <w:spacing w:before="40" w:after="40"/>
              <w:jc w:val="right"/>
              <w:rPr>
                <w:sz w:val="20"/>
                <w:szCs w:val="20"/>
              </w:rPr>
            </w:pPr>
            <w:r w:rsidRPr="00984AEF">
              <w:rPr>
                <w:sz w:val="20"/>
                <w:szCs w:val="20"/>
              </w:rPr>
              <w:t>1</w:t>
            </w:r>
          </w:p>
        </w:tc>
        <w:tc>
          <w:tcPr>
            <w:tcW w:w="1701" w:type="dxa"/>
          </w:tcPr>
          <w:p w14:paraId="210AF194" w14:textId="77777777" w:rsidR="00035937" w:rsidRPr="00984AEF" w:rsidRDefault="00817C94" w:rsidP="008D21F1">
            <w:pPr>
              <w:spacing w:before="40" w:after="40"/>
              <w:jc w:val="right"/>
              <w:rPr>
                <w:sz w:val="20"/>
                <w:szCs w:val="20"/>
              </w:rPr>
            </w:pPr>
            <w:r w:rsidRPr="00984AEF">
              <w:rPr>
                <w:sz w:val="20"/>
                <w:szCs w:val="20"/>
              </w:rPr>
              <w:t>0</w:t>
            </w:r>
          </w:p>
        </w:tc>
      </w:tr>
    </w:tbl>
    <w:p w14:paraId="7C4C886B" w14:textId="5BE1131F" w:rsidR="005F67EF" w:rsidRPr="00984AEF" w:rsidRDefault="008503CF" w:rsidP="005F67EF">
      <w:pPr>
        <w:rPr>
          <w:sz w:val="20"/>
          <w:szCs w:val="20"/>
        </w:rPr>
      </w:pPr>
      <w:r w:rsidRPr="00984AEF">
        <w:rPr>
          <w:sz w:val="20"/>
          <w:szCs w:val="20"/>
        </w:rPr>
        <w:t xml:space="preserve">Ejemplo basado en </w:t>
      </w:r>
      <w:r w:rsidR="005F67EF" w:rsidRPr="00984AEF">
        <w:rPr>
          <w:sz w:val="20"/>
          <w:szCs w:val="20"/>
        </w:rPr>
        <w:t>MedDRA Versi</w:t>
      </w:r>
      <w:r w:rsidRPr="00984AEF">
        <w:rPr>
          <w:sz w:val="20"/>
          <w:szCs w:val="20"/>
        </w:rPr>
        <w:t>ó</w:t>
      </w:r>
      <w:r w:rsidR="005F67EF" w:rsidRPr="00984AEF">
        <w:rPr>
          <w:sz w:val="20"/>
          <w:szCs w:val="20"/>
        </w:rPr>
        <w:t xml:space="preserve">n </w:t>
      </w:r>
      <w:r w:rsidR="002D725D" w:rsidRPr="00984AEF">
        <w:rPr>
          <w:sz w:val="20"/>
          <w:szCs w:val="20"/>
        </w:rPr>
        <w:t>23</w:t>
      </w:r>
      <w:r w:rsidR="005F67EF" w:rsidRPr="00984AEF">
        <w:rPr>
          <w:sz w:val="20"/>
          <w:szCs w:val="20"/>
        </w:rPr>
        <w:t xml:space="preserve">.0 </w:t>
      </w:r>
    </w:p>
    <w:p w14:paraId="323AFD80" w14:textId="7B938D81" w:rsidR="00035937" w:rsidRPr="00984AEF" w:rsidRDefault="003940AE" w:rsidP="00035937">
      <w:pPr>
        <w:rPr>
          <w:b/>
        </w:rPr>
      </w:pPr>
      <w:r w:rsidRPr="00984AEF">
        <w:rPr>
          <w:b/>
        </w:rPr>
        <w:t>A</w:t>
      </w:r>
      <w:r w:rsidR="0039437C" w:rsidRPr="00984AEF">
        <w:rPr>
          <w:b/>
        </w:rPr>
        <w:t>n</w:t>
      </w:r>
      <w:r w:rsidRPr="00984AEF">
        <w:rPr>
          <w:b/>
        </w:rPr>
        <w:t>á</w:t>
      </w:r>
      <w:r w:rsidR="0039437C" w:rsidRPr="00984AEF">
        <w:rPr>
          <w:b/>
        </w:rPr>
        <w:t>lisi</w:t>
      </w:r>
      <w:r w:rsidRPr="00984AEF">
        <w:rPr>
          <w:b/>
        </w:rPr>
        <w:t>s</w:t>
      </w:r>
      <w:r w:rsidR="0039437C" w:rsidRPr="00984AEF">
        <w:rPr>
          <w:b/>
        </w:rPr>
        <w:t xml:space="preserve"> de </w:t>
      </w:r>
      <w:r w:rsidRPr="00984AEF">
        <w:rPr>
          <w:b/>
        </w:rPr>
        <w:t>SOC Secundario</w:t>
      </w:r>
      <w:r w:rsidR="00971EF0" w:rsidRPr="00984AEF">
        <w:rPr>
          <w:b/>
        </w:rPr>
        <w:t xml:space="preserve"> (</w:t>
      </w:r>
      <w:r w:rsidRPr="00984AEF">
        <w:rPr>
          <w:b/>
        </w:rPr>
        <w:t>mismos datos que en la table anterior</w:t>
      </w:r>
      <w:r w:rsidR="00971EF0" w:rsidRPr="00984AEF">
        <w:rPr>
          <w:b/>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2268"/>
        <w:gridCol w:w="1701"/>
      </w:tblGrid>
      <w:tr w:rsidR="003940AE" w:rsidRPr="00984AEF" w14:paraId="373A5A31" w14:textId="77777777" w:rsidTr="0027511D">
        <w:trPr>
          <w:tblHeader/>
        </w:trPr>
        <w:tc>
          <w:tcPr>
            <w:tcW w:w="5098" w:type="dxa"/>
            <w:shd w:val="clear" w:color="auto" w:fill="D9D9D9"/>
            <w:vAlign w:val="center"/>
          </w:tcPr>
          <w:p w14:paraId="1C1BF730" w14:textId="38517407" w:rsidR="00035937" w:rsidRPr="00984AEF" w:rsidRDefault="003940AE" w:rsidP="00EB64B9">
            <w:pPr>
              <w:spacing w:before="40" w:after="40"/>
              <w:jc w:val="center"/>
              <w:rPr>
                <w:b/>
                <w:sz w:val="20"/>
                <w:szCs w:val="20"/>
              </w:rPr>
            </w:pPr>
            <w:r w:rsidRPr="00984AEF">
              <w:rPr>
                <w:b/>
                <w:sz w:val="20"/>
                <w:szCs w:val="20"/>
              </w:rPr>
              <w:t>Evento Adverso</w:t>
            </w:r>
            <w:r w:rsidR="00817C94" w:rsidRPr="00984AEF">
              <w:rPr>
                <w:b/>
                <w:sz w:val="20"/>
                <w:szCs w:val="20"/>
              </w:rPr>
              <w:t xml:space="preserve"> (MedDRA v</w:t>
            </w:r>
            <w:r w:rsidR="002D725D" w:rsidRPr="00984AEF">
              <w:rPr>
                <w:b/>
                <w:sz w:val="20"/>
                <w:szCs w:val="20"/>
              </w:rPr>
              <w:t>23</w:t>
            </w:r>
            <w:r w:rsidR="00161787" w:rsidRPr="00984AEF">
              <w:rPr>
                <w:b/>
                <w:sz w:val="20"/>
                <w:szCs w:val="20"/>
              </w:rPr>
              <w:t>.0</w:t>
            </w:r>
            <w:r w:rsidR="00817C94" w:rsidRPr="00984AEF">
              <w:rPr>
                <w:b/>
                <w:sz w:val="20"/>
                <w:szCs w:val="20"/>
              </w:rPr>
              <w:t>)</w:t>
            </w:r>
          </w:p>
        </w:tc>
        <w:tc>
          <w:tcPr>
            <w:tcW w:w="2268" w:type="dxa"/>
            <w:shd w:val="clear" w:color="auto" w:fill="D9D9D9"/>
          </w:tcPr>
          <w:p w14:paraId="77E69E30" w14:textId="77777777" w:rsidR="00035937" w:rsidRPr="00984AEF" w:rsidRDefault="00817C94" w:rsidP="008D21F1">
            <w:pPr>
              <w:spacing w:before="40" w:after="40"/>
              <w:jc w:val="center"/>
              <w:rPr>
                <w:b/>
                <w:sz w:val="20"/>
                <w:szCs w:val="20"/>
              </w:rPr>
            </w:pPr>
            <w:r w:rsidRPr="00984AEF">
              <w:rPr>
                <w:b/>
                <w:sz w:val="20"/>
                <w:szCs w:val="20"/>
              </w:rPr>
              <w:t xml:space="preserve">25 mg </w:t>
            </w:r>
            <w:proofErr w:type="spellStart"/>
            <w:r w:rsidRPr="00984AEF">
              <w:rPr>
                <w:b/>
                <w:sz w:val="20"/>
                <w:szCs w:val="20"/>
              </w:rPr>
              <w:t>MyDrug</w:t>
            </w:r>
            <w:proofErr w:type="spellEnd"/>
            <w:r w:rsidRPr="00984AEF">
              <w:rPr>
                <w:b/>
                <w:sz w:val="20"/>
                <w:szCs w:val="20"/>
              </w:rPr>
              <w:t xml:space="preserve"> (N=44)</w:t>
            </w:r>
          </w:p>
        </w:tc>
        <w:tc>
          <w:tcPr>
            <w:tcW w:w="1701" w:type="dxa"/>
            <w:shd w:val="clear" w:color="auto" w:fill="D9D9D9"/>
          </w:tcPr>
          <w:p w14:paraId="654F88A7" w14:textId="77777777" w:rsidR="00035937" w:rsidRPr="00984AEF" w:rsidRDefault="00817C94" w:rsidP="008D21F1">
            <w:pPr>
              <w:spacing w:before="40" w:after="40"/>
              <w:jc w:val="center"/>
              <w:rPr>
                <w:b/>
                <w:sz w:val="20"/>
                <w:szCs w:val="20"/>
              </w:rPr>
            </w:pPr>
            <w:r w:rsidRPr="00984AEF">
              <w:rPr>
                <w:b/>
                <w:sz w:val="20"/>
                <w:szCs w:val="20"/>
              </w:rPr>
              <w:t>Placebo (N=15)</w:t>
            </w:r>
          </w:p>
        </w:tc>
      </w:tr>
      <w:tr w:rsidR="0027511D" w:rsidRPr="00984AEF" w14:paraId="06071325" w14:textId="77777777" w:rsidTr="0027511D">
        <w:tc>
          <w:tcPr>
            <w:tcW w:w="9067" w:type="dxa"/>
            <w:gridSpan w:val="3"/>
          </w:tcPr>
          <w:p w14:paraId="54A2D660" w14:textId="4D2EAE64" w:rsidR="00035937" w:rsidRPr="00984AEF" w:rsidRDefault="00817C94" w:rsidP="008D21F1">
            <w:pPr>
              <w:spacing w:before="40" w:after="40"/>
              <w:rPr>
                <w:sz w:val="20"/>
                <w:szCs w:val="20"/>
              </w:rPr>
            </w:pPr>
            <w:r w:rsidRPr="00984AEF">
              <w:rPr>
                <w:sz w:val="20"/>
                <w:szCs w:val="20"/>
              </w:rPr>
              <w:t xml:space="preserve">SOC </w:t>
            </w:r>
            <w:r w:rsidR="003940AE" w:rsidRPr="00984AEF">
              <w:rPr>
                <w:i/>
                <w:sz w:val="20"/>
                <w:szCs w:val="20"/>
              </w:rPr>
              <w:t>Trastornos respiratorios, torácicos y mediastínicos</w:t>
            </w:r>
          </w:p>
        </w:tc>
      </w:tr>
      <w:tr w:rsidR="003940AE" w:rsidRPr="00984AEF" w14:paraId="2618E165" w14:textId="77777777" w:rsidTr="0027511D">
        <w:tc>
          <w:tcPr>
            <w:tcW w:w="5098" w:type="dxa"/>
          </w:tcPr>
          <w:p w14:paraId="587625FE" w14:textId="35199491" w:rsidR="00035937" w:rsidRPr="00984AEF" w:rsidRDefault="00817C94" w:rsidP="008D21F1">
            <w:pPr>
              <w:spacing w:before="40" w:after="40"/>
              <w:rPr>
                <w:sz w:val="20"/>
                <w:szCs w:val="20"/>
              </w:rPr>
            </w:pPr>
            <w:r w:rsidRPr="00984AEF">
              <w:rPr>
                <w:sz w:val="20"/>
                <w:szCs w:val="20"/>
              </w:rPr>
              <w:t xml:space="preserve">      PT </w:t>
            </w:r>
            <w:r w:rsidR="003940AE" w:rsidRPr="00984AEF">
              <w:rPr>
                <w:i/>
                <w:sz w:val="20"/>
                <w:szCs w:val="20"/>
              </w:rPr>
              <w:t>Infección del tracto respiratorio superior</w:t>
            </w:r>
          </w:p>
        </w:tc>
        <w:tc>
          <w:tcPr>
            <w:tcW w:w="2268" w:type="dxa"/>
          </w:tcPr>
          <w:p w14:paraId="479C59EA" w14:textId="77777777" w:rsidR="00035937" w:rsidRPr="00984AEF" w:rsidRDefault="00817C94" w:rsidP="008D21F1">
            <w:pPr>
              <w:spacing w:before="40" w:after="40"/>
              <w:jc w:val="right"/>
              <w:rPr>
                <w:sz w:val="20"/>
                <w:szCs w:val="20"/>
              </w:rPr>
            </w:pPr>
            <w:r w:rsidRPr="00984AEF">
              <w:rPr>
                <w:sz w:val="20"/>
                <w:szCs w:val="20"/>
              </w:rPr>
              <w:t>5</w:t>
            </w:r>
          </w:p>
        </w:tc>
        <w:tc>
          <w:tcPr>
            <w:tcW w:w="1701" w:type="dxa"/>
          </w:tcPr>
          <w:p w14:paraId="54323B46" w14:textId="77777777" w:rsidR="00035937" w:rsidRPr="00984AEF" w:rsidRDefault="00817C94" w:rsidP="008D21F1">
            <w:pPr>
              <w:spacing w:before="40" w:after="40"/>
              <w:jc w:val="right"/>
              <w:rPr>
                <w:sz w:val="20"/>
                <w:szCs w:val="20"/>
              </w:rPr>
            </w:pPr>
            <w:r w:rsidRPr="00984AEF">
              <w:rPr>
                <w:sz w:val="20"/>
                <w:szCs w:val="20"/>
              </w:rPr>
              <w:t>2</w:t>
            </w:r>
          </w:p>
        </w:tc>
      </w:tr>
      <w:tr w:rsidR="003940AE" w:rsidRPr="00984AEF" w14:paraId="74E47B9A" w14:textId="77777777" w:rsidTr="0027511D">
        <w:tc>
          <w:tcPr>
            <w:tcW w:w="5098" w:type="dxa"/>
          </w:tcPr>
          <w:p w14:paraId="238BA7ED" w14:textId="77777777" w:rsidR="00035937" w:rsidRPr="00984AEF" w:rsidRDefault="00817C94" w:rsidP="008D21F1">
            <w:pPr>
              <w:spacing w:before="40" w:after="40"/>
              <w:rPr>
                <w:sz w:val="20"/>
                <w:szCs w:val="20"/>
              </w:rPr>
            </w:pPr>
            <w:r w:rsidRPr="00984AEF">
              <w:rPr>
                <w:sz w:val="20"/>
                <w:szCs w:val="20"/>
              </w:rPr>
              <w:t xml:space="preserve">      PT </w:t>
            </w:r>
            <w:r w:rsidRPr="00984AEF">
              <w:rPr>
                <w:i/>
                <w:sz w:val="20"/>
                <w:szCs w:val="20"/>
              </w:rPr>
              <w:t>Sinusitis</w:t>
            </w:r>
          </w:p>
        </w:tc>
        <w:tc>
          <w:tcPr>
            <w:tcW w:w="2268" w:type="dxa"/>
          </w:tcPr>
          <w:p w14:paraId="3FB5E678" w14:textId="77777777" w:rsidR="00035937" w:rsidRPr="00984AEF" w:rsidRDefault="00817C94" w:rsidP="008D21F1">
            <w:pPr>
              <w:spacing w:before="40" w:after="40"/>
              <w:jc w:val="right"/>
              <w:rPr>
                <w:sz w:val="20"/>
                <w:szCs w:val="20"/>
              </w:rPr>
            </w:pPr>
            <w:r w:rsidRPr="00984AEF">
              <w:rPr>
                <w:sz w:val="20"/>
                <w:szCs w:val="20"/>
              </w:rPr>
              <w:t>3</w:t>
            </w:r>
          </w:p>
        </w:tc>
        <w:tc>
          <w:tcPr>
            <w:tcW w:w="1701" w:type="dxa"/>
          </w:tcPr>
          <w:p w14:paraId="40576C59" w14:textId="77777777" w:rsidR="00035937" w:rsidRPr="00984AEF" w:rsidRDefault="00817C94" w:rsidP="008D21F1">
            <w:pPr>
              <w:spacing w:before="40" w:after="40"/>
              <w:jc w:val="right"/>
              <w:rPr>
                <w:sz w:val="20"/>
                <w:szCs w:val="20"/>
              </w:rPr>
            </w:pPr>
            <w:r w:rsidRPr="00984AEF">
              <w:rPr>
                <w:sz w:val="20"/>
                <w:szCs w:val="20"/>
              </w:rPr>
              <w:t>0</w:t>
            </w:r>
          </w:p>
        </w:tc>
      </w:tr>
      <w:tr w:rsidR="003940AE" w:rsidRPr="00984AEF" w14:paraId="07468082" w14:textId="77777777" w:rsidTr="0027511D">
        <w:tc>
          <w:tcPr>
            <w:tcW w:w="5098" w:type="dxa"/>
          </w:tcPr>
          <w:p w14:paraId="7C66CB03" w14:textId="60040DA6" w:rsidR="00035937" w:rsidRPr="00984AEF" w:rsidRDefault="00817C94" w:rsidP="008D21F1">
            <w:pPr>
              <w:spacing w:before="40" w:after="40"/>
              <w:rPr>
                <w:sz w:val="20"/>
                <w:szCs w:val="20"/>
              </w:rPr>
            </w:pPr>
            <w:r w:rsidRPr="00984AEF">
              <w:rPr>
                <w:sz w:val="20"/>
                <w:szCs w:val="20"/>
              </w:rPr>
              <w:t xml:space="preserve">      PT </w:t>
            </w:r>
            <w:r w:rsidR="00C4382E" w:rsidRPr="00984AEF">
              <w:rPr>
                <w:i/>
                <w:sz w:val="20"/>
                <w:szCs w:val="20"/>
              </w:rPr>
              <w:t>Bronquitis</w:t>
            </w:r>
          </w:p>
        </w:tc>
        <w:tc>
          <w:tcPr>
            <w:tcW w:w="2268" w:type="dxa"/>
          </w:tcPr>
          <w:p w14:paraId="0E872CE7" w14:textId="77777777" w:rsidR="00035937" w:rsidRPr="00984AEF" w:rsidRDefault="00817C94" w:rsidP="008D21F1">
            <w:pPr>
              <w:spacing w:before="40" w:after="40"/>
              <w:jc w:val="right"/>
              <w:rPr>
                <w:sz w:val="20"/>
                <w:szCs w:val="20"/>
              </w:rPr>
            </w:pPr>
            <w:r w:rsidRPr="00984AEF">
              <w:rPr>
                <w:sz w:val="20"/>
                <w:szCs w:val="20"/>
              </w:rPr>
              <w:t>1</w:t>
            </w:r>
          </w:p>
        </w:tc>
        <w:tc>
          <w:tcPr>
            <w:tcW w:w="1701" w:type="dxa"/>
          </w:tcPr>
          <w:p w14:paraId="72D2424D" w14:textId="77777777" w:rsidR="00035937" w:rsidRPr="00984AEF" w:rsidRDefault="00817C94" w:rsidP="008D21F1">
            <w:pPr>
              <w:spacing w:before="40" w:after="40"/>
              <w:jc w:val="right"/>
              <w:rPr>
                <w:sz w:val="20"/>
                <w:szCs w:val="20"/>
              </w:rPr>
            </w:pPr>
            <w:r w:rsidRPr="00984AEF">
              <w:rPr>
                <w:sz w:val="20"/>
                <w:szCs w:val="20"/>
              </w:rPr>
              <w:t>0</w:t>
            </w:r>
          </w:p>
        </w:tc>
      </w:tr>
      <w:tr w:rsidR="003940AE" w:rsidRPr="00984AEF" w14:paraId="0603B9D7" w14:textId="77777777" w:rsidTr="0027511D">
        <w:trPr>
          <w:trHeight w:val="278"/>
        </w:trPr>
        <w:tc>
          <w:tcPr>
            <w:tcW w:w="5098" w:type="dxa"/>
          </w:tcPr>
          <w:p w14:paraId="36BCAA82" w14:textId="77777777" w:rsidR="00035937" w:rsidRPr="00984AEF" w:rsidRDefault="00817C94" w:rsidP="008D21F1">
            <w:pPr>
              <w:spacing w:before="40" w:after="40"/>
              <w:rPr>
                <w:sz w:val="20"/>
                <w:szCs w:val="20"/>
              </w:rPr>
            </w:pPr>
            <w:r w:rsidRPr="00984AEF">
              <w:rPr>
                <w:sz w:val="20"/>
                <w:szCs w:val="20"/>
              </w:rPr>
              <w:t xml:space="preserve">      PT </w:t>
            </w:r>
            <w:r w:rsidRPr="00984AEF">
              <w:rPr>
                <w:i/>
                <w:sz w:val="20"/>
                <w:szCs w:val="20"/>
              </w:rPr>
              <w:t>Influenza</w:t>
            </w:r>
          </w:p>
        </w:tc>
        <w:tc>
          <w:tcPr>
            <w:tcW w:w="2268" w:type="dxa"/>
          </w:tcPr>
          <w:p w14:paraId="7EE6084D" w14:textId="77777777" w:rsidR="00035937" w:rsidRPr="00984AEF" w:rsidRDefault="00817C94" w:rsidP="008D21F1">
            <w:pPr>
              <w:spacing w:before="40" w:after="40"/>
              <w:jc w:val="right"/>
              <w:rPr>
                <w:sz w:val="20"/>
                <w:szCs w:val="20"/>
              </w:rPr>
            </w:pPr>
            <w:r w:rsidRPr="00984AEF">
              <w:rPr>
                <w:sz w:val="20"/>
                <w:szCs w:val="20"/>
              </w:rPr>
              <w:t>1</w:t>
            </w:r>
          </w:p>
        </w:tc>
        <w:tc>
          <w:tcPr>
            <w:tcW w:w="1701" w:type="dxa"/>
          </w:tcPr>
          <w:p w14:paraId="59D97253" w14:textId="77777777" w:rsidR="00035937" w:rsidRPr="00984AEF" w:rsidRDefault="00817C94" w:rsidP="008D21F1">
            <w:pPr>
              <w:spacing w:before="40" w:after="40"/>
              <w:jc w:val="right"/>
              <w:rPr>
                <w:sz w:val="20"/>
                <w:szCs w:val="20"/>
              </w:rPr>
            </w:pPr>
            <w:r w:rsidRPr="00984AEF">
              <w:rPr>
                <w:sz w:val="20"/>
                <w:szCs w:val="20"/>
              </w:rPr>
              <w:t>0</w:t>
            </w:r>
          </w:p>
        </w:tc>
      </w:tr>
      <w:tr w:rsidR="003940AE" w:rsidRPr="00984AEF" w14:paraId="5A8711D8" w14:textId="77777777" w:rsidTr="0027511D">
        <w:tc>
          <w:tcPr>
            <w:tcW w:w="5098" w:type="dxa"/>
          </w:tcPr>
          <w:p w14:paraId="57FD1EDB" w14:textId="1CD6DFED" w:rsidR="00035937" w:rsidRPr="00984AEF" w:rsidRDefault="00817C94" w:rsidP="008D21F1">
            <w:pPr>
              <w:spacing w:before="40" w:after="40"/>
              <w:rPr>
                <w:sz w:val="20"/>
                <w:szCs w:val="20"/>
              </w:rPr>
            </w:pPr>
            <w:r w:rsidRPr="00984AEF">
              <w:rPr>
                <w:sz w:val="20"/>
                <w:szCs w:val="20"/>
              </w:rPr>
              <w:t xml:space="preserve">      PT </w:t>
            </w:r>
            <w:r w:rsidR="003940AE" w:rsidRPr="00984AEF">
              <w:rPr>
                <w:i/>
                <w:sz w:val="20"/>
                <w:szCs w:val="20"/>
              </w:rPr>
              <w:t>Infección de las vías respiratorias inferiores</w:t>
            </w:r>
          </w:p>
        </w:tc>
        <w:tc>
          <w:tcPr>
            <w:tcW w:w="2268" w:type="dxa"/>
          </w:tcPr>
          <w:p w14:paraId="2495A8C7" w14:textId="77777777" w:rsidR="00035937" w:rsidRPr="00984AEF" w:rsidRDefault="00817C94" w:rsidP="008D21F1">
            <w:pPr>
              <w:spacing w:before="40" w:after="40"/>
              <w:jc w:val="right"/>
              <w:rPr>
                <w:sz w:val="20"/>
                <w:szCs w:val="20"/>
              </w:rPr>
            </w:pPr>
            <w:r w:rsidRPr="00984AEF">
              <w:rPr>
                <w:sz w:val="20"/>
                <w:szCs w:val="20"/>
              </w:rPr>
              <w:t>1</w:t>
            </w:r>
          </w:p>
        </w:tc>
        <w:tc>
          <w:tcPr>
            <w:tcW w:w="1701" w:type="dxa"/>
          </w:tcPr>
          <w:p w14:paraId="1C789F61" w14:textId="77777777" w:rsidR="00035937" w:rsidRPr="00984AEF" w:rsidRDefault="00817C94" w:rsidP="008D21F1">
            <w:pPr>
              <w:spacing w:before="40" w:after="40"/>
              <w:jc w:val="right"/>
              <w:rPr>
                <w:sz w:val="20"/>
                <w:szCs w:val="20"/>
              </w:rPr>
            </w:pPr>
            <w:r w:rsidRPr="00984AEF">
              <w:rPr>
                <w:sz w:val="20"/>
                <w:szCs w:val="20"/>
              </w:rPr>
              <w:t>0</w:t>
            </w:r>
          </w:p>
        </w:tc>
      </w:tr>
      <w:tr w:rsidR="003940AE" w:rsidRPr="00984AEF" w14:paraId="17D94B66" w14:textId="77777777" w:rsidTr="0027511D">
        <w:tc>
          <w:tcPr>
            <w:tcW w:w="5098" w:type="dxa"/>
          </w:tcPr>
          <w:p w14:paraId="0AC481DC" w14:textId="44B6C410" w:rsidR="00035937" w:rsidRPr="00984AEF" w:rsidRDefault="00817C94" w:rsidP="008D21F1">
            <w:pPr>
              <w:spacing w:before="40" w:after="40"/>
              <w:rPr>
                <w:sz w:val="20"/>
                <w:szCs w:val="20"/>
              </w:rPr>
            </w:pPr>
            <w:r w:rsidRPr="00984AEF">
              <w:rPr>
                <w:sz w:val="20"/>
                <w:szCs w:val="20"/>
              </w:rPr>
              <w:t xml:space="preserve">      PT </w:t>
            </w:r>
            <w:r w:rsidR="003940AE" w:rsidRPr="00984AEF">
              <w:rPr>
                <w:i/>
                <w:iCs/>
                <w:sz w:val="20"/>
                <w:szCs w:val="20"/>
              </w:rPr>
              <w:t>N</w:t>
            </w:r>
            <w:r w:rsidRPr="00984AEF">
              <w:rPr>
                <w:i/>
                <w:iCs/>
                <w:sz w:val="20"/>
                <w:szCs w:val="20"/>
              </w:rPr>
              <w:t>eumon</w:t>
            </w:r>
            <w:r w:rsidR="003940AE" w:rsidRPr="00984AEF">
              <w:rPr>
                <w:i/>
                <w:iCs/>
                <w:sz w:val="20"/>
                <w:szCs w:val="20"/>
              </w:rPr>
              <w:t>í</w:t>
            </w:r>
            <w:r w:rsidRPr="00984AEF">
              <w:rPr>
                <w:i/>
                <w:iCs/>
                <w:sz w:val="20"/>
                <w:szCs w:val="20"/>
              </w:rPr>
              <w:t>a</w:t>
            </w:r>
          </w:p>
        </w:tc>
        <w:tc>
          <w:tcPr>
            <w:tcW w:w="2268" w:type="dxa"/>
          </w:tcPr>
          <w:p w14:paraId="2FB68819" w14:textId="77777777" w:rsidR="00035937" w:rsidRPr="00984AEF" w:rsidRDefault="00817C94" w:rsidP="008D21F1">
            <w:pPr>
              <w:spacing w:before="40" w:after="40"/>
              <w:jc w:val="right"/>
              <w:rPr>
                <w:sz w:val="20"/>
                <w:szCs w:val="20"/>
              </w:rPr>
            </w:pPr>
            <w:r w:rsidRPr="00984AEF">
              <w:rPr>
                <w:sz w:val="20"/>
                <w:szCs w:val="20"/>
              </w:rPr>
              <w:t>1</w:t>
            </w:r>
          </w:p>
        </w:tc>
        <w:tc>
          <w:tcPr>
            <w:tcW w:w="1701" w:type="dxa"/>
          </w:tcPr>
          <w:p w14:paraId="0890033F" w14:textId="77777777" w:rsidR="00035937" w:rsidRPr="00984AEF" w:rsidRDefault="00817C94" w:rsidP="008D21F1">
            <w:pPr>
              <w:spacing w:before="40" w:after="40"/>
              <w:jc w:val="right"/>
              <w:rPr>
                <w:sz w:val="20"/>
                <w:szCs w:val="20"/>
              </w:rPr>
            </w:pPr>
            <w:r w:rsidRPr="00984AEF">
              <w:rPr>
                <w:sz w:val="20"/>
                <w:szCs w:val="20"/>
              </w:rPr>
              <w:t>0</w:t>
            </w:r>
          </w:p>
        </w:tc>
      </w:tr>
      <w:tr w:rsidR="0027511D" w:rsidRPr="00984AEF" w14:paraId="3A77567F" w14:textId="77777777" w:rsidTr="0027511D">
        <w:tc>
          <w:tcPr>
            <w:tcW w:w="9067" w:type="dxa"/>
            <w:gridSpan w:val="3"/>
          </w:tcPr>
          <w:p w14:paraId="062E54C9" w14:textId="4859EF7A" w:rsidR="00035937" w:rsidRPr="00984AEF" w:rsidRDefault="00817C94" w:rsidP="008D21F1">
            <w:pPr>
              <w:spacing w:before="40" w:after="40"/>
              <w:rPr>
                <w:sz w:val="20"/>
                <w:szCs w:val="20"/>
              </w:rPr>
            </w:pPr>
            <w:r w:rsidRPr="00984AEF">
              <w:rPr>
                <w:sz w:val="20"/>
                <w:szCs w:val="20"/>
              </w:rPr>
              <w:t>SOC</w:t>
            </w:r>
            <w:r w:rsidRPr="00984AEF">
              <w:rPr>
                <w:i/>
                <w:sz w:val="20"/>
                <w:szCs w:val="20"/>
              </w:rPr>
              <w:t xml:space="preserve"> </w:t>
            </w:r>
            <w:r w:rsidR="003940AE" w:rsidRPr="00984AEF">
              <w:rPr>
                <w:i/>
                <w:sz w:val="20"/>
                <w:szCs w:val="20"/>
              </w:rPr>
              <w:t>Infecciones e infestaciones</w:t>
            </w:r>
          </w:p>
        </w:tc>
      </w:tr>
      <w:tr w:rsidR="003940AE" w:rsidRPr="00984AEF" w14:paraId="56EF0561" w14:textId="77777777" w:rsidTr="0027511D">
        <w:tc>
          <w:tcPr>
            <w:tcW w:w="5098" w:type="dxa"/>
          </w:tcPr>
          <w:p w14:paraId="0F3E17D0" w14:textId="31C4B39C" w:rsidR="00035937" w:rsidRPr="00984AEF" w:rsidRDefault="00817C94" w:rsidP="008D21F1">
            <w:pPr>
              <w:spacing w:before="40" w:after="40"/>
              <w:rPr>
                <w:sz w:val="20"/>
                <w:szCs w:val="20"/>
              </w:rPr>
            </w:pPr>
            <w:r w:rsidRPr="00984AEF">
              <w:rPr>
                <w:sz w:val="20"/>
                <w:szCs w:val="20"/>
              </w:rPr>
              <w:t xml:space="preserve">      PT </w:t>
            </w:r>
            <w:r w:rsidR="003940AE" w:rsidRPr="00984AEF">
              <w:rPr>
                <w:i/>
                <w:sz w:val="20"/>
                <w:szCs w:val="20"/>
              </w:rPr>
              <w:t>Infección vírica</w:t>
            </w:r>
          </w:p>
        </w:tc>
        <w:tc>
          <w:tcPr>
            <w:tcW w:w="2268" w:type="dxa"/>
          </w:tcPr>
          <w:p w14:paraId="5C243996" w14:textId="77777777" w:rsidR="00035937" w:rsidRPr="00984AEF" w:rsidRDefault="00817C94" w:rsidP="008D21F1">
            <w:pPr>
              <w:spacing w:before="40" w:after="40"/>
              <w:jc w:val="right"/>
              <w:rPr>
                <w:sz w:val="20"/>
                <w:szCs w:val="20"/>
              </w:rPr>
            </w:pPr>
            <w:r w:rsidRPr="00984AEF">
              <w:rPr>
                <w:sz w:val="20"/>
                <w:szCs w:val="20"/>
              </w:rPr>
              <w:t>2</w:t>
            </w:r>
          </w:p>
        </w:tc>
        <w:tc>
          <w:tcPr>
            <w:tcW w:w="1701" w:type="dxa"/>
          </w:tcPr>
          <w:p w14:paraId="74C22414" w14:textId="77777777" w:rsidR="00035937" w:rsidRPr="00984AEF" w:rsidRDefault="00817C94" w:rsidP="008D21F1">
            <w:pPr>
              <w:spacing w:before="40" w:after="40"/>
              <w:jc w:val="right"/>
              <w:rPr>
                <w:sz w:val="20"/>
                <w:szCs w:val="20"/>
              </w:rPr>
            </w:pPr>
            <w:r w:rsidRPr="00984AEF">
              <w:rPr>
                <w:sz w:val="20"/>
                <w:szCs w:val="20"/>
              </w:rPr>
              <w:t>0</w:t>
            </w:r>
          </w:p>
        </w:tc>
      </w:tr>
      <w:tr w:rsidR="003940AE" w:rsidRPr="00984AEF" w14:paraId="5A86A292" w14:textId="77777777" w:rsidTr="0027511D">
        <w:tc>
          <w:tcPr>
            <w:tcW w:w="5098" w:type="dxa"/>
          </w:tcPr>
          <w:p w14:paraId="2AAE4CA8" w14:textId="08FB8DFF" w:rsidR="00035937" w:rsidRPr="00984AEF" w:rsidRDefault="00817C94" w:rsidP="008D21F1">
            <w:pPr>
              <w:spacing w:before="40" w:after="40"/>
              <w:rPr>
                <w:sz w:val="20"/>
                <w:szCs w:val="20"/>
              </w:rPr>
            </w:pPr>
            <w:r w:rsidRPr="00984AEF">
              <w:rPr>
                <w:sz w:val="20"/>
                <w:szCs w:val="20"/>
              </w:rPr>
              <w:t xml:space="preserve">      PT </w:t>
            </w:r>
            <w:r w:rsidR="003940AE" w:rsidRPr="00984AEF">
              <w:rPr>
                <w:i/>
                <w:sz w:val="20"/>
                <w:szCs w:val="20"/>
              </w:rPr>
              <w:t>Infección localizada</w:t>
            </w:r>
          </w:p>
        </w:tc>
        <w:tc>
          <w:tcPr>
            <w:tcW w:w="2268" w:type="dxa"/>
          </w:tcPr>
          <w:p w14:paraId="7BBF8A84" w14:textId="77777777" w:rsidR="00035937" w:rsidRPr="00984AEF" w:rsidRDefault="00817C94" w:rsidP="008D21F1">
            <w:pPr>
              <w:spacing w:before="40" w:after="40"/>
              <w:jc w:val="right"/>
              <w:rPr>
                <w:sz w:val="20"/>
                <w:szCs w:val="20"/>
              </w:rPr>
            </w:pPr>
            <w:r w:rsidRPr="00984AEF">
              <w:rPr>
                <w:sz w:val="20"/>
                <w:szCs w:val="20"/>
              </w:rPr>
              <w:t>0</w:t>
            </w:r>
          </w:p>
        </w:tc>
        <w:tc>
          <w:tcPr>
            <w:tcW w:w="1701" w:type="dxa"/>
          </w:tcPr>
          <w:p w14:paraId="7E31E0B6" w14:textId="77777777" w:rsidR="00035937" w:rsidRPr="00984AEF" w:rsidRDefault="00817C94" w:rsidP="008D21F1">
            <w:pPr>
              <w:spacing w:before="40" w:after="40"/>
              <w:jc w:val="right"/>
              <w:rPr>
                <w:sz w:val="20"/>
                <w:szCs w:val="20"/>
              </w:rPr>
            </w:pPr>
            <w:r w:rsidRPr="00984AEF">
              <w:rPr>
                <w:sz w:val="20"/>
                <w:szCs w:val="20"/>
              </w:rPr>
              <w:t>1</w:t>
            </w:r>
          </w:p>
        </w:tc>
      </w:tr>
      <w:tr w:rsidR="0027511D" w:rsidRPr="00984AEF" w14:paraId="79C7DE97" w14:textId="77777777" w:rsidTr="0027511D">
        <w:tc>
          <w:tcPr>
            <w:tcW w:w="9067" w:type="dxa"/>
            <w:gridSpan w:val="3"/>
          </w:tcPr>
          <w:p w14:paraId="7A17B000" w14:textId="55A410D3" w:rsidR="00035937" w:rsidRPr="00984AEF" w:rsidRDefault="00817C94" w:rsidP="008D21F1">
            <w:pPr>
              <w:spacing w:before="40" w:after="40"/>
              <w:rPr>
                <w:sz w:val="20"/>
                <w:szCs w:val="20"/>
              </w:rPr>
            </w:pPr>
            <w:r w:rsidRPr="00984AEF">
              <w:rPr>
                <w:sz w:val="20"/>
                <w:szCs w:val="20"/>
              </w:rPr>
              <w:t xml:space="preserve">SOC </w:t>
            </w:r>
            <w:r w:rsidR="003940AE" w:rsidRPr="00984AEF">
              <w:rPr>
                <w:i/>
                <w:sz w:val="20"/>
                <w:szCs w:val="20"/>
              </w:rPr>
              <w:t>Trastornos renales y urinarios</w:t>
            </w:r>
          </w:p>
        </w:tc>
      </w:tr>
      <w:tr w:rsidR="003940AE" w:rsidRPr="00984AEF" w14:paraId="57550B54" w14:textId="77777777" w:rsidTr="0027511D">
        <w:tc>
          <w:tcPr>
            <w:tcW w:w="5098" w:type="dxa"/>
          </w:tcPr>
          <w:p w14:paraId="03B34AF5" w14:textId="52D4157B" w:rsidR="00035937" w:rsidRPr="00984AEF" w:rsidRDefault="00817C94" w:rsidP="008D21F1">
            <w:pPr>
              <w:spacing w:before="40" w:after="40"/>
              <w:rPr>
                <w:sz w:val="20"/>
                <w:szCs w:val="20"/>
              </w:rPr>
            </w:pPr>
            <w:r w:rsidRPr="00984AEF">
              <w:rPr>
                <w:sz w:val="20"/>
                <w:szCs w:val="20"/>
              </w:rPr>
              <w:t xml:space="preserve">      PT </w:t>
            </w:r>
            <w:r w:rsidR="003940AE" w:rsidRPr="00984AEF">
              <w:rPr>
                <w:i/>
                <w:sz w:val="20"/>
                <w:szCs w:val="20"/>
              </w:rPr>
              <w:t>Infección del tracto urinario</w:t>
            </w:r>
          </w:p>
        </w:tc>
        <w:tc>
          <w:tcPr>
            <w:tcW w:w="2268" w:type="dxa"/>
          </w:tcPr>
          <w:p w14:paraId="104F5579" w14:textId="77777777" w:rsidR="00035937" w:rsidRPr="00984AEF" w:rsidRDefault="00817C94" w:rsidP="008D21F1">
            <w:pPr>
              <w:spacing w:before="40" w:after="40"/>
              <w:jc w:val="right"/>
              <w:rPr>
                <w:sz w:val="20"/>
                <w:szCs w:val="20"/>
              </w:rPr>
            </w:pPr>
            <w:r w:rsidRPr="00984AEF">
              <w:rPr>
                <w:sz w:val="20"/>
                <w:szCs w:val="20"/>
              </w:rPr>
              <w:t>2</w:t>
            </w:r>
          </w:p>
        </w:tc>
        <w:tc>
          <w:tcPr>
            <w:tcW w:w="1701" w:type="dxa"/>
          </w:tcPr>
          <w:p w14:paraId="4E8ECCD6" w14:textId="77777777" w:rsidR="00035937" w:rsidRPr="00984AEF" w:rsidRDefault="00817C94" w:rsidP="008D21F1">
            <w:pPr>
              <w:spacing w:before="40" w:after="40"/>
              <w:jc w:val="right"/>
              <w:rPr>
                <w:sz w:val="20"/>
                <w:szCs w:val="20"/>
              </w:rPr>
            </w:pPr>
            <w:r w:rsidRPr="00984AEF">
              <w:rPr>
                <w:sz w:val="20"/>
                <w:szCs w:val="20"/>
              </w:rPr>
              <w:t>1</w:t>
            </w:r>
          </w:p>
        </w:tc>
      </w:tr>
      <w:tr w:rsidR="0027511D" w:rsidRPr="00984AEF" w14:paraId="491C3065" w14:textId="77777777" w:rsidTr="0027511D">
        <w:tc>
          <w:tcPr>
            <w:tcW w:w="9067" w:type="dxa"/>
            <w:gridSpan w:val="3"/>
          </w:tcPr>
          <w:p w14:paraId="74A06A55" w14:textId="43CC1097" w:rsidR="00035937" w:rsidRPr="00984AEF" w:rsidRDefault="00817C94" w:rsidP="008D21F1">
            <w:pPr>
              <w:spacing w:before="40" w:after="40"/>
              <w:rPr>
                <w:sz w:val="20"/>
                <w:szCs w:val="20"/>
              </w:rPr>
            </w:pPr>
            <w:r w:rsidRPr="00984AEF">
              <w:rPr>
                <w:sz w:val="20"/>
                <w:szCs w:val="20"/>
              </w:rPr>
              <w:t xml:space="preserve">SOC </w:t>
            </w:r>
            <w:r w:rsidR="003940AE" w:rsidRPr="00984AEF">
              <w:rPr>
                <w:i/>
                <w:sz w:val="20"/>
                <w:szCs w:val="20"/>
              </w:rPr>
              <w:t>Trastornos del oído y del laberinto</w:t>
            </w:r>
          </w:p>
        </w:tc>
      </w:tr>
      <w:tr w:rsidR="003940AE" w:rsidRPr="00984AEF" w14:paraId="030CADBA" w14:textId="77777777" w:rsidTr="0027511D">
        <w:tc>
          <w:tcPr>
            <w:tcW w:w="5098" w:type="dxa"/>
          </w:tcPr>
          <w:p w14:paraId="597973B9" w14:textId="477D104E" w:rsidR="00035937" w:rsidRPr="00984AEF" w:rsidRDefault="00817C94" w:rsidP="008D21F1">
            <w:pPr>
              <w:spacing w:before="40" w:after="40"/>
              <w:rPr>
                <w:sz w:val="20"/>
                <w:szCs w:val="20"/>
              </w:rPr>
            </w:pPr>
            <w:r w:rsidRPr="00984AEF">
              <w:rPr>
                <w:sz w:val="20"/>
                <w:szCs w:val="20"/>
              </w:rPr>
              <w:t xml:space="preserve">      PT </w:t>
            </w:r>
            <w:r w:rsidR="003940AE" w:rsidRPr="00984AEF">
              <w:rPr>
                <w:i/>
                <w:sz w:val="20"/>
                <w:szCs w:val="20"/>
              </w:rPr>
              <w:t>Infección de oído</w:t>
            </w:r>
          </w:p>
        </w:tc>
        <w:tc>
          <w:tcPr>
            <w:tcW w:w="2268" w:type="dxa"/>
          </w:tcPr>
          <w:p w14:paraId="235962AA" w14:textId="77777777" w:rsidR="00035937" w:rsidRPr="00984AEF" w:rsidRDefault="00817C94" w:rsidP="008D21F1">
            <w:pPr>
              <w:spacing w:before="40" w:after="40"/>
              <w:jc w:val="right"/>
              <w:rPr>
                <w:sz w:val="20"/>
                <w:szCs w:val="20"/>
              </w:rPr>
            </w:pPr>
            <w:r w:rsidRPr="00984AEF">
              <w:rPr>
                <w:sz w:val="20"/>
                <w:szCs w:val="20"/>
              </w:rPr>
              <w:t>2</w:t>
            </w:r>
          </w:p>
        </w:tc>
        <w:tc>
          <w:tcPr>
            <w:tcW w:w="1701" w:type="dxa"/>
          </w:tcPr>
          <w:p w14:paraId="372AE129" w14:textId="77777777" w:rsidR="00035937" w:rsidRPr="00984AEF" w:rsidRDefault="00817C94" w:rsidP="008D21F1">
            <w:pPr>
              <w:spacing w:before="40" w:after="40"/>
              <w:jc w:val="right"/>
              <w:rPr>
                <w:sz w:val="20"/>
                <w:szCs w:val="20"/>
              </w:rPr>
            </w:pPr>
            <w:r w:rsidRPr="00984AEF">
              <w:rPr>
                <w:sz w:val="20"/>
                <w:szCs w:val="20"/>
              </w:rPr>
              <w:t>0</w:t>
            </w:r>
          </w:p>
        </w:tc>
      </w:tr>
      <w:tr w:rsidR="0027511D" w:rsidRPr="00984AEF" w14:paraId="514265EE" w14:textId="77777777" w:rsidTr="0027511D">
        <w:tc>
          <w:tcPr>
            <w:tcW w:w="9067" w:type="dxa"/>
            <w:gridSpan w:val="3"/>
          </w:tcPr>
          <w:p w14:paraId="18716528" w14:textId="6CDD5648" w:rsidR="00035937" w:rsidRPr="00984AEF" w:rsidRDefault="00817C94" w:rsidP="008D21F1">
            <w:pPr>
              <w:spacing w:before="40" w:after="40"/>
              <w:rPr>
                <w:sz w:val="20"/>
                <w:szCs w:val="20"/>
              </w:rPr>
            </w:pPr>
            <w:r w:rsidRPr="00984AEF">
              <w:rPr>
                <w:sz w:val="20"/>
                <w:szCs w:val="20"/>
              </w:rPr>
              <w:t xml:space="preserve">SOC </w:t>
            </w:r>
            <w:r w:rsidR="003940AE" w:rsidRPr="00984AEF">
              <w:rPr>
                <w:i/>
                <w:sz w:val="20"/>
                <w:szCs w:val="20"/>
              </w:rPr>
              <w:t>Trastornos gastrointestinales</w:t>
            </w:r>
          </w:p>
        </w:tc>
      </w:tr>
      <w:tr w:rsidR="0049611B" w:rsidRPr="00984AEF" w14:paraId="35A4CED8" w14:textId="77777777" w:rsidTr="0027511D">
        <w:tc>
          <w:tcPr>
            <w:tcW w:w="5098" w:type="dxa"/>
          </w:tcPr>
          <w:p w14:paraId="7B4D475B" w14:textId="4955CB44" w:rsidR="00035937" w:rsidRPr="00984AEF" w:rsidRDefault="00817C94" w:rsidP="008D21F1">
            <w:pPr>
              <w:spacing w:before="40" w:after="40"/>
              <w:rPr>
                <w:sz w:val="20"/>
                <w:szCs w:val="20"/>
              </w:rPr>
            </w:pPr>
            <w:r w:rsidRPr="00984AEF">
              <w:rPr>
                <w:sz w:val="20"/>
                <w:szCs w:val="20"/>
              </w:rPr>
              <w:lastRenderedPageBreak/>
              <w:t xml:space="preserve">      PT </w:t>
            </w:r>
            <w:r w:rsidR="003940AE" w:rsidRPr="00984AEF">
              <w:rPr>
                <w:i/>
                <w:sz w:val="20"/>
                <w:szCs w:val="20"/>
              </w:rPr>
              <w:t>Absceso dental</w:t>
            </w:r>
          </w:p>
        </w:tc>
        <w:tc>
          <w:tcPr>
            <w:tcW w:w="2268" w:type="dxa"/>
          </w:tcPr>
          <w:p w14:paraId="5EB75D7A" w14:textId="77777777" w:rsidR="00035937" w:rsidRPr="00984AEF" w:rsidRDefault="00817C94" w:rsidP="008D21F1">
            <w:pPr>
              <w:spacing w:before="40" w:after="40"/>
              <w:jc w:val="right"/>
              <w:rPr>
                <w:sz w:val="20"/>
                <w:szCs w:val="20"/>
              </w:rPr>
            </w:pPr>
            <w:r w:rsidRPr="00984AEF">
              <w:rPr>
                <w:sz w:val="20"/>
                <w:szCs w:val="20"/>
              </w:rPr>
              <w:t>1</w:t>
            </w:r>
          </w:p>
        </w:tc>
        <w:tc>
          <w:tcPr>
            <w:tcW w:w="1701" w:type="dxa"/>
          </w:tcPr>
          <w:p w14:paraId="3B89EF0E" w14:textId="77777777" w:rsidR="00035937" w:rsidRPr="00984AEF" w:rsidRDefault="00817C94" w:rsidP="008D21F1">
            <w:pPr>
              <w:spacing w:before="40" w:after="40"/>
              <w:jc w:val="right"/>
              <w:rPr>
                <w:sz w:val="20"/>
                <w:szCs w:val="20"/>
              </w:rPr>
            </w:pPr>
            <w:r w:rsidRPr="00984AEF">
              <w:rPr>
                <w:sz w:val="20"/>
                <w:szCs w:val="20"/>
              </w:rPr>
              <w:t>0</w:t>
            </w:r>
          </w:p>
        </w:tc>
      </w:tr>
    </w:tbl>
    <w:p w14:paraId="7F1A5FC0" w14:textId="77777777" w:rsidR="0027511D" w:rsidRPr="00984AEF" w:rsidRDefault="0049611B" w:rsidP="00035937">
      <w:pPr>
        <w:rPr>
          <w:sz w:val="20"/>
          <w:szCs w:val="20"/>
        </w:rPr>
      </w:pPr>
      <w:r w:rsidRPr="00984AEF">
        <w:rPr>
          <w:sz w:val="20"/>
          <w:szCs w:val="20"/>
        </w:rPr>
        <w:t xml:space="preserve">Ejemplo basado en </w:t>
      </w:r>
      <w:r w:rsidR="0054279E" w:rsidRPr="00984AEF">
        <w:rPr>
          <w:sz w:val="20"/>
          <w:szCs w:val="20"/>
        </w:rPr>
        <w:t>MedDRA Versi</w:t>
      </w:r>
      <w:r w:rsidRPr="00984AEF">
        <w:rPr>
          <w:sz w:val="20"/>
          <w:szCs w:val="20"/>
        </w:rPr>
        <w:t>ó</w:t>
      </w:r>
      <w:r w:rsidR="0054279E" w:rsidRPr="00984AEF">
        <w:rPr>
          <w:sz w:val="20"/>
          <w:szCs w:val="20"/>
        </w:rPr>
        <w:t xml:space="preserve">n </w:t>
      </w:r>
      <w:r w:rsidR="004C7143" w:rsidRPr="00984AEF">
        <w:rPr>
          <w:sz w:val="20"/>
          <w:szCs w:val="20"/>
        </w:rPr>
        <w:t>23</w:t>
      </w:r>
      <w:r w:rsidR="0054279E" w:rsidRPr="00984AEF">
        <w:rPr>
          <w:sz w:val="20"/>
          <w:szCs w:val="20"/>
        </w:rPr>
        <w:t xml:space="preserve">.0 </w:t>
      </w:r>
    </w:p>
    <w:p w14:paraId="29E225F2" w14:textId="75CFABF2" w:rsidR="00035937" w:rsidRPr="00984AEF" w:rsidRDefault="00035937" w:rsidP="00035937">
      <w:pPr>
        <w:rPr>
          <w:i/>
        </w:rPr>
      </w:pPr>
      <w:r w:rsidRPr="00984AEF">
        <w:rPr>
          <w:i/>
        </w:rPr>
        <w:t>Figur</w:t>
      </w:r>
      <w:r w:rsidR="0049611B" w:rsidRPr="00984AEF">
        <w:rPr>
          <w:i/>
        </w:rPr>
        <w:t>a</w:t>
      </w:r>
      <w:r w:rsidRPr="00984AEF">
        <w:rPr>
          <w:i/>
        </w:rPr>
        <w:t xml:space="preserve"> 11 –</w:t>
      </w:r>
      <w:r w:rsidR="0049611B" w:rsidRPr="00984AEF">
        <w:rPr>
          <w:i/>
        </w:rPr>
        <w:t xml:space="preserve">Resultados por SOC Primario y por </w:t>
      </w:r>
      <w:proofErr w:type="spellStart"/>
      <w:r w:rsidR="0049611B" w:rsidRPr="00984AEF">
        <w:rPr>
          <w:i/>
        </w:rPr>
        <w:t>SOC</w:t>
      </w:r>
      <w:r w:rsidR="00F2147C" w:rsidRPr="00984AEF">
        <w:rPr>
          <w:i/>
        </w:rPr>
        <w:t>s</w:t>
      </w:r>
      <w:proofErr w:type="spellEnd"/>
      <w:r w:rsidR="0049611B" w:rsidRPr="00984AEF">
        <w:rPr>
          <w:i/>
        </w:rPr>
        <w:t xml:space="preserve"> Secundario</w:t>
      </w:r>
      <w:r w:rsidR="00F2147C" w:rsidRPr="00984AEF">
        <w:rPr>
          <w:i/>
        </w:rPr>
        <w:t>s</w:t>
      </w:r>
      <w:r w:rsidR="0049611B" w:rsidRPr="00984AEF">
        <w:rPr>
          <w:i/>
        </w:rPr>
        <w:t xml:space="preserve"> obtenidos programáticamente. </w:t>
      </w:r>
    </w:p>
    <w:p w14:paraId="5CA505C1" w14:textId="77777777" w:rsidR="00E94783" w:rsidRPr="00984AEF" w:rsidRDefault="007D60D6" w:rsidP="00035937">
      <w:pPr>
        <w:jc w:val="center"/>
        <w:rPr>
          <w:b/>
          <w:bCs/>
        </w:rPr>
      </w:pPr>
      <w:r w:rsidRPr="00984AEF">
        <w:rPr>
          <w:i/>
        </w:rPr>
        <w:br w:type="page"/>
      </w:r>
      <w:r w:rsidR="00FA698F" w:rsidRPr="00984AEF">
        <w:rPr>
          <w:b/>
          <w:bCs/>
        </w:rPr>
        <w:lastRenderedPageBreak/>
        <w:t>Asma/broncoespasmo (SMQ) Casos – Búsqueda específica</w:t>
      </w:r>
    </w:p>
    <w:p w14:paraId="63E05748" w14:textId="09059464" w:rsidR="00035937" w:rsidRPr="00984AEF" w:rsidRDefault="00E52327" w:rsidP="00035937">
      <w:pPr>
        <w:jc w:val="center"/>
        <w:rPr>
          <w:lang w:val="en-GB"/>
        </w:rPr>
      </w:pPr>
      <w:r w:rsidRPr="00984AEF">
        <w:t xml:space="preserve"> </w:t>
      </w:r>
      <w:r w:rsidR="00035937" w:rsidRPr="00984AEF">
        <w:rPr>
          <w:lang w:val="en-GB"/>
        </w:rPr>
        <w:t>(</w:t>
      </w:r>
      <w:proofErr w:type="spellStart"/>
      <w:r w:rsidR="00FA698F" w:rsidRPr="00984AEF">
        <w:rPr>
          <w:lang w:val="en-GB"/>
        </w:rPr>
        <w:t>desde</w:t>
      </w:r>
      <w:proofErr w:type="spellEnd"/>
      <w:r w:rsidR="00035937" w:rsidRPr="00984AEF">
        <w:rPr>
          <w:lang w:val="en-GB"/>
        </w:rPr>
        <w:t xml:space="preserve"> 1-</w:t>
      </w:r>
      <w:r w:rsidR="00FA698F" w:rsidRPr="00984AEF">
        <w:rPr>
          <w:lang w:val="en-GB"/>
        </w:rPr>
        <w:t>ENE</w:t>
      </w:r>
      <w:r w:rsidR="00035937" w:rsidRPr="00984AEF">
        <w:rPr>
          <w:lang w:val="en-GB"/>
        </w:rPr>
        <w:t>-2008)</w:t>
      </w:r>
    </w:p>
    <w:tbl>
      <w:tblPr>
        <w:tblW w:w="9340" w:type="dxa"/>
        <w:tblCellMar>
          <w:left w:w="70" w:type="dxa"/>
          <w:right w:w="70" w:type="dxa"/>
        </w:tblCellMar>
        <w:tblLook w:val="04A0" w:firstRow="1" w:lastRow="0" w:firstColumn="1" w:lastColumn="0" w:noHBand="0" w:noVBand="1"/>
      </w:tblPr>
      <w:tblGrid>
        <w:gridCol w:w="763"/>
        <w:gridCol w:w="3180"/>
        <w:gridCol w:w="3372"/>
        <w:gridCol w:w="2025"/>
      </w:tblGrid>
      <w:tr w:rsidR="00E52327" w:rsidRPr="00984AEF" w14:paraId="3DE8FDF2" w14:textId="77777777" w:rsidTr="00E52327">
        <w:trPr>
          <w:trHeight w:val="435"/>
        </w:trPr>
        <w:tc>
          <w:tcPr>
            <w:tcW w:w="780" w:type="dxa"/>
            <w:tcBorders>
              <w:top w:val="nil"/>
              <w:left w:val="nil"/>
              <w:bottom w:val="dashed" w:sz="8" w:space="0" w:color="auto"/>
              <w:right w:val="nil"/>
            </w:tcBorders>
            <w:shd w:val="clear" w:color="auto" w:fill="auto"/>
            <w:vAlign w:val="center"/>
            <w:hideMark/>
          </w:tcPr>
          <w:p w14:paraId="4C411C4E" w14:textId="77777777" w:rsidR="00E52327" w:rsidRPr="00984AEF" w:rsidRDefault="00E52327" w:rsidP="00E52327">
            <w:pPr>
              <w:jc w:val="center"/>
              <w:rPr>
                <w:rFonts w:cs="Arial"/>
                <w:lang w:eastAsia="es-AR"/>
              </w:rPr>
            </w:pPr>
            <w:r w:rsidRPr="00984AEF">
              <w:rPr>
                <w:rFonts w:cs="Arial"/>
                <w:lang w:eastAsia="es-AR"/>
              </w:rPr>
              <w:t>ID</w:t>
            </w:r>
          </w:p>
        </w:tc>
        <w:tc>
          <w:tcPr>
            <w:tcW w:w="3280" w:type="dxa"/>
            <w:tcBorders>
              <w:top w:val="nil"/>
              <w:left w:val="nil"/>
              <w:bottom w:val="dashed" w:sz="8" w:space="0" w:color="auto"/>
              <w:right w:val="nil"/>
            </w:tcBorders>
            <w:shd w:val="clear" w:color="auto" w:fill="auto"/>
            <w:vAlign w:val="center"/>
            <w:hideMark/>
          </w:tcPr>
          <w:p w14:paraId="78E7C635" w14:textId="77777777" w:rsidR="00E52327" w:rsidRPr="00984AEF" w:rsidRDefault="00E52327" w:rsidP="00E52327">
            <w:pPr>
              <w:jc w:val="center"/>
              <w:rPr>
                <w:rFonts w:cs="Arial"/>
                <w:lang w:eastAsia="es-AR"/>
              </w:rPr>
            </w:pPr>
            <w:proofErr w:type="spellStart"/>
            <w:r w:rsidRPr="00984AEF">
              <w:rPr>
                <w:rFonts w:cs="Arial"/>
                <w:lang w:eastAsia="es-AR"/>
              </w:rPr>
              <w:t>MedDRA_PT</w:t>
            </w:r>
            <w:proofErr w:type="spellEnd"/>
            <w:r w:rsidRPr="00984AEF">
              <w:rPr>
                <w:rFonts w:cs="Arial"/>
                <w:lang w:eastAsia="es-AR"/>
              </w:rPr>
              <w:t xml:space="preserve"> </w:t>
            </w:r>
          </w:p>
        </w:tc>
        <w:tc>
          <w:tcPr>
            <w:tcW w:w="3440" w:type="dxa"/>
            <w:tcBorders>
              <w:top w:val="nil"/>
              <w:left w:val="nil"/>
              <w:bottom w:val="dashed" w:sz="8" w:space="0" w:color="auto"/>
              <w:right w:val="nil"/>
            </w:tcBorders>
            <w:shd w:val="clear" w:color="auto" w:fill="auto"/>
            <w:vAlign w:val="center"/>
            <w:hideMark/>
          </w:tcPr>
          <w:p w14:paraId="6EABD257" w14:textId="77777777" w:rsidR="00E52327" w:rsidRPr="00984AEF" w:rsidRDefault="00E52327" w:rsidP="00E52327">
            <w:pPr>
              <w:jc w:val="center"/>
              <w:rPr>
                <w:rFonts w:cs="Arial"/>
                <w:lang w:eastAsia="es-AR"/>
              </w:rPr>
            </w:pPr>
            <w:r w:rsidRPr="00984AEF">
              <w:rPr>
                <w:rFonts w:cs="Arial"/>
                <w:lang w:eastAsia="es-AR"/>
              </w:rPr>
              <w:t>REPORT_VERBATIM</w:t>
            </w:r>
          </w:p>
        </w:tc>
        <w:tc>
          <w:tcPr>
            <w:tcW w:w="1840" w:type="dxa"/>
            <w:tcBorders>
              <w:top w:val="nil"/>
              <w:left w:val="nil"/>
              <w:bottom w:val="dashed" w:sz="8" w:space="0" w:color="auto"/>
              <w:right w:val="nil"/>
            </w:tcBorders>
            <w:shd w:val="clear" w:color="auto" w:fill="auto"/>
            <w:vAlign w:val="center"/>
            <w:hideMark/>
          </w:tcPr>
          <w:p w14:paraId="50B153CF" w14:textId="77777777" w:rsidR="00E52327" w:rsidRPr="00984AEF" w:rsidRDefault="00E52327" w:rsidP="00E52327">
            <w:pPr>
              <w:jc w:val="center"/>
              <w:rPr>
                <w:rFonts w:cs="Arial"/>
                <w:lang w:eastAsia="es-AR"/>
              </w:rPr>
            </w:pPr>
            <w:r w:rsidRPr="00984AEF">
              <w:rPr>
                <w:rFonts w:cs="Arial"/>
                <w:lang w:eastAsia="es-AR"/>
              </w:rPr>
              <w:t>DATE_CREATED</w:t>
            </w:r>
          </w:p>
        </w:tc>
      </w:tr>
      <w:tr w:rsidR="00E52327" w:rsidRPr="00984AEF" w14:paraId="682DAA5D" w14:textId="77777777" w:rsidTr="00E52327">
        <w:trPr>
          <w:trHeight w:val="570"/>
        </w:trPr>
        <w:tc>
          <w:tcPr>
            <w:tcW w:w="780" w:type="dxa"/>
            <w:tcBorders>
              <w:top w:val="nil"/>
              <w:left w:val="nil"/>
              <w:bottom w:val="nil"/>
              <w:right w:val="nil"/>
            </w:tcBorders>
            <w:shd w:val="clear" w:color="auto" w:fill="auto"/>
            <w:vAlign w:val="center"/>
            <w:hideMark/>
          </w:tcPr>
          <w:p w14:paraId="2E630D46" w14:textId="77777777" w:rsidR="00E52327" w:rsidRPr="00984AEF" w:rsidRDefault="00E52327" w:rsidP="00E52327">
            <w:pPr>
              <w:rPr>
                <w:rFonts w:cs="Arial"/>
                <w:lang w:eastAsia="es-AR"/>
              </w:rPr>
            </w:pPr>
            <w:r w:rsidRPr="00984AEF">
              <w:rPr>
                <w:rFonts w:cs="Arial"/>
                <w:lang w:val="en-GB" w:eastAsia="es-AR"/>
              </w:rPr>
              <w:t>045</w:t>
            </w:r>
          </w:p>
        </w:tc>
        <w:tc>
          <w:tcPr>
            <w:tcW w:w="3280" w:type="dxa"/>
            <w:tcBorders>
              <w:top w:val="nil"/>
              <w:left w:val="nil"/>
              <w:bottom w:val="nil"/>
              <w:right w:val="nil"/>
            </w:tcBorders>
            <w:shd w:val="clear" w:color="auto" w:fill="auto"/>
            <w:vAlign w:val="center"/>
            <w:hideMark/>
          </w:tcPr>
          <w:p w14:paraId="29010089" w14:textId="77777777" w:rsidR="00E52327" w:rsidRPr="00984AEF" w:rsidRDefault="00E52327" w:rsidP="00E52327">
            <w:pPr>
              <w:rPr>
                <w:rFonts w:cs="Arial"/>
                <w:lang w:eastAsia="es-AR"/>
              </w:rPr>
            </w:pPr>
            <w:r w:rsidRPr="00984AEF">
              <w:rPr>
                <w:rFonts w:cs="Arial"/>
                <w:lang w:eastAsia="es-AR"/>
              </w:rPr>
              <w:t>Asma</w:t>
            </w:r>
          </w:p>
        </w:tc>
        <w:tc>
          <w:tcPr>
            <w:tcW w:w="3440" w:type="dxa"/>
            <w:tcBorders>
              <w:top w:val="nil"/>
              <w:left w:val="nil"/>
              <w:bottom w:val="nil"/>
              <w:right w:val="nil"/>
            </w:tcBorders>
            <w:shd w:val="clear" w:color="auto" w:fill="auto"/>
            <w:vAlign w:val="center"/>
            <w:hideMark/>
          </w:tcPr>
          <w:p w14:paraId="267E53E6" w14:textId="77777777" w:rsidR="00E52327" w:rsidRPr="00984AEF" w:rsidRDefault="00E52327" w:rsidP="00E52327">
            <w:pPr>
              <w:rPr>
                <w:rFonts w:cs="Arial"/>
                <w:lang w:eastAsia="es-AR"/>
              </w:rPr>
            </w:pPr>
            <w:r w:rsidRPr="00984AEF">
              <w:rPr>
                <w:rFonts w:cs="Arial"/>
                <w:lang w:eastAsia="es-AR"/>
              </w:rPr>
              <w:t>Ataque de asma</w:t>
            </w:r>
          </w:p>
        </w:tc>
        <w:tc>
          <w:tcPr>
            <w:tcW w:w="1840" w:type="dxa"/>
            <w:tcBorders>
              <w:top w:val="nil"/>
              <w:left w:val="nil"/>
              <w:bottom w:val="nil"/>
              <w:right w:val="nil"/>
            </w:tcBorders>
            <w:shd w:val="clear" w:color="auto" w:fill="auto"/>
            <w:vAlign w:val="center"/>
            <w:hideMark/>
          </w:tcPr>
          <w:p w14:paraId="57656702" w14:textId="77777777" w:rsidR="00E52327" w:rsidRPr="00984AEF" w:rsidRDefault="00E52327" w:rsidP="00E52327">
            <w:pPr>
              <w:rPr>
                <w:rFonts w:cs="Arial"/>
                <w:lang w:eastAsia="es-AR"/>
              </w:rPr>
            </w:pPr>
            <w:r w:rsidRPr="00984AEF">
              <w:rPr>
                <w:rFonts w:cs="Arial"/>
                <w:lang w:eastAsia="es-AR"/>
              </w:rPr>
              <w:t xml:space="preserve">01-APR-2008                          </w:t>
            </w:r>
          </w:p>
        </w:tc>
      </w:tr>
      <w:tr w:rsidR="00E52327" w:rsidRPr="00984AEF" w14:paraId="2438B647" w14:textId="77777777" w:rsidTr="00E52327">
        <w:trPr>
          <w:trHeight w:val="570"/>
        </w:trPr>
        <w:tc>
          <w:tcPr>
            <w:tcW w:w="780" w:type="dxa"/>
            <w:tcBorders>
              <w:top w:val="nil"/>
              <w:left w:val="nil"/>
              <w:bottom w:val="nil"/>
              <w:right w:val="nil"/>
            </w:tcBorders>
            <w:shd w:val="clear" w:color="auto" w:fill="auto"/>
            <w:vAlign w:val="center"/>
            <w:hideMark/>
          </w:tcPr>
          <w:p w14:paraId="3AEDAE8B" w14:textId="77777777" w:rsidR="00E52327" w:rsidRPr="00984AEF" w:rsidRDefault="00E52327" w:rsidP="00E52327">
            <w:pPr>
              <w:rPr>
                <w:rFonts w:cs="Arial"/>
                <w:lang w:eastAsia="es-AR"/>
              </w:rPr>
            </w:pPr>
            <w:r w:rsidRPr="00984AEF">
              <w:rPr>
                <w:rFonts w:cs="Arial"/>
                <w:lang w:val="en-GB" w:eastAsia="es-AR"/>
              </w:rPr>
              <w:t>063</w:t>
            </w:r>
          </w:p>
        </w:tc>
        <w:tc>
          <w:tcPr>
            <w:tcW w:w="3280" w:type="dxa"/>
            <w:tcBorders>
              <w:top w:val="nil"/>
              <w:left w:val="nil"/>
              <w:bottom w:val="nil"/>
              <w:right w:val="nil"/>
            </w:tcBorders>
            <w:shd w:val="clear" w:color="auto" w:fill="auto"/>
            <w:vAlign w:val="center"/>
            <w:hideMark/>
          </w:tcPr>
          <w:p w14:paraId="4B4DCE88" w14:textId="77777777" w:rsidR="00E52327" w:rsidRPr="00984AEF" w:rsidRDefault="00E52327" w:rsidP="00E52327">
            <w:pPr>
              <w:rPr>
                <w:rFonts w:cs="Arial"/>
                <w:lang w:eastAsia="es-AR"/>
              </w:rPr>
            </w:pPr>
            <w:r w:rsidRPr="00984AEF">
              <w:rPr>
                <w:rFonts w:cs="Arial"/>
                <w:lang w:eastAsia="es-AR"/>
              </w:rPr>
              <w:t>Asma</w:t>
            </w:r>
          </w:p>
        </w:tc>
        <w:tc>
          <w:tcPr>
            <w:tcW w:w="3440" w:type="dxa"/>
            <w:tcBorders>
              <w:top w:val="nil"/>
              <w:left w:val="nil"/>
              <w:bottom w:val="nil"/>
              <w:right w:val="nil"/>
            </w:tcBorders>
            <w:shd w:val="clear" w:color="auto" w:fill="auto"/>
            <w:vAlign w:val="center"/>
            <w:hideMark/>
          </w:tcPr>
          <w:p w14:paraId="02F90E8D" w14:textId="77777777" w:rsidR="00E52327" w:rsidRPr="00984AEF" w:rsidRDefault="00E52327" w:rsidP="00E52327">
            <w:pPr>
              <w:rPr>
                <w:rFonts w:cs="Arial"/>
                <w:lang w:eastAsia="es-AR"/>
              </w:rPr>
            </w:pPr>
            <w:r w:rsidRPr="00984AEF">
              <w:rPr>
                <w:rFonts w:cs="Arial"/>
                <w:lang w:eastAsia="es-AR"/>
              </w:rPr>
              <w:t>Asma severa</w:t>
            </w:r>
          </w:p>
        </w:tc>
        <w:tc>
          <w:tcPr>
            <w:tcW w:w="1840" w:type="dxa"/>
            <w:tcBorders>
              <w:top w:val="nil"/>
              <w:left w:val="nil"/>
              <w:bottom w:val="nil"/>
              <w:right w:val="nil"/>
            </w:tcBorders>
            <w:shd w:val="clear" w:color="auto" w:fill="auto"/>
            <w:vAlign w:val="center"/>
            <w:hideMark/>
          </w:tcPr>
          <w:p w14:paraId="27AFF437" w14:textId="77777777" w:rsidR="00E52327" w:rsidRPr="00984AEF" w:rsidRDefault="00E52327" w:rsidP="00E52327">
            <w:pPr>
              <w:rPr>
                <w:rFonts w:cs="Arial"/>
                <w:lang w:eastAsia="es-AR"/>
              </w:rPr>
            </w:pPr>
            <w:r w:rsidRPr="00984AEF">
              <w:rPr>
                <w:rFonts w:cs="Arial"/>
                <w:lang w:eastAsia="es-AR"/>
              </w:rPr>
              <w:t>10-JUN-2008</w:t>
            </w:r>
          </w:p>
        </w:tc>
      </w:tr>
      <w:tr w:rsidR="00E52327" w:rsidRPr="00984AEF" w14:paraId="0FDEFDA1" w14:textId="77777777" w:rsidTr="00E52327">
        <w:trPr>
          <w:trHeight w:val="570"/>
        </w:trPr>
        <w:tc>
          <w:tcPr>
            <w:tcW w:w="780" w:type="dxa"/>
            <w:tcBorders>
              <w:top w:val="nil"/>
              <w:left w:val="nil"/>
              <w:bottom w:val="nil"/>
              <w:right w:val="nil"/>
            </w:tcBorders>
            <w:shd w:val="clear" w:color="auto" w:fill="auto"/>
            <w:vAlign w:val="center"/>
            <w:hideMark/>
          </w:tcPr>
          <w:p w14:paraId="2EB59989" w14:textId="77777777" w:rsidR="00E52327" w:rsidRPr="00984AEF" w:rsidRDefault="00E52327" w:rsidP="00E52327">
            <w:pPr>
              <w:rPr>
                <w:rFonts w:cs="Arial"/>
                <w:lang w:eastAsia="es-AR"/>
              </w:rPr>
            </w:pPr>
            <w:r w:rsidRPr="00984AEF">
              <w:rPr>
                <w:rFonts w:cs="Arial"/>
                <w:lang w:val="en-GB" w:eastAsia="es-AR"/>
              </w:rPr>
              <w:t>060</w:t>
            </w:r>
          </w:p>
        </w:tc>
        <w:tc>
          <w:tcPr>
            <w:tcW w:w="3280" w:type="dxa"/>
            <w:tcBorders>
              <w:top w:val="nil"/>
              <w:left w:val="nil"/>
              <w:bottom w:val="nil"/>
              <w:right w:val="nil"/>
            </w:tcBorders>
            <w:shd w:val="clear" w:color="auto" w:fill="auto"/>
            <w:vAlign w:val="center"/>
            <w:hideMark/>
          </w:tcPr>
          <w:p w14:paraId="07CFEB26" w14:textId="77777777" w:rsidR="00E52327" w:rsidRPr="00984AEF" w:rsidRDefault="00E52327" w:rsidP="00E52327">
            <w:pPr>
              <w:rPr>
                <w:rFonts w:cs="Arial"/>
                <w:lang w:eastAsia="es-AR"/>
              </w:rPr>
            </w:pPr>
            <w:r w:rsidRPr="00984AEF">
              <w:rPr>
                <w:rFonts w:cs="Arial"/>
                <w:lang w:eastAsia="es-AR"/>
              </w:rPr>
              <w:t>Asma inducida por ejercicio</w:t>
            </w:r>
          </w:p>
        </w:tc>
        <w:tc>
          <w:tcPr>
            <w:tcW w:w="3440" w:type="dxa"/>
            <w:tcBorders>
              <w:top w:val="nil"/>
              <w:left w:val="nil"/>
              <w:bottom w:val="nil"/>
              <w:right w:val="nil"/>
            </w:tcBorders>
            <w:shd w:val="clear" w:color="auto" w:fill="auto"/>
            <w:vAlign w:val="center"/>
            <w:hideMark/>
          </w:tcPr>
          <w:p w14:paraId="4E7CC421" w14:textId="77777777" w:rsidR="00E52327" w:rsidRPr="00984AEF" w:rsidRDefault="00E52327" w:rsidP="00E52327">
            <w:pPr>
              <w:rPr>
                <w:rFonts w:cs="Arial"/>
                <w:lang w:eastAsia="es-AR"/>
              </w:rPr>
            </w:pPr>
            <w:r w:rsidRPr="00984AEF">
              <w:rPr>
                <w:rFonts w:cs="Arial"/>
                <w:lang w:eastAsia="es-AR"/>
              </w:rPr>
              <w:t>Asma al hacer ejercicio</w:t>
            </w:r>
          </w:p>
        </w:tc>
        <w:tc>
          <w:tcPr>
            <w:tcW w:w="1840" w:type="dxa"/>
            <w:tcBorders>
              <w:top w:val="nil"/>
              <w:left w:val="nil"/>
              <w:bottom w:val="nil"/>
              <w:right w:val="nil"/>
            </w:tcBorders>
            <w:shd w:val="clear" w:color="auto" w:fill="auto"/>
            <w:vAlign w:val="center"/>
            <w:hideMark/>
          </w:tcPr>
          <w:p w14:paraId="237D1017" w14:textId="77777777" w:rsidR="00E52327" w:rsidRPr="00984AEF" w:rsidRDefault="00E52327" w:rsidP="00E52327">
            <w:pPr>
              <w:rPr>
                <w:rFonts w:cs="Arial"/>
                <w:lang w:eastAsia="es-AR"/>
              </w:rPr>
            </w:pPr>
            <w:r w:rsidRPr="00984AEF">
              <w:rPr>
                <w:rFonts w:cs="Arial"/>
                <w:lang w:eastAsia="es-AR"/>
              </w:rPr>
              <w:t>30-MAY-2008</w:t>
            </w:r>
          </w:p>
        </w:tc>
      </w:tr>
      <w:tr w:rsidR="00E52327" w:rsidRPr="00984AEF" w14:paraId="4EE58F5B" w14:textId="77777777" w:rsidTr="00E52327">
        <w:trPr>
          <w:trHeight w:val="570"/>
        </w:trPr>
        <w:tc>
          <w:tcPr>
            <w:tcW w:w="780" w:type="dxa"/>
            <w:tcBorders>
              <w:top w:val="nil"/>
              <w:left w:val="nil"/>
              <w:bottom w:val="nil"/>
              <w:right w:val="nil"/>
            </w:tcBorders>
            <w:shd w:val="clear" w:color="auto" w:fill="auto"/>
            <w:vAlign w:val="center"/>
            <w:hideMark/>
          </w:tcPr>
          <w:p w14:paraId="78B4B099" w14:textId="77777777" w:rsidR="00E52327" w:rsidRPr="00984AEF" w:rsidRDefault="00E52327" w:rsidP="00E52327">
            <w:pPr>
              <w:rPr>
                <w:rFonts w:cs="Arial"/>
                <w:lang w:eastAsia="es-AR"/>
              </w:rPr>
            </w:pPr>
            <w:r w:rsidRPr="00984AEF">
              <w:rPr>
                <w:rFonts w:cs="Arial"/>
                <w:lang w:val="en-GB" w:eastAsia="es-AR"/>
              </w:rPr>
              <w:t>091</w:t>
            </w:r>
          </w:p>
        </w:tc>
        <w:tc>
          <w:tcPr>
            <w:tcW w:w="3280" w:type="dxa"/>
            <w:tcBorders>
              <w:top w:val="nil"/>
              <w:left w:val="nil"/>
              <w:bottom w:val="nil"/>
              <w:right w:val="nil"/>
            </w:tcBorders>
            <w:shd w:val="clear" w:color="auto" w:fill="auto"/>
            <w:vAlign w:val="center"/>
            <w:hideMark/>
          </w:tcPr>
          <w:p w14:paraId="46E7D6BE" w14:textId="77777777" w:rsidR="00E52327" w:rsidRPr="00984AEF" w:rsidRDefault="00E52327" w:rsidP="00E52327">
            <w:pPr>
              <w:rPr>
                <w:rFonts w:cs="Arial"/>
                <w:lang w:eastAsia="es-AR"/>
              </w:rPr>
            </w:pPr>
            <w:r w:rsidRPr="00984AEF">
              <w:rPr>
                <w:rFonts w:cs="Arial"/>
                <w:lang w:eastAsia="es-AR"/>
              </w:rPr>
              <w:t>Broncoespasmo</w:t>
            </w:r>
          </w:p>
        </w:tc>
        <w:tc>
          <w:tcPr>
            <w:tcW w:w="3440" w:type="dxa"/>
            <w:tcBorders>
              <w:top w:val="nil"/>
              <w:left w:val="nil"/>
              <w:bottom w:val="nil"/>
              <w:right w:val="nil"/>
            </w:tcBorders>
            <w:shd w:val="clear" w:color="auto" w:fill="auto"/>
            <w:vAlign w:val="center"/>
            <w:hideMark/>
          </w:tcPr>
          <w:p w14:paraId="472605EC" w14:textId="77777777" w:rsidR="00E52327" w:rsidRPr="00984AEF" w:rsidRDefault="00E52327" w:rsidP="00E52327">
            <w:pPr>
              <w:rPr>
                <w:rFonts w:cs="Arial"/>
                <w:lang w:eastAsia="es-AR"/>
              </w:rPr>
            </w:pPr>
            <w:r w:rsidRPr="00984AEF">
              <w:rPr>
                <w:rFonts w:cs="Arial"/>
                <w:lang w:eastAsia="es-AR"/>
              </w:rPr>
              <w:t xml:space="preserve">Espasmos, bronquial                    </w:t>
            </w:r>
          </w:p>
        </w:tc>
        <w:tc>
          <w:tcPr>
            <w:tcW w:w="1840" w:type="dxa"/>
            <w:tcBorders>
              <w:top w:val="nil"/>
              <w:left w:val="nil"/>
              <w:bottom w:val="nil"/>
              <w:right w:val="nil"/>
            </w:tcBorders>
            <w:shd w:val="clear" w:color="auto" w:fill="auto"/>
            <w:vAlign w:val="center"/>
            <w:hideMark/>
          </w:tcPr>
          <w:p w14:paraId="18BE12D7" w14:textId="77777777" w:rsidR="00E52327" w:rsidRPr="00984AEF" w:rsidRDefault="00E52327" w:rsidP="00E52327">
            <w:pPr>
              <w:rPr>
                <w:rFonts w:cs="Arial"/>
                <w:lang w:eastAsia="es-AR"/>
              </w:rPr>
            </w:pPr>
            <w:r w:rsidRPr="00984AEF">
              <w:rPr>
                <w:rFonts w:cs="Arial"/>
                <w:lang w:eastAsia="es-AR"/>
              </w:rPr>
              <w:t>12-AGO-2008</w:t>
            </w:r>
          </w:p>
        </w:tc>
      </w:tr>
      <w:tr w:rsidR="00E52327" w:rsidRPr="00984AEF" w14:paraId="73D32F5F" w14:textId="77777777" w:rsidTr="00E52327">
        <w:trPr>
          <w:trHeight w:val="570"/>
        </w:trPr>
        <w:tc>
          <w:tcPr>
            <w:tcW w:w="780" w:type="dxa"/>
            <w:tcBorders>
              <w:top w:val="nil"/>
              <w:left w:val="nil"/>
              <w:bottom w:val="nil"/>
              <w:right w:val="nil"/>
            </w:tcBorders>
            <w:shd w:val="clear" w:color="auto" w:fill="auto"/>
            <w:vAlign w:val="center"/>
            <w:hideMark/>
          </w:tcPr>
          <w:p w14:paraId="57B97A50" w14:textId="77777777" w:rsidR="00E52327" w:rsidRPr="00984AEF" w:rsidRDefault="00E52327" w:rsidP="00E52327">
            <w:pPr>
              <w:rPr>
                <w:rFonts w:cs="Arial"/>
                <w:lang w:eastAsia="es-AR"/>
              </w:rPr>
            </w:pPr>
            <w:r w:rsidRPr="00984AEF">
              <w:rPr>
                <w:rFonts w:cs="Arial"/>
                <w:lang w:val="en-GB" w:eastAsia="es-AR"/>
              </w:rPr>
              <w:t>074</w:t>
            </w:r>
          </w:p>
        </w:tc>
        <w:tc>
          <w:tcPr>
            <w:tcW w:w="3280" w:type="dxa"/>
            <w:tcBorders>
              <w:top w:val="nil"/>
              <w:left w:val="nil"/>
              <w:bottom w:val="nil"/>
              <w:right w:val="nil"/>
            </w:tcBorders>
            <w:shd w:val="clear" w:color="auto" w:fill="auto"/>
            <w:vAlign w:val="center"/>
            <w:hideMark/>
          </w:tcPr>
          <w:p w14:paraId="01962A41" w14:textId="77777777" w:rsidR="00E52327" w:rsidRPr="00984AEF" w:rsidRDefault="00E52327" w:rsidP="00E52327">
            <w:pPr>
              <w:rPr>
                <w:rFonts w:cs="Arial"/>
                <w:lang w:eastAsia="es-AR"/>
              </w:rPr>
            </w:pPr>
            <w:r w:rsidRPr="00984AEF">
              <w:rPr>
                <w:rFonts w:cs="Arial"/>
                <w:lang w:eastAsia="es-AR"/>
              </w:rPr>
              <w:t>Broncoespasmo</w:t>
            </w:r>
          </w:p>
        </w:tc>
        <w:tc>
          <w:tcPr>
            <w:tcW w:w="3440" w:type="dxa"/>
            <w:tcBorders>
              <w:top w:val="nil"/>
              <w:left w:val="nil"/>
              <w:bottom w:val="nil"/>
              <w:right w:val="nil"/>
            </w:tcBorders>
            <w:shd w:val="clear" w:color="auto" w:fill="auto"/>
            <w:vAlign w:val="center"/>
            <w:hideMark/>
          </w:tcPr>
          <w:p w14:paraId="78DFB542" w14:textId="77777777" w:rsidR="00E52327" w:rsidRPr="00984AEF" w:rsidRDefault="00E52327" w:rsidP="00E52327">
            <w:pPr>
              <w:rPr>
                <w:rFonts w:cs="Arial"/>
                <w:lang w:eastAsia="es-AR"/>
              </w:rPr>
            </w:pPr>
            <w:r w:rsidRPr="00984AEF">
              <w:rPr>
                <w:rFonts w:cs="Arial"/>
                <w:lang w:eastAsia="es-AR"/>
              </w:rPr>
              <w:t>Broncoconstricción</w:t>
            </w:r>
          </w:p>
        </w:tc>
        <w:tc>
          <w:tcPr>
            <w:tcW w:w="1840" w:type="dxa"/>
            <w:tcBorders>
              <w:top w:val="nil"/>
              <w:left w:val="nil"/>
              <w:bottom w:val="nil"/>
              <w:right w:val="nil"/>
            </w:tcBorders>
            <w:shd w:val="clear" w:color="auto" w:fill="auto"/>
            <w:vAlign w:val="center"/>
            <w:hideMark/>
          </w:tcPr>
          <w:p w14:paraId="3939A747" w14:textId="77777777" w:rsidR="00E52327" w:rsidRPr="00984AEF" w:rsidRDefault="00E52327" w:rsidP="00E52327">
            <w:pPr>
              <w:rPr>
                <w:rFonts w:cs="Arial"/>
                <w:lang w:eastAsia="es-AR"/>
              </w:rPr>
            </w:pPr>
            <w:r w:rsidRPr="00984AEF">
              <w:rPr>
                <w:rFonts w:cs="Arial"/>
                <w:lang w:eastAsia="es-AR"/>
              </w:rPr>
              <w:t>03-JUL-2008</w:t>
            </w:r>
          </w:p>
        </w:tc>
      </w:tr>
      <w:tr w:rsidR="00E52327" w:rsidRPr="00984AEF" w14:paraId="5DC4D04D" w14:textId="77777777" w:rsidTr="00E52327">
        <w:trPr>
          <w:trHeight w:val="570"/>
        </w:trPr>
        <w:tc>
          <w:tcPr>
            <w:tcW w:w="780" w:type="dxa"/>
            <w:tcBorders>
              <w:top w:val="nil"/>
              <w:left w:val="nil"/>
              <w:bottom w:val="nil"/>
              <w:right w:val="nil"/>
            </w:tcBorders>
            <w:shd w:val="clear" w:color="auto" w:fill="auto"/>
            <w:vAlign w:val="center"/>
            <w:hideMark/>
          </w:tcPr>
          <w:p w14:paraId="07CD54E3" w14:textId="77777777" w:rsidR="00E52327" w:rsidRPr="00984AEF" w:rsidRDefault="00E52327" w:rsidP="00E52327">
            <w:pPr>
              <w:rPr>
                <w:rFonts w:cs="Arial"/>
                <w:lang w:eastAsia="es-AR"/>
              </w:rPr>
            </w:pPr>
            <w:r w:rsidRPr="00984AEF">
              <w:rPr>
                <w:rFonts w:cs="Arial"/>
                <w:lang w:val="en-GB" w:eastAsia="es-AR"/>
              </w:rPr>
              <w:t>100</w:t>
            </w:r>
          </w:p>
        </w:tc>
        <w:tc>
          <w:tcPr>
            <w:tcW w:w="3280" w:type="dxa"/>
            <w:tcBorders>
              <w:top w:val="nil"/>
              <w:left w:val="nil"/>
              <w:bottom w:val="nil"/>
              <w:right w:val="nil"/>
            </w:tcBorders>
            <w:shd w:val="clear" w:color="auto" w:fill="auto"/>
            <w:vAlign w:val="center"/>
            <w:hideMark/>
          </w:tcPr>
          <w:p w14:paraId="6B3E483A" w14:textId="77777777" w:rsidR="00E52327" w:rsidRPr="00984AEF" w:rsidRDefault="00E52327" w:rsidP="00E52327">
            <w:pPr>
              <w:rPr>
                <w:rFonts w:cs="Arial"/>
                <w:lang w:eastAsia="es-AR"/>
              </w:rPr>
            </w:pPr>
            <w:r w:rsidRPr="00984AEF">
              <w:rPr>
                <w:rFonts w:cs="Arial"/>
                <w:lang w:eastAsia="es-AR"/>
              </w:rPr>
              <w:t>Hiperreactividad bronquial</w:t>
            </w:r>
          </w:p>
        </w:tc>
        <w:tc>
          <w:tcPr>
            <w:tcW w:w="3440" w:type="dxa"/>
            <w:tcBorders>
              <w:top w:val="nil"/>
              <w:left w:val="nil"/>
              <w:bottom w:val="nil"/>
              <w:right w:val="nil"/>
            </w:tcBorders>
            <w:shd w:val="clear" w:color="auto" w:fill="auto"/>
            <w:vAlign w:val="center"/>
            <w:hideMark/>
          </w:tcPr>
          <w:p w14:paraId="4F65C903" w14:textId="77777777" w:rsidR="00E52327" w:rsidRPr="00984AEF" w:rsidRDefault="00E52327" w:rsidP="00E52327">
            <w:pPr>
              <w:rPr>
                <w:rFonts w:cs="Arial"/>
                <w:lang w:eastAsia="es-AR"/>
              </w:rPr>
            </w:pPr>
            <w:r w:rsidRPr="00984AEF">
              <w:rPr>
                <w:rFonts w:cs="Arial"/>
                <w:lang w:eastAsia="es-AR"/>
              </w:rPr>
              <w:t>Vías respiratorias hiperreactivas</w:t>
            </w:r>
          </w:p>
        </w:tc>
        <w:tc>
          <w:tcPr>
            <w:tcW w:w="1840" w:type="dxa"/>
            <w:tcBorders>
              <w:top w:val="nil"/>
              <w:left w:val="nil"/>
              <w:bottom w:val="nil"/>
              <w:right w:val="nil"/>
            </w:tcBorders>
            <w:shd w:val="clear" w:color="auto" w:fill="auto"/>
            <w:vAlign w:val="center"/>
            <w:hideMark/>
          </w:tcPr>
          <w:p w14:paraId="0EDD6052" w14:textId="77777777" w:rsidR="00E52327" w:rsidRPr="00984AEF" w:rsidRDefault="00E52327" w:rsidP="00E52327">
            <w:pPr>
              <w:rPr>
                <w:rFonts w:cs="Arial"/>
                <w:lang w:eastAsia="es-AR"/>
              </w:rPr>
            </w:pPr>
            <w:r w:rsidRPr="00984AEF">
              <w:rPr>
                <w:rFonts w:cs="Arial"/>
                <w:lang w:eastAsia="es-AR"/>
              </w:rPr>
              <w:t>20-SEP-2008</w:t>
            </w:r>
          </w:p>
        </w:tc>
      </w:tr>
      <w:tr w:rsidR="00E52327" w:rsidRPr="00984AEF" w14:paraId="7A378624" w14:textId="77777777" w:rsidTr="00E52327">
        <w:trPr>
          <w:trHeight w:val="585"/>
        </w:trPr>
        <w:tc>
          <w:tcPr>
            <w:tcW w:w="780" w:type="dxa"/>
            <w:tcBorders>
              <w:top w:val="nil"/>
              <w:left w:val="nil"/>
              <w:bottom w:val="nil"/>
              <w:right w:val="nil"/>
            </w:tcBorders>
            <w:shd w:val="clear" w:color="auto" w:fill="auto"/>
            <w:vAlign w:val="center"/>
            <w:hideMark/>
          </w:tcPr>
          <w:p w14:paraId="627801BF" w14:textId="77777777" w:rsidR="00E52327" w:rsidRPr="00984AEF" w:rsidRDefault="00E52327" w:rsidP="00E52327">
            <w:pPr>
              <w:rPr>
                <w:rFonts w:cs="Arial"/>
                <w:lang w:eastAsia="es-AR"/>
              </w:rPr>
            </w:pPr>
            <w:r w:rsidRPr="00984AEF">
              <w:rPr>
                <w:rFonts w:cs="Arial"/>
                <w:lang w:val="en-GB" w:eastAsia="es-AR"/>
              </w:rPr>
              <w:t>069</w:t>
            </w:r>
          </w:p>
        </w:tc>
        <w:tc>
          <w:tcPr>
            <w:tcW w:w="3280" w:type="dxa"/>
            <w:tcBorders>
              <w:top w:val="nil"/>
              <w:left w:val="nil"/>
              <w:bottom w:val="nil"/>
              <w:right w:val="nil"/>
            </w:tcBorders>
            <w:shd w:val="clear" w:color="auto" w:fill="auto"/>
            <w:vAlign w:val="center"/>
            <w:hideMark/>
          </w:tcPr>
          <w:p w14:paraId="30E7EC2E" w14:textId="77777777" w:rsidR="00E52327" w:rsidRPr="00984AEF" w:rsidRDefault="00E52327" w:rsidP="00E52327">
            <w:pPr>
              <w:rPr>
                <w:rFonts w:cs="Arial"/>
                <w:lang w:eastAsia="es-AR"/>
              </w:rPr>
            </w:pPr>
            <w:r w:rsidRPr="00984AEF">
              <w:rPr>
                <w:rFonts w:cs="Arial"/>
                <w:lang w:eastAsia="es-AR"/>
              </w:rPr>
              <w:t>Hiperreactividad bronquial</w:t>
            </w:r>
          </w:p>
        </w:tc>
        <w:tc>
          <w:tcPr>
            <w:tcW w:w="3440" w:type="dxa"/>
            <w:tcBorders>
              <w:top w:val="nil"/>
              <w:left w:val="nil"/>
              <w:bottom w:val="nil"/>
              <w:right w:val="nil"/>
            </w:tcBorders>
            <w:shd w:val="clear" w:color="auto" w:fill="auto"/>
            <w:vAlign w:val="center"/>
            <w:hideMark/>
          </w:tcPr>
          <w:p w14:paraId="4C5C7AD9" w14:textId="77777777" w:rsidR="00E52327" w:rsidRPr="00984AEF" w:rsidRDefault="00E52327" w:rsidP="00E52327">
            <w:pPr>
              <w:rPr>
                <w:rFonts w:cs="Arial"/>
                <w:lang w:eastAsia="es-AR"/>
              </w:rPr>
            </w:pPr>
            <w:r w:rsidRPr="00984AEF">
              <w:rPr>
                <w:rFonts w:cs="Arial"/>
                <w:lang w:eastAsia="es-AR"/>
              </w:rPr>
              <w:t>Enfermedad reactiva de las vías respiratorias</w:t>
            </w:r>
          </w:p>
        </w:tc>
        <w:tc>
          <w:tcPr>
            <w:tcW w:w="1840" w:type="dxa"/>
            <w:tcBorders>
              <w:top w:val="nil"/>
              <w:left w:val="nil"/>
              <w:bottom w:val="nil"/>
              <w:right w:val="nil"/>
            </w:tcBorders>
            <w:shd w:val="clear" w:color="auto" w:fill="auto"/>
            <w:vAlign w:val="center"/>
            <w:hideMark/>
          </w:tcPr>
          <w:p w14:paraId="12E1C461" w14:textId="77777777" w:rsidR="00E52327" w:rsidRPr="00984AEF" w:rsidRDefault="00E52327" w:rsidP="00E52327">
            <w:pPr>
              <w:rPr>
                <w:rFonts w:cs="Arial"/>
                <w:lang w:eastAsia="es-AR"/>
              </w:rPr>
            </w:pPr>
            <w:r w:rsidRPr="00984AEF">
              <w:rPr>
                <w:rFonts w:cs="Arial"/>
                <w:lang w:eastAsia="es-AR"/>
              </w:rPr>
              <w:t>21-JUN-2008</w:t>
            </w:r>
          </w:p>
        </w:tc>
      </w:tr>
    </w:tbl>
    <w:p w14:paraId="361A729B" w14:textId="77777777" w:rsidR="00E52327" w:rsidRPr="00984AEF" w:rsidRDefault="00E52327" w:rsidP="00035937">
      <w:pPr>
        <w:jc w:val="center"/>
        <w:rPr>
          <w:lang w:val="en-GB"/>
        </w:rPr>
      </w:pPr>
    </w:p>
    <w:p w14:paraId="27302D42" w14:textId="77777777" w:rsidR="00035937" w:rsidRPr="00984AEF" w:rsidRDefault="00035937" w:rsidP="00035937">
      <w:pPr>
        <w:contextualSpacing/>
        <w:jc w:val="center"/>
        <w:rPr>
          <w:b/>
          <w:bCs/>
          <w:lang w:val="en-GB"/>
        </w:rPr>
      </w:pPr>
    </w:p>
    <w:p w14:paraId="7B070907" w14:textId="3B046A89" w:rsidR="00E94783" w:rsidRPr="00984AEF" w:rsidRDefault="00E94783" w:rsidP="00035937">
      <w:pPr>
        <w:contextualSpacing/>
        <w:jc w:val="center"/>
        <w:rPr>
          <w:b/>
          <w:bCs/>
        </w:rPr>
      </w:pPr>
      <w:r w:rsidRPr="00984AEF">
        <w:rPr>
          <w:b/>
          <w:bCs/>
        </w:rPr>
        <w:t xml:space="preserve">Asma/broncoespasmo (SMQ) Casos – Búsqueda </w:t>
      </w:r>
      <w:r w:rsidR="00AC644A" w:rsidRPr="00984AEF">
        <w:rPr>
          <w:b/>
          <w:bCs/>
        </w:rPr>
        <w:t xml:space="preserve">amplia </w:t>
      </w:r>
    </w:p>
    <w:p w14:paraId="36E03745" w14:textId="6D6FEC18" w:rsidR="00035937" w:rsidRPr="00984AEF" w:rsidRDefault="00035937" w:rsidP="00035937">
      <w:pPr>
        <w:contextualSpacing/>
        <w:jc w:val="center"/>
        <w:rPr>
          <w:lang w:val="en-GB"/>
        </w:rPr>
      </w:pPr>
      <w:r w:rsidRPr="00984AEF">
        <w:rPr>
          <w:lang w:val="en-GB"/>
        </w:rPr>
        <w:t>(</w:t>
      </w:r>
      <w:proofErr w:type="spellStart"/>
      <w:r w:rsidR="00E94783" w:rsidRPr="00984AEF">
        <w:rPr>
          <w:lang w:val="en-GB"/>
        </w:rPr>
        <w:t>desde</w:t>
      </w:r>
      <w:proofErr w:type="spellEnd"/>
      <w:r w:rsidR="00E94783" w:rsidRPr="00984AEF">
        <w:rPr>
          <w:lang w:val="en-GB"/>
        </w:rPr>
        <w:t xml:space="preserve"> </w:t>
      </w:r>
      <w:r w:rsidRPr="00984AEF">
        <w:rPr>
          <w:lang w:val="en-GB"/>
        </w:rPr>
        <w:t>1-</w:t>
      </w:r>
      <w:r w:rsidR="00E94783" w:rsidRPr="00984AEF">
        <w:rPr>
          <w:lang w:val="en-GB"/>
        </w:rPr>
        <w:t>ENE</w:t>
      </w:r>
      <w:r w:rsidRPr="00984AEF">
        <w:rPr>
          <w:lang w:val="en-GB"/>
        </w:rPr>
        <w:t>-2008)</w:t>
      </w:r>
    </w:p>
    <w:p w14:paraId="5110003C" w14:textId="786A50B5" w:rsidR="00035937" w:rsidRPr="00984AEF" w:rsidRDefault="00035937" w:rsidP="00035937">
      <w:pPr>
        <w:rPr>
          <w:lang w:val="en-GB"/>
        </w:rPr>
      </w:pPr>
    </w:p>
    <w:tbl>
      <w:tblPr>
        <w:tblW w:w="9340" w:type="dxa"/>
        <w:tblCellMar>
          <w:left w:w="70" w:type="dxa"/>
          <w:right w:w="70" w:type="dxa"/>
        </w:tblCellMar>
        <w:tblLook w:val="04A0" w:firstRow="1" w:lastRow="0" w:firstColumn="1" w:lastColumn="0" w:noHBand="0" w:noVBand="1"/>
      </w:tblPr>
      <w:tblGrid>
        <w:gridCol w:w="763"/>
        <w:gridCol w:w="3180"/>
        <w:gridCol w:w="3372"/>
        <w:gridCol w:w="2025"/>
      </w:tblGrid>
      <w:tr w:rsidR="00E52327" w:rsidRPr="00984AEF" w14:paraId="087AFAE0" w14:textId="77777777" w:rsidTr="00E52327">
        <w:trPr>
          <w:trHeight w:val="465"/>
        </w:trPr>
        <w:tc>
          <w:tcPr>
            <w:tcW w:w="780" w:type="dxa"/>
            <w:tcBorders>
              <w:top w:val="nil"/>
              <w:left w:val="nil"/>
              <w:bottom w:val="dashed" w:sz="8" w:space="0" w:color="auto"/>
              <w:right w:val="nil"/>
            </w:tcBorders>
            <w:shd w:val="clear" w:color="auto" w:fill="auto"/>
            <w:vAlign w:val="center"/>
            <w:hideMark/>
          </w:tcPr>
          <w:p w14:paraId="48B1DC86" w14:textId="77777777" w:rsidR="00E52327" w:rsidRPr="00984AEF" w:rsidRDefault="00E52327" w:rsidP="00E52327">
            <w:pPr>
              <w:jc w:val="center"/>
              <w:rPr>
                <w:rFonts w:cs="Arial"/>
                <w:lang w:eastAsia="es-AR"/>
              </w:rPr>
            </w:pPr>
            <w:r w:rsidRPr="00984AEF">
              <w:rPr>
                <w:rFonts w:cs="Arial"/>
                <w:lang w:eastAsia="es-AR"/>
              </w:rPr>
              <w:t>ID</w:t>
            </w:r>
          </w:p>
        </w:tc>
        <w:tc>
          <w:tcPr>
            <w:tcW w:w="3280" w:type="dxa"/>
            <w:tcBorders>
              <w:top w:val="nil"/>
              <w:left w:val="nil"/>
              <w:bottom w:val="dashed" w:sz="8" w:space="0" w:color="auto"/>
              <w:right w:val="nil"/>
            </w:tcBorders>
            <w:shd w:val="clear" w:color="auto" w:fill="auto"/>
            <w:vAlign w:val="center"/>
            <w:hideMark/>
          </w:tcPr>
          <w:p w14:paraId="6A65E754" w14:textId="77777777" w:rsidR="00E52327" w:rsidRPr="00984AEF" w:rsidRDefault="00E52327" w:rsidP="00E52327">
            <w:pPr>
              <w:jc w:val="center"/>
              <w:rPr>
                <w:rFonts w:cs="Arial"/>
                <w:lang w:eastAsia="es-AR"/>
              </w:rPr>
            </w:pPr>
            <w:proofErr w:type="spellStart"/>
            <w:r w:rsidRPr="00984AEF">
              <w:rPr>
                <w:rFonts w:cs="Arial"/>
                <w:lang w:eastAsia="es-AR"/>
              </w:rPr>
              <w:t>MedDRA_PT</w:t>
            </w:r>
            <w:proofErr w:type="spellEnd"/>
            <w:r w:rsidRPr="00984AEF">
              <w:rPr>
                <w:rFonts w:cs="Arial"/>
                <w:lang w:eastAsia="es-AR"/>
              </w:rPr>
              <w:t xml:space="preserve"> </w:t>
            </w:r>
          </w:p>
        </w:tc>
        <w:tc>
          <w:tcPr>
            <w:tcW w:w="3440" w:type="dxa"/>
            <w:tcBorders>
              <w:top w:val="nil"/>
              <w:left w:val="nil"/>
              <w:bottom w:val="dashed" w:sz="8" w:space="0" w:color="auto"/>
              <w:right w:val="nil"/>
            </w:tcBorders>
            <w:shd w:val="clear" w:color="auto" w:fill="auto"/>
            <w:vAlign w:val="center"/>
            <w:hideMark/>
          </w:tcPr>
          <w:p w14:paraId="62687BDF" w14:textId="77777777" w:rsidR="00E52327" w:rsidRPr="00984AEF" w:rsidRDefault="00E52327" w:rsidP="00E52327">
            <w:pPr>
              <w:jc w:val="center"/>
              <w:rPr>
                <w:rFonts w:cs="Arial"/>
                <w:lang w:eastAsia="es-AR"/>
              </w:rPr>
            </w:pPr>
            <w:r w:rsidRPr="00984AEF">
              <w:rPr>
                <w:rFonts w:cs="Arial"/>
                <w:lang w:eastAsia="es-AR"/>
              </w:rPr>
              <w:t>REPORT_VERBATIM</w:t>
            </w:r>
          </w:p>
        </w:tc>
        <w:tc>
          <w:tcPr>
            <w:tcW w:w="1840" w:type="dxa"/>
            <w:tcBorders>
              <w:top w:val="nil"/>
              <w:left w:val="nil"/>
              <w:bottom w:val="dashed" w:sz="8" w:space="0" w:color="auto"/>
              <w:right w:val="nil"/>
            </w:tcBorders>
            <w:shd w:val="clear" w:color="auto" w:fill="auto"/>
            <w:vAlign w:val="center"/>
            <w:hideMark/>
          </w:tcPr>
          <w:p w14:paraId="5D650B9A" w14:textId="77777777" w:rsidR="00E52327" w:rsidRPr="00984AEF" w:rsidRDefault="00E52327" w:rsidP="00E52327">
            <w:pPr>
              <w:jc w:val="center"/>
              <w:rPr>
                <w:rFonts w:cs="Arial"/>
                <w:lang w:eastAsia="es-AR"/>
              </w:rPr>
            </w:pPr>
            <w:r w:rsidRPr="00984AEF">
              <w:rPr>
                <w:rFonts w:cs="Arial"/>
                <w:lang w:eastAsia="es-AR"/>
              </w:rPr>
              <w:t>DATE_CREATED</w:t>
            </w:r>
          </w:p>
        </w:tc>
      </w:tr>
      <w:tr w:rsidR="00E52327" w:rsidRPr="00984AEF" w14:paraId="100A5364" w14:textId="77777777" w:rsidTr="00E52327">
        <w:trPr>
          <w:trHeight w:val="585"/>
        </w:trPr>
        <w:tc>
          <w:tcPr>
            <w:tcW w:w="780" w:type="dxa"/>
            <w:tcBorders>
              <w:top w:val="nil"/>
              <w:left w:val="nil"/>
              <w:bottom w:val="nil"/>
              <w:right w:val="nil"/>
            </w:tcBorders>
            <w:shd w:val="clear" w:color="auto" w:fill="auto"/>
            <w:vAlign w:val="center"/>
            <w:hideMark/>
          </w:tcPr>
          <w:p w14:paraId="70F71460" w14:textId="77777777" w:rsidR="00E52327" w:rsidRPr="00984AEF" w:rsidRDefault="00E52327" w:rsidP="00E52327">
            <w:pPr>
              <w:rPr>
                <w:rFonts w:cs="Arial"/>
                <w:lang w:eastAsia="es-AR"/>
              </w:rPr>
            </w:pPr>
            <w:r w:rsidRPr="00984AEF">
              <w:rPr>
                <w:rFonts w:cs="Arial"/>
                <w:lang w:eastAsia="es-AR"/>
              </w:rPr>
              <w:t>023</w:t>
            </w:r>
          </w:p>
        </w:tc>
        <w:tc>
          <w:tcPr>
            <w:tcW w:w="3280" w:type="dxa"/>
            <w:tcBorders>
              <w:top w:val="nil"/>
              <w:left w:val="nil"/>
              <w:bottom w:val="nil"/>
              <w:right w:val="nil"/>
            </w:tcBorders>
            <w:shd w:val="clear" w:color="auto" w:fill="auto"/>
            <w:vAlign w:val="center"/>
            <w:hideMark/>
          </w:tcPr>
          <w:p w14:paraId="51D59F22" w14:textId="77777777" w:rsidR="00E52327" w:rsidRPr="00984AEF" w:rsidRDefault="00E52327" w:rsidP="00E52327">
            <w:pPr>
              <w:rPr>
                <w:rFonts w:cs="Arial"/>
                <w:lang w:eastAsia="es-AR"/>
              </w:rPr>
            </w:pPr>
            <w:r w:rsidRPr="00984AEF">
              <w:rPr>
                <w:rFonts w:cs="Arial"/>
                <w:lang w:val="en-GB" w:eastAsia="es-AR"/>
              </w:rPr>
              <w:t>Enfermedad respiratoria alérgica</w:t>
            </w:r>
          </w:p>
        </w:tc>
        <w:tc>
          <w:tcPr>
            <w:tcW w:w="3440" w:type="dxa"/>
            <w:tcBorders>
              <w:top w:val="nil"/>
              <w:left w:val="nil"/>
              <w:bottom w:val="nil"/>
              <w:right w:val="nil"/>
            </w:tcBorders>
            <w:shd w:val="clear" w:color="auto" w:fill="auto"/>
            <w:vAlign w:val="center"/>
            <w:hideMark/>
          </w:tcPr>
          <w:p w14:paraId="0B46C9B9" w14:textId="77777777" w:rsidR="00E52327" w:rsidRPr="00984AEF" w:rsidRDefault="00E52327" w:rsidP="00E52327">
            <w:pPr>
              <w:rPr>
                <w:rFonts w:cs="Arial"/>
                <w:lang w:eastAsia="es-AR"/>
              </w:rPr>
            </w:pPr>
            <w:proofErr w:type="spellStart"/>
            <w:r w:rsidRPr="00984AEF">
              <w:rPr>
                <w:rFonts w:cs="Arial"/>
                <w:lang w:val="en-GB" w:eastAsia="es-AR"/>
              </w:rPr>
              <w:t>Trastorno</w:t>
            </w:r>
            <w:proofErr w:type="spellEnd"/>
            <w:r w:rsidRPr="00984AEF">
              <w:rPr>
                <w:rFonts w:cs="Arial"/>
                <w:lang w:val="en-GB" w:eastAsia="es-AR"/>
              </w:rPr>
              <w:t xml:space="preserve"> </w:t>
            </w:r>
            <w:proofErr w:type="spellStart"/>
            <w:r w:rsidRPr="00984AEF">
              <w:rPr>
                <w:rFonts w:cs="Arial"/>
                <w:lang w:val="en-GB" w:eastAsia="es-AR"/>
              </w:rPr>
              <w:t>respiratorio</w:t>
            </w:r>
            <w:proofErr w:type="spellEnd"/>
            <w:r w:rsidRPr="00984AEF">
              <w:rPr>
                <w:rFonts w:cs="Arial"/>
                <w:lang w:val="en-GB" w:eastAsia="es-AR"/>
              </w:rPr>
              <w:t xml:space="preserve"> (</w:t>
            </w:r>
            <w:proofErr w:type="spellStart"/>
            <w:r w:rsidRPr="00984AEF">
              <w:rPr>
                <w:rFonts w:cs="Arial"/>
                <w:lang w:val="en-GB" w:eastAsia="es-AR"/>
              </w:rPr>
              <w:t>alergia</w:t>
            </w:r>
            <w:proofErr w:type="spellEnd"/>
            <w:r w:rsidRPr="00984AEF">
              <w:rPr>
                <w:rFonts w:cs="Arial"/>
                <w:lang w:val="en-GB" w:eastAsia="es-AR"/>
              </w:rPr>
              <w:t>)</w:t>
            </w:r>
          </w:p>
        </w:tc>
        <w:tc>
          <w:tcPr>
            <w:tcW w:w="1840" w:type="dxa"/>
            <w:tcBorders>
              <w:top w:val="nil"/>
              <w:left w:val="nil"/>
              <w:bottom w:val="nil"/>
              <w:right w:val="nil"/>
            </w:tcBorders>
            <w:shd w:val="clear" w:color="auto" w:fill="auto"/>
            <w:vAlign w:val="center"/>
            <w:hideMark/>
          </w:tcPr>
          <w:p w14:paraId="35B5870A" w14:textId="77777777" w:rsidR="00E52327" w:rsidRPr="00984AEF" w:rsidRDefault="00E52327" w:rsidP="00E52327">
            <w:pPr>
              <w:rPr>
                <w:rFonts w:cs="Arial"/>
                <w:lang w:eastAsia="es-AR"/>
              </w:rPr>
            </w:pPr>
            <w:r w:rsidRPr="00984AEF">
              <w:rPr>
                <w:rFonts w:cs="Arial"/>
                <w:lang w:eastAsia="es-AR"/>
              </w:rPr>
              <w:t>18-FEB-2008</w:t>
            </w:r>
          </w:p>
        </w:tc>
      </w:tr>
      <w:tr w:rsidR="00E52327" w:rsidRPr="00984AEF" w14:paraId="4F34A83F" w14:textId="77777777" w:rsidTr="00E52327">
        <w:trPr>
          <w:trHeight w:val="570"/>
        </w:trPr>
        <w:tc>
          <w:tcPr>
            <w:tcW w:w="780" w:type="dxa"/>
            <w:tcBorders>
              <w:top w:val="nil"/>
              <w:left w:val="nil"/>
              <w:bottom w:val="nil"/>
              <w:right w:val="nil"/>
            </w:tcBorders>
            <w:shd w:val="clear" w:color="auto" w:fill="auto"/>
            <w:vAlign w:val="center"/>
            <w:hideMark/>
          </w:tcPr>
          <w:p w14:paraId="772DE51D" w14:textId="77777777" w:rsidR="00E52327" w:rsidRPr="00984AEF" w:rsidRDefault="00E52327" w:rsidP="00E52327">
            <w:pPr>
              <w:rPr>
                <w:rFonts w:cs="Arial"/>
                <w:lang w:eastAsia="es-AR"/>
              </w:rPr>
            </w:pPr>
            <w:r w:rsidRPr="00984AEF">
              <w:rPr>
                <w:rFonts w:cs="Arial"/>
                <w:lang w:val="en-GB" w:eastAsia="es-AR"/>
              </w:rPr>
              <w:t>045</w:t>
            </w:r>
          </w:p>
        </w:tc>
        <w:tc>
          <w:tcPr>
            <w:tcW w:w="3280" w:type="dxa"/>
            <w:tcBorders>
              <w:top w:val="nil"/>
              <w:left w:val="nil"/>
              <w:bottom w:val="nil"/>
              <w:right w:val="nil"/>
            </w:tcBorders>
            <w:shd w:val="clear" w:color="auto" w:fill="auto"/>
            <w:vAlign w:val="center"/>
            <w:hideMark/>
          </w:tcPr>
          <w:p w14:paraId="36BB75CF" w14:textId="77777777" w:rsidR="00E52327" w:rsidRPr="00984AEF" w:rsidRDefault="00E52327" w:rsidP="00E52327">
            <w:pPr>
              <w:rPr>
                <w:rFonts w:cs="Arial"/>
                <w:lang w:eastAsia="es-AR"/>
              </w:rPr>
            </w:pPr>
            <w:r w:rsidRPr="00984AEF">
              <w:rPr>
                <w:rFonts w:cs="Arial"/>
                <w:lang w:eastAsia="es-AR"/>
              </w:rPr>
              <w:t>Asma</w:t>
            </w:r>
          </w:p>
        </w:tc>
        <w:tc>
          <w:tcPr>
            <w:tcW w:w="3440" w:type="dxa"/>
            <w:tcBorders>
              <w:top w:val="nil"/>
              <w:left w:val="nil"/>
              <w:bottom w:val="nil"/>
              <w:right w:val="nil"/>
            </w:tcBorders>
            <w:shd w:val="clear" w:color="auto" w:fill="auto"/>
            <w:vAlign w:val="center"/>
            <w:hideMark/>
          </w:tcPr>
          <w:p w14:paraId="50A34BCF" w14:textId="77777777" w:rsidR="00E52327" w:rsidRPr="00984AEF" w:rsidRDefault="00E52327" w:rsidP="00E52327">
            <w:pPr>
              <w:rPr>
                <w:rFonts w:cs="Arial"/>
                <w:lang w:eastAsia="es-AR"/>
              </w:rPr>
            </w:pPr>
            <w:r w:rsidRPr="00984AEF">
              <w:rPr>
                <w:rFonts w:cs="Arial"/>
                <w:lang w:eastAsia="es-AR"/>
              </w:rPr>
              <w:t>Ataque de asma</w:t>
            </w:r>
          </w:p>
        </w:tc>
        <w:tc>
          <w:tcPr>
            <w:tcW w:w="1840" w:type="dxa"/>
            <w:tcBorders>
              <w:top w:val="nil"/>
              <w:left w:val="nil"/>
              <w:bottom w:val="nil"/>
              <w:right w:val="nil"/>
            </w:tcBorders>
            <w:shd w:val="clear" w:color="auto" w:fill="auto"/>
            <w:vAlign w:val="center"/>
            <w:hideMark/>
          </w:tcPr>
          <w:p w14:paraId="23A0143A" w14:textId="77777777" w:rsidR="00E52327" w:rsidRPr="00984AEF" w:rsidRDefault="00E52327" w:rsidP="00E52327">
            <w:pPr>
              <w:rPr>
                <w:rFonts w:cs="Arial"/>
                <w:lang w:eastAsia="es-AR"/>
              </w:rPr>
            </w:pPr>
            <w:r w:rsidRPr="00984AEF">
              <w:rPr>
                <w:rFonts w:cs="Arial"/>
                <w:lang w:eastAsia="es-AR"/>
              </w:rPr>
              <w:t xml:space="preserve">01-APR-2008                          </w:t>
            </w:r>
          </w:p>
        </w:tc>
      </w:tr>
      <w:tr w:rsidR="00E52327" w:rsidRPr="00984AEF" w14:paraId="5671C310" w14:textId="77777777" w:rsidTr="00E52327">
        <w:trPr>
          <w:trHeight w:val="570"/>
        </w:trPr>
        <w:tc>
          <w:tcPr>
            <w:tcW w:w="780" w:type="dxa"/>
            <w:tcBorders>
              <w:top w:val="nil"/>
              <w:left w:val="nil"/>
              <w:bottom w:val="nil"/>
              <w:right w:val="nil"/>
            </w:tcBorders>
            <w:shd w:val="clear" w:color="auto" w:fill="auto"/>
            <w:vAlign w:val="center"/>
            <w:hideMark/>
          </w:tcPr>
          <w:p w14:paraId="3227550D" w14:textId="77777777" w:rsidR="00E52327" w:rsidRPr="00984AEF" w:rsidRDefault="00E52327" w:rsidP="00E52327">
            <w:pPr>
              <w:rPr>
                <w:rFonts w:cs="Arial"/>
                <w:lang w:eastAsia="es-AR"/>
              </w:rPr>
            </w:pPr>
            <w:r w:rsidRPr="00984AEF">
              <w:rPr>
                <w:rFonts w:cs="Arial"/>
                <w:lang w:val="en-GB" w:eastAsia="es-AR"/>
              </w:rPr>
              <w:t>063</w:t>
            </w:r>
          </w:p>
        </w:tc>
        <w:tc>
          <w:tcPr>
            <w:tcW w:w="3280" w:type="dxa"/>
            <w:tcBorders>
              <w:top w:val="nil"/>
              <w:left w:val="nil"/>
              <w:bottom w:val="nil"/>
              <w:right w:val="nil"/>
            </w:tcBorders>
            <w:shd w:val="clear" w:color="auto" w:fill="auto"/>
            <w:vAlign w:val="center"/>
            <w:hideMark/>
          </w:tcPr>
          <w:p w14:paraId="29F6973C" w14:textId="77777777" w:rsidR="00E52327" w:rsidRPr="00984AEF" w:rsidRDefault="00E52327" w:rsidP="00E52327">
            <w:pPr>
              <w:rPr>
                <w:rFonts w:cs="Arial"/>
                <w:lang w:eastAsia="es-AR"/>
              </w:rPr>
            </w:pPr>
            <w:r w:rsidRPr="00984AEF">
              <w:rPr>
                <w:rFonts w:cs="Arial"/>
                <w:lang w:eastAsia="es-AR"/>
              </w:rPr>
              <w:t>Asma</w:t>
            </w:r>
          </w:p>
        </w:tc>
        <w:tc>
          <w:tcPr>
            <w:tcW w:w="3440" w:type="dxa"/>
            <w:tcBorders>
              <w:top w:val="nil"/>
              <w:left w:val="nil"/>
              <w:bottom w:val="nil"/>
              <w:right w:val="nil"/>
            </w:tcBorders>
            <w:shd w:val="clear" w:color="auto" w:fill="auto"/>
            <w:vAlign w:val="center"/>
            <w:hideMark/>
          </w:tcPr>
          <w:p w14:paraId="7414A585" w14:textId="77777777" w:rsidR="00E52327" w:rsidRPr="00984AEF" w:rsidRDefault="00E52327" w:rsidP="00E52327">
            <w:pPr>
              <w:rPr>
                <w:rFonts w:cs="Arial"/>
                <w:lang w:eastAsia="es-AR"/>
              </w:rPr>
            </w:pPr>
            <w:r w:rsidRPr="00984AEF">
              <w:rPr>
                <w:rFonts w:cs="Arial"/>
                <w:lang w:eastAsia="es-AR"/>
              </w:rPr>
              <w:t>Asma severa</w:t>
            </w:r>
          </w:p>
        </w:tc>
        <w:tc>
          <w:tcPr>
            <w:tcW w:w="1840" w:type="dxa"/>
            <w:tcBorders>
              <w:top w:val="nil"/>
              <w:left w:val="nil"/>
              <w:bottom w:val="nil"/>
              <w:right w:val="nil"/>
            </w:tcBorders>
            <w:shd w:val="clear" w:color="auto" w:fill="auto"/>
            <w:vAlign w:val="center"/>
            <w:hideMark/>
          </w:tcPr>
          <w:p w14:paraId="571EDF85" w14:textId="77777777" w:rsidR="00E52327" w:rsidRPr="00984AEF" w:rsidRDefault="00E52327" w:rsidP="00E52327">
            <w:pPr>
              <w:rPr>
                <w:rFonts w:cs="Arial"/>
                <w:lang w:eastAsia="es-AR"/>
              </w:rPr>
            </w:pPr>
            <w:r w:rsidRPr="00984AEF">
              <w:rPr>
                <w:rFonts w:cs="Arial"/>
                <w:lang w:eastAsia="es-AR"/>
              </w:rPr>
              <w:t>10-JUN-2008</w:t>
            </w:r>
          </w:p>
        </w:tc>
      </w:tr>
      <w:tr w:rsidR="00E52327" w:rsidRPr="00984AEF" w14:paraId="27F22F24" w14:textId="77777777" w:rsidTr="00E52327">
        <w:trPr>
          <w:trHeight w:val="570"/>
        </w:trPr>
        <w:tc>
          <w:tcPr>
            <w:tcW w:w="780" w:type="dxa"/>
            <w:tcBorders>
              <w:top w:val="nil"/>
              <w:left w:val="nil"/>
              <w:bottom w:val="nil"/>
              <w:right w:val="nil"/>
            </w:tcBorders>
            <w:shd w:val="clear" w:color="auto" w:fill="auto"/>
            <w:vAlign w:val="center"/>
            <w:hideMark/>
          </w:tcPr>
          <w:p w14:paraId="65551D2B" w14:textId="77777777" w:rsidR="00E52327" w:rsidRPr="00984AEF" w:rsidRDefault="00E52327" w:rsidP="00E52327">
            <w:pPr>
              <w:rPr>
                <w:rFonts w:cs="Arial"/>
                <w:lang w:eastAsia="es-AR"/>
              </w:rPr>
            </w:pPr>
            <w:r w:rsidRPr="00984AEF">
              <w:rPr>
                <w:rFonts w:cs="Arial"/>
                <w:lang w:val="en-GB" w:eastAsia="es-AR"/>
              </w:rPr>
              <w:t>060</w:t>
            </w:r>
          </w:p>
        </w:tc>
        <w:tc>
          <w:tcPr>
            <w:tcW w:w="3280" w:type="dxa"/>
            <w:tcBorders>
              <w:top w:val="nil"/>
              <w:left w:val="nil"/>
              <w:bottom w:val="nil"/>
              <w:right w:val="nil"/>
            </w:tcBorders>
            <w:shd w:val="clear" w:color="auto" w:fill="auto"/>
            <w:vAlign w:val="center"/>
            <w:hideMark/>
          </w:tcPr>
          <w:p w14:paraId="0D4CEB18" w14:textId="77777777" w:rsidR="00E52327" w:rsidRPr="00984AEF" w:rsidRDefault="00E52327" w:rsidP="00E52327">
            <w:pPr>
              <w:rPr>
                <w:rFonts w:cs="Arial"/>
                <w:lang w:eastAsia="es-AR"/>
              </w:rPr>
            </w:pPr>
            <w:r w:rsidRPr="00984AEF">
              <w:rPr>
                <w:rFonts w:cs="Arial"/>
                <w:lang w:eastAsia="es-AR"/>
              </w:rPr>
              <w:t>Asma inducida por ejercicio</w:t>
            </w:r>
          </w:p>
        </w:tc>
        <w:tc>
          <w:tcPr>
            <w:tcW w:w="3440" w:type="dxa"/>
            <w:tcBorders>
              <w:top w:val="nil"/>
              <w:left w:val="nil"/>
              <w:bottom w:val="nil"/>
              <w:right w:val="nil"/>
            </w:tcBorders>
            <w:shd w:val="clear" w:color="auto" w:fill="auto"/>
            <w:vAlign w:val="center"/>
            <w:hideMark/>
          </w:tcPr>
          <w:p w14:paraId="5AE39D7B" w14:textId="77777777" w:rsidR="00E52327" w:rsidRPr="00984AEF" w:rsidRDefault="00E52327" w:rsidP="00E52327">
            <w:pPr>
              <w:rPr>
                <w:rFonts w:cs="Arial"/>
                <w:lang w:eastAsia="es-AR"/>
              </w:rPr>
            </w:pPr>
            <w:r w:rsidRPr="00984AEF">
              <w:rPr>
                <w:rFonts w:cs="Arial"/>
                <w:lang w:eastAsia="es-AR"/>
              </w:rPr>
              <w:t>Asma al hacer ejercicio</w:t>
            </w:r>
          </w:p>
        </w:tc>
        <w:tc>
          <w:tcPr>
            <w:tcW w:w="1840" w:type="dxa"/>
            <w:tcBorders>
              <w:top w:val="nil"/>
              <w:left w:val="nil"/>
              <w:bottom w:val="nil"/>
              <w:right w:val="nil"/>
            </w:tcBorders>
            <w:shd w:val="clear" w:color="auto" w:fill="auto"/>
            <w:vAlign w:val="center"/>
            <w:hideMark/>
          </w:tcPr>
          <w:p w14:paraId="691D6680" w14:textId="77777777" w:rsidR="00E52327" w:rsidRPr="00984AEF" w:rsidRDefault="00E52327" w:rsidP="00E52327">
            <w:pPr>
              <w:rPr>
                <w:rFonts w:cs="Arial"/>
                <w:lang w:eastAsia="es-AR"/>
              </w:rPr>
            </w:pPr>
            <w:r w:rsidRPr="00984AEF">
              <w:rPr>
                <w:rFonts w:cs="Arial"/>
                <w:lang w:eastAsia="es-AR"/>
              </w:rPr>
              <w:t>30-MAY-2008</w:t>
            </w:r>
          </w:p>
        </w:tc>
      </w:tr>
      <w:tr w:rsidR="00E52327" w:rsidRPr="00984AEF" w14:paraId="033D0996" w14:textId="77777777" w:rsidTr="00E52327">
        <w:trPr>
          <w:trHeight w:val="570"/>
        </w:trPr>
        <w:tc>
          <w:tcPr>
            <w:tcW w:w="780" w:type="dxa"/>
            <w:tcBorders>
              <w:top w:val="nil"/>
              <w:left w:val="nil"/>
              <w:bottom w:val="nil"/>
              <w:right w:val="nil"/>
            </w:tcBorders>
            <w:shd w:val="clear" w:color="auto" w:fill="auto"/>
            <w:vAlign w:val="center"/>
            <w:hideMark/>
          </w:tcPr>
          <w:p w14:paraId="11074E79" w14:textId="77777777" w:rsidR="00E52327" w:rsidRPr="00984AEF" w:rsidRDefault="00E52327" w:rsidP="00E52327">
            <w:pPr>
              <w:rPr>
                <w:rFonts w:cs="Arial"/>
                <w:lang w:eastAsia="es-AR"/>
              </w:rPr>
            </w:pPr>
            <w:r w:rsidRPr="00984AEF">
              <w:rPr>
                <w:rFonts w:cs="Arial"/>
                <w:lang w:eastAsia="es-AR"/>
              </w:rPr>
              <w:t>016</w:t>
            </w:r>
          </w:p>
        </w:tc>
        <w:tc>
          <w:tcPr>
            <w:tcW w:w="3280" w:type="dxa"/>
            <w:tcBorders>
              <w:top w:val="nil"/>
              <w:left w:val="nil"/>
              <w:bottom w:val="nil"/>
              <w:right w:val="nil"/>
            </w:tcBorders>
            <w:shd w:val="clear" w:color="auto" w:fill="auto"/>
            <w:vAlign w:val="center"/>
            <w:hideMark/>
          </w:tcPr>
          <w:p w14:paraId="605A3BFE" w14:textId="77777777" w:rsidR="00E52327" w:rsidRPr="00984AEF" w:rsidRDefault="00E52327" w:rsidP="00E52327">
            <w:pPr>
              <w:rPr>
                <w:rFonts w:cs="Arial"/>
                <w:lang w:eastAsia="es-AR"/>
              </w:rPr>
            </w:pPr>
            <w:proofErr w:type="spellStart"/>
            <w:r w:rsidRPr="00984AEF">
              <w:rPr>
                <w:rFonts w:cs="Arial"/>
                <w:lang w:val="en-GB" w:eastAsia="es-AR"/>
              </w:rPr>
              <w:t>Obstrucción</w:t>
            </w:r>
            <w:proofErr w:type="spellEnd"/>
            <w:r w:rsidRPr="00984AEF">
              <w:rPr>
                <w:rFonts w:cs="Arial"/>
                <w:lang w:val="en-GB" w:eastAsia="es-AR"/>
              </w:rPr>
              <w:t xml:space="preserve"> </w:t>
            </w:r>
            <w:proofErr w:type="spellStart"/>
            <w:r w:rsidRPr="00984AEF">
              <w:rPr>
                <w:rFonts w:cs="Arial"/>
                <w:lang w:val="en-GB" w:eastAsia="es-AR"/>
              </w:rPr>
              <w:t>bronquial</w:t>
            </w:r>
            <w:proofErr w:type="spellEnd"/>
          </w:p>
        </w:tc>
        <w:tc>
          <w:tcPr>
            <w:tcW w:w="3440" w:type="dxa"/>
            <w:tcBorders>
              <w:top w:val="nil"/>
              <w:left w:val="nil"/>
              <w:bottom w:val="nil"/>
              <w:right w:val="nil"/>
            </w:tcBorders>
            <w:shd w:val="clear" w:color="auto" w:fill="auto"/>
            <w:vAlign w:val="center"/>
            <w:hideMark/>
          </w:tcPr>
          <w:p w14:paraId="00BC566B" w14:textId="77777777" w:rsidR="00E52327" w:rsidRPr="00984AEF" w:rsidRDefault="00E52327" w:rsidP="00E52327">
            <w:pPr>
              <w:rPr>
                <w:rFonts w:cs="Arial"/>
                <w:lang w:eastAsia="es-AR"/>
              </w:rPr>
            </w:pPr>
            <w:proofErr w:type="spellStart"/>
            <w:r w:rsidRPr="00984AEF">
              <w:rPr>
                <w:rFonts w:cs="Arial"/>
                <w:lang w:val="en-GB" w:eastAsia="es-AR"/>
              </w:rPr>
              <w:t>Obstr</w:t>
            </w:r>
            <w:proofErr w:type="spellEnd"/>
            <w:r w:rsidRPr="00984AEF">
              <w:rPr>
                <w:rFonts w:cs="Arial"/>
                <w:lang w:val="en-GB" w:eastAsia="es-AR"/>
              </w:rPr>
              <w:t xml:space="preserve">. </w:t>
            </w:r>
            <w:proofErr w:type="spellStart"/>
            <w:r w:rsidRPr="00984AEF">
              <w:rPr>
                <w:rFonts w:cs="Arial"/>
                <w:lang w:val="en-GB" w:eastAsia="es-AR"/>
              </w:rPr>
              <w:t>bronquial</w:t>
            </w:r>
            <w:proofErr w:type="spellEnd"/>
          </w:p>
        </w:tc>
        <w:tc>
          <w:tcPr>
            <w:tcW w:w="1840" w:type="dxa"/>
            <w:tcBorders>
              <w:top w:val="nil"/>
              <w:left w:val="nil"/>
              <w:bottom w:val="nil"/>
              <w:right w:val="nil"/>
            </w:tcBorders>
            <w:shd w:val="clear" w:color="auto" w:fill="auto"/>
            <w:vAlign w:val="center"/>
            <w:hideMark/>
          </w:tcPr>
          <w:p w14:paraId="544C03DD" w14:textId="77777777" w:rsidR="00E52327" w:rsidRPr="00984AEF" w:rsidRDefault="00E52327" w:rsidP="00E52327">
            <w:pPr>
              <w:rPr>
                <w:rFonts w:cs="Arial"/>
                <w:lang w:eastAsia="es-AR"/>
              </w:rPr>
            </w:pPr>
            <w:r w:rsidRPr="00984AEF">
              <w:rPr>
                <w:rFonts w:cs="Arial"/>
                <w:lang w:eastAsia="es-AR"/>
              </w:rPr>
              <w:t>16-ENE-2008</w:t>
            </w:r>
          </w:p>
        </w:tc>
      </w:tr>
      <w:tr w:rsidR="00E52327" w:rsidRPr="00984AEF" w14:paraId="62C6922F" w14:textId="77777777" w:rsidTr="00E52327">
        <w:trPr>
          <w:trHeight w:val="570"/>
        </w:trPr>
        <w:tc>
          <w:tcPr>
            <w:tcW w:w="780" w:type="dxa"/>
            <w:tcBorders>
              <w:top w:val="nil"/>
              <w:left w:val="nil"/>
              <w:bottom w:val="nil"/>
              <w:right w:val="nil"/>
            </w:tcBorders>
            <w:shd w:val="clear" w:color="auto" w:fill="auto"/>
            <w:vAlign w:val="center"/>
            <w:hideMark/>
          </w:tcPr>
          <w:p w14:paraId="57A56554" w14:textId="77777777" w:rsidR="00E52327" w:rsidRPr="00984AEF" w:rsidRDefault="00E52327" w:rsidP="00E52327">
            <w:pPr>
              <w:rPr>
                <w:rFonts w:cs="Arial"/>
                <w:lang w:eastAsia="es-AR"/>
              </w:rPr>
            </w:pPr>
            <w:r w:rsidRPr="00984AEF">
              <w:rPr>
                <w:rFonts w:cs="Arial"/>
                <w:lang w:eastAsia="es-AR"/>
              </w:rPr>
              <w:t>039</w:t>
            </w:r>
          </w:p>
        </w:tc>
        <w:tc>
          <w:tcPr>
            <w:tcW w:w="3280" w:type="dxa"/>
            <w:tcBorders>
              <w:top w:val="nil"/>
              <w:left w:val="nil"/>
              <w:bottom w:val="nil"/>
              <w:right w:val="nil"/>
            </w:tcBorders>
            <w:shd w:val="clear" w:color="auto" w:fill="auto"/>
            <w:vAlign w:val="center"/>
            <w:hideMark/>
          </w:tcPr>
          <w:p w14:paraId="7F2D3D4D" w14:textId="77777777" w:rsidR="00E52327" w:rsidRPr="00984AEF" w:rsidRDefault="00E52327" w:rsidP="00E52327">
            <w:pPr>
              <w:rPr>
                <w:rFonts w:cs="Arial"/>
                <w:lang w:eastAsia="es-AR"/>
              </w:rPr>
            </w:pPr>
            <w:r w:rsidRPr="00984AEF">
              <w:rPr>
                <w:rFonts w:cs="Arial"/>
                <w:lang w:eastAsia="es-AR"/>
              </w:rPr>
              <w:t>Obstrucción bronquial</w:t>
            </w:r>
          </w:p>
        </w:tc>
        <w:tc>
          <w:tcPr>
            <w:tcW w:w="3440" w:type="dxa"/>
            <w:tcBorders>
              <w:top w:val="nil"/>
              <w:left w:val="nil"/>
              <w:bottom w:val="nil"/>
              <w:right w:val="nil"/>
            </w:tcBorders>
            <w:shd w:val="clear" w:color="auto" w:fill="auto"/>
            <w:vAlign w:val="center"/>
            <w:hideMark/>
          </w:tcPr>
          <w:p w14:paraId="0595B880" w14:textId="77777777" w:rsidR="00E52327" w:rsidRPr="00984AEF" w:rsidRDefault="00E52327" w:rsidP="00E52327">
            <w:pPr>
              <w:rPr>
                <w:rFonts w:cs="Arial"/>
                <w:lang w:eastAsia="es-AR"/>
              </w:rPr>
            </w:pPr>
            <w:proofErr w:type="spellStart"/>
            <w:r w:rsidRPr="00984AEF">
              <w:rPr>
                <w:rFonts w:cs="Arial"/>
                <w:lang w:val="en-GB" w:eastAsia="es-AR"/>
              </w:rPr>
              <w:t>Obstrucción</w:t>
            </w:r>
            <w:proofErr w:type="spellEnd"/>
            <w:r w:rsidRPr="00984AEF">
              <w:rPr>
                <w:rFonts w:cs="Arial"/>
                <w:lang w:val="en-GB" w:eastAsia="es-AR"/>
              </w:rPr>
              <w:t xml:space="preserve"> </w:t>
            </w:r>
            <w:proofErr w:type="spellStart"/>
            <w:r w:rsidRPr="00984AEF">
              <w:rPr>
                <w:rFonts w:cs="Arial"/>
                <w:lang w:val="en-GB" w:eastAsia="es-AR"/>
              </w:rPr>
              <w:t>bronquial</w:t>
            </w:r>
            <w:proofErr w:type="spellEnd"/>
          </w:p>
        </w:tc>
        <w:tc>
          <w:tcPr>
            <w:tcW w:w="1840" w:type="dxa"/>
            <w:tcBorders>
              <w:top w:val="nil"/>
              <w:left w:val="nil"/>
              <w:bottom w:val="nil"/>
              <w:right w:val="nil"/>
            </w:tcBorders>
            <w:shd w:val="clear" w:color="auto" w:fill="auto"/>
            <w:vAlign w:val="center"/>
            <w:hideMark/>
          </w:tcPr>
          <w:p w14:paraId="5BD3ADFC" w14:textId="77777777" w:rsidR="00E52327" w:rsidRPr="00984AEF" w:rsidRDefault="00E52327" w:rsidP="00E52327">
            <w:pPr>
              <w:rPr>
                <w:rFonts w:cs="Arial"/>
                <w:lang w:eastAsia="es-AR"/>
              </w:rPr>
            </w:pPr>
            <w:r w:rsidRPr="00984AEF">
              <w:rPr>
                <w:rFonts w:cs="Arial"/>
                <w:lang w:eastAsia="es-AR"/>
              </w:rPr>
              <w:t>14-MAR-2008</w:t>
            </w:r>
          </w:p>
        </w:tc>
      </w:tr>
      <w:tr w:rsidR="00E52327" w:rsidRPr="00984AEF" w14:paraId="148818D2" w14:textId="77777777" w:rsidTr="00E52327">
        <w:trPr>
          <w:trHeight w:val="570"/>
        </w:trPr>
        <w:tc>
          <w:tcPr>
            <w:tcW w:w="780" w:type="dxa"/>
            <w:tcBorders>
              <w:top w:val="nil"/>
              <w:left w:val="nil"/>
              <w:bottom w:val="nil"/>
              <w:right w:val="nil"/>
            </w:tcBorders>
            <w:shd w:val="clear" w:color="auto" w:fill="auto"/>
            <w:vAlign w:val="center"/>
            <w:hideMark/>
          </w:tcPr>
          <w:p w14:paraId="76E2F5A7" w14:textId="77777777" w:rsidR="00E52327" w:rsidRPr="00984AEF" w:rsidRDefault="00E52327" w:rsidP="00E52327">
            <w:pPr>
              <w:rPr>
                <w:rFonts w:cs="Arial"/>
                <w:lang w:eastAsia="es-AR"/>
              </w:rPr>
            </w:pPr>
            <w:r w:rsidRPr="00984AEF">
              <w:rPr>
                <w:rFonts w:cs="Arial"/>
                <w:lang w:val="en-GB" w:eastAsia="es-AR"/>
              </w:rPr>
              <w:t>091</w:t>
            </w:r>
          </w:p>
        </w:tc>
        <w:tc>
          <w:tcPr>
            <w:tcW w:w="3280" w:type="dxa"/>
            <w:tcBorders>
              <w:top w:val="nil"/>
              <w:left w:val="nil"/>
              <w:bottom w:val="nil"/>
              <w:right w:val="nil"/>
            </w:tcBorders>
            <w:shd w:val="clear" w:color="auto" w:fill="auto"/>
            <w:vAlign w:val="center"/>
            <w:hideMark/>
          </w:tcPr>
          <w:p w14:paraId="7BF70D09" w14:textId="77777777" w:rsidR="00E52327" w:rsidRPr="00984AEF" w:rsidRDefault="00E52327" w:rsidP="00E52327">
            <w:pPr>
              <w:rPr>
                <w:rFonts w:cs="Arial"/>
                <w:lang w:eastAsia="es-AR"/>
              </w:rPr>
            </w:pPr>
            <w:r w:rsidRPr="00984AEF">
              <w:rPr>
                <w:rFonts w:cs="Arial"/>
                <w:lang w:eastAsia="es-AR"/>
              </w:rPr>
              <w:t>Broncoespasmo</w:t>
            </w:r>
          </w:p>
        </w:tc>
        <w:tc>
          <w:tcPr>
            <w:tcW w:w="3440" w:type="dxa"/>
            <w:tcBorders>
              <w:top w:val="nil"/>
              <w:left w:val="nil"/>
              <w:bottom w:val="nil"/>
              <w:right w:val="nil"/>
            </w:tcBorders>
            <w:shd w:val="clear" w:color="auto" w:fill="auto"/>
            <w:vAlign w:val="center"/>
            <w:hideMark/>
          </w:tcPr>
          <w:p w14:paraId="4FBC1EC2" w14:textId="77777777" w:rsidR="00E52327" w:rsidRPr="00984AEF" w:rsidRDefault="00E52327" w:rsidP="00E52327">
            <w:pPr>
              <w:rPr>
                <w:rFonts w:cs="Arial"/>
                <w:lang w:eastAsia="es-AR"/>
              </w:rPr>
            </w:pPr>
            <w:r w:rsidRPr="00984AEF">
              <w:rPr>
                <w:rFonts w:cs="Arial"/>
                <w:lang w:eastAsia="es-AR"/>
              </w:rPr>
              <w:t xml:space="preserve">Espasmos, bronquial                    </w:t>
            </w:r>
          </w:p>
        </w:tc>
        <w:tc>
          <w:tcPr>
            <w:tcW w:w="1840" w:type="dxa"/>
            <w:tcBorders>
              <w:top w:val="nil"/>
              <w:left w:val="nil"/>
              <w:bottom w:val="nil"/>
              <w:right w:val="nil"/>
            </w:tcBorders>
            <w:shd w:val="clear" w:color="auto" w:fill="auto"/>
            <w:vAlign w:val="center"/>
            <w:hideMark/>
          </w:tcPr>
          <w:p w14:paraId="7EF4E87E" w14:textId="77777777" w:rsidR="00E52327" w:rsidRPr="00984AEF" w:rsidRDefault="00E52327" w:rsidP="00E52327">
            <w:pPr>
              <w:rPr>
                <w:rFonts w:cs="Arial"/>
                <w:lang w:eastAsia="es-AR"/>
              </w:rPr>
            </w:pPr>
            <w:r w:rsidRPr="00984AEF">
              <w:rPr>
                <w:rFonts w:cs="Arial"/>
                <w:lang w:eastAsia="es-AR"/>
              </w:rPr>
              <w:t>12-AGO-2008</w:t>
            </w:r>
          </w:p>
        </w:tc>
      </w:tr>
      <w:tr w:rsidR="00E52327" w:rsidRPr="00984AEF" w14:paraId="29F23E9D" w14:textId="77777777" w:rsidTr="00E52327">
        <w:trPr>
          <w:trHeight w:val="570"/>
        </w:trPr>
        <w:tc>
          <w:tcPr>
            <w:tcW w:w="780" w:type="dxa"/>
            <w:tcBorders>
              <w:top w:val="nil"/>
              <w:left w:val="nil"/>
              <w:bottom w:val="nil"/>
              <w:right w:val="nil"/>
            </w:tcBorders>
            <w:shd w:val="clear" w:color="auto" w:fill="auto"/>
            <w:vAlign w:val="center"/>
            <w:hideMark/>
          </w:tcPr>
          <w:p w14:paraId="442CEB42" w14:textId="77777777" w:rsidR="00E52327" w:rsidRPr="00984AEF" w:rsidRDefault="00E52327" w:rsidP="00E52327">
            <w:pPr>
              <w:rPr>
                <w:rFonts w:cs="Arial"/>
                <w:lang w:eastAsia="es-AR"/>
              </w:rPr>
            </w:pPr>
            <w:r w:rsidRPr="00984AEF">
              <w:rPr>
                <w:rFonts w:cs="Arial"/>
                <w:lang w:val="en-GB" w:eastAsia="es-AR"/>
              </w:rPr>
              <w:lastRenderedPageBreak/>
              <w:t>074</w:t>
            </w:r>
          </w:p>
        </w:tc>
        <w:tc>
          <w:tcPr>
            <w:tcW w:w="3280" w:type="dxa"/>
            <w:tcBorders>
              <w:top w:val="nil"/>
              <w:left w:val="nil"/>
              <w:bottom w:val="nil"/>
              <w:right w:val="nil"/>
            </w:tcBorders>
            <w:shd w:val="clear" w:color="auto" w:fill="auto"/>
            <w:vAlign w:val="center"/>
            <w:hideMark/>
          </w:tcPr>
          <w:p w14:paraId="0A4A1AF2" w14:textId="77777777" w:rsidR="00E52327" w:rsidRPr="00984AEF" w:rsidRDefault="00E52327" w:rsidP="00E52327">
            <w:pPr>
              <w:rPr>
                <w:rFonts w:cs="Arial"/>
                <w:lang w:eastAsia="es-AR"/>
              </w:rPr>
            </w:pPr>
            <w:r w:rsidRPr="00984AEF">
              <w:rPr>
                <w:rFonts w:cs="Arial"/>
                <w:lang w:eastAsia="es-AR"/>
              </w:rPr>
              <w:t>Broncoespasmo</w:t>
            </w:r>
          </w:p>
        </w:tc>
        <w:tc>
          <w:tcPr>
            <w:tcW w:w="3440" w:type="dxa"/>
            <w:tcBorders>
              <w:top w:val="nil"/>
              <w:left w:val="nil"/>
              <w:bottom w:val="nil"/>
              <w:right w:val="nil"/>
            </w:tcBorders>
            <w:shd w:val="clear" w:color="auto" w:fill="auto"/>
            <w:vAlign w:val="center"/>
            <w:hideMark/>
          </w:tcPr>
          <w:p w14:paraId="57F872D4" w14:textId="77777777" w:rsidR="00E52327" w:rsidRPr="00984AEF" w:rsidRDefault="00E52327" w:rsidP="00E52327">
            <w:pPr>
              <w:rPr>
                <w:rFonts w:cs="Arial"/>
                <w:lang w:eastAsia="es-AR"/>
              </w:rPr>
            </w:pPr>
            <w:r w:rsidRPr="00984AEF">
              <w:rPr>
                <w:rFonts w:cs="Arial"/>
                <w:lang w:eastAsia="es-AR"/>
              </w:rPr>
              <w:t>Broncoconstricción</w:t>
            </w:r>
          </w:p>
        </w:tc>
        <w:tc>
          <w:tcPr>
            <w:tcW w:w="1840" w:type="dxa"/>
            <w:tcBorders>
              <w:top w:val="nil"/>
              <w:left w:val="nil"/>
              <w:bottom w:val="nil"/>
              <w:right w:val="nil"/>
            </w:tcBorders>
            <w:shd w:val="clear" w:color="auto" w:fill="auto"/>
            <w:vAlign w:val="center"/>
            <w:hideMark/>
          </w:tcPr>
          <w:p w14:paraId="715A22B4" w14:textId="77777777" w:rsidR="00E52327" w:rsidRPr="00984AEF" w:rsidRDefault="00E52327" w:rsidP="00E52327">
            <w:pPr>
              <w:rPr>
                <w:rFonts w:cs="Arial"/>
                <w:lang w:eastAsia="es-AR"/>
              </w:rPr>
            </w:pPr>
            <w:r w:rsidRPr="00984AEF">
              <w:rPr>
                <w:rFonts w:cs="Arial"/>
                <w:lang w:eastAsia="es-AR"/>
              </w:rPr>
              <w:t>03-JUL-2008</w:t>
            </w:r>
          </w:p>
        </w:tc>
      </w:tr>
      <w:tr w:rsidR="00E52327" w:rsidRPr="00984AEF" w14:paraId="682EA249" w14:textId="77777777" w:rsidTr="00E52327">
        <w:trPr>
          <w:trHeight w:val="570"/>
        </w:trPr>
        <w:tc>
          <w:tcPr>
            <w:tcW w:w="780" w:type="dxa"/>
            <w:tcBorders>
              <w:top w:val="nil"/>
              <w:left w:val="nil"/>
              <w:bottom w:val="nil"/>
              <w:right w:val="nil"/>
            </w:tcBorders>
            <w:shd w:val="clear" w:color="auto" w:fill="auto"/>
            <w:vAlign w:val="center"/>
            <w:hideMark/>
          </w:tcPr>
          <w:p w14:paraId="4D58E42D" w14:textId="77777777" w:rsidR="00E52327" w:rsidRPr="00984AEF" w:rsidRDefault="00E52327" w:rsidP="00E52327">
            <w:pPr>
              <w:rPr>
                <w:rFonts w:cs="Arial"/>
                <w:lang w:eastAsia="es-AR"/>
              </w:rPr>
            </w:pPr>
            <w:r w:rsidRPr="00984AEF">
              <w:rPr>
                <w:rFonts w:cs="Arial"/>
                <w:lang w:val="en-GB" w:eastAsia="es-AR"/>
              </w:rPr>
              <w:t>100</w:t>
            </w:r>
          </w:p>
        </w:tc>
        <w:tc>
          <w:tcPr>
            <w:tcW w:w="3280" w:type="dxa"/>
            <w:tcBorders>
              <w:top w:val="nil"/>
              <w:left w:val="nil"/>
              <w:bottom w:val="nil"/>
              <w:right w:val="nil"/>
            </w:tcBorders>
            <w:shd w:val="clear" w:color="auto" w:fill="auto"/>
            <w:vAlign w:val="center"/>
            <w:hideMark/>
          </w:tcPr>
          <w:p w14:paraId="663675B3" w14:textId="77777777" w:rsidR="00E52327" w:rsidRPr="00984AEF" w:rsidRDefault="00E52327" w:rsidP="00E52327">
            <w:pPr>
              <w:rPr>
                <w:rFonts w:cs="Arial"/>
                <w:lang w:eastAsia="es-AR"/>
              </w:rPr>
            </w:pPr>
            <w:r w:rsidRPr="00984AEF">
              <w:rPr>
                <w:rFonts w:cs="Arial"/>
                <w:lang w:eastAsia="es-AR"/>
              </w:rPr>
              <w:t>Hiperreactividad bronquial</w:t>
            </w:r>
          </w:p>
        </w:tc>
        <w:tc>
          <w:tcPr>
            <w:tcW w:w="3440" w:type="dxa"/>
            <w:tcBorders>
              <w:top w:val="nil"/>
              <w:left w:val="nil"/>
              <w:bottom w:val="nil"/>
              <w:right w:val="nil"/>
            </w:tcBorders>
            <w:shd w:val="clear" w:color="auto" w:fill="auto"/>
            <w:vAlign w:val="center"/>
            <w:hideMark/>
          </w:tcPr>
          <w:p w14:paraId="524E4EAF" w14:textId="77777777" w:rsidR="00E52327" w:rsidRPr="00984AEF" w:rsidRDefault="00E52327" w:rsidP="00E52327">
            <w:pPr>
              <w:rPr>
                <w:rFonts w:cs="Arial"/>
                <w:lang w:eastAsia="es-AR"/>
              </w:rPr>
            </w:pPr>
            <w:r w:rsidRPr="00984AEF">
              <w:rPr>
                <w:rFonts w:cs="Arial"/>
                <w:lang w:eastAsia="es-AR"/>
              </w:rPr>
              <w:t>Vías respiratorias hiperreactivas</w:t>
            </w:r>
          </w:p>
        </w:tc>
        <w:tc>
          <w:tcPr>
            <w:tcW w:w="1840" w:type="dxa"/>
            <w:tcBorders>
              <w:top w:val="nil"/>
              <w:left w:val="nil"/>
              <w:bottom w:val="nil"/>
              <w:right w:val="nil"/>
            </w:tcBorders>
            <w:shd w:val="clear" w:color="auto" w:fill="auto"/>
            <w:vAlign w:val="center"/>
            <w:hideMark/>
          </w:tcPr>
          <w:p w14:paraId="212D76AE" w14:textId="77777777" w:rsidR="00E52327" w:rsidRPr="00984AEF" w:rsidRDefault="00E52327" w:rsidP="00E52327">
            <w:pPr>
              <w:rPr>
                <w:rFonts w:cs="Arial"/>
                <w:lang w:eastAsia="es-AR"/>
              </w:rPr>
            </w:pPr>
            <w:r w:rsidRPr="00984AEF">
              <w:rPr>
                <w:rFonts w:cs="Arial"/>
                <w:lang w:eastAsia="es-AR"/>
              </w:rPr>
              <w:t>20-SEP-2008</w:t>
            </w:r>
          </w:p>
        </w:tc>
      </w:tr>
      <w:tr w:rsidR="00E52327" w:rsidRPr="00984AEF" w14:paraId="24534EF0" w14:textId="77777777" w:rsidTr="00E52327">
        <w:trPr>
          <w:trHeight w:val="585"/>
        </w:trPr>
        <w:tc>
          <w:tcPr>
            <w:tcW w:w="780" w:type="dxa"/>
            <w:tcBorders>
              <w:top w:val="nil"/>
              <w:left w:val="nil"/>
              <w:bottom w:val="nil"/>
              <w:right w:val="nil"/>
            </w:tcBorders>
            <w:shd w:val="clear" w:color="auto" w:fill="auto"/>
            <w:vAlign w:val="center"/>
            <w:hideMark/>
          </w:tcPr>
          <w:p w14:paraId="6014C9BF" w14:textId="77777777" w:rsidR="00E52327" w:rsidRPr="00984AEF" w:rsidRDefault="00E52327" w:rsidP="00E52327">
            <w:pPr>
              <w:rPr>
                <w:rFonts w:cs="Arial"/>
                <w:lang w:eastAsia="es-AR"/>
              </w:rPr>
            </w:pPr>
            <w:r w:rsidRPr="00984AEF">
              <w:rPr>
                <w:rFonts w:cs="Arial"/>
                <w:lang w:val="en-GB" w:eastAsia="es-AR"/>
              </w:rPr>
              <w:t>069</w:t>
            </w:r>
          </w:p>
        </w:tc>
        <w:tc>
          <w:tcPr>
            <w:tcW w:w="3280" w:type="dxa"/>
            <w:tcBorders>
              <w:top w:val="nil"/>
              <w:left w:val="nil"/>
              <w:bottom w:val="nil"/>
              <w:right w:val="nil"/>
            </w:tcBorders>
            <w:shd w:val="clear" w:color="auto" w:fill="auto"/>
            <w:vAlign w:val="center"/>
            <w:hideMark/>
          </w:tcPr>
          <w:p w14:paraId="188C8E90" w14:textId="77777777" w:rsidR="00E52327" w:rsidRPr="00984AEF" w:rsidRDefault="00E52327" w:rsidP="00E52327">
            <w:pPr>
              <w:rPr>
                <w:rFonts w:cs="Arial"/>
                <w:lang w:eastAsia="es-AR"/>
              </w:rPr>
            </w:pPr>
            <w:r w:rsidRPr="00984AEF">
              <w:rPr>
                <w:rFonts w:cs="Arial"/>
                <w:lang w:eastAsia="es-AR"/>
              </w:rPr>
              <w:t>Hiperreactividad bronquial</w:t>
            </w:r>
          </w:p>
        </w:tc>
        <w:tc>
          <w:tcPr>
            <w:tcW w:w="3440" w:type="dxa"/>
            <w:tcBorders>
              <w:top w:val="nil"/>
              <w:left w:val="nil"/>
              <w:bottom w:val="nil"/>
              <w:right w:val="nil"/>
            </w:tcBorders>
            <w:shd w:val="clear" w:color="auto" w:fill="auto"/>
            <w:vAlign w:val="center"/>
            <w:hideMark/>
          </w:tcPr>
          <w:p w14:paraId="6345EC8C" w14:textId="77777777" w:rsidR="00E52327" w:rsidRPr="00984AEF" w:rsidRDefault="00E52327" w:rsidP="00E52327">
            <w:pPr>
              <w:rPr>
                <w:rFonts w:cs="Arial"/>
                <w:lang w:eastAsia="es-AR"/>
              </w:rPr>
            </w:pPr>
            <w:r w:rsidRPr="00984AEF">
              <w:rPr>
                <w:rFonts w:cs="Arial"/>
                <w:lang w:eastAsia="es-AR"/>
              </w:rPr>
              <w:t>Enfermedad reactiva de las vías respiratorias</w:t>
            </w:r>
          </w:p>
        </w:tc>
        <w:tc>
          <w:tcPr>
            <w:tcW w:w="1840" w:type="dxa"/>
            <w:tcBorders>
              <w:top w:val="nil"/>
              <w:left w:val="nil"/>
              <w:bottom w:val="nil"/>
              <w:right w:val="nil"/>
            </w:tcBorders>
            <w:shd w:val="clear" w:color="auto" w:fill="auto"/>
            <w:vAlign w:val="center"/>
            <w:hideMark/>
          </w:tcPr>
          <w:p w14:paraId="0C90A695" w14:textId="77777777" w:rsidR="00E52327" w:rsidRPr="00984AEF" w:rsidRDefault="00E52327" w:rsidP="00E52327">
            <w:pPr>
              <w:rPr>
                <w:rFonts w:cs="Arial"/>
                <w:lang w:eastAsia="es-AR"/>
              </w:rPr>
            </w:pPr>
            <w:r w:rsidRPr="00984AEF">
              <w:rPr>
                <w:rFonts w:cs="Arial"/>
                <w:lang w:eastAsia="es-AR"/>
              </w:rPr>
              <w:t>21-JUN-2008</w:t>
            </w:r>
          </w:p>
        </w:tc>
      </w:tr>
      <w:tr w:rsidR="00E52327" w:rsidRPr="00984AEF" w14:paraId="102FA6B4" w14:textId="77777777" w:rsidTr="00E52327">
        <w:trPr>
          <w:trHeight w:val="585"/>
        </w:trPr>
        <w:tc>
          <w:tcPr>
            <w:tcW w:w="780" w:type="dxa"/>
            <w:tcBorders>
              <w:top w:val="nil"/>
              <w:left w:val="nil"/>
              <w:bottom w:val="nil"/>
              <w:right w:val="nil"/>
            </w:tcBorders>
            <w:shd w:val="clear" w:color="auto" w:fill="auto"/>
            <w:vAlign w:val="center"/>
            <w:hideMark/>
          </w:tcPr>
          <w:p w14:paraId="2B08187E" w14:textId="77777777" w:rsidR="00E52327" w:rsidRPr="00984AEF" w:rsidRDefault="00E52327" w:rsidP="00E52327">
            <w:pPr>
              <w:rPr>
                <w:rFonts w:cs="Arial"/>
                <w:lang w:eastAsia="es-AR"/>
              </w:rPr>
            </w:pPr>
            <w:r w:rsidRPr="00984AEF">
              <w:rPr>
                <w:rFonts w:cs="Arial"/>
                <w:lang w:val="en-GB" w:eastAsia="es-AR"/>
              </w:rPr>
              <w:t>088</w:t>
            </w:r>
          </w:p>
        </w:tc>
        <w:tc>
          <w:tcPr>
            <w:tcW w:w="3280" w:type="dxa"/>
            <w:tcBorders>
              <w:top w:val="nil"/>
              <w:left w:val="nil"/>
              <w:bottom w:val="nil"/>
              <w:right w:val="nil"/>
            </w:tcBorders>
            <w:shd w:val="clear" w:color="auto" w:fill="auto"/>
            <w:vAlign w:val="center"/>
            <w:hideMark/>
          </w:tcPr>
          <w:p w14:paraId="70A0624D" w14:textId="77777777" w:rsidR="00E52327" w:rsidRPr="00984AEF" w:rsidRDefault="00E52327" w:rsidP="00E52327">
            <w:pPr>
              <w:rPr>
                <w:rFonts w:cs="Arial"/>
                <w:lang w:eastAsia="es-AR"/>
              </w:rPr>
            </w:pPr>
            <w:r w:rsidRPr="00984AEF">
              <w:rPr>
                <w:rFonts w:cs="Arial"/>
                <w:lang w:eastAsia="es-AR"/>
              </w:rPr>
              <w:t>Trastorno obstructivo de las vías respiratorias</w:t>
            </w:r>
          </w:p>
        </w:tc>
        <w:tc>
          <w:tcPr>
            <w:tcW w:w="3440" w:type="dxa"/>
            <w:tcBorders>
              <w:top w:val="nil"/>
              <w:left w:val="nil"/>
              <w:bottom w:val="nil"/>
              <w:right w:val="nil"/>
            </w:tcBorders>
            <w:shd w:val="clear" w:color="auto" w:fill="auto"/>
            <w:vAlign w:val="center"/>
            <w:hideMark/>
          </w:tcPr>
          <w:p w14:paraId="53E81D95" w14:textId="77777777" w:rsidR="00E52327" w:rsidRPr="00984AEF" w:rsidRDefault="00E52327" w:rsidP="00E52327">
            <w:pPr>
              <w:rPr>
                <w:rFonts w:cs="Arial"/>
                <w:lang w:eastAsia="es-AR"/>
              </w:rPr>
            </w:pPr>
            <w:r w:rsidRPr="00984AEF">
              <w:rPr>
                <w:rFonts w:cs="Arial"/>
                <w:lang w:eastAsia="es-AR"/>
              </w:rPr>
              <w:t>Trastorno obstructivo de las vías respiratorias</w:t>
            </w:r>
          </w:p>
        </w:tc>
        <w:tc>
          <w:tcPr>
            <w:tcW w:w="1840" w:type="dxa"/>
            <w:tcBorders>
              <w:top w:val="nil"/>
              <w:left w:val="nil"/>
              <w:bottom w:val="nil"/>
              <w:right w:val="nil"/>
            </w:tcBorders>
            <w:shd w:val="clear" w:color="auto" w:fill="auto"/>
            <w:vAlign w:val="center"/>
            <w:hideMark/>
          </w:tcPr>
          <w:p w14:paraId="0AC3AF7B" w14:textId="77777777" w:rsidR="00E52327" w:rsidRPr="00984AEF" w:rsidRDefault="00E52327" w:rsidP="00E52327">
            <w:pPr>
              <w:rPr>
                <w:rFonts w:cs="Arial"/>
                <w:lang w:eastAsia="es-AR"/>
              </w:rPr>
            </w:pPr>
            <w:r w:rsidRPr="00984AEF">
              <w:rPr>
                <w:rFonts w:cs="Arial"/>
                <w:lang w:eastAsia="es-AR"/>
              </w:rPr>
              <w:t>29-JUL-2008</w:t>
            </w:r>
          </w:p>
        </w:tc>
      </w:tr>
      <w:tr w:rsidR="00E52327" w:rsidRPr="00984AEF" w14:paraId="58565704" w14:textId="77777777" w:rsidTr="00E52327">
        <w:trPr>
          <w:trHeight w:val="585"/>
        </w:trPr>
        <w:tc>
          <w:tcPr>
            <w:tcW w:w="780" w:type="dxa"/>
            <w:tcBorders>
              <w:top w:val="nil"/>
              <w:left w:val="nil"/>
              <w:bottom w:val="nil"/>
              <w:right w:val="nil"/>
            </w:tcBorders>
            <w:shd w:val="clear" w:color="auto" w:fill="auto"/>
            <w:vAlign w:val="center"/>
            <w:hideMark/>
          </w:tcPr>
          <w:p w14:paraId="0F1AF088" w14:textId="77777777" w:rsidR="00E52327" w:rsidRPr="00984AEF" w:rsidRDefault="00E52327" w:rsidP="00E52327">
            <w:pPr>
              <w:rPr>
                <w:rFonts w:cs="Arial"/>
                <w:lang w:val="en-GB" w:eastAsia="es-AR"/>
              </w:rPr>
            </w:pPr>
            <w:r w:rsidRPr="00984AEF">
              <w:rPr>
                <w:rFonts w:cs="Arial"/>
                <w:lang w:val="en-GB" w:eastAsia="es-AR"/>
              </w:rPr>
              <w:t>049</w:t>
            </w:r>
          </w:p>
        </w:tc>
        <w:tc>
          <w:tcPr>
            <w:tcW w:w="3280" w:type="dxa"/>
            <w:tcBorders>
              <w:top w:val="nil"/>
              <w:left w:val="nil"/>
              <w:bottom w:val="nil"/>
              <w:right w:val="nil"/>
            </w:tcBorders>
            <w:shd w:val="clear" w:color="auto" w:fill="auto"/>
            <w:vAlign w:val="center"/>
            <w:hideMark/>
          </w:tcPr>
          <w:p w14:paraId="178A3A2C" w14:textId="77777777" w:rsidR="00E52327" w:rsidRPr="00984AEF" w:rsidRDefault="00E52327" w:rsidP="00E52327">
            <w:pPr>
              <w:rPr>
                <w:rFonts w:cs="Arial"/>
                <w:lang w:eastAsia="es-AR"/>
              </w:rPr>
            </w:pPr>
            <w:r w:rsidRPr="00984AEF">
              <w:rPr>
                <w:rFonts w:cs="Arial"/>
                <w:lang w:eastAsia="es-AR"/>
              </w:rPr>
              <w:t>Trastorno obstructivo de las vías respiratorias</w:t>
            </w:r>
          </w:p>
        </w:tc>
        <w:tc>
          <w:tcPr>
            <w:tcW w:w="3440" w:type="dxa"/>
            <w:tcBorders>
              <w:top w:val="nil"/>
              <w:left w:val="nil"/>
              <w:bottom w:val="nil"/>
              <w:right w:val="nil"/>
            </w:tcBorders>
            <w:shd w:val="clear" w:color="auto" w:fill="auto"/>
            <w:vAlign w:val="center"/>
            <w:hideMark/>
          </w:tcPr>
          <w:p w14:paraId="2CE65645" w14:textId="77777777" w:rsidR="00E52327" w:rsidRPr="00984AEF" w:rsidRDefault="00E52327" w:rsidP="00E52327">
            <w:pPr>
              <w:rPr>
                <w:rFonts w:cs="Arial"/>
                <w:lang w:eastAsia="es-AR"/>
              </w:rPr>
            </w:pPr>
            <w:r w:rsidRPr="00984AEF">
              <w:rPr>
                <w:rFonts w:cs="Arial"/>
                <w:lang w:eastAsia="es-AR"/>
              </w:rPr>
              <w:t xml:space="preserve">Enfermedad de las vías respiratorias </w:t>
            </w:r>
            <w:proofErr w:type="spellStart"/>
            <w:r w:rsidRPr="00984AEF">
              <w:rPr>
                <w:rFonts w:cs="Arial"/>
                <w:lang w:eastAsia="es-AR"/>
              </w:rPr>
              <w:t>obstr</w:t>
            </w:r>
            <w:proofErr w:type="spellEnd"/>
            <w:r w:rsidRPr="00984AEF">
              <w:rPr>
                <w:rFonts w:cs="Arial"/>
                <w:lang w:eastAsia="es-AR"/>
              </w:rPr>
              <w:t>.</w:t>
            </w:r>
          </w:p>
        </w:tc>
        <w:tc>
          <w:tcPr>
            <w:tcW w:w="1840" w:type="dxa"/>
            <w:tcBorders>
              <w:top w:val="nil"/>
              <w:left w:val="nil"/>
              <w:bottom w:val="nil"/>
              <w:right w:val="nil"/>
            </w:tcBorders>
            <w:shd w:val="clear" w:color="auto" w:fill="auto"/>
            <w:vAlign w:val="center"/>
            <w:hideMark/>
          </w:tcPr>
          <w:p w14:paraId="1B8855F5" w14:textId="77777777" w:rsidR="00E52327" w:rsidRPr="00984AEF" w:rsidRDefault="00E52327" w:rsidP="00E52327">
            <w:pPr>
              <w:rPr>
                <w:rFonts w:cs="Arial"/>
                <w:lang w:val="en-GB" w:eastAsia="es-AR"/>
              </w:rPr>
            </w:pPr>
            <w:r w:rsidRPr="00984AEF">
              <w:rPr>
                <w:rFonts w:cs="Arial"/>
                <w:lang w:val="en-GB" w:eastAsia="es-AR"/>
              </w:rPr>
              <w:t>20-APR-2008</w:t>
            </w:r>
          </w:p>
        </w:tc>
      </w:tr>
      <w:tr w:rsidR="00E52327" w:rsidRPr="00984AEF" w14:paraId="1E41C1B6" w14:textId="77777777" w:rsidTr="00E52327">
        <w:trPr>
          <w:trHeight w:val="570"/>
        </w:trPr>
        <w:tc>
          <w:tcPr>
            <w:tcW w:w="780" w:type="dxa"/>
            <w:tcBorders>
              <w:top w:val="nil"/>
              <w:left w:val="nil"/>
              <w:bottom w:val="nil"/>
              <w:right w:val="nil"/>
            </w:tcBorders>
            <w:shd w:val="clear" w:color="auto" w:fill="auto"/>
            <w:vAlign w:val="center"/>
            <w:hideMark/>
          </w:tcPr>
          <w:p w14:paraId="03552B71" w14:textId="77777777" w:rsidR="00E52327" w:rsidRPr="00984AEF" w:rsidRDefault="00E52327" w:rsidP="00E52327">
            <w:pPr>
              <w:rPr>
                <w:rFonts w:cs="Arial"/>
                <w:lang w:val="en-GB" w:eastAsia="es-AR"/>
              </w:rPr>
            </w:pPr>
            <w:r w:rsidRPr="00984AEF">
              <w:rPr>
                <w:rFonts w:cs="Arial"/>
                <w:lang w:val="en-GB" w:eastAsia="es-AR"/>
              </w:rPr>
              <w:t>022</w:t>
            </w:r>
          </w:p>
        </w:tc>
        <w:tc>
          <w:tcPr>
            <w:tcW w:w="3280" w:type="dxa"/>
            <w:tcBorders>
              <w:top w:val="nil"/>
              <w:left w:val="nil"/>
              <w:bottom w:val="nil"/>
              <w:right w:val="nil"/>
            </w:tcBorders>
            <w:shd w:val="clear" w:color="auto" w:fill="auto"/>
            <w:vAlign w:val="center"/>
            <w:hideMark/>
          </w:tcPr>
          <w:p w14:paraId="7570529B" w14:textId="77777777" w:rsidR="00E52327" w:rsidRPr="00984AEF" w:rsidRDefault="00E52327" w:rsidP="00E52327">
            <w:pPr>
              <w:rPr>
                <w:rFonts w:cs="Arial"/>
                <w:lang w:val="en-GB" w:eastAsia="es-AR"/>
              </w:rPr>
            </w:pPr>
            <w:proofErr w:type="spellStart"/>
            <w:r w:rsidRPr="00984AEF">
              <w:rPr>
                <w:rFonts w:cs="Arial"/>
                <w:lang w:val="en-GB" w:eastAsia="es-AR"/>
              </w:rPr>
              <w:t>Sibilancia</w:t>
            </w:r>
            <w:proofErr w:type="spellEnd"/>
          </w:p>
        </w:tc>
        <w:tc>
          <w:tcPr>
            <w:tcW w:w="3440" w:type="dxa"/>
            <w:tcBorders>
              <w:top w:val="nil"/>
              <w:left w:val="nil"/>
              <w:bottom w:val="nil"/>
              <w:right w:val="nil"/>
            </w:tcBorders>
            <w:shd w:val="clear" w:color="auto" w:fill="auto"/>
            <w:vAlign w:val="center"/>
            <w:hideMark/>
          </w:tcPr>
          <w:p w14:paraId="711E0C3A" w14:textId="77777777" w:rsidR="00E52327" w:rsidRPr="00984AEF" w:rsidRDefault="00E52327" w:rsidP="00E52327">
            <w:pPr>
              <w:rPr>
                <w:rFonts w:cs="Arial"/>
                <w:lang w:val="en-GB" w:eastAsia="es-AR"/>
              </w:rPr>
            </w:pPr>
            <w:proofErr w:type="spellStart"/>
            <w:r w:rsidRPr="00984AEF">
              <w:rPr>
                <w:rFonts w:cs="Arial"/>
                <w:lang w:val="en-GB" w:eastAsia="es-AR"/>
              </w:rPr>
              <w:t>sibilancia</w:t>
            </w:r>
            <w:proofErr w:type="spellEnd"/>
          </w:p>
        </w:tc>
        <w:tc>
          <w:tcPr>
            <w:tcW w:w="1840" w:type="dxa"/>
            <w:tcBorders>
              <w:top w:val="nil"/>
              <w:left w:val="nil"/>
              <w:bottom w:val="nil"/>
              <w:right w:val="nil"/>
            </w:tcBorders>
            <w:shd w:val="clear" w:color="auto" w:fill="auto"/>
            <w:vAlign w:val="center"/>
            <w:hideMark/>
          </w:tcPr>
          <w:p w14:paraId="28C81105" w14:textId="77777777" w:rsidR="00E52327" w:rsidRPr="00984AEF" w:rsidRDefault="00E52327" w:rsidP="00E52327">
            <w:pPr>
              <w:rPr>
                <w:rFonts w:cs="Arial"/>
                <w:lang w:val="en-GB" w:eastAsia="es-AR"/>
              </w:rPr>
            </w:pPr>
            <w:r w:rsidRPr="00984AEF">
              <w:rPr>
                <w:rFonts w:cs="Arial"/>
                <w:lang w:val="en-GB" w:eastAsia="es-AR"/>
              </w:rPr>
              <w:t>16-FEB-2008</w:t>
            </w:r>
          </w:p>
        </w:tc>
      </w:tr>
      <w:tr w:rsidR="00E52327" w:rsidRPr="00984AEF" w14:paraId="31F6FEB6" w14:textId="77777777" w:rsidTr="00E52327">
        <w:trPr>
          <w:trHeight w:val="570"/>
        </w:trPr>
        <w:tc>
          <w:tcPr>
            <w:tcW w:w="780" w:type="dxa"/>
            <w:tcBorders>
              <w:top w:val="nil"/>
              <w:left w:val="nil"/>
              <w:bottom w:val="nil"/>
              <w:right w:val="nil"/>
            </w:tcBorders>
            <w:shd w:val="clear" w:color="auto" w:fill="auto"/>
            <w:vAlign w:val="center"/>
            <w:hideMark/>
          </w:tcPr>
          <w:p w14:paraId="5BB1353D" w14:textId="77777777" w:rsidR="00E52327" w:rsidRPr="00984AEF" w:rsidRDefault="00E52327" w:rsidP="00E52327">
            <w:pPr>
              <w:rPr>
                <w:rFonts w:cs="Arial"/>
                <w:lang w:val="en-GB" w:eastAsia="es-AR"/>
              </w:rPr>
            </w:pPr>
            <w:r w:rsidRPr="00984AEF">
              <w:rPr>
                <w:rFonts w:cs="Arial"/>
                <w:lang w:val="en-GB" w:eastAsia="es-AR"/>
              </w:rPr>
              <w:t>031</w:t>
            </w:r>
          </w:p>
        </w:tc>
        <w:tc>
          <w:tcPr>
            <w:tcW w:w="3280" w:type="dxa"/>
            <w:tcBorders>
              <w:top w:val="nil"/>
              <w:left w:val="nil"/>
              <w:bottom w:val="nil"/>
              <w:right w:val="nil"/>
            </w:tcBorders>
            <w:shd w:val="clear" w:color="auto" w:fill="auto"/>
            <w:vAlign w:val="center"/>
            <w:hideMark/>
          </w:tcPr>
          <w:p w14:paraId="385441FF" w14:textId="77777777" w:rsidR="00E52327" w:rsidRPr="00984AEF" w:rsidRDefault="00E52327" w:rsidP="00E52327">
            <w:pPr>
              <w:rPr>
                <w:rFonts w:cs="Arial"/>
                <w:lang w:val="en-GB" w:eastAsia="es-AR"/>
              </w:rPr>
            </w:pPr>
            <w:proofErr w:type="spellStart"/>
            <w:r w:rsidRPr="00984AEF">
              <w:rPr>
                <w:rFonts w:cs="Arial"/>
                <w:lang w:val="en-GB" w:eastAsia="es-AR"/>
              </w:rPr>
              <w:t>Sibilancia</w:t>
            </w:r>
            <w:proofErr w:type="spellEnd"/>
          </w:p>
        </w:tc>
        <w:tc>
          <w:tcPr>
            <w:tcW w:w="3440" w:type="dxa"/>
            <w:tcBorders>
              <w:top w:val="nil"/>
              <w:left w:val="nil"/>
              <w:bottom w:val="nil"/>
              <w:right w:val="nil"/>
            </w:tcBorders>
            <w:shd w:val="clear" w:color="auto" w:fill="auto"/>
            <w:vAlign w:val="center"/>
            <w:hideMark/>
          </w:tcPr>
          <w:p w14:paraId="1374AF80" w14:textId="77777777" w:rsidR="00E52327" w:rsidRPr="00984AEF" w:rsidRDefault="00E52327" w:rsidP="00E52327">
            <w:pPr>
              <w:rPr>
                <w:rFonts w:cs="Arial"/>
                <w:lang w:val="en-GB" w:eastAsia="es-AR"/>
              </w:rPr>
            </w:pPr>
            <w:proofErr w:type="spellStart"/>
            <w:r w:rsidRPr="00984AEF">
              <w:rPr>
                <w:rFonts w:cs="Arial"/>
                <w:lang w:val="en-GB" w:eastAsia="es-AR"/>
              </w:rPr>
              <w:t>sibilancias</w:t>
            </w:r>
            <w:proofErr w:type="spellEnd"/>
          </w:p>
        </w:tc>
        <w:tc>
          <w:tcPr>
            <w:tcW w:w="1840" w:type="dxa"/>
            <w:tcBorders>
              <w:top w:val="nil"/>
              <w:left w:val="nil"/>
              <w:bottom w:val="nil"/>
              <w:right w:val="nil"/>
            </w:tcBorders>
            <w:shd w:val="clear" w:color="auto" w:fill="auto"/>
            <w:vAlign w:val="center"/>
            <w:hideMark/>
          </w:tcPr>
          <w:p w14:paraId="7E7D8F7F" w14:textId="77777777" w:rsidR="00E52327" w:rsidRPr="00984AEF" w:rsidRDefault="00E52327" w:rsidP="00E52327">
            <w:pPr>
              <w:rPr>
                <w:rFonts w:cs="Arial"/>
                <w:lang w:val="en-GB" w:eastAsia="es-AR"/>
              </w:rPr>
            </w:pPr>
            <w:r w:rsidRPr="00984AEF">
              <w:rPr>
                <w:rFonts w:cs="Arial"/>
                <w:lang w:val="en-GB" w:eastAsia="es-AR"/>
              </w:rPr>
              <w:t>02-MAR-2008</w:t>
            </w:r>
          </w:p>
        </w:tc>
      </w:tr>
      <w:tr w:rsidR="00E52327" w:rsidRPr="00984AEF" w14:paraId="023F1F1F" w14:textId="77777777" w:rsidTr="00E52327">
        <w:trPr>
          <w:trHeight w:val="570"/>
        </w:trPr>
        <w:tc>
          <w:tcPr>
            <w:tcW w:w="780" w:type="dxa"/>
            <w:tcBorders>
              <w:top w:val="nil"/>
              <w:left w:val="nil"/>
              <w:bottom w:val="nil"/>
              <w:right w:val="nil"/>
            </w:tcBorders>
            <w:shd w:val="clear" w:color="auto" w:fill="auto"/>
            <w:vAlign w:val="center"/>
            <w:hideMark/>
          </w:tcPr>
          <w:p w14:paraId="6B966475" w14:textId="77777777" w:rsidR="00E52327" w:rsidRPr="00984AEF" w:rsidRDefault="00E52327" w:rsidP="00E52327">
            <w:pPr>
              <w:rPr>
                <w:rFonts w:cs="Arial"/>
                <w:lang w:val="en-GB" w:eastAsia="es-AR"/>
              </w:rPr>
            </w:pPr>
            <w:r w:rsidRPr="00984AEF">
              <w:rPr>
                <w:rFonts w:cs="Arial"/>
                <w:lang w:val="en-GB" w:eastAsia="es-AR"/>
              </w:rPr>
              <w:t>106</w:t>
            </w:r>
          </w:p>
        </w:tc>
        <w:tc>
          <w:tcPr>
            <w:tcW w:w="3280" w:type="dxa"/>
            <w:tcBorders>
              <w:top w:val="nil"/>
              <w:left w:val="nil"/>
              <w:bottom w:val="nil"/>
              <w:right w:val="nil"/>
            </w:tcBorders>
            <w:shd w:val="clear" w:color="auto" w:fill="auto"/>
            <w:vAlign w:val="center"/>
            <w:hideMark/>
          </w:tcPr>
          <w:p w14:paraId="0398BC44" w14:textId="77777777" w:rsidR="00E52327" w:rsidRPr="00984AEF" w:rsidRDefault="00E52327" w:rsidP="00E52327">
            <w:pPr>
              <w:rPr>
                <w:rFonts w:cs="Arial"/>
                <w:lang w:val="en-GB" w:eastAsia="es-AR"/>
              </w:rPr>
            </w:pPr>
            <w:proofErr w:type="spellStart"/>
            <w:r w:rsidRPr="00984AEF">
              <w:rPr>
                <w:rFonts w:cs="Arial"/>
                <w:lang w:val="en-GB" w:eastAsia="es-AR"/>
              </w:rPr>
              <w:t>Sibilancia</w:t>
            </w:r>
            <w:proofErr w:type="spellEnd"/>
          </w:p>
        </w:tc>
        <w:tc>
          <w:tcPr>
            <w:tcW w:w="3440" w:type="dxa"/>
            <w:tcBorders>
              <w:top w:val="nil"/>
              <w:left w:val="nil"/>
              <w:bottom w:val="nil"/>
              <w:right w:val="nil"/>
            </w:tcBorders>
            <w:shd w:val="clear" w:color="auto" w:fill="auto"/>
            <w:vAlign w:val="center"/>
            <w:hideMark/>
          </w:tcPr>
          <w:p w14:paraId="157B3594" w14:textId="77777777" w:rsidR="00E52327" w:rsidRPr="00984AEF" w:rsidRDefault="00E52327" w:rsidP="00E52327">
            <w:pPr>
              <w:rPr>
                <w:rFonts w:cs="Arial"/>
                <w:lang w:val="en-GB" w:eastAsia="es-AR"/>
              </w:rPr>
            </w:pPr>
            <w:proofErr w:type="spellStart"/>
            <w:r w:rsidRPr="00984AEF">
              <w:rPr>
                <w:rFonts w:cs="Arial"/>
                <w:lang w:val="en-GB" w:eastAsia="es-AR"/>
              </w:rPr>
              <w:t>sibilante</w:t>
            </w:r>
            <w:proofErr w:type="spellEnd"/>
          </w:p>
        </w:tc>
        <w:tc>
          <w:tcPr>
            <w:tcW w:w="1840" w:type="dxa"/>
            <w:tcBorders>
              <w:top w:val="nil"/>
              <w:left w:val="nil"/>
              <w:bottom w:val="nil"/>
              <w:right w:val="nil"/>
            </w:tcBorders>
            <w:shd w:val="clear" w:color="auto" w:fill="auto"/>
            <w:vAlign w:val="center"/>
            <w:hideMark/>
          </w:tcPr>
          <w:p w14:paraId="32C31D13" w14:textId="77777777" w:rsidR="00E52327" w:rsidRPr="00984AEF" w:rsidRDefault="00E52327" w:rsidP="00E52327">
            <w:pPr>
              <w:rPr>
                <w:rFonts w:cs="Arial"/>
                <w:lang w:val="en-GB" w:eastAsia="es-AR"/>
              </w:rPr>
            </w:pPr>
            <w:r w:rsidRPr="00984AEF">
              <w:rPr>
                <w:rFonts w:cs="Arial"/>
                <w:lang w:val="en-GB" w:eastAsia="es-AR"/>
              </w:rPr>
              <w:t>28-SEP-2008</w:t>
            </w:r>
          </w:p>
        </w:tc>
      </w:tr>
      <w:tr w:rsidR="00E52327" w:rsidRPr="00984AEF" w14:paraId="70C2F213" w14:textId="77777777" w:rsidTr="00E52327">
        <w:trPr>
          <w:trHeight w:val="570"/>
        </w:trPr>
        <w:tc>
          <w:tcPr>
            <w:tcW w:w="780" w:type="dxa"/>
            <w:tcBorders>
              <w:top w:val="nil"/>
              <w:left w:val="nil"/>
              <w:bottom w:val="nil"/>
              <w:right w:val="nil"/>
            </w:tcBorders>
            <w:shd w:val="clear" w:color="auto" w:fill="auto"/>
            <w:vAlign w:val="center"/>
            <w:hideMark/>
          </w:tcPr>
          <w:p w14:paraId="4A99AB19" w14:textId="77777777" w:rsidR="00E52327" w:rsidRPr="00984AEF" w:rsidRDefault="00E52327" w:rsidP="00E52327">
            <w:pPr>
              <w:rPr>
                <w:rFonts w:cs="Arial"/>
                <w:lang w:val="en-GB" w:eastAsia="es-AR"/>
              </w:rPr>
            </w:pPr>
            <w:r w:rsidRPr="00984AEF">
              <w:rPr>
                <w:rFonts w:cs="Arial"/>
                <w:lang w:val="en-GB" w:eastAsia="es-AR"/>
              </w:rPr>
              <w:t>046</w:t>
            </w:r>
          </w:p>
        </w:tc>
        <w:tc>
          <w:tcPr>
            <w:tcW w:w="3280" w:type="dxa"/>
            <w:tcBorders>
              <w:top w:val="nil"/>
              <w:left w:val="nil"/>
              <w:bottom w:val="nil"/>
              <w:right w:val="nil"/>
            </w:tcBorders>
            <w:shd w:val="clear" w:color="auto" w:fill="auto"/>
            <w:vAlign w:val="center"/>
            <w:hideMark/>
          </w:tcPr>
          <w:p w14:paraId="0445B8D4" w14:textId="77777777" w:rsidR="00E52327" w:rsidRPr="00984AEF" w:rsidRDefault="00E52327" w:rsidP="00E52327">
            <w:pPr>
              <w:rPr>
                <w:rFonts w:cs="Arial"/>
                <w:lang w:val="en-GB" w:eastAsia="es-AR"/>
              </w:rPr>
            </w:pPr>
            <w:proofErr w:type="spellStart"/>
            <w:r w:rsidRPr="00984AEF">
              <w:rPr>
                <w:rFonts w:cs="Arial"/>
                <w:lang w:val="en-GB" w:eastAsia="es-AR"/>
              </w:rPr>
              <w:t>Sibilancia</w:t>
            </w:r>
            <w:proofErr w:type="spellEnd"/>
          </w:p>
        </w:tc>
        <w:tc>
          <w:tcPr>
            <w:tcW w:w="3440" w:type="dxa"/>
            <w:tcBorders>
              <w:top w:val="nil"/>
              <w:left w:val="nil"/>
              <w:bottom w:val="nil"/>
              <w:right w:val="nil"/>
            </w:tcBorders>
            <w:shd w:val="clear" w:color="auto" w:fill="auto"/>
            <w:vAlign w:val="center"/>
            <w:hideMark/>
          </w:tcPr>
          <w:p w14:paraId="01D03FDD" w14:textId="77777777" w:rsidR="00E52327" w:rsidRPr="00984AEF" w:rsidRDefault="00E52327" w:rsidP="00E52327">
            <w:pPr>
              <w:rPr>
                <w:rFonts w:cs="Arial"/>
                <w:lang w:val="en-GB" w:eastAsia="es-AR"/>
              </w:rPr>
            </w:pPr>
            <w:proofErr w:type="spellStart"/>
            <w:r w:rsidRPr="00984AEF">
              <w:rPr>
                <w:rFonts w:cs="Arial"/>
                <w:lang w:val="en-GB" w:eastAsia="es-AR"/>
              </w:rPr>
              <w:t>sibilancias</w:t>
            </w:r>
            <w:proofErr w:type="spellEnd"/>
            <w:r w:rsidRPr="00984AEF">
              <w:rPr>
                <w:rFonts w:cs="Arial"/>
                <w:lang w:val="en-GB" w:eastAsia="es-AR"/>
              </w:rPr>
              <w:t xml:space="preserve"> (</w:t>
            </w:r>
            <w:proofErr w:type="spellStart"/>
            <w:r w:rsidRPr="00984AEF">
              <w:rPr>
                <w:rFonts w:cs="Arial"/>
                <w:lang w:val="en-GB" w:eastAsia="es-AR"/>
              </w:rPr>
              <w:t>agudas</w:t>
            </w:r>
            <w:proofErr w:type="spellEnd"/>
            <w:r w:rsidRPr="00984AEF">
              <w:rPr>
                <w:rFonts w:cs="Arial"/>
                <w:lang w:val="en-GB" w:eastAsia="es-AR"/>
              </w:rPr>
              <w:t>)</w:t>
            </w:r>
          </w:p>
        </w:tc>
        <w:tc>
          <w:tcPr>
            <w:tcW w:w="1840" w:type="dxa"/>
            <w:tcBorders>
              <w:top w:val="nil"/>
              <w:left w:val="nil"/>
              <w:bottom w:val="nil"/>
              <w:right w:val="nil"/>
            </w:tcBorders>
            <w:shd w:val="clear" w:color="auto" w:fill="auto"/>
            <w:vAlign w:val="center"/>
            <w:hideMark/>
          </w:tcPr>
          <w:p w14:paraId="2D2EA028" w14:textId="77777777" w:rsidR="00E52327" w:rsidRPr="00984AEF" w:rsidRDefault="00E52327" w:rsidP="00E52327">
            <w:pPr>
              <w:rPr>
                <w:rFonts w:cs="Arial"/>
                <w:lang w:val="en-GB" w:eastAsia="es-AR"/>
              </w:rPr>
            </w:pPr>
            <w:r w:rsidRPr="00984AEF">
              <w:rPr>
                <w:rFonts w:cs="Arial"/>
                <w:lang w:val="en-GB" w:eastAsia="es-AR"/>
              </w:rPr>
              <w:t>06-ABR-2008</w:t>
            </w:r>
          </w:p>
        </w:tc>
      </w:tr>
    </w:tbl>
    <w:p w14:paraId="21A71D73" w14:textId="23219B9F" w:rsidR="00E52327" w:rsidRPr="00984AEF" w:rsidRDefault="00E52327" w:rsidP="00035937">
      <w:pPr>
        <w:rPr>
          <w:lang w:val="en-GB"/>
        </w:rPr>
      </w:pPr>
    </w:p>
    <w:p w14:paraId="5B5BEA3E" w14:textId="77777777" w:rsidR="00E52327" w:rsidRPr="00984AEF" w:rsidRDefault="00E52327" w:rsidP="00035937">
      <w:pPr>
        <w:rPr>
          <w:lang w:val="en-GB"/>
        </w:rPr>
      </w:pPr>
    </w:p>
    <w:p w14:paraId="6DE5EF50" w14:textId="3377DAEB" w:rsidR="00035937" w:rsidRPr="00984AEF" w:rsidRDefault="00035937" w:rsidP="00035937">
      <w:pPr>
        <w:rPr>
          <w:i/>
        </w:rPr>
      </w:pPr>
      <w:r w:rsidRPr="00984AEF">
        <w:rPr>
          <w:i/>
        </w:rPr>
        <w:t>Figur</w:t>
      </w:r>
      <w:r w:rsidR="00E52327" w:rsidRPr="00984AEF">
        <w:rPr>
          <w:i/>
        </w:rPr>
        <w:t>a</w:t>
      </w:r>
      <w:r w:rsidRPr="00984AEF">
        <w:rPr>
          <w:i/>
        </w:rPr>
        <w:t xml:space="preserve"> 12 – Result</w:t>
      </w:r>
      <w:r w:rsidR="00E52327" w:rsidRPr="00984AEF">
        <w:rPr>
          <w:i/>
        </w:rPr>
        <w:t>ado</w:t>
      </w:r>
      <w:r w:rsidRPr="00984AEF">
        <w:rPr>
          <w:i/>
        </w:rPr>
        <w:t xml:space="preserve">s </w:t>
      </w:r>
      <w:r w:rsidR="00E52327" w:rsidRPr="00984AEF">
        <w:rPr>
          <w:i/>
        </w:rPr>
        <w:t xml:space="preserve">de búsquedas </w:t>
      </w:r>
      <w:r w:rsidR="00AC644A" w:rsidRPr="00984AEF">
        <w:rPr>
          <w:i/>
        </w:rPr>
        <w:t>específica y amplia</w:t>
      </w:r>
    </w:p>
    <w:sectPr w:rsidR="00035937" w:rsidRPr="00984AEF" w:rsidSect="004A0E29">
      <w:headerReference w:type="default" r:id="rId27"/>
      <w:footerReference w:type="default" r:id="rId28"/>
      <w:pgSz w:w="12240" w:h="15840"/>
      <w:pgMar w:top="1000" w:right="1620" w:bottom="100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037FC" w14:textId="77777777" w:rsidR="004A0E29" w:rsidRDefault="004A0E29" w:rsidP="00035937">
      <w:r>
        <w:separator/>
      </w:r>
    </w:p>
  </w:endnote>
  <w:endnote w:type="continuationSeparator" w:id="0">
    <w:p w14:paraId="4A582740" w14:textId="77777777" w:rsidR="004A0E29" w:rsidRDefault="004A0E29" w:rsidP="00035937">
      <w:r>
        <w:continuationSeparator/>
      </w:r>
    </w:p>
  </w:endnote>
  <w:endnote w:type="continuationNotice" w:id="1">
    <w:p w14:paraId="54DF25F0" w14:textId="77777777" w:rsidR="004A0E29" w:rsidRDefault="004A0E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1)">
    <w:altName w:val="Arial"/>
    <w:charset w:val="00"/>
    <w:family w:val="swiss"/>
    <w:pitch w:val="variable"/>
    <w:sig w:usb0="00000003" w:usb1="00000000" w:usb2="00000000" w:usb3="00000000" w:csb0="00000001" w:csb1="00000000"/>
  </w:font>
  <w:font w:name="FZShuTi">
    <w:altName w:val="方正舒体"/>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TimesNewRomanPS-BoldMT">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A21E0" w14:textId="078E61C0" w:rsidR="00B96F6A" w:rsidRPr="00BA2745" w:rsidRDefault="00B96F6A" w:rsidP="008D21F1">
    <w:pPr>
      <w:pStyle w:val="Piedepgina"/>
      <w:pBdr>
        <w:top w:val="none" w:sz="0" w:space="0" w:color="auto"/>
      </w:pBdr>
      <w:jc w:val="right"/>
      <w:rPr>
        <w:b w:val="0"/>
      </w:rPr>
    </w:pPr>
    <w:r>
      <w:fldChar w:fldCharType="begin"/>
    </w:r>
    <w:r>
      <w:instrText xml:space="preserve"> PAGE   \* MERGEFORMAT </w:instrText>
    </w:r>
    <w:r>
      <w:fldChar w:fldCharType="separate"/>
    </w:r>
    <w:r w:rsidRPr="001C59BD">
      <w:rPr>
        <w:b w:val="0"/>
        <w:noProof/>
      </w:rPr>
      <w:t>iii</w:t>
    </w:r>
    <w:r>
      <w:rPr>
        <w:b w:val="0"/>
        <w:noProof/>
      </w:rPr>
      <w:fldChar w:fldCharType="end"/>
    </w:r>
  </w:p>
  <w:p w14:paraId="573270FB" w14:textId="77777777" w:rsidR="00B96F6A" w:rsidRDefault="00B96F6A" w:rsidP="008D21F1">
    <w:pPr>
      <w:pStyle w:val="Piedepgina"/>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06044" w14:textId="434EE082" w:rsidR="00B96F6A" w:rsidRDefault="00B96F6A" w:rsidP="008D21F1">
    <w:pPr>
      <w:pStyle w:val="Piedepgina"/>
      <w:pBdr>
        <w:top w:val="none" w:sz="0" w:space="0" w:color="auto"/>
      </w:pBdr>
      <w:jc w:val="right"/>
    </w:pPr>
    <w:r>
      <w:fldChar w:fldCharType="begin"/>
    </w:r>
    <w:r>
      <w:instrText xml:space="preserve"> PAGE   \* MERGEFORMAT </w:instrText>
    </w:r>
    <w:r>
      <w:fldChar w:fldCharType="separate"/>
    </w:r>
    <w:r>
      <w:rPr>
        <w:noProof/>
      </w:rPr>
      <w:t>i</w:t>
    </w:r>
    <w:r>
      <w:rPr>
        <w:noProof/>
      </w:rPr>
      <w:fldChar w:fldCharType="end"/>
    </w:r>
  </w:p>
  <w:p w14:paraId="66C9E465" w14:textId="77777777" w:rsidR="00B96F6A" w:rsidRDefault="00B96F6A" w:rsidP="008D21F1">
    <w:pPr>
      <w:pStyle w:val="Piedepgina"/>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5BB12" w14:textId="08EC0D29" w:rsidR="00B96F6A" w:rsidRPr="00BA2745" w:rsidRDefault="00B96F6A" w:rsidP="0023027B">
    <w:pPr>
      <w:pStyle w:val="Piedepgina"/>
      <w:pBdr>
        <w:top w:val="none" w:sz="0" w:space="0" w:color="auto"/>
      </w:pBdr>
      <w:jc w:val="right"/>
      <w:rPr>
        <w:b w:val="0"/>
      </w:rPr>
    </w:pPr>
    <w:r>
      <w:fldChar w:fldCharType="begin"/>
    </w:r>
    <w:r>
      <w:instrText xml:space="preserve"> PAGE   \* MERGEFORMAT </w:instrText>
    </w:r>
    <w:r>
      <w:fldChar w:fldCharType="separate"/>
    </w:r>
    <w:r w:rsidRPr="001C59BD">
      <w:rPr>
        <w:b w:val="0"/>
        <w:noProof/>
      </w:rPr>
      <w:t>4</w:t>
    </w:r>
    <w:r>
      <w:rPr>
        <w:b w:val="0"/>
        <w:noProof/>
      </w:rPr>
      <w:fldChar w:fldCharType="end"/>
    </w:r>
  </w:p>
  <w:p w14:paraId="53467D1A" w14:textId="77777777" w:rsidR="00B96F6A" w:rsidRDefault="00B96F6A" w:rsidP="0023027B">
    <w:pPr>
      <w:pStyle w:val="Piedepgina"/>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DAE88" w14:textId="77777777" w:rsidR="004A0E29" w:rsidRDefault="004A0E29" w:rsidP="00035937">
      <w:r>
        <w:separator/>
      </w:r>
    </w:p>
  </w:footnote>
  <w:footnote w:type="continuationSeparator" w:id="0">
    <w:p w14:paraId="03C9B87E" w14:textId="77777777" w:rsidR="004A0E29" w:rsidRDefault="004A0E29" w:rsidP="00035937">
      <w:r>
        <w:continuationSeparator/>
      </w:r>
    </w:p>
  </w:footnote>
  <w:footnote w:type="continuationNotice" w:id="1">
    <w:p w14:paraId="50ED4431" w14:textId="77777777" w:rsidR="004A0E29" w:rsidRDefault="004A0E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D67F9" w14:textId="77777777" w:rsidR="00B96F6A" w:rsidRDefault="00B96F6A" w:rsidP="0023027B">
    <w:pPr>
      <w:pStyle w:val="Encabezado"/>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775DB"/>
    <w:multiLevelType w:val="hybridMultilevel"/>
    <w:tmpl w:val="383CDB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A95240"/>
    <w:multiLevelType w:val="hybridMultilevel"/>
    <w:tmpl w:val="75E8D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A6750F"/>
    <w:multiLevelType w:val="multilevel"/>
    <w:tmpl w:val="27F8B27C"/>
    <w:lvl w:ilvl="0">
      <w:start w:val="1"/>
      <w:numFmt w:val="decimal"/>
      <w:lvlText w:val="SECTION %1 –"/>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436"/>
      </w:pPr>
      <w:rPr>
        <w:rFonts w:hint="default"/>
      </w:rPr>
    </w:lvl>
    <w:lvl w:ilvl="3">
      <w:start w:val="1"/>
      <w:numFmt w:val="decimal"/>
      <w:lvlText w:val="%1.%2.%3.%4"/>
      <w:lvlJc w:val="left"/>
      <w:pPr>
        <w:ind w:left="864" w:hanging="864"/>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8742F41"/>
    <w:multiLevelType w:val="multilevel"/>
    <w:tmpl w:val="D2F81900"/>
    <w:lvl w:ilvl="0">
      <w:start w:val="1"/>
      <w:numFmt w:val="decimal"/>
      <w:lvlText w:val="SECTION %1 –"/>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436"/>
      </w:pPr>
      <w:rPr>
        <w:rFonts w:hint="default"/>
      </w:rPr>
    </w:lvl>
    <w:lvl w:ilvl="3">
      <w:start w:val="1"/>
      <w:numFmt w:val="decimal"/>
      <w:lvlText w:val="%1.%2.%3.%4"/>
      <w:lvlJc w:val="left"/>
      <w:pPr>
        <w:ind w:left="864" w:hanging="864"/>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8B30304"/>
    <w:multiLevelType w:val="hybridMultilevel"/>
    <w:tmpl w:val="C1CEB0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C79596E"/>
    <w:multiLevelType w:val="multilevel"/>
    <w:tmpl w:val="A80A0084"/>
    <w:lvl w:ilvl="0">
      <w:start w:val="1"/>
      <w:numFmt w:val="decimal"/>
      <w:lvlText w:val="SECTION %1 –"/>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436"/>
      </w:pPr>
      <w:rPr>
        <w:rFonts w:hint="default"/>
      </w:rPr>
    </w:lvl>
    <w:lvl w:ilvl="3">
      <w:start w:val="1"/>
      <w:numFmt w:val="decimal"/>
      <w:lvlText w:val="%1.%2.%3.%4"/>
      <w:lvlJc w:val="left"/>
      <w:pPr>
        <w:ind w:left="864" w:hanging="864"/>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F965B63"/>
    <w:multiLevelType w:val="hybridMultilevel"/>
    <w:tmpl w:val="393C2D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nsola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nsola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nsolas"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9B1968"/>
    <w:multiLevelType w:val="hybridMultilevel"/>
    <w:tmpl w:val="A590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D75B6"/>
    <w:multiLevelType w:val="hybridMultilevel"/>
    <w:tmpl w:val="17824C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nsola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nsola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nsolas"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6D1EE3"/>
    <w:multiLevelType w:val="hybridMultilevel"/>
    <w:tmpl w:val="2F6456C8"/>
    <w:lvl w:ilvl="0" w:tplc="87D21620">
      <w:start w:val="1"/>
      <w:numFmt w:val="bullet"/>
      <w:pStyle w:val="Bullet-level3"/>
      <w:lvlText w:val="o"/>
      <w:lvlJc w:val="left"/>
      <w:pPr>
        <w:tabs>
          <w:tab w:val="num" w:pos="2160"/>
        </w:tabs>
        <w:ind w:left="2160" w:hanging="360"/>
      </w:pPr>
      <w:rPr>
        <w:rFonts w:ascii="Courier New" w:hAnsi="Courier New" w:hint="default"/>
        <w:color w:val="auto"/>
      </w:rPr>
    </w:lvl>
    <w:lvl w:ilvl="1" w:tplc="B29EC620">
      <w:start w:val="1"/>
      <w:numFmt w:val="bullet"/>
      <w:pStyle w:val="Bullet-level3"/>
      <w:lvlText w:val="o"/>
      <w:lvlJc w:val="left"/>
      <w:pPr>
        <w:tabs>
          <w:tab w:val="num" w:pos="2160"/>
        </w:tabs>
        <w:ind w:left="2160" w:hanging="360"/>
      </w:pPr>
      <w:rPr>
        <w:rFonts w:ascii="Courier New" w:hAnsi="Courier New" w:hint="default"/>
        <w:color w:val="80808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55A759F"/>
    <w:multiLevelType w:val="multilevel"/>
    <w:tmpl w:val="8C7883F4"/>
    <w:lvl w:ilvl="0">
      <w:start w:val="1"/>
      <w:numFmt w:val="decimal"/>
      <w:lvlText w:val="%1."/>
      <w:lvlJc w:val="left"/>
      <w:pPr>
        <w:ind w:left="360" w:hanging="360"/>
      </w:pPr>
    </w:lvl>
    <w:lvl w:ilvl="1">
      <w:start w:val="1"/>
      <w:numFmt w:val="decimal"/>
      <w:pStyle w:val="StyleMSSO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2F4C76"/>
    <w:multiLevelType w:val="hybridMultilevel"/>
    <w:tmpl w:val="37587E04"/>
    <w:lvl w:ilvl="0" w:tplc="04090003">
      <w:start w:val="1"/>
      <w:numFmt w:val="bullet"/>
      <w:lvlText w:val="o"/>
      <w:lvlJc w:val="left"/>
      <w:pPr>
        <w:ind w:left="1080" w:hanging="360"/>
      </w:pPr>
      <w:rPr>
        <w:rFonts w:ascii="Courier New" w:hAnsi="Courier New" w:cs="Consolas" w:hint="default"/>
      </w:rPr>
    </w:lvl>
    <w:lvl w:ilvl="1" w:tplc="04090003" w:tentative="1">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882C64"/>
    <w:multiLevelType w:val="hybridMultilevel"/>
    <w:tmpl w:val="4940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5E4775"/>
    <w:multiLevelType w:val="hybridMultilevel"/>
    <w:tmpl w:val="CACC9C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BCF090D"/>
    <w:multiLevelType w:val="hybridMultilevel"/>
    <w:tmpl w:val="41828C26"/>
    <w:lvl w:ilvl="0" w:tplc="88BAEEFE">
      <w:start w:val="1"/>
      <w:numFmt w:val="bullet"/>
      <w:pStyle w:val="Bullet-level2"/>
      <w:lvlText w:val=""/>
      <w:lvlJc w:val="left"/>
      <w:pPr>
        <w:tabs>
          <w:tab w:val="num" w:pos="1800"/>
        </w:tabs>
        <w:ind w:left="1800" w:hanging="360"/>
      </w:pPr>
      <w:rPr>
        <w:rFonts w:ascii="Marlett" w:hAnsi="Marlett" w:hint="default"/>
        <w:color w:val="auto"/>
      </w:rPr>
    </w:lvl>
    <w:lvl w:ilvl="1" w:tplc="AC68B38C">
      <w:start w:val="1"/>
      <w:numFmt w:val="bullet"/>
      <w:pStyle w:val="Bullet-level2"/>
      <w:lvlText w:val=""/>
      <w:lvlJc w:val="left"/>
      <w:pPr>
        <w:tabs>
          <w:tab w:val="num" w:pos="1800"/>
        </w:tabs>
        <w:ind w:left="1800" w:hanging="360"/>
      </w:pPr>
      <w:rPr>
        <w:rFonts w:ascii="Marlett" w:hAnsi="Marlett" w:hint="default"/>
        <w:color w:val="80808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0495767"/>
    <w:multiLevelType w:val="hybridMultilevel"/>
    <w:tmpl w:val="C6AC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614DC"/>
    <w:multiLevelType w:val="hybridMultilevel"/>
    <w:tmpl w:val="13F02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13443C"/>
    <w:multiLevelType w:val="multilevel"/>
    <w:tmpl w:val="94424AB6"/>
    <w:lvl w:ilvl="0">
      <w:start w:val="1"/>
      <w:numFmt w:val="decimal"/>
      <w:lvlText w:val="SECTION %1 –"/>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436"/>
      </w:pPr>
      <w:rPr>
        <w:rFonts w:hint="default"/>
      </w:rPr>
    </w:lvl>
    <w:lvl w:ilvl="3">
      <w:start w:val="1"/>
      <w:numFmt w:val="decimal"/>
      <w:lvlText w:val="%1.%2.%3.%4"/>
      <w:lvlJc w:val="left"/>
      <w:pPr>
        <w:ind w:left="864" w:hanging="864"/>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BDB3431"/>
    <w:multiLevelType w:val="hybridMultilevel"/>
    <w:tmpl w:val="E824438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9" w15:restartNumberingAfterBreak="0">
    <w:nsid w:val="5CBA0708"/>
    <w:multiLevelType w:val="multilevel"/>
    <w:tmpl w:val="D8F86280"/>
    <w:lvl w:ilvl="0">
      <w:start w:val="1"/>
      <w:numFmt w:val="decimal"/>
      <w:pStyle w:val="Ttulo1"/>
      <w:lvlText w:val="SECTION %1 –"/>
      <w:lvlJc w:val="left"/>
      <w:pPr>
        <w:ind w:left="432" w:hanging="432"/>
      </w:pPr>
      <w:rPr>
        <w:rFonts w:hint="default"/>
      </w:rPr>
    </w:lvl>
    <w:lvl w:ilvl="1">
      <w:start w:val="1"/>
      <w:numFmt w:val="decimal"/>
      <w:lvlRestart w:val="0"/>
      <w:pStyle w:val="MSSOHeading2"/>
      <w:lvlText w:val="%1.%2"/>
      <w:lvlJc w:val="left"/>
      <w:pPr>
        <w:ind w:left="576" w:hanging="576"/>
      </w:pPr>
      <w:rPr>
        <w:rFonts w:hint="default"/>
      </w:rPr>
    </w:lvl>
    <w:lvl w:ilvl="2">
      <w:start w:val="1"/>
      <w:numFmt w:val="decimal"/>
      <w:pStyle w:val="MSSOHeading3"/>
      <w:lvlText w:val="%1.%2.%3"/>
      <w:lvlJc w:val="left"/>
      <w:pPr>
        <w:ind w:left="720" w:hanging="436"/>
      </w:pPr>
      <w:rPr>
        <w:rFonts w:hint="default"/>
      </w:rPr>
    </w:lvl>
    <w:lvl w:ilvl="3">
      <w:start w:val="1"/>
      <w:numFmt w:val="decimal"/>
      <w:lvlText w:val="%1.%2.%3.%4"/>
      <w:lvlJc w:val="left"/>
      <w:pPr>
        <w:ind w:left="864" w:hanging="864"/>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60B25360"/>
    <w:multiLevelType w:val="hybridMultilevel"/>
    <w:tmpl w:val="91B2C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C07F79"/>
    <w:multiLevelType w:val="hybridMultilevel"/>
    <w:tmpl w:val="338CE78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64475563"/>
    <w:multiLevelType w:val="multilevel"/>
    <w:tmpl w:val="56A43F64"/>
    <w:lvl w:ilvl="0">
      <w:start w:val="1"/>
      <w:numFmt w:val="decimal"/>
      <w:lvlText w:val="Section %1-"/>
      <w:lvlJc w:val="left"/>
      <w:pPr>
        <w:ind w:left="0" w:firstLine="0"/>
      </w:pPr>
      <w:rPr>
        <w:rFonts w:hint="default"/>
      </w:rPr>
    </w:lvl>
    <w:lvl w:ilvl="1">
      <w:start w:val="1"/>
      <w:numFmt w:val="decimal"/>
      <w:lvlText w:val="Section %2-"/>
      <w:lvlJc w:val="left"/>
      <w:pPr>
        <w:ind w:left="0" w:firstLine="0"/>
      </w:pPr>
      <w:rPr>
        <w:rFonts w:hint="default"/>
      </w:r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3" w15:restartNumberingAfterBreak="0">
    <w:nsid w:val="67DC309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E17B81"/>
    <w:multiLevelType w:val="multilevel"/>
    <w:tmpl w:val="301061AE"/>
    <w:styleLink w:val="Bulleted-level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A728AC"/>
    <w:multiLevelType w:val="hybridMultilevel"/>
    <w:tmpl w:val="F432B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C072534"/>
    <w:multiLevelType w:val="hybridMultilevel"/>
    <w:tmpl w:val="E29C3E56"/>
    <w:lvl w:ilvl="0" w:tplc="04090001">
      <w:start w:val="1"/>
      <w:numFmt w:val="bullet"/>
      <w:pStyle w:val="Bullet-level1"/>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ECD79F2"/>
    <w:multiLevelType w:val="hybridMultilevel"/>
    <w:tmpl w:val="895C0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nsola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nsola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nsolas"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2BB5263"/>
    <w:multiLevelType w:val="multilevel"/>
    <w:tmpl w:val="790A0A6A"/>
    <w:styleLink w:val="Bullet-level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sz w:val="22"/>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3815F7E"/>
    <w:multiLevelType w:val="hybridMultilevel"/>
    <w:tmpl w:val="7FD216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CE82B64"/>
    <w:multiLevelType w:val="hybridMultilevel"/>
    <w:tmpl w:val="A008DE5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E542A18"/>
    <w:multiLevelType w:val="multilevel"/>
    <w:tmpl w:val="04090023"/>
    <w:styleLink w:val="ArtculoSecci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54503072">
    <w:abstractNumId w:val="30"/>
  </w:num>
  <w:num w:numId="2" w16cid:durableId="765421761">
    <w:abstractNumId w:val="16"/>
  </w:num>
  <w:num w:numId="3" w16cid:durableId="1658069829">
    <w:abstractNumId w:val="11"/>
  </w:num>
  <w:num w:numId="4" w16cid:durableId="1787888659">
    <w:abstractNumId w:val="7"/>
  </w:num>
  <w:num w:numId="5" w16cid:durableId="973027430">
    <w:abstractNumId w:val="27"/>
  </w:num>
  <w:num w:numId="6" w16cid:durableId="381905586">
    <w:abstractNumId w:val="8"/>
  </w:num>
  <w:num w:numId="7" w16cid:durableId="641427452">
    <w:abstractNumId w:val="6"/>
  </w:num>
  <w:num w:numId="8" w16cid:durableId="1372536202">
    <w:abstractNumId w:val="12"/>
  </w:num>
  <w:num w:numId="9" w16cid:durableId="1679886679">
    <w:abstractNumId w:val="15"/>
  </w:num>
  <w:num w:numId="10" w16cid:durableId="602110300">
    <w:abstractNumId w:val="20"/>
  </w:num>
  <w:num w:numId="11" w16cid:durableId="1557014335">
    <w:abstractNumId w:val="25"/>
  </w:num>
  <w:num w:numId="12" w16cid:durableId="1692222880">
    <w:abstractNumId w:val="1"/>
  </w:num>
  <w:num w:numId="13" w16cid:durableId="1145243558">
    <w:abstractNumId w:val="9"/>
  </w:num>
  <w:num w:numId="14" w16cid:durableId="1893153716">
    <w:abstractNumId w:val="26"/>
  </w:num>
  <w:num w:numId="15" w16cid:durableId="1128623160">
    <w:abstractNumId w:val="14"/>
  </w:num>
  <w:num w:numId="16" w16cid:durableId="2055305603">
    <w:abstractNumId w:val="28"/>
  </w:num>
  <w:num w:numId="17" w16cid:durableId="1047342578">
    <w:abstractNumId w:val="24"/>
  </w:num>
  <w:num w:numId="18" w16cid:durableId="1142037832">
    <w:abstractNumId w:val="29"/>
  </w:num>
  <w:num w:numId="19" w16cid:durableId="892693693">
    <w:abstractNumId w:val="0"/>
  </w:num>
  <w:num w:numId="20" w16cid:durableId="1654873617">
    <w:abstractNumId w:val="13"/>
  </w:num>
  <w:num w:numId="21" w16cid:durableId="1162892231">
    <w:abstractNumId w:val="4"/>
  </w:num>
  <w:num w:numId="22" w16cid:durableId="1747611267">
    <w:abstractNumId w:val="18"/>
  </w:num>
  <w:num w:numId="23" w16cid:durableId="183591527">
    <w:abstractNumId w:val="21"/>
  </w:num>
  <w:num w:numId="24" w16cid:durableId="640883466">
    <w:abstractNumId w:val="22"/>
  </w:num>
  <w:num w:numId="25" w16cid:durableId="243683465">
    <w:abstractNumId w:val="31"/>
  </w:num>
  <w:num w:numId="26" w16cid:durableId="1040125349">
    <w:abstractNumId w:val="23"/>
  </w:num>
  <w:num w:numId="27" w16cid:durableId="1908304174">
    <w:abstractNumId w:val="10"/>
  </w:num>
  <w:num w:numId="28" w16cid:durableId="184054134">
    <w:abstractNumId w:val="17"/>
  </w:num>
  <w:num w:numId="29" w16cid:durableId="1334332450">
    <w:abstractNumId w:val="2"/>
  </w:num>
  <w:num w:numId="30" w16cid:durableId="6904508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7576124">
    <w:abstractNumId w:val="3"/>
  </w:num>
  <w:num w:numId="32" w16cid:durableId="264202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88316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1511285">
    <w:abstractNumId w:val="19"/>
  </w:num>
  <w:num w:numId="35" w16cid:durableId="13315200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3396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1667743">
    <w:abstractNumId w:val="19"/>
  </w:num>
  <w:num w:numId="38" w16cid:durableId="8599014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0921101">
    <w:abstractNumId w:val="19"/>
  </w:num>
  <w:num w:numId="40" w16cid:durableId="3525343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6725202">
    <w:abstractNumId w:val="19"/>
  </w:num>
  <w:num w:numId="42" w16cid:durableId="1220559195">
    <w:abstractNumId w:val="19"/>
  </w:num>
  <w:num w:numId="43" w16cid:durableId="1874685015">
    <w:abstractNumId w:val="19"/>
  </w:num>
  <w:num w:numId="44" w16cid:durableId="876087799">
    <w:abstractNumId w:val="19"/>
  </w:num>
  <w:num w:numId="45" w16cid:durableId="314922559">
    <w:abstractNumId w:val="19"/>
  </w:num>
  <w:num w:numId="46" w16cid:durableId="924083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CF"/>
    <w:rsid w:val="00001972"/>
    <w:rsid w:val="00001A41"/>
    <w:rsid w:val="00001A4B"/>
    <w:rsid w:val="000075A4"/>
    <w:rsid w:val="000114E0"/>
    <w:rsid w:val="000124DB"/>
    <w:rsid w:val="000127F9"/>
    <w:rsid w:val="00013B0E"/>
    <w:rsid w:val="00013DBE"/>
    <w:rsid w:val="00016407"/>
    <w:rsid w:val="00016D92"/>
    <w:rsid w:val="00016EA2"/>
    <w:rsid w:val="00024FAB"/>
    <w:rsid w:val="00025416"/>
    <w:rsid w:val="00026BE3"/>
    <w:rsid w:val="00027516"/>
    <w:rsid w:val="00027523"/>
    <w:rsid w:val="00027C22"/>
    <w:rsid w:val="00031475"/>
    <w:rsid w:val="00031E2D"/>
    <w:rsid w:val="000326B8"/>
    <w:rsid w:val="00034BAE"/>
    <w:rsid w:val="00035165"/>
    <w:rsid w:val="00035783"/>
    <w:rsid w:val="00035937"/>
    <w:rsid w:val="00036A3E"/>
    <w:rsid w:val="000371D5"/>
    <w:rsid w:val="000378CE"/>
    <w:rsid w:val="00037955"/>
    <w:rsid w:val="000408E7"/>
    <w:rsid w:val="00040DDB"/>
    <w:rsid w:val="00041247"/>
    <w:rsid w:val="00042D56"/>
    <w:rsid w:val="0004367B"/>
    <w:rsid w:val="000441E4"/>
    <w:rsid w:val="00047019"/>
    <w:rsid w:val="00050CB4"/>
    <w:rsid w:val="00050E70"/>
    <w:rsid w:val="00054DA1"/>
    <w:rsid w:val="000558E1"/>
    <w:rsid w:val="00056654"/>
    <w:rsid w:val="00057D14"/>
    <w:rsid w:val="000603E2"/>
    <w:rsid w:val="000617C6"/>
    <w:rsid w:val="000632EC"/>
    <w:rsid w:val="000638E8"/>
    <w:rsid w:val="0006403E"/>
    <w:rsid w:val="00064AE8"/>
    <w:rsid w:val="00065ECA"/>
    <w:rsid w:val="00066BEC"/>
    <w:rsid w:val="00066D56"/>
    <w:rsid w:val="00067FCB"/>
    <w:rsid w:val="0007086F"/>
    <w:rsid w:val="00071552"/>
    <w:rsid w:val="00072931"/>
    <w:rsid w:val="0007317E"/>
    <w:rsid w:val="0007511A"/>
    <w:rsid w:val="0007681A"/>
    <w:rsid w:val="00077A41"/>
    <w:rsid w:val="00080413"/>
    <w:rsid w:val="00082ACD"/>
    <w:rsid w:val="00082DC6"/>
    <w:rsid w:val="00085069"/>
    <w:rsid w:val="00085EFA"/>
    <w:rsid w:val="00086451"/>
    <w:rsid w:val="00087060"/>
    <w:rsid w:val="0009260D"/>
    <w:rsid w:val="00094844"/>
    <w:rsid w:val="00094FAB"/>
    <w:rsid w:val="000952A8"/>
    <w:rsid w:val="000979F8"/>
    <w:rsid w:val="000A0DD0"/>
    <w:rsid w:val="000A2B9D"/>
    <w:rsid w:val="000A5FC4"/>
    <w:rsid w:val="000A6A59"/>
    <w:rsid w:val="000B09C3"/>
    <w:rsid w:val="000B10FE"/>
    <w:rsid w:val="000B19CB"/>
    <w:rsid w:val="000B2B10"/>
    <w:rsid w:val="000B3ED4"/>
    <w:rsid w:val="000B4644"/>
    <w:rsid w:val="000B4851"/>
    <w:rsid w:val="000B6569"/>
    <w:rsid w:val="000B72E4"/>
    <w:rsid w:val="000B75E8"/>
    <w:rsid w:val="000C09E9"/>
    <w:rsid w:val="000C5535"/>
    <w:rsid w:val="000C66DC"/>
    <w:rsid w:val="000C6B80"/>
    <w:rsid w:val="000D0AAB"/>
    <w:rsid w:val="000D4357"/>
    <w:rsid w:val="000D63DD"/>
    <w:rsid w:val="000D71FA"/>
    <w:rsid w:val="000D7C55"/>
    <w:rsid w:val="000E09C2"/>
    <w:rsid w:val="000E2D49"/>
    <w:rsid w:val="000E3003"/>
    <w:rsid w:val="000E3237"/>
    <w:rsid w:val="000E41BF"/>
    <w:rsid w:val="000E49CE"/>
    <w:rsid w:val="000F01EC"/>
    <w:rsid w:val="000F02FE"/>
    <w:rsid w:val="000F0443"/>
    <w:rsid w:val="000F25E5"/>
    <w:rsid w:val="000F3E3D"/>
    <w:rsid w:val="000F5607"/>
    <w:rsid w:val="000F5827"/>
    <w:rsid w:val="000F608B"/>
    <w:rsid w:val="00100185"/>
    <w:rsid w:val="0010097E"/>
    <w:rsid w:val="00102EBF"/>
    <w:rsid w:val="0010429A"/>
    <w:rsid w:val="00104AD7"/>
    <w:rsid w:val="00104F5A"/>
    <w:rsid w:val="001079E7"/>
    <w:rsid w:val="00107A01"/>
    <w:rsid w:val="00107AFA"/>
    <w:rsid w:val="00110AC9"/>
    <w:rsid w:val="00110B41"/>
    <w:rsid w:val="0011381D"/>
    <w:rsid w:val="00113B0D"/>
    <w:rsid w:val="00113DAD"/>
    <w:rsid w:val="00113F6A"/>
    <w:rsid w:val="00114B89"/>
    <w:rsid w:val="00115AAE"/>
    <w:rsid w:val="001163F1"/>
    <w:rsid w:val="00116B4C"/>
    <w:rsid w:val="00120984"/>
    <w:rsid w:val="0012137B"/>
    <w:rsid w:val="001214FA"/>
    <w:rsid w:val="00124E41"/>
    <w:rsid w:val="00127196"/>
    <w:rsid w:val="00130136"/>
    <w:rsid w:val="001312A5"/>
    <w:rsid w:val="001312D4"/>
    <w:rsid w:val="00136C00"/>
    <w:rsid w:val="00140BBC"/>
    <w:rsid w:val="00142F77"/>
    <w:rsid w:val="001464F6"/>
    <w:rsid w:val="001467D1"/>
    <w:rsid w:val="00146B2F"/>
    <w:rsid w:val="00152A9C"/>
    <w:rsid w:val="00152D6F"/>
    <w:rsid w:val="00153D76"/>
    <w:rsid w:val="00160047"/>
    <w:rsid w:val="00160687"/>
    <w:rsid w:val="001610C9"/>
    <w:rsid w:val="00161787"/>
    <w:rsid w:val="0016197A"/>
    <w:rsid w:val="00164F99"/>
    <w:rsid w:val="00165180"/>
    <w:rsid w:val="00165449"/>
    <w:rsid w:val="001664AC"/>
    <w:rsid w:val="001670EA"/>
    <w:rsid w:val="00167EF1"/>
    <w:rsid w:val="00170398"/>
    <w:rsid w:val="001715F5"/>
    <w:rsid w:val="00172557"/>
    <w:rsid w:val="00172BF7"/>
    <w:rsid w:val="001734D4"/>
    <w:rsid w:val="00173567"/>
    <w:rsid w:val="001740A3"/>
    <w:rsid w:val="00175AA7"/>
    <w:rsid w:val="00175E9F"/>
    <w:rsid w:val="001762F8"/>
    <w:rsid w:val="00181972"/>
    <w:rsid w:val="00181F46"/>
    <w:rsid w:val="001836FC"/>
    <w:rsid w:val="00183A64"/>
    <w:rsid w:val="001846A7"/>
    <w:rsid w:val="00184B29"/>
    <w:rsid w:val="00185015"/>
    <w:rsid w:val="00185130"/>
    <w:rsid w:val="001856E3"/>
    <w:rsid w:val="00187C1B"/>
    <w:rsid w:val="001900ED"/>
    <w:rsid w:val="0019321F"/>
    <w:rsid w:val="00195E8E"/>
    <w:rsid w:val="00196C7C"/>
    <w:rsid w:val="001978FE"/>
    <w:rsid w:val="001979DF"/>
    <w:rsid w:val="001A24D7"/>
    <w:rsid w:val="001A3DDA"/>
    <w:rsid w:val="001A439F"/>
    <w:rsid w:val="001A6537"/>
    <w:rsid w:val="001A7035"/>
    <w:rsid w:val="001A7448"/>
    <w:rsid w:val="001A7749"/>
    <w:rsid w:val="001B09B8"/>
    <w:rsid w:val="001B39B3"/>
    <w:rsid w:val="001B4095"/>
    <w:rsid w:val="001B5452"/>
    <w:rsid w:val="001B5505"/>
    <w:rsid w:val="001B59C6"/>
    <w:rsid w:val="001B6618"/>
    <w:rsid w:val="001C2BF7"/>
    <w:rsid w:val="001C317A"/>
    <w:rsid w:val="001C3350"/>
    <w:rsid w:val="001C3CDF"/>
    <w:rsid w:val="001C4579"/>
    <w:rsid w:val="001C4E38"/>
    <w:rsid w:val="001C5857"/>
    <w:rsid w:val="001C59BD"/>
    <w:rsid w:val="001C616F"/>
    <w:rsid w:val="001C6A15"/>
    <w:rsid w:val="001C6B53"/>
    <w:rsid w:val="001D32B3"/>
    <w:rsid w:val="001D4607"/>
    <w:rsid w:val="001D4E85"/>
    <w:rsid w:val="001D550D"/>
    <w:rsid w:val="001D72AB"/>
    <w:rsid w:val="001D7CC6"/>
    <w:rsid w:val="001E1B8D"/>
    <w:rsid w:val="001E20E2"/>
    <w:rsid w:val="001E36E4"/>
    <w:rsid w:val="001E3800"/>
    <w:rsid w:val="001E443B"/>
    <w:rsid w:val="001E693B"/>
    <w:rsid w:val="001E6D92"/>
    <w:rsid w:val="001E6E8D"/>
    <w:rsid w:val="001F3D65"/>
    <w:rsid w:val="001F4F01"/>
    <w:rsid w:val="001F531F"/>
    <w:rsid w:val="001F5D48"/>
    <w:rsid w:val="001F6CBC"/>
    <w:rsid w:val="001F7E84"/>
    <w:rsid w:val="002021F2"/>
    <w:rsid w:val="00202A4C"/>
    <w:rsid w:val="00203D91"/>
    <w:rsid w:val="00204A99"/>
    <w:rsid w:val="00205CFA"/>
    <w:rsid w:val="00206358"/>
    <w:rsid w:val="0020724F"/>
    <w:rsid w:val="002079C9"/>
    <w:rsid w:val="00212646"/>
    <w:rsid w:val="00213644"/>
    <w:rsid w:val="00214324"/>
    <w:rsid w:val="0021566E"/>
    <w:rsid w:val="00216A26"/>
    <w:rsid w:val="0021757A"/>
    <w:rsid w:val="00222028"/>
    <w:rsid w:val="0022357C"/>
    <w:rsid w:val="0022434D"/>
    <w:rsid w:val="00226DE5"/>
    <w:rsid w:val="0023027B"/>
    <w:rsid w:val="00231F89"/>
    <w:rsid w:val="002336A2"/>
    <w:rsid w:val="00233789"/>
    <w:rsid w:val="00234B6C"/>
    <w:rsid w:val="00240BEA"/>
    <w:rsid w:val="0024196A"/>
    <w:rsid w:val="00242B95"/>
    <w:rsid w:val="00243550"/>
    <w:rsid w:val="00245364"/>
    <w:rsid w:val="00245930"/>
    <w:rsid w:val="00246B5C"/>
    <w:rsid w:val="00247233"/>
    <w:rsid w:val="00251AAA"/>
    <w:rsid w:val="00252957"/>
    <w:rsid w:val="00253743"/>
    <w:rsid w:val="00255009"/>
    <w:rsid w:val="0025529B"/>
    <w:rsid w:val="00256F0D"/>
    <w:rsid w:val="00260CCD"/>
    <w:rsid w:val="00260F88"/>
    <w:rsid w:val="00262E19"/>
    <w:rsid w:val="00264273"/>
    <w:rsid w:val="0026475C"/>
    <w:rsid w:val="002660B1"/>
    <w:rsid w:val="0027244F"/>
    <w:rsid w:val="00272734"/>
    <w:rsid w:val="0027511D"/>
    <w:rsid w:val="002755D5"/>
    <w:rsid w:val="00276D2E"/>
    <w:rsid w:val="00277689"/>
    <w:rsid w:val="00277A0B"/>
    <w:rsid w:val="00280170"/>
    <w:rsid w:val="00280C6B"/>
    <w:rsid w:val="00281F49"/>
    <w:rsid w:val="00282173"/>
    <w:rsid w:val="0028276E"/>
    <w:rsid w:val="002834DE"/>
    <w:rsid w:val="002837E7"/>
    <w:rsid w:val="00284B52"/>
    <w:rsid w:val="00285F45"/>
    <w:rsid w:val="00291397"/>
    <w:rsid w:val="00291ECF"/>
    <w:rsid w:val="00292465"/>
    <w:rsid w:val="002941CE"/>
    <w:rsid w:val="00294F30"/>
    <w:rsid w:val="00296141"/>
    <w:rsid w:val="00297858"/>
    <w:rsid w:val="002A17BC"/>
    <w:rsid w:val="002A1A0C"/>
    <w:rsid w:val="002A1C57"/>
    <w:rsid w:val="002A353A"/>
    <w:rsid w:val="002A498D"/>
    <w:rsid w:val="002A5162"/>
    <w:rsid w:val="002A7721"/>
    <w:rsid w:val="002A7828"/>
    <w:rsid w:val="002B1057"/>
    <w:rsid w:val="002B4FF8"/>
    <w:rsid w:val="002B6098"/>
    <w:rsid w:val="002B6227"/>
    <w:rsid w:val="002B7ED0"/>
    <w:rsid w:val="002C4F91"/>
    <w:rsid w:val="002C5B46"/>
    <w:rsid w:val="002C6CAD"/>
    <w:rsid w:val="002D2473"/>
    <w:rsid w:val="002D3AD9"/>
    <w:rsid w:val="002D3C8D"/>
    <w:rsid w:val="002D420C"/>
    <w:rsid w:val="002D5B54"/>
    <w:rsid w:val="002D6A91"/>
    <w:rsid w:val="002D6B27"/>
    <w:rsid w:val="002D725D"/>
    <w:rsid w:val="002D7BB9"/>
    <w:rsid w:val="002E0AEC"/>
    <w:rsid w:val="002E3054"/>
    <w:rsid w:val="002E3070"/>
    <w:rsid w:val="002E33E2"/>
    <w:rsid w:val="002E495E"/>
    <w:rsid w:val="002E49C8"/>
    <w:rsid w:val="002E5084"/>
    <w:rsid w:val="002E5BC8"/>
    <w:rsid w:val="002E67D6"/>
    <w:rsid w:val="002F0B1E"/>
    <w:rsid w:val="002F12EC"/>
    <w:rsid w:val="002F269F"/>
    <w:rsid w:val="002F2838"/>
    <w:rsid w:val="002F3660"/>
    <w:rsid w:val="002F3EB4"/>
    <w:rsid w:val="002F41E6"/>
    <w:rsid w:val="002F5041"/>
    <w:rsid w:val="002F5E92"/>
    <w:rsid w:val="002F7FAD"/>
    <w:rsid w:val="00300745"/>
    <w:rsid w:val="00301BC6"/>
    <w:rsid w:val="003031E6"/>
    <w:rsid w:val="0030369C"/>
    <w:rsid w:val="0030392D"/>
    <w:rsid w:val="00306402"/>
    <w:rsid w:val="00306D5B"/>
    <w:rsid w:val="00306F9A"/>
    <w:rsid w:val="00307626"/>
    <w:rsid w:val="0030774A"/>
    <w:rsid w:val="00310628"/>
    <w:rsid w:val="0031284B"/>
    <w:rsid w:val="00312962"/>
    <w:rsid w:val="00312D59"/>
    <w:rsid w:val="0031559A"/>
    <w:rsid w:val="003158F8"/>
    <w:rsid w:val="0031621D"/>
    <w:rsid w:val="0031684E"/>
    <w:rsid w:val="00317C35"/>
    <w:rsid w:val="003205E2"/>
    <w:rsid w:val="00322497"/>
    <w:rsid w:val="00326200"/>
    <w:rsid w:val="00326C79"/>
    <w:rsid w:val="00331768"/>
    <w:rsid w:val="003321A5"/>
    <w:rsid w:val="003327DE"/>
    <w:rsid w:val="003337E2"/>
    <w:rsid w:val="00333B7A"/>
    <w:rsid w:val="00333DA7"/>
    <w:rsid w:val="0033410E"/>
    <w:rsid w:val="00334411"/>
    <w:rsid w:val="0033477D"/>
    <w:rsid w:val="00335040"/>
    <w:rsid w:val="00335335"/>
    <w:rsid w:val="0033596B"/>
    <w:rsid w:val="00336638"/>
    <w:rsid w:val="00336EE6"/>
    <w:rsid w:val="00341305"/>
    <w:rsid w:val="0034182A"/>
    <w:rsid w:val="00341D8B"/>
    <w:rsid w:val="00342738"/>
    <w:rsid w:val="0034287F"/>
    <w:rsid w:val="00343893"/>
    <w:rsid w:val="00345B1A"/>
    <w:rsid w:val="00345C17"/>
    <w:rsid w:val="0034660C"/>
    <w:rsid w:val="0034704C"/>
    <w:rsid w:val="00350027"/>
    <w:rsid w:val="0035095A"/>
    <w:rsid w:val="003518EC"/>
    <w:rsid w:val="00351D4C"/>
    <w:rsid w:val="00351F90"/>
    <w:rsid w:val="00352520"/>
    <w:rsid w:val="0035448F"/>
    <w:rsid w:val="00355160"/>
    <w:rsid w:val="00356641"/>
    <w:rsid w:val="00360836"/>
    <w:rsid w:val="003608D1"/>
    <w:rsid w:val="00361293"/>
    <w:rsid w:val="00361FE7"/>
    <w:rsid w:val="003637CD"/>
    <w:rsid w:val="0036390F"/>
    <w:rsid w:val="00363C8B"/>
    <w:rsid w:val="0036428F"/>
    <w:rsid w:val="00364871"/>
    <w:rsid w:val="00364EAB"/>
    <w:rsid w:val="00364EE6"/>
    <w:rsid w:val="00365180"/>
    <w:rsid w:val="00365D12"/>
    <w:rsid w:val="00367D4D"/>
    <w:rsid w:val="00370E2B"/>
    <w:rsid w:val="00371BCC"/>
    <w:rsid w:val="00373F24"/>
    <w:rsid w:val="00373F77"/>
    <w:rsid w:val="00374E0D"/>
    <w:rsid w:val="003750E4"/>
    <w:rsid w:val="0037532F"/>
    <w:rsid w:val="003764A0"/>
    <w:rsid w:val="00377E0C"/>
    <w:rsid w:val="003814E2"/>
    <w:rsid w:val="003837F0"/>
    <w:rsid w:val="0038463B"/>
    <w:rsid w:val="00390608"/>
    <w:rsid w:val="00391461"/>
    <w:rsid w:val="00393C19"/>
    <w:rsid w:val="003940AE"/>
    <w:rsid w:val="0039437C"/>
    <w:rsid w:val="003957D1"/>
    <w:rsid w:val="0039632B"/>
    <w:rsid w:val="00396B80"/>
    <w:rsid w:val="003A0089"/>
    <w:rsid w:val="003A15CF"/>
    <w:rsid w:val="003A624A"/>
    <w:rsid w:val="003A7213"/>
    <w:rsid w:val="003B0789"/>
    <w:rsid w:val="003B16E0"/>
    <w:rsid w:val="003B21A9"/>
    <w:rsid w:val="003B23D0"/>
    <w:rsid w:val="003B2DAD"/>
    <w:rsid w:val="003B3748"/>
    <w:rsid w:val="003B4255"/>
    <w:rsid w:val="003B4747"/>
    <w:rsid w:val="003B4AF1"/>
    <w:rsid w:val="003B4E30"/>
    <w:rsid w:val="003B5092"/>
    <w:rsid w:val="003B7B2D"/>
    <w:rsid w:val="003C17B3"/>
    <w:rsid w:val="003C183F"/>
    <w:rsid w:val="003C3A46"/>
    <w:rsid w:val="003C3CC7"/>
    <w:rsid w:val="003C73AF"/>
    <w:rsid w:val="003C7981"/>
    <w:rsid w:val="003C7F9B"/>
    <w:rsid w:val="003D103E"/>
    <w:rsid w:val="003D1326"/>
    <w:rsid w:val="003D1959"/>
    <w:rsid w:val="003D4112"/>
    <w:rsid w:val="003D51AE"/>
    <w:rsid w:val="003D717B"/>
    <w:rsid w:val="003E1948"/>
    <w:rsid w:val="003E220E"/>
    <w:rsid w:val="003E2312"/>
    <w:rsid w:val="003E251E"/>
    <w:rsid w:val="003E4716"/>
    <w:rsid w:val="003E4847"/>
    <w:rsid w:val="003E6B32"/>
    <w:rsid w:val="003E72A4"/>
    <w:rsid w:val="003F14C6"/>
    <w:rsid w:val="003F1DAD"/>
    <w:rsid w:val="003F23C3"/>
    <w:rsid w:val="003F2C21"/>
    <w:rsid w:val="003F3575"/>
    <w:rsid w:val="003F388B"/>
    <w:rsid w:val="003F4E98"/>
    <w:rsid w:val="003F5C86"/>
    <w:rsid w:val="003F5C94"/>
    <w:rsid w:val="003F6E50"/>
    <w:rsid w:val="00400791"/>
    <w:rsid w:val="00401687"/>
    <w:rsid w:val="0040187E"/>
    <w:rsid w:val="00401C4F"/>
    <w:rsid w:val="00402384"/>
    <w:rsid w:val="00402DED"/>
    <w:rsid w:val="00403CBC"/>
    <w:rsid w:val="00405775"/>
    <w:rsid w:val="004065B6"/>
    <w:rsid w:val="004067EE"/>
    <w:rsid w:val="00412966"/>
    <w:rsid w:val="004140D3"/>
    <w:rsid w:val="004165D5"/>
    <w:rsid w:val="004169BF"/>
    <w:rsid w:val="004178A9"/>
    <w:rsid w:val="00417A79"/>
    <w:rsid w:val="00420BC7"/>
    <w:rsid w:val="00421171"/>
    <w:rsid w:val="0042281C"/>
    <w:rsid w:val="00422A0F"/>
    <w:rsid w:val="00422F33"/>
    <w:rsid w:val="004236A4"/>
    <w:rsid w:val="00423961"/>
    <w:rsid w:val="00424271"/>
    <w:rsid w:val="00431D80"/>
    <w:rsid w:val="00433F27"/>
    <w:rsid w:val="00435CE0"/>
    <w:rsid w:val="00436E3D"/>
    <w:rsid w:val="00436EDD"/>
    <w:rsid w:val="0043785F"/>
    <w:rsid w:val="00440424"/>
    <w:rsid w:val="004405A7"/>
    <w:rsid w:val="0044101A"/>
    <w:rsid w:val="00442584"/>
    <w:rsid w:val="00443215"/>
    <w:rsid w:val="004449FC"/>
    <w:rsid w:val="004460CD"/>
    <w:rsid w:val="004469EC"/>
    <w:rsid w:val="00447BC3"/>
    <w:rsid w:val="004531E4"/>
    <w:rsid w:val="00455A98"/>
    <w:rsid w:val="00457312"/>
    <w:rsid w:val="004577DA"/>
    <w:rsid w:val="00461C12"/>
    <w:rsid w:val="00463247"/>
    <w:rsid w:val="0046531A"/>
    <w:rsid w:val="00470B71"/>
    <w:rsid w:val="00472676"/>
    <w:rsid w:val="00472DD9"/>
    <w:rsid w:val="00473C3F"/>
    <w:rsid w:val="004747E8"/>
    <w:rsid w:val="004749F6"/>
    <w:rsid w:val="004826AF"/>
    <w:rsid w:val="00482C13"/>
    <w:rsid w:val="00482CD7"/>
    <w:rsid w:val="00484E4D"/>
    <w:rsid w:val="004863B7"/>
    <w:rsid w:val="00486719"/>
    <w:rsid w:val="004876A2"/>
    <w:rsid w:val="00491175"/>
    <w:rsid w:val="004914B2"/>
    <w:rsid w:val="00491BD5"/>
    <w:rsid w:val="004927BA"/>
    <w:rsid w:val="0049301B"/>
    <w:rsid w:val="00493D4C"/>
    <w:rsid w:val="00494698"/>
    <w:rsid w:val="004951C2"/>
    <w:rsid w:val="00495671"/>
    <w:rsid w:val="0049611B"/>
    <w:rsid w:val="0049708E"/>
    <w:rsid w:val="004A0E29"/>
    <w:rsid w:val="004A0FA4"/>
    <w:rsid w:val="004A148B"/>
    <w:rsid w:val="004A3FF0"/>
    <w:rsid w:val="004A69F5"/>
    <w:rsid w:val="004B2444"/>
    <w:rsid w:val="004B4A29"/>
    <w:rsid w:val="004B6F88"/>
    <w:rsid w:val="004B7677"/>
    <w:rsid w:val="004C01D9"/>
    <w:rsid w:val="004C196B"/>
    <w:rsid w:val="004C19FB"/>
    <w:rsid w:val="004C1C7E"/>
    <w:rsid w:val="004C3D4D"/>
    <w:rsid w:val="004C42D1"/>
    <w:rsid w:val="004C46EF"/>
    <w:rsid w:val="004C7143"/>
    <w:rsid w:val="004C763E"/>
    <w:rsid w:val="004D27FA"/>
    <w:rsid w:val="004D5B65"/>
    <w:rsid w:val="004E009C"/>
    <w:rsid w:val="004E07A6"/>
    <w:rsid w:val="004E0942"/>
    <w:rsid w:val="004E1AF9"/>
    <w:rsid w:val="004E1BCE"/>
    <w:rsid w:val="004E3963"/>
    <w:rsid w:val="004E3E74"/>
    <w:rsid w:val="004E4148"/>
    <w:rsid w:val="004E5779"/>
    <w:rsid w:val="004E5D0B"/>
    <w:rsid w:val="004E6E44"/>
    <w:rsid w:val="004F042E"/>
    <w:rsid w:val="004F203D"/>
    <w:rsid w:val="004F3007"/>
    <w:rsid w:val="004F39EA"/>
    <w:rsid w:val="004F5AC9"/>
    <w:rsid w:val="004F7723"/>
    <w:rsid w:val="004F7926"/>
    <w:rsid w:val="004F7F30"/>
    <w:rsid w:val="00504DC6"/>
    <w:rsid w:val="00504E79"/>
    <w:rsid w:val="00504FBC"/>
    <w:rsid w:val="00505333"/>
    <w:rsid w:val="005117E2"/>
    <w:rsid w:val="00513037"/>
    <w:rsid w:val="005137F8"/>
    <w:rsid w:val="00513A96"/>
    <w:rsid w:val="00514511"/>
    <w:rsid w:val="00514D9F"/>
    <w:rsid w:val="00515183"/>
    <w:rsid w:val="00517FEA"/>
    <w:rsid w:val="00523122"/>
    <w:rsid w:val="0052758D"/>
    <w:rsid w:val="005305EC"/>
    <w:rsid w:val="005314DE"/>
    <w:rsid w:val="0053168F"/>
    <w:rsid w:val="00531C3D"/>
    <w:rsid w:val="005331B6"/>
    <w:rsid w:val="00533711"/>
    <w:rsid w:val="00535C56"/>
    <w:rsid w:val="0053723B"/>
    <w:rsid w:val="00537ECA"/>
    <w:rsid w:val="0054016C"/>
    <w:rsid w:val="00541AB0"/>
    <w:rsid w:val="0054279E"/>
    <w:rsid w:val="00542E34"/>
    <w:rsid w:val="005468BE"/>
    <w:rsid w:val="0054709B"/>
    <w:rsid w:val="005470CD"/>
    <w:rsid w:val="00547123"/>
    <w:rsid w:val="0055170C"/>
    <w:rsid w:val="00553D13"/>
    <w:rsid w:val="0055461D"/>
    <w:rsid w:val="00555D43"/>
    <w:rsid w:val="00560BFC"/>
    <w:rsid w:val="00560E9D"/>
    <w:rsid w:val="00563197"/>
    <w:rsid w:val="00563C1A"/>
    <w:rsid w:val="00564FD6"/>
    <w:rsid w:val="00565B89"/>
    <w:rsid w:val="00567009"/>
    <w:rsid w:val="00567FB9"/>
    <w:rsid w:val="0057119D"/>
    <w:rsid w:val="00571AC7"/>
    <w:rsid w:val="0057222C"/>
    <w:rsid w:val="00573217"/>
    <w:rsid w:val="0057335A"/>
    <w:rsid w:val="005734C4"/>
    <w:rsid w:val="00577711"/>
    <w:rsid w:val="0058032E"/>
    <w:rsid w:val="0058138D"/>
    <w:rsid w:val="0058449F"/>
    <w:rsid w:val="00584539"/>
    <w:rsid w:val="005848E4"/>
    <w:rsid w:val="00584F92"/>
    <w:rsid w:val="00585422"/>
    <w:rsid w:val="00586031"/>
    <w:rsid w:val="005906A8"/>
    <w:rsid w:val="00591ED1"/>
    <w:rsid w:val="005922C8"/>
    <w:rsid w:val="00593E5D"/>
    <w:rsid w:val="005942ED"/>
    <w:rsid w:val="00595E67"/>
    <w:rsid w:val="00596114"/>
    <w:rsid w:val="005964C5"/>
    <w:rsid w:val="00597AC5"/>
    <w:rsid w:val="005A215E"/>
    <w:rsid w:val="005A3574"/>
    <w:rsid w:val="005A4DC6"/>
    <w:rsid w:val="005A6791"/>
    <w:rsid w:val="005A6EEB"/>
    <w:rsid w:val="005B026E"/>
    <w:rsid w:val="005B0478"/>
    <w:rsid w:val="005B13E9"/>
    <w:rsid w:val="005B29C3"/>
    <w:rsid w:val="005B31A1"/>
    <w:rsid w:val="005B3209"/>
    <w:rsid w:val="005B3D91"/>
    <w:rsid w:val="005B3E7E"/>
    <w:rsid w:val="005B5B0B"/>
    <w:rsid w:val="005B732F"/>
    <w:rsid w:val="005B74D0"/>
    <w:rsid w:val="005C02AA"/>
    <w:rsid w:val="005C0366"/>
    <w:rsid w:val="005C14E0"/>
    <w:rsid w:val="005C2470"/>
    <w:rsid w:val="005C2858"/>
    <w:rsid w:val="005C315B"/>
    <w:rsid w:val="005C3D3B"/>
    <w:rsid w:val="005C44E6"/>
    <w:rsid w:val="005C4696"/>
    <w:rsid w:val="005C5B9B"/>
    <w:rsid w:val="005C76E3"/>
    <w:rsid w:val="005C7CC7"/>
    <w:rsid w:val="005C7CC9"/>
    <w:rsid w:val="005D06E1"/>
    <w:rsid w:val="005D114A"/>
    <w:rsid w:val="005D2BDD"/>
    <w:rsid w:val="005D2CF9"/>
    <w:rsid w:val="005D4697"/>
    <w:rsid w:val="005E1234"/>
    <w:rsid w:val="005E25DE"/>
    <w:rsid w:val="005E26F7"/>
    <w:rsid w:val="005E361B"/>
    <w:rsid w:val="005E4435"/>
    <w:rsid w:val="005E61A7"/>
    <w:rsid w:val="005E6927"/>
    <w:rsid w:val="005E7B48"/>
    <w:rsid w:val="005E7CFD"/>
    <w:rsid w:val="005F0FA2"/>
    <w:rsid w:val="005F1004"/>
    <w:rsid w:val="005F1AD7"/>
    <w:rsid w:val="005F2D19"/>
    <w:rsid w:val="005F3D6C"/>
    <w:rsid w:val="005F3F5F"/>
    <w:rsid w:val="005F43A2"/>
    <w:rsid w:val="005F67EF"/>
    <w:rsid w:val="005F76C6"/>
    <w:rsid w:val="006006DC"/>
    <w:rsid w:val="00600FC5"/>
    <w:rsid w:val="00601D12"/>
    <w:rsid w:val="00603E0E"/>
    <w:rsid w:val="006046ED"/>
    <w:rsid w:val="00605362"/>
    <w:rsid w:val="006054A7"/>
    <w:rsid w:val="00607AD0"/>
    <w:rsid w:val="00610C18"/>
    <w:rsid w:val="006110E3"/>
    <w:rsid w:val="006130C3"/>
    <w:rsid w:val="006138D0"/>
    <w:rsid w:val="006154F7"/>
    <w:rsid w:val="00616392"/>
    <w:rsid w:val="00616672"/>
    <w:rsid w:val="00616897"/>
    <w:rsid w:val="00621CD2"/>
    <w:rsid w:val="0062224F"/>
    <w:rsid w:val="006233A3"/>
    <w:rsid w:val="00623888"/>
    <w:rsid w:val="006246A6"/>
    <w:rsid w:val="006251BA"/>
    <w:rsid w:val="00627BC6"/>
    <w:rsid w:val="00630015"/>
    <w:rsid w:val="00630E8F"/>
    <w:rsid w:val="00631E27"/>
    <w:rsid w:val="0063223A"/>
    <w:rsid w:val="00632436"/>
    <w:rsid w:val="00633642"/>
    <w:rsid w:val="0063420E"/>
    <w:rsid w:val="006354AB"/>
    <w:rsid w:val="00636186"/>
    <w:rsid w:val="00636796"/>
    <w:rsid w:val="00637504"/>
    <w:rsid w:val="006406ED"/>
    <w:rsid w:val="006412BD"/>
    <w:rsid w:val="006422FB"/>
    <w:rsid w:val="00642FEA"/>
    <w:rsid w:val="00644BC0"/>
    <w:rsid w:val="00645A88"/>
    <w:rsid w:val="00645C66"/>
    <w:rsid w:val="006477A4"/>
    <w:rsid w:val="006509B3"/>
    <w:rsid w:val="006509BB"/>
    <w:rsid w:val="00650EF5"/>
    <w:rsid w:val="006521E1"/>
    <w:rsid w:val="00653BD3"/>
    <w:rsid w:val="006545B3"/>
    <w:rsid w:val="00656C0B"/>
    <w:rsid w:val="006572C4"/>
    <w:rsid w:val="006600A0"/>
    <w:rsid w:val="0066029E"/>
    <w:rsid w:val="0066049B"/>
    <w:rsid w:val="006635F7"/>
    <w:rsid w:val="00663BB7"/>
    <w:rsid w:val="006663DB"/>
    <w:rsid w:val="00667333"/>
    <w:rsid w:val="0066765A"/>
    <w:rsid w:val="00670739"/>
    <w:rsid w:val="006714D1"/>
    <w:rsid w:val="006762EF"/>
    <w:rsid w:val="00677A57"/>
    <w:rsid w:val="0068145E"/>
    <w:rsid w:val="00681ED4"/>
    <w:rsid w:val="00683DA2"/>
    <w:rsid w:val="00684357"/>
    <w:rsid w:val="00684C98"/>
    <w:rsid w:val="00690FA1"/>
    <w:rsid w:val="00691E74"/>
    <w:rsid w:val="006930AB"/>
    <w:rsid w:val="0069396C"/>
    <w:rsid w:val="00693CF9"/>
    <w:rsid w:val="0069438A"/>
    <w:rsid w:val="006949F1"/>
    <w:rsid w:val="00696AB4"/>
    <w:rsid w:val="006A1CB7"/>
    <w:rsid w:val="006A21FD"/>
    <w:rsid w:val="006A4E33"/>
    <w:rsid w:val="006A4F48"/>
    <w:rsid w:val="006A6427"/>
    <w:rsid w:val="006B07E2"/>
    <w:rsid w:val="006B169F"/>
    <w:rsid w:val="006B2BEB"/>
    <w:rsid w:val="006B4088"/>
    <w:rsid w:val="006B40D3"/>
    <w:rsid w:val="006B447C"/>
    <w:rsid w:val="006B49ED"/>
    <w:rsid w:val="006B54CC"/>
    <w:rsid w:val="006B76F6"/>
    <w:rsid w:val="006C097A"/>
    <w:rsid w:val="006C0F05"/>
    <w:rsid w:val="006C1C3B"/>
    <w:rsid w:val="006C37F6"/>
    <w:rsid w:val="006C3871"/>
    <w:rsid w:val="006C46AE"/>
    <w:rsid w:val="006C5C72"/>
    <w:rsid w:val="006C6B25"/>
    <w:rsid w:val="006C6F32"/>
    <w:rsid w:val="006C7D98"/>
    <w:rsid w:val="006D2D23"/>
    <w:rsid w:val="006D3FAB"/>
    <w:rsid w:val="006D43DE"/>
    <w:rsid w:val="006D5A79"/>
    <w:rsid w:val="006E12FA"/>
    <w:rsid w:val="006E1741"/>
    <w:rsid w:val="006E3C29"/>
    <w:rsid w:val="006E5CAB"/>
    <w:rsid w:val="006E6A5A"/>
    <w:rsid w:val="006E6BC1"/>
    <w:rsid w:val="006E76BF"/>
    <w:rsid w:val="006F114D"/>
    <w:rsid w:val="006F2F1C"/>
    <w:rsid w:val="006F357E"/>
    <w:rsid w:val="006F5AE3"/>
    <w:rsid w:val="006F78F8"/>
    <w:rsid w:val="00700937"/>
    <w:rsid w:val="00701EBE"/>
    <w:rsid w:val="0070318F"/>
    <w:rsid w:val="007034B9"/>
    <w:rsid w:val="00707481"/>
    <w:rsid w:val="00710A04"/>
    <w:rsid w:val="00711079"/>
    <w:rsid w:val="00711267"/>
    <w:rsid w:val="00711389"/>
    <w:rsid w:val="007114EE"/>
    <w:rsid w:val="00711BB9"/>
    <w:rsid w:val="00711EFB"/>
    <w:rsid w:val="0071543F"/>
    <w:rsid w:val="007230E6"/>
    <w:rsid w:val="00724542"/>
    <w:rsid w:val="00724F04"/>
    <w:rsid w:val="007250C2"/>
    <w:rsid w:val="00725C43"/>
    <w:rsid w:val="00725E74"/>
    <w:rsid w:val="00726908"/>
    <w:rsid w:val="00732A1E"/>
    <w:rsid w:val="00732AC0"/>
    <w:rsid w:val="00734FD7"/>
    <w:rsid w:val="007359C2"/>
    <w:rsid w:val="00735B08"/>
    <w:rsid w:val="00741D36"/>
    <w:rsid w:val="00744644"/>
    <w:rsid w:val="00744B84"/>
    <w:rsid w:val="00744F56"/>
    <w:rsid w:val="007459BE"/>
    <w:rsid w:val="0074678C"/>
    <w:rsid w:val="007478D2"/>
    <w:rsid w:val="00751219"/>
    <w:rsid w:val="007517F0"/>
    <w:rsid w:val="00751C54"/>
    <w:rsid w:val="00753071"/>
    <w:rsid w:val="00753110"/>
    <w:rsid w:val="00756759"/>
    <w:rsid w:val="0075743C"/>
    <w:rsid w:val="00757888"/>
    <w:rsid w:val="00757DC7"/>
    <w:rsid w:val="00760B22"/>
    <w:rsid w:val="0076221A"/>
    <w:rsid w:val="007660F1"/>
    <w:rsid w:val="00770C08"/>
    <w:rsid w:val="007713E4"/>
    <w:rsid w:val="007723CB"/>
    <w:rsid w:val="007725BC"/>
    <w:rsid w:val="0077289B"/>
    <w:rsid w:val="00773E98"/>
    <w:rsid w:val="00775C11"/>
    <w:rsid w:val="00776362"/>
    <w:rsid w:val="0077732B"/>
    <w:rsid w:val="00777A26"/>
    <w:rsid w:val="007865E2"/>
    <w:rsid w:val="00787891"/>
    <w:rsid w:val="00787E9D"/>
    <w:rsid w:val="0079006E"/>
    <w:rsid w:val="0079030E"/>
    <w:rsid w:val="00791173"/>
    <w:rsid w:val="00791411"/>
    <w:rsid w:val="0079338A"/>
    <w:rsid w:val="00796AFA"/>
    <w:rsid w:val="007975B2"/>
    <w:rsid w:val="007A0006"/>
    <w:rsid w:val="007A0F91"/>
    <w:rsid w:val="007A1770"/>
    <w:rsid w:val="007A3C03"/>
    <w:rsid w:val="007A466F"/>
    <w:rsid w:val="007A4E9A"/>
    <w:rsid w:val="007A52E4"/>
    <w:rsid w:val="007A69BE"/>
    <w:rsid w:val="007A6FD9"/>
    <w:rsid w:val="007A7F64"/>
    <w:rsid w:val="007B149D"/>
    <w:rsid w:val="007B257E"/>
    <w:rsid w:val="007B2B93"/>
    <w:rsid w:val="007B2CB5"/>
    <w:rsid w:val="007B3CBD"/>
    <w:rsid w:val="007B501F"/>
    <w:rsid w:val="007B5478"/>
    <w:rsid w:val="007B5D23"/>
    <w:rsid w:val="007B64F3"/>
    <w:rsid w:val="007B73F1"/>
    <w:rsid w:val="007C195F"/>
    <w:rsid w:val="007C40E2"/>
    <w:rsid w:val="007C4AC2"/>
    <w:rsid w:val="007C4D23"/>
    <w:rsid w:val="007C5046"/>
    <w:rsid w:val="007C5228"/>
    <w:rsid w:val="007C5EA1"/>
    <w:rsid w:val="007D00D4"/>
    <w:rsid w:val="007D03D1"/>
    <w:rsid w:val="007D0D77"/>
    <w:rsid w:val="007D227B"/>
    <w:rsid w:val="007D39FB"/>
    <w:rsid w:val="007D5CFA"/>
    <w:rsid w:val="007D60D6"/>
    <w:rsid w:val="007E14C3"/>
    <w:rsid w:val="007E201C"/>
    <w:rsid w:val="007E2AC5"/>
    <w:rsid w:val="007E3073"/>
    <w:rsid w:val="007E3C54"/>
    <w:rsid w:val="007E4305"/>
    <w:rsid w:val="007E4671"/>
    <w:rsid w:val="007E6CC1"/>
    <w:rsid w:val="007E7118"/>
    <w:rsid w:val="007F1DA5"/>
    <w:rsid w:val="007F2CCC"/>
    <w:rsid w:val="007F42FF"/>
    <w:rsid w:val="00801BA8"/>
    <w:rsid w:val="0080295C"/>
    <w:rsid w:val="00805BA4"/>
    <w:rsid w:val="00806141"/>
    <w:rsid w:val="00806833"/>
    <w:rsid w:val="00810984"/>
    <w:rsid w:val="008116F1"/>
    <w:rsid w:val="00811EFD"/>
    <w:rsid w:val="00813375"/>
    <w:rsid w:val="00814D56"/>
    <w:rsid w:val="0081510D"/>
    <w:rsid w:val="00815550"/>
    <w:rsid w:val="00815C84"/>
    <w:rsid w:val="0081704F"/>
    <w:rsid w:val="00817C94"/>
    <w:rsid w:val="00822444"/>
    <w:rsid w:val="00822B61"/>
    <w:rsid w:val="008234EA"/>
    <w:rsid w:val="00824490"/>
    <w:rsid w:val="00825A8E"/>
    <w:rsid w:val="008267F0"/>
    <w:rsid w:val="00827D7C"/>
    <w:rsid w:val="00830405"/>
    <w:rsid w:val="0083043A"/>
    <w:rsid w:val="008338B5"/>
    <w:rsid w:val="00834109"/>
    <w:rsid w:val="00834959"/>
    <w:rsid w:val="00834ACF"/>
    <w:rsid w:val="0083583A"/>
    <w:rsid w:val="00835B5B"/>
    <w:rsid w:val="00835D7A"/>
    <w:rsid w:val="00836134"/>
    <w:rsid w:val="008379F0"/>
    <w:rsid w:val="00840791"/>
    <w:rsid w:val="00840B53"/>
    <w:rsid w:val="008424FF"/>
    <w:rsid w:val="0084289C"/>
    <w:rsid w:val="00843714"/>
    <w:rsid w:val="00844D47"/>
    <w:rsid w:val="008503CF"/>
    <w:rsid w:val="00850D78"/>
    <w:rsid w:val="0085235F"/>
    <w:rsid w:val="00852D15"/>
    <w:rsid w:val="00853743"/>
    <w:rsid w:val="008545A6"/>
    <w:rsid w:val="0085580D"/>
    <w:rsid w:val="00856574"/>
    <w:rsid w:val="0086353D"/>
    <w:rsid w:val="00863732"/>
    <w:rsid w:val="00864BAD"/>
    <w:rsid w:val="00865092"/>
    <w:rsid w:val="008662D8"/>
    <w:rsid w:val="00866608"/>
    <w:rsid w:val="00867CD6"/>
    <w:rsid w:val="008700E7"/>
    <w:rsid w:val="0087093C"/>
    <w:rsid w:val="008709DB"/>
    <w:rsid w:val="00871158"/>
    <w:rsid w:val="00872398"/>
    <w:rsid w:val="00873508"/>
    <w:rsid w:val="008749CD"/>
    <w:rsid w:val="00874A9F"/>
    <w:rsid w:val="00875011"/>
    <w:rsid w:val="00877015"/>
    <w:rsid w:val="00877FCF"/>
    <w:rsid w:val="00880F77"/>
    <w:rsid w:val="00881B95"/>
    <w:rsid w:val="00882803"/>
    <w:rsid w:val="0088340D"/>
    <w:rsid w:val="0088358D"/>
    <w:rsid w:val="008841CE"/>
    <w:rsid w:val="00884404"/>
    <w:rsid w:val="00884921"/>
    <w:rsid w:val="0088544E"/>
    <w:rsid w:val="00885A32"/>
    <w:rsid w:val="00893A0A"/>
    <w:rsid w:val="0089448B"/>
    <w:rsid w:val="008945E8"/>
    <w:rsid w:val="00895940"/>
    <w:rsid w:val="00895FFE"/>
    <w:rsid w:val="008A0317"/>
    <w:rsid w:val="008A0FA1"/>
    <w:rsid w:val="008A110C"/>
    <w:rsid w:val="008A1296"/>
    <w:rsid w:val="008A142D"/>
    <w:rsid w:val="008A39F0"/>
    <w:rsid w:val="008B207C"/>
    <w:rsid w:val="008B21B4"/>
    <w:rsid w:val="008B5E16"/>
    <w:rsid w:val="008B6F97"/>
    <w:rsid w:val="008B74C8"/>
    <w:rsid w:val="008B7F84"/>
    <w:rsid w:val="008C00F6"/>
    <w:rsid w:val="008C047C"/>
    <w:rsid w:val="008C0F9B"/>
    <w:rsid w:val="008C16E1"/>
    <w:rsid w:val="008C4985"/>
    <w:rsid w:val="008C5169"/>
    <w:rsid w:val="008C6633"/>
    <w:rsid w:val="008C6718"/>
    <w:rsid w:val="008C71F7"/>
    <w:rsid w:val="008D1954"/>
    <w:rsid w:val="008D1CDD"/>
    <w:rsid w:val="008D21F1"/>
    <w:rsid w:val="008D2C4D"/>
    <w:rsid w:val="008D42EF"/>
    <w:rsid w:val="008D590E"/>
    <w:rsid w:val="008D666B"/>
    <w:rsid w:val="008D6B8A"/>
    <w:rsid w:val="008E01CF"/>
    <w:rsid w:val="008E0EB5"/>
    <w:rsid w:val="008E216A"/>
    <w:rsid w:val="008E2C0E"/>
    <w:rsid w:val="008E2EA2"/>
    <w:rsid w:val="008E3926"/>
    <w:rsid w:val="008E394E"/>
    <w:rsid w:val="008E4C8F"/>
    <w:rsid w:val="008E5657"/>
    <w:rsid w:val="008E7304"/>
    <w:rsid w:val="008E773E"/>
    <w:rsid w:val="008F2703"/>
    <w:rsid w:val="008F423E"/>
    <w:rsid w:val="008F587A"/>
    <w:rsid w:val="008F5BE2"/>
    <w:rsid w:val="008F6610"/>
    <w:rsid w:val="008F66F3"/>
    <w:rsid w:val="008F78FC"/>
    <w:rsid w:val="0090068C"/>
    <w:rsid w:val="00901189"/>
    <w:rsid w:val="00901591"/>
    <w:rsid w:val="0090167D"/>
    <w:rsid w:val="00901C88"/>
    <w:rsid w:val="0090562D"/>
    <w:rsid w:val="009063A1"/>
    <w:rsid w:val="00906518"/>
    <w:rsid w:val="00906F71"/>
    <w:rsid w:val="00907382"/>
    <w:rsid w:val="009107D8"/>
    <w:rsid w:val="00910BC1"/>
    <w:rsid w:val="00910DC5"/>
    <w:rsid w:val="00912277"/>
    <w:rsid w:val="009124F1"/>
    <w:rsid w:val="00913A90"/>
    <w:rsid w:val="00913B0D"/>
    <w:rsid w:val="00914D82"/>
    <w:rsid w:val="00914F78"/>
    <w:rsid w:val="0091572A"/>
    <w:rsid w:val="009215C8"/>
    <w:rsid w:val="00921A97"/>
    <w:rsid w:val="00922433"/>
    <w:rsid w:val="00922C63"/>
    <w:rsid w:val="00922E6C"/>
    <w:rsid w:val="00923077"/>
    <w:rsid w:val="0092359D"/>
    <w:rsid w:val="00926887"/>
    <w:rsid w:val="00926E2E"/>
    <w:rsid w:val="00930452"/>
    <w:rsid w:val="00930CAF"/>
    <w:rsid w:val="009338F9"/>
    <w:rsid w:val="0093486E"/>
    <w:rsid w:val="00934DAF"/>
    <w:rsid w:val="009407EA"/>
    <w:rsid w:val="009409F0"/>
    <w:rsid w:val="00944873"/>
    <w:rsid w:val="00947451"/>
    <w:rsid w:val="00947699"/>
    <w:rsid w:val="009479B5"/>
    <w:rsid w:val="0095195D"/>
    <w:rsid w:val="00951A7A"/>
    <w:rsid w:val="009602FA"/>
    <w:rsid w:val="0096481B"/>
    <w:rsid w:val="00966599"/>
    <w:rsid w:val="00966CBF"/>
    <w:rsid w:val="0096709A"/>
    <w:rsid w:val="00967DC0"/>
    <w:rsid w:val="00970A81"/>
    <w:rsid w:val="009711BD"/>
    <w:rsid w:val="00971712"/>
    <w:rsid w:val="00971EF0"/>
    <w:rsid w:val="00973A57"/>
    <w:rsid w:val="00973F67"/>
    <w:rsid w:val="00974331"/>
    <w:rsid w:val="0097586F"/>
    <w:rsid w:val="00975C62"/>
    <w:rsid w:val="00975F92"/>
    <w:rsid w:val="009763FA"/>
    <w:rsid w:val="00976D1F"/>
    <w:rsid w:val="00977743"/>
    <w:rsid w:val="0098053F"/>
    <w:rsid w:val="00980E17"/>
    <w:rsid w:val="00980EF1"/>
    <w:rsid w:val="00981BE0"/>
    <w:rsid w:val="00981E2F"/>
    <w:rsid w:val="009849E9"/>
    <w:rsid w:val="00984AEF"/>
    <w:rsid w:val="009856F1"/>
    <w:rsid w:val="00987FE5"/>
    <w:rsid w:val="009906FD"/>
    <w:rsid w:val="009909F3"/>
    <w:rsid w:val="009910B0"/>
    <w:rsid w:val="00991291"/>
    <w:rsid w:val="009919F2"/>
    <w:rsid w:val="00991D79"/>
    <w:rsid w:val="00994395"/>
    <w:rsid w:val="00994FFA"/>
    <w:rsid w:val="009961AA"/>
    <w:rsid w:val="009A3658"/>
    <w:rsid w:val="009A39E1"/>
    <w:rsid w:val="009A58B7"/>
    <w:rsid w:val="009A6E8D"/>
    <w:rsid w:val="009A7424"/>
    <w:rsid w:val="009A7D5B"/>
    <w:rsid w:val="009A7E74"/>
    <w:rsid w:val="009B0C9F"/>
    <w:rsid w:val="009B1FDE"/>
    <w:rsid w:val="009B2814"/>
    <w:rsid w:val="009B2A68"/>
    <w:rsid w:val="009B34CA"/>
    <w:rsid w:val="009B6FBD"/>
    <w:rsid w:val="009B7632"/>
    <w:rsid w:val="009C01D9"/>
    <w:rsid w:val="009C0AED"/>
    <w:rsid w:val="009C1D8E"/>
    <w:rsid w:val="009C2B88"/>
    <w:rsid w:val="009C3AEF"/>
    <w:rsid w:val="009C3F1C"/>
    <w:rsid w:val="009C6BB1"/>
    <w:rsid w:val="009C6F1F"/>
    <w:rsid w:val="009C78F1"/>
    <w:rsid w:val="009D0F2F"/>
    <w:rsid w:val="009D184B"/>
    <w:rsid w:val="009D1ED7"/>
    <w:rsid w:val="009D273C"/>
    <w:rsid w:val="009D2B5E"/>
    <w:rsid w:val="009D34AB"/>
    <w:rsid w:val="009D3802"/>
    <w:rsid w:val="009D4EF3"/>
    <w:rsid w:val="009D52B2"/>
    <w:rsid w:val="009D5C6E"/>
    <w:rsid w:val="009D5DD3"/>
    <w:rsid w:val="009D6FC0"/>
    <w:rsid w:val="009D777F"/>
    <w:rsid w:val="009E1F65"/>
    <w:rsid w:val="009E2114"/>
    <w:rsid w:val="009E44EB"/>
    <w:rsid w:val="009E73B0"/>
    <w:rsid w:val="009F05C7"/>
    <w:rsid w:val="009F15A1"/>
    <w:rsid w:val="009F2B38"/>
    <w:rsid w:val="009F3421"/>
    <w:rsid w:val="009F4491"/>
    <w:rsid w:val="009F5838"/>
    <w:rsid w:val="009F63AB"/>
    <w:rsid w:val="009F7DB7"/>
    <w:rsid w:val="009F7F1D"/>
    <w:rsid w:val="00A00290"/>
    <w:rsid w:val="00A007E4"/>
    <w:rsid w:val="00A01AE5"/>
    <w:rsid w:val="00A01EF1"/>
    <w:rsid w:val="00A01FC8"/>
    <w:rsid w:val="00A04366"/>
    <w:rsid w:val="00A04919"/>
    <w:rsid w:val="00A054DD"/>
    <w:rsid w:val="00A05590"/>
    <w:rsid w:val="00A07ADF"/>
    <w:rsid w:val="00A1061C"/>
    <w:rsid w:val="00A11CD6"/>
    <w:rsid w:val="00A1236C"/>
    <w:rsid w:val="00A12D4D"/>
    <w:rsid w:val="00A12FA1"/>
    <w:rsid w:val="00A17003"/>
    <w:rsid w:val="00A216CB"/>
    <w:rsid w:val="00A22DE5"/>
    <w:rsid w:val="00A22FEB"/>
    <w:rsid w:val="00A27DD1"/>
    <w:rsid w:val="00A27E65"/>
    <w:rsid w:val="00A300D5"/>
    <w:rsid w:val="00A31044"/>
    <w:rsid w:val="00A3162D"/>
    <w:rsid w:val="00A327C4"/>
    <w:rsid w:val="00A32D70"/>
    <w:rsid w:val="00A336B8"/>
    <w:rsid w:val="00A33A3A"/>
    <w:rsid w:val="00A3460A"/>
    <w:rsid w:val="00A366BC"/>
    <w:rsid w:val="00A36903"/>
    <w:rsid w:val="00A40D1E"/>
    <w:rsid w:val="00A41323"/>
    <w:rsid w:val="00A41927"/>
    <w:rsid w:val="00A4232E"/>
    <w:rsid w:val="00A43997"/>
    <w:rsid w:val="00A43E28"/>
    <w:rsid w:val="00A4415D"/>
    <w:rsid w:val="00A443B4"/>
    <w:rsid w:val="00A463AD"/>
    <w:rsid w:val="00A46F74"/>
    <w:rsid w:val="00A477C9"/>
    <w:rsid w:val="00A52038"/>
    <w:rsid w:val="00A525A2"/>
    <w:rsid w:val="00A52853"/>
    <w:rsid w:val="00A53181"/>
    <w:rsid w:val="00A55B44"/>
    <w:rsid w:val="00A55F0F"/>
    <w:rsid w:val="00A56EA4"/>
    <w:rsid w:val="00A60BF4"/>
    <w:rsid w:val="00A61914"/>
    <w:rsid w:val="00A61AA1"/>
    <w:rsid w:val="00A62A10"/>
    <w:rsid w:val="00A64CB4"/>
    <w:rsid w:val="00A6561D"/>
    <w:rsid w:val="00A65D0D"/>
    <w:rsid w:val="00A66E77"/>
    <w:rsid w:val="00A70F26"/>
    <w:rsid w:val="00A72FEB"/>
    <w:rsid w:val="00A74114"/>
    <w:rsid w:val="00A74FE1"/>
    <w:rsid w:val="00A80CBD"/>
    <w:rsid w:val="00A845D7"/>
    <w:rsid w:val="00A84717"/>
    <w:rsid w:val="00A858F4"/>
    <w:rsid w:val="00A85FE7"/>
    <w:rsid w:val="00A86395"/>
    <w:rsid w:val="00A87877"/>
    <w:rsid w:val="00A91C5D"/>
    <w:rsid w:val="00A93848"/>
    <w:rsid w:val="00A95655"/>
    <w:rsid w:val="00A96DDA"/>
    <w:rsid w:val="00A97856"/>
    <w:rsid w:val="00A979A0"/>
    <w:rsid w:val="00AA10F3"/>
    <w:rsid w:val="00AA3CBA"/>
    <w:rsid w:val="00AA497D"/>
    <w:rsid w:val="00AA5E20"/>
    <w:rsid w:val="00AA745B"/>
    <w:rsid w:val="00AB20A2"/>
    <w:rsid w:val="00AB2370"/>
    <w:rsid w:val="00AB2BB7"/>
    <w:rsid w:val="00AC11EF"/>
    <w:rsid w:val="00AC16CC"/>
    <w:rsid w:val="00AC242D"/>
    <w:rsid w:val="00AC5620"/>
    <w:rsid w:val="00AC644A"/>
    <w:rsid w:val="00AD002C"/>
    <w:rsid w:val="00AD014D"/>
    <w:rsid w:val="00AD02CA"/>
    <w:rsid w:val="00AD107B"/>
    <w:rsid w:val="00AD172A"/>
    <w:rsid w:val="00AD66CA"/>
    <w:rsid w:val="00AD728D"/>
    <w:rsid w:val="00AE05FB"/>
    <w:rsid w:val="00AE14BE"/>
    <w:rsid w:val="00AE1640"/>
    <w:rsid w:val="00AE41F7"/>
    <w:rsid w:val="00AE4CD6"/>
    <w:rsid w:val="00AE6D9F"/>
    <w:rsid w:val="00AF03FD"/>
    <w:rsid w:val="00AF15A2"/>
    <w:rsid w:val="00AF27FE"/>
    <w:rsid w:val="00AF43F4"/>
    <w:rsid w:val="00AF4D2A"/>
    <w:rsid w:val="00AF61CE"/>
    <w:rsid w:val="00AF6320"/>
    <w:rsid w:val="00AF6B16"/>
    <w:rsid w:val="00B032C8"/>
    <w:rsid w:val="00B03E22"/>
    <w:rsid w:val="00B0446C"/>
    <w:rsid w:val="00B05516"/>
    <w:rsid w:val="00B106B5"/>
    <w:rsid w:val="00B10B80"/>
    <w:rsid w:val="00B10E6C"/>
    <w:rsid w:val="00B112EE"/>
    <w:rsid w:val="00B127F9"/>
    <w:rsid w:val="00B13781"/>
    <w:rsid w:val="00B16A15"/>
    <w:rsid w:val="00B177A4"/>
    <w:rsid w:val="00B23587"/>
    <w:rsid w:val="00B24BE6"/>
    <w:rsid w:val="00B3123F"/>
    <w:rsid w:val="00B32745"/>
    <w:rsid w:val="00B32ED2"/>
    <w:rsid w:val="00B332B6"/>
    <w:rsid w:val="00B335AF"/>
    <w:rsid w:val="00B3512A"/>
    <w:rsid w:val="00B3541F"/>
    <w:rsid w:val="00B35573"/>
    <w:rsid w:val="00B35593"/>
    <w:rsid w:val="00B35C29"/>
    <w:rsid w:val="00B36256"/>
    <w:rsid w:val="00B37894"/>
    <w:rsid w:val="00B40672"/>
    <w:rsid w:val="00B406DF"/>
    <w:rsid w:val="00B40F53"/>
    <w:rsid w:val="00B40F73"/>
    <w:rsid w:val="00B41085"/>
    <w:rsid w:val="00B413F8"/>
    <w:rsid w:val="00B41E23"/>
    <w:rsid w:val="00B42FF0"/>
    <w:rsid w:val="00B432FD"/>
    <w:rsid w:val="00B4350F"/>
    <w:rsid w:val="00B436AD"/>
    <w:rsid w:val="00B450A5"/>
    <w:rsid w:val="00B453C5"/>
    <w:rsid w:val="00B45860"/>
    <w:rsid w:val="00B47C73"/>
    <w:rsid w:val="00B50583"/>
    <w:rsid w:val="00B51D58"/>
    <w:rsid w:val="00B520D6"/>
    <w:rsid w:val="00B54817"/>
    <w:rsid w:val="00B55F88"/>
    <w:rsid w:val="00B57017"/>
    <w:rsid w:val="00B5744F"/>
    <w:rsid w:val="00B578D1"/>
    <w:rsid w:val="00B62D31"/>
    <w:rsid w:val="00B62F6C"/>
    <w:rsid w:val="00B637E3"/>
    <w:rsid w:val="00B6401D"/>
    <w:rsid w:val="00B647E3"/>
    <w:rsid w:val="00B67856"/>
    <w:rsid w:val="00B71104"/>
    <w:rsid w:val="00B71CF5"/>
    <w:rsid w:val="00B71F9F"/>
    <w:rsid w:val="00B72766"/>
    <w:rsid w:val="00B72C7E"/>
    <w:rsid w:val="00B73D80"/>
    <w:rsid w:val="00B747A0"/>
    <w:rsid w:val="00B807FF"/>
    <w:rsid w:val="00B81C7C"/>
    <w:rsid w:val="00B82BAB"/>
    <w:rsid w:val="00B8558C"/>
    <w:rsid w:val="00B85D79"/>
    <w:rsid w:val="00B868E9"/>
    <w:rsid w:val="00B87410"/>
    <w:rsid w:val="00B877C2"/>
    <w:rsid w:val="00B903DA"/>
    <w:rsid w:val="00B90662"/>
    <w:rsid w:val="00B90710"/>
    <w:rsid w:val="00B909E3"/>
    <w:rsid w:val="00B90DAE"/>
    <w:rsid w:val="00B918DA"/>
    <w:rsid w:val="00B91A25"/>
    <w:rsid w:val="00B921CB"/>
    <w:rsid w:val="00B92F65"/>
    <w:rsid w:val="00B948DB"/>
    <w:rsid w:val="00B96A1C"/>
    <w:rsid w:val="00B96E42"/>
    <w:rsid w:val="00B96F6A"/>
    <w:rsid w:val="00B974A4"/>
    <w:rsid w:val="00B97576"/>
    <w:rsid w:val="00BA00F1"/>
    <w:rsid w:val="00BA0CAC"/>
    <w:rsid w:val="00BA23BB"/>
    <w:rsid w:val="00BA24F3"/>
    <w:rsid w:val="00BA2745"/>
    <w:rsid w:val="00BA3658"/>
    <w:rsid w:val="00BA3D51"/>
    <w:rsid w:val="00BA5073"/>
    <w:rsid w:val="00BA75FE"/>
    <w:rsid w:val="00BA76CC"/>
    <w:rsid w:val="00BB0E2A"/>
    <w:rsid w:val="00BB17A0"/>
    <w:rsid w:val="00BB1FAF"/>
    <w:rsid w:val="00BB2360"/>
    <w:rsid w:val="00BB2E00"/>
    <w:rsid w:val="00BB3FF0"/>
    <w:rsid w:val="00BB5592"/>
    <w:rsid w:val="00BB60DB"/>
    <w:rsid w:val="00BC0708"/>
    <w:rsid w:val="00BC120F"/>
    <w:rsid w:val="00BC193D"/>
    <w:rsid w:val="00BC28BC"/>
    <w:rsid w:val="00BC2FC8"/>
    <w:rsid w:val="00BC4092"/>
    <w:rsid w:val="00BC5996"/>
    <w:rsid w:val="00BC6A7E"/>
    <w:rsid w:val="00BC74A4"/>
    <w:rsid w:val="00BD09D3"/>
    <w:rsid w:val="00BD15B7"/>
    <w:rsid w:val="00BD35E9"/>
    <w:rsid w:val="00BD443C"/>
    <w:rsid w:val="00BD62AE"/>
    <w:rsid w:val="00BD6AD3"/>
    <w:rsid w:val="00BD76E2"/>
    <w:rsid w:val="00BD7C84"/>
    <w:rsid w:val="00BE10E5"/>
    <w:rsid w:val="00BE3B79"/>
    <w:rsid w:val="00BE6039"/>
    <w:rsid w:val="00BE6391"/>
    <w:rsid w:val="00BF00E5"/>
    <w:rsid w:val="00BF0EC6"/>
    <w:rsid w:val="00BF1AD4"/>
    <w:rsid w:val="00BF45EB"/>
    <w:rsid w:val="00BF4CFA"/>
    <w:rsid w:val="00BF510A"/>
    <w:rsid w:val="00BF55F7"/>
    <w:rsid w:val="00BF6813"/>
    <w:rsid w:val="00BF7235"/>
    <w:rsid w:val="00BF77BB"/>
    <w:rsid w:val="00BF77C9"/>
    <w:rsid w:val="00BF7F45"/>
    <w:rsid w:val="00C044FB"/>
    <w:rsid w:val="00C047F3"/>
    <w:rsid w:val="00C0599D"/>
    <w:rsid w:val="00C07876"/>
    <w:rsid w:val="00C10F95"/>
    <w:rsid w:val="00C12E92"/>
    <w:rsid w:val="00C144FC"/>
    <w:rsid w:val="00C1537A"/>
    <w:rsid w:val="00C15E99"/>
    <w:rsid w:val="00C172FD"/>
    <w:rsid w:val="00C20202"/>
    <w:rsid w:val="00C213C1"/>
    <w:rsid w:val="00C22BA3"/>
    <w:rsid w:val="00C25B16"/>
    <w:rsid w:val="00C2615D"/>
    <w:rsid w:val="00C30967"/>
    <w:rsid w:val="00C31C24"/>
    <w:rsid w:val="00C326AC"/>
    <w:rsid w:val="00C33293"/>
    <w:rsid w:val="00C33BF3"/>
    <w:rsid w:val="00C363EB"/>
    <w:rsid w:val="00C40D91"/>
    <w:rsid w:val="00C40E2A"/>
    <w:rsid w:val="00C4227F"/>
    <w:rsid w:val="00C42C25"/>
    <w:rsid w:val="00C42F19"/>
    <w:rsid w:val="00C4382E"/>
    <w:rsid w:val="00C44686"/>
    <w:rsid w:val="00C4503E"/>
    <w:rsid w:val="00C501A4"/>
    <w:rsid w:val="00C5061B"/>
    <w:rsid w:val="00C514F0"/>
    <w:rsid w:val="00C52916"/>
    <w:rsid w:val="00C53FAC"/>
    <w:rsid w:val="00C55C76"/>
    <w:rsid w:val="00C5742C"/>
    <w:rsid w:val="00C578FB"/>
    <w:rsid w:val="00C6027D"/>
    <w:rsid w:val="00C60EFC"/>
    <w:rsid w:val="00C61F8D"/>
    <w:rsid w:val="00C62E4C"/>
    <w:rsid w:val="00C63D04"/>
    <w:rsid w:val="00C64AFF"/>
    <w:rsid w:val="00C65BDE"/>
    <w:rsid w:val="00C6657A"/>
    <w:rsid w:val="00C665DE"/>
    <w:rsid w:val="00C66E4E"/>
    <w:rsid w:val="00C67631"/>
    <w:rsid w:val="00C67D6B"/>
    <w:rsid w:val="00C703AA"/>
    <w:rsid w:val="00C7131B"/>
    <w:rsid w:val="00C77690"/>
    <w:rsid w:val="00C808C2"/>
    <w:rsid w:val="00C82C40"/>
    <w:rsid w:val="00C838CF"/>
    <w:rsid w:val="00C8587E"/>
    <w:rsid w:val="00C90183"/>
    <w:rsid w:val="00C91BFD"/>
    <w:rsid w:val="00C93219"/>
    <w:rsid w:val="00C93EBA"/>
    <w:rsid w:val="00C94F63"/>
    <w:rsid w:val="00C956C8"/>
    <w:rsid w:val="00C96A85"/>
    <w:rsid w:val="00C9732A"/>
    <w:rsid w:val="00CA0560"/>
    <w:rsid w:val="00CA0BBC"/>
    <w:rsid w:val="00CA1B85"/>
    <w:rsid w:val="00CA2636"/>
    <w:rsid w:val="00CA3019"/>
    <w:rsid w:val="00CA5142"/>
    <w:rsid w:val="00CA5C3E"/>
    <w:rsid w:val="00CA6056"/>
    <w:rsid w:val="00CB06E7"/>
    <w:rsid w:val="00CB0B6C"/>
    <w:rsid w:val="00CB123C"/>
    <w:rsid w:val="00CB157D"/>
    <w:rsid w:val="00CB1F30"/>
    <w:rsid w:val="00CB2D45"/>
    <w:rsid w:val="00CB2ED8"/>
    <w:rsid w:val="00CB49DD"/>
    <w:rsid w:val="00CB5C8C"/>
    <w:rsid w:val="00CB631E"/>
    <w:rsid w:val="00CB674B"/>
    <w:rsid w:val="00CB69CE"/>
    <w:rsid w:val="00CC119C"/>
    <w:rsid w:val="00CC1C5B"/>
    <w:rsid w:val="00CC2327"/>
    <w:rsid w:val="00CC31DD"/>
    <w:rsid w:val="00CC3E46"/>
    <w:rsid w:val="00CC5ECB"/>
    <w:rsid w:val="00CC6007"/>
    <w:rsid w:val="00CC6136"/>
    <w:rsid w:val="00CC6507"/>
    <w:rsid w:val="00CC6DE5"/>
    <w:rsid w:val="00CC6EFF"/>
    <w:rsid w:val="00CC79E6"/>
    <w:rsid w:val="00CD29BB"/>
    <w:rsid w:val="00CD2AA7"/>
    <w:rsid w:val="00CD352F"/>
    <w:rsid w:val="00CE0DA4"/>
    <w:rsid w:val="00CE16DC"/>
    <w:rsid w:val="00CE3BE9"/>
    <w:rsid w:val="00CE731F"/>
    <w:rsid w:val="00CF0515"/>
    <w:rsid w:val="00CF1FE0"/>
    <w:rsid w:val="00CF26FE"/>
    <w:rsid w:val="00CF2C94"/>
    <w:rsid w:val="00CF2DF3"/>
    <w:rsid w:val="00D003D6"/>
    <w:rsid w:val="00D00491"/>
    <w:rsid w:val="00D0117C"/>
    <w:rsid w:val="00D02173"/>
    <w:rsid w:val="00D032B9"/>
    <w:rsid w:val="00D06433"/>
    <w:rsid w:val="00D0740B"/>
    <w:rsid w:val="00D07818"/>
    <w:rsid w:val="00D07926"/>
    <w:rsid w:val="00D07DB6"/>
    <w:rsid w:val="00D10D74"/>
    <w:rsid w:val="00D113B7"/>
    <w:rsid w:val="00D13B15"/>
    <w:rsid w:val="00D14140"/>
    <w:rsid w:val="00D14CB9"/>
    <w:rsid w:val="00D177A5"/>
    <w:rsid w:val="00D20E05"/>
    <w:rsid w:val="00D2233C"/>
    <w:rsid w:val="00D228CC"/>
    <w:rsid w:val="00D24790"/>
    <w:rsid w:val="00D24C24"/>
    <w:rsid w:val="00D25385"/>
    <w:rsid w:val="00D2571A"/>
    <w:rsid w:val="00D25726"/>
    <w:rsid w:val="00D27139"/>
    <w:rsid w:val="00D27876"/>
    <w:rsid w:val="00D27DA7"/>
    <w:rsid w:val="00D30D39"/>
    <w:rsid w:val="00D3183D"/>
    <w:rsid w:val="00D35AAA"/>
    <w:rsid w:val="00D367BD"/>
    <w:rsid w:val="00D37090"/>
    <w:rsid w:val="00D372FB"/>
    <w:rsid w:val="00D37467"/>
    <w:rsid w:val="00D37801"/>
    <w:rsid w:val="00D4212D"/>
    <w:rsid w:val="00D44090"/>
    <w:rsid w:val="00D4499B"/>
    <w:rsid w:val="00D44BCB"/>
    <w:rsid w:val="00D45B63"/>
    <w:rsid w:val="00D51028"/>
    <w:rsid w:val="00D5138D"/>
    <w:rsid w:val="00D523DC"/>
    <w:rsid w:val="00D52B9F"/>
    <w:rsid w:val="00D5301D"/>
    <w:rsid w:val="00D539B3"/>
    <w:rsid w:val="00D553D9"/>
    <w:rsid w:val="00D564A9"/>
    <w:rsid w:val="00D56BB0"/>
    <w:rsid w:val="00D57736"/>
    <w:rsid w:val="00D605D6"/>
    <w:rsid w:val="00D60906"/>
    <w:rsid w:val="00D61568"/>
    <w:rsid w:val="00D61AF6"/>
    <w:rsid w:val="00D61B35"/>
    <w:rsid w:val="00D6630F"/>
    <w:rsid w:val="00D66AF0"/>
    <w:rsid w:val="00D677A4"/>
    <w:rsid w:val="00D71560"/>
    <w:rsid w:val="00D71F05"/>
    <w:rsid w:val="00D72BC7"/>
    <w:rsid w:val="00D733F9"/>
    <w:rsid w:val="00D733FE"/>
    <w:rsid w:val="00D7367D"/>
    <w:rsid w:val="00D73738"/>
    <w:rsid w:val="00D73AE8"/>
    <w:rsid w:val="00D74B32"/>
    <w:rsid w:val="00D74DD9"/>
    <w:rsid w:val="00D75283"/>
    <w:rsid w:val="00D76BFD"/>
    <w:rsid w:val="00D8119C"/>
    <w:rsid w:val="00D84921"/>
    <w:rsid w:val="00D84A3A"/>
    <w:rsid w:val="00D852EF"/>
    <w:rsid w:val="00D85B8E"/>
    <w:rsid w:val="00D87118"/>
    <w:rsid w:val="00D901CC"/>
    <w:rsid w:val="00D92205"/>
    <w:rsid w:val="00D93CF0"/>
    <w:rsid w:val="00D95335"/>
    <w:rsid w:val="00D95D8C"/>
    <w:rsid w:val="00D97EC8"/>
    <w:rsid w:val="00DA08F0"/>
    <w:rsid w:val="00DA1674"/>
    <w:rsid w:val="00DA1B74"/>
    <w:rsid w:val="00DA2164"/>
    <w:rsid w:val="00DA4AE7"/>
    <w:rsid w:val="00DA63D4"/>
    <w:rsid w:val="00DA7FF7"/>
    <w:rsid w:val="00DB05BA"/>
    <w:rsid w:val="00DB227E"/>
    <w:rsid w:val="00DB2386"/>
    <w:rsid w:val="00DB3E75"/>
    <w:rsid w:val="00DB5929"/>
    <w:rsid w:val="00DB62F0"/>
    <w:rsid w:val="00DB6410"/>
    <w:rsid w:val="00DB7A32"/>
    <w:rsid w:val="00DB7D06"/>
    <w:rsid w:val="00DB7FC3"/>
    <w:rsid w:val="00DC005F"/>
    <w:rsid w:val="00DC287F"/>
    <w:rsid w:val="00DC28C7"/>
    <w:rsid w:val="00DC323E"/>
    <w:rsid w:val="00DC3DEC"/>
    <w:rsid w:val="00DC5F9A"/>
    <w:rsid w:val="00DC68A0"/>
    <w:rsid w:val="00DC75D7"/>
    <w:rsid w:val="00DD3574"/>
    <w:rsid w:val="00DD5BC1"/>
    <w:rsid w:val="00DD5D35"/>
    <w:rsid w:val="00DD726E"/>
    <w:rsid w:val="00DD78EF"/>
    <w:rsid w:val="00DE3A96"/>
    <w:rsid w:val="00DE402B"/>
    <w:rsid w:val="00DE4D4B"/>
    <w:rsid w:val="00DE65F5"/>
    <w:rsid w:val="00DE6851"/>
    <w:rsid w:val="00DF068D"/>
    <w:rsid w:val="00DF0BA1"/>
    <w:rsid w:val="00DF0C21"/>
    <w:rsid w:val="00DF1EE5"/>
    <w:rsid w:val="00DF3CDC"/>
    <w:rsid w:val="00DF424F"/>
    <w:rsid w:val="00DF63D4"/>
    <w:rsid w:val="00DF7121"/>
    <w:rsid w:val="00DF7754"/>
    <w:rsid w:val="00E006A8"/>
    <w:rsid w:val="00E02A2C"/>
    <w:rsid w:val="00E02EE9"/>
    <w:rsid w:val="00E03387"/>
    <w:rsid w:val="00E05049"/>
    <w:rsid w:val="00E07CB5"/>
    <w:rsid w:val="00E1033B"/>
    <w:rsid w:val="00E120A5"/>
    <w:rsid w:val="00E1213D"/>
    <w:rsid w:val="00E129EB"/>
    <w:rsid w:val="00E1355A"/>
    <w:rsid w:val="00E13CB0"/>
    <w:rsid w:val="00E2144C"/>
    <w:rsid w:val="00E21763"/>
    <w:rsid w:val="00E24296"/>
    <w:rsid w:val="00E24F3D"/>
    <w:rsid w:val="00E2557F"/>
    <w:rsid w:val="00E26C56"/>
    <w:rsid w:val="00E26DFD"/>
    <w:rsid w:val="00E31FCC"/>
    <w:rsid w:val="00E34848"/>
    <w:rsid w:val="00E34A63"/>
    <w:rsid w:val="00E36BEF"/>
    <w:rsid w:val="00E4154A"/>
    <w:rsid w:val="00E41883"/>
    <w:rsid w:val="00E422F7"/>
    <w:rsid w:val="00E443EA"/>
    <w:rsid w:val="00E4502B"/>
    <w:rsid w:val="00E5048E"/>
    <w:rsid w:val="00E52327"/>
    <w:rsid w:val="00E53704"/>
    <w:rsid w:val="00E53D35"/>
    <w:rsid w:val="00E56281"/>
    <w:rsid w:val="00E573A4"/>
    <w:rsid w:val="00E6015E"/>
    <w:rsid w:val="00E602ED"/>
    <w:rsid w:val="00E6128B"/>
    <w:rsid w:val="00E61769"/>
    <w:rsid w:val="00E62443"/>
    <w:rsid w:val="00E62629"/>
    <w:rsid w:val="00E631E8"/>
    <w:rsid w:val="00E63E4C"/>
    <w:rsid w:val="00E65A5F"/>
    <w:rsid w:val="00E65FF6"/>
    <w:rsid w:val="00E66514"/>
    <w:rsid w:val="00E7012F"/>
    <w:rsid w:val="00E71327"/>
    <w:rsid w:val="00E72D3D"/>
    <w:rsid w:val="00E72D63"/>
    <w:rsid w:val="00E7519E"/>
    <w:rsid w:val="00E75E7E"/>
    <w:rsid w:val="00E807BB"/>
    <w:rsid w:val="00E8134B"/>
    <w:rsid w:val="00E81745"/>
    <w:rsid w:val="00E81EA4"/>
    <w:rsid w:val="00E81F01"/>
    <w:rsid w:val="00E82AC1"/>
    <w:rsid w:val="00E84521"/>
    <w:rsid w:val="00E85F1A"/>
    <w:rsid w:val="00E86155"/>
    <w:rsid w:val="00E93A3A"/>
    <w:rsid w:val="00E94783"/>
    <w:rsid w:val="00E95C60"/>
    <w:rsid w:val="00E972D8"/>
    <w:rsid w:val="00E973B9"/>
    <w:rsid w:val="00E97714"/>
    <w:rsid w:val="00EA01CE"/>
    <w:rsid w:val="00EA0C57"/>
    <w:rsid w:val="00EA1C13"/>
    <w:rsid w:val="00EA2671"/>
    <w:rsid w:val="00EA73C6"/>
    <w:rsid w:val="00EA796C"/>
    <w:rsid w:val="00EB1360"/>
    <w:rsid w:val="00EB15B4"/>
    <w:rsid w:val="00EB160D"/>
    <w:rsid w:val="00EB64B9"/>
    <w:rsid w:val="00EB7E55"/>
    <w:rsid w:val="00EC1AFF"/>
    <w:rsid w:val="00EC1E80"/>
    <w:rsid w:val="00EC25EC"/>
    <w:rsid w:val="00EC2B0A"/>
    <w:rsid w:val="00EC5AAD"/>
    <w:rsid w:val="00EC6D58"/>
    <w:rsid w:val="00EC7AF7"/>
    <w:rsid w:val="00EC7CB8"/>
    <w:rsid w:val="00EC7E88"/>
    <w:rsid w:val="00ED08EA"/>
    <w:rsid w:val="00ED11D6"/>
    <w:rsid w:val="00ED17E6"/>
    <w:rsid w:val="00ED59B2"/>
    <w:rsid w:val="00ED6B62"/>
    <w:rsid w:val="00ED6CA8"/>
    <w:rsid w:val="00EE388E"/>
    <w:rsid w:val="00EE3D97"/>
    <w:rsid w:val="00EE5B4F"/>
    <w:rsid w:val="00EE5CEF"/>
    <w:rsid w:val="00EE60DB"/>
    <w:rsid w:val="00EE6DD2"/>
    <w:rsid w:val="00EF00F3"/>
    <w:rsid w:val="00EF05A0"/>
    <w:rsid w:val="00EF08ED"/>
    <w:rsid w:val="00EF1030"/>
    <w:rsid w:val="00EF1164"/>
    <w:rsid w:val="00EF1955"/>
    <w:rsid w:val="00EF3FEA"/>
    <w:rsid w:val="00EF489D"/>
    <w:rsid w:val="00EF58BC"/>
    <w:rsid w:val="00EF6A35"/>
    <w:rsid w:val="00EF726F"/>
    <w:rsid w:val="00F03CC3"/>
    <w:rsid w:val="00F05A44"/>
    <w:rsid w:val="00F1031B"/>
    <w:rsid w:val="00F10666"/>
    <w:rsid w:val="00F10739"/>
    <w:rsid w:val="00F12897"/>
    <w:rsid w:val="00F1457E"/>
    <w:rsid w:val="00F1474A"/>
    <w:rsid w:val="00F159B8"/>
    <w:rsid w:val="00F172EA"/>
    <w:rsid w:val="00F2012D"/>
    <w:rsid w:val="00F20A96"/>
    <w:rsid w:val="00F2147C"/>
    <w:rsid w:val="00F21E58"/>
    <w:rsid w:val="00F22320"/>
    <w:rsid w:val="00F22A85"/>
    <w:rsid w:val="00F23856"/>
    <w:rsid w:val="00F2668D"/>
    <w:rsid w:val="00F267F3"/>
    <w:rsid w:val="00F2690F"/>
    <w:rsid w:val="00F322C3"/>
    <w:rsid w:val="00F32F02"/>
    <w:rsid w:val="00F330BF"/>
    <w:rsid w:val="00F3381B"/>
    <w:rsid w:val="00F34203"/>
    <w:rsid w:val="00F350A5"/>
    <w:rsid w:val="00F35BFD"/>
    <w:rsid w:val="00F36033"/>
    <w:rsid w:val="00F36F23"/>
    <w:rsid w:val="00F372EE"/>
    <w:rsid w:val="00F37FFC"/>
    <w:rsid w:val="00F414F0"/>
    <w:rsid w:val="00F419B0"/>
    <w:rsid w:val="00F4556C"/>
    <w:rsid w:val="00F4567C"/>
    <w:rsid w:val="00F507D1"/>
    <w:rsid w:val="00F512AA"/>
    <w:rsid w:val="00F518ED"/>
    <w:rsid w:val="00F52081"/>
    <w:rsid w:val="00F52A92"/>
    <w:rsid w:val="00F5480C"/>
    <w:rsid w:val="00F54DEA"/>
    <w:rsid w:val="00F562CD"/>
    <w:rsid w:val="00F56E9C"/>
    <w:rsid w:val="00F57797"/>
    <w:rsid w:val="00F6065F"/>
    <w:rsid w:val="00F60BD8"/>
    <w:rsid w:val="00F62A13"/>
    <w:rsid w:val="00F64A13"/>
    <w:rsid w:val="00F656FF"/>
    <w:rsid w:val="00F6580E"/>
    <w:rsid w:val="00F6582B"/>
    <w:rsid w:val="00F6789B"/>
    <w:rsid w:val="00F70434"/>
    <w:rsid w:val="00F708C3"/>
    <w:rsid w:val="00F72196"/>
    <w:rsid w:val="00F72494"/>
    <w:rsid w:val="00F724CE"/>
    <w:rsid w:val="00F741EB"/>
    <w:rsid w:val="00F74235"/>
    <w:rsid w:val="00F74760"/>
    <w:rsid w:val="00F748BF"/>
    <w:rsid w:val="00F76F5F"/>
    <w:rsid w:val="00F8085C"/>
    <w:rsid w:val="00F81D12"/>
    <w:rsid w:val="00F85052"/>
    <w:rsid w:val="00F85F28"/>
    <w:rsid w:val="00F86D02"/>
    <w:rsid w:val="00F8774A"/>
    <w:rsid w:val="00F904B9"/>
    <w:rsid w:val="00F91742"/>
    <w:rsid w:val="00F91749"/>
    <w:rsid w:val="00F92570"/>
    <w:rsid w:val="00F93F53"/>
    <w:rsid w:val="00F94DC1"/>
    <w:rsid w:val="00F95AF1"/>
    <w:rsid w:val="00F9642B"/>
    <w:rsid w:val="00FA0191"/>
    <w:rsid w:val="00FA0559"/>
    <w:rsid w:val="00FA0CF3"/>
    <w:rsid w:val="00FA142B"/>
    <w:rsid w:val="00FA2003"/>
    <w:rsid w:val="00FA49F3"/>
    <w:rsid w:val="00FA68E7"/>
    <w:rsid w:val="00FA698F"/>
    <w:rsid w:val="00FA7645"/>
    <w:rsid w:val="00FA7BF4"/>
    <w:rsid w:val="00FA7C09"/>
    <w:rsid w:val="00FB061D"/>
    <w:rsid w:val="00FB2600"/>
    <w:rsid w:val="00FB4517"/>
    <w:rsid w:val="00FC0DDD"/>
    <w:rsid w:val="00FC0E5C"/>
    <w:rsid w:val="00FC0FFB"/>
    <w:rsid w:val="00FC28BE"/>
    <w:rsid w:val="00FC410D"/>
    <w:rsid w:val="00FC523A"/>
    <w:rsid w:val="00FD0C6F"/>
    <w:rsid w:val="00FD13CD"/>
    <w:rsid w:val="00FD300E"/>
    <w:rsid w:val="00FD3961"/>
    <w:rsid w:val="00FD61E8"/>
    <w:rsid w:val="00FD6A5B"/>
    <w:rsid w:val="00FD7E53"/>
    <w:rsid w:val="00FE28B8"/>
    <w:rsid w:val="00FE29E5"/>
    <w:rsid w:val="00FE2BA3"/>
    <w:rsid w:val="00FE2DA6"/>
    <w:rsid w:val="00FE316D"/>
    <w:rsid w:val="00FE4761"/>
    <w:rsid w:val="00FE4832"/>
    <w:rsid w:val="00FE4A3D"/>
    <w:rsid w:val="00FE4E5B"/>
    <w:rsid w:val="00FE512D"/>
    <w:rsid w:val="00FE793F"/>
    <w:rsid w:val="00FE7ABC"/>
    <w:rsid w:val="00FE7E6D"/>
    <w:rsid w:val="00FF0051"/>
    <w:rsid w:val="00FF01C2"/>
    <w:rsid w:val="00FF0387"/>
    <w:rsid w:val="00FF0BC7"/>
    <w:rsid w:val="00FF488E"/>
    <w:rsid w:val="00FF572E"/>
    <w:rsid w:val="00FF59B0"/>
    <w:rsid w:val="00FF63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6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EFC"/>
    <w:pPr>
      <w:spacing w:after="160" w:line="278" w:lineRule="auto"/>
    </w:pPr>
    <w:rPr>
      <w:rFonts w:asciiTheme="minorHAnsi" w:eastAsiaTheme="minorHAnsi" w:hAnsiTheme="minorHAnsi" w:cstheme="minorBidi"/>
      <w:kern w:val="2"/>
      <w:lang w:val="es-AR"/>
      <w14:ligatures w14:val="standardContextual"/>
    </w:rPr>
  </w:style>
  <w:style w:type="paragraph" w:styleId="Ttulo1">
    <w:name w:val="heading 1"/>
    <w:basedOn w:val="Normal"/>
    <w:next w:val="Normal"/>
    <w:link w:val="Ttulo1Car"/>
    <w:uiPriority w:val="9"/>
    <w:qFormat/>
    <w:rsid w:val="00F57797"/>
    <w:pPr>
      <w:keepNext/>
      <w:numPr>
        <w:numId w:val="34"/>
      </w:numPr>
      <w:spacing w:before="360" w:after="120"/>
      <w:outlineLvl w:val="0"/>
    </w:pPr>
    <w:rPr>
      <w:rFonts w:ascii="Arial (W1)" w:hAnsi="Arial (W1)"/>
      <w:b/>
      <w:caps/>
      <w:kern w:val="28"/>
    </w:rPr>
  </w:style>
  <w:style w:type="paragraph" w:styleId="Ttulo2">
    <w:name w:val="heading 2"/>
    <w:basedOn w:val="Normal"/>
    <w:next w:val="Normal"/>
    <w:link w:val="Ttulo2Car"/>
    <w:qFormat/>
    <w:rsid w:val="00F57797"/>
    <w:pPr>
      <w:keepNext/>
      <w:spacing w:before="360" w:after="120"/>
      <w:outlineLvl w:val="1"/>
    </w:pPr>
    <w:rPr>
      <w:b/>
      <w:caps/>
    </w:rPr>
  </w:style>
  <w:style w:type="paragraph" w:styleId="Ttulo3">
    <w:name w:val="heading 3"/>
    <w:basedOn w:val="Normal"/>
    <w:next w:val="Normal"/>
    <w:link w:val="Ttulo3Car"/>
    <w:qFormat/>
    <w:rsid w:val="00F57797"/>
    <w:pPr>
      <w:keepNext/>
      <w:numPr>
        <w:ilvl w:val="2"/>
        <w:numId w:val="24"/>
      </w:numPr>
      <w:spacing w:before="360" w:after="120"/>
      <w:outlineLvl w:val="2"/>
    </w:pPr>
    <w:rPr>
      <w:b/>
      <w:szCs w:val="20"/>
    </w:rPr>
  </w:style>
  <w:style w:type="paragraph" w:styleId="Ttulo4">
    <w:name w:val="heading 4"/>
    <w:basedOn w:val="Normal"/>
    <w:next w:val="Normal"/>
    <w:link w:val="Ttulo4Car"/>
    <w:qFormat/>
    <w:rsid w:val="001C59BD"/>
    <w:pPr>
      <w:keepNext/>
      <w:numPr>
        <w:ilvl w:val="3"/>
        <w:numId w:val="24"/>
      </w:numPr>
      <w:spacing w:before="360" w:after="120"/>
      <w:outlineLvl w:val="3"/>
    </w:pPr>
    <w:rPr>
      <w:b/>
      <w:szCs w:val="20"/>
    </w:rPr>
  </w:style>
  <w:style w:type="paragraph" w:styleId="Ttulo5">
    <w:name w:val="heading 5"/>
    <w:aliases w:val="APPENDIX"/>
    <w:basedOn w:val="Normal"/>
    <w:next w:val="Normal"/>
    <w:link w:val="Ttulo5Car"/>
    <w:qFormat/>
    <w:rsid w:val="00F57797"/>
    <w:pPr>
      <w:numPr>
        <w:ilvl w:val="4"/>
        <w:numId w:val="24"/>
      </w:numPr>
      <w:spacing w:before="240" w:after="60"/>
      <w:outlineLvl w:val="4"/>
    </w:pPr>
    <w:rPr>
      <w:b/>
      <w:szCs w:val="20"/>
    </w:rPr>
  </w:style>
  <w:style w:type="paragraph" w:styleId="Ttulo6">
    <w:name w:val="heading 6"/>
    <w:aliases w:val="ATTACHMENT"/>
    <w:basedOn w:val="Normal"/>
    <w:next w:val="Normal"/>
    <w:link w:val="Ttulo6Car"/>
    <w:qFormat/>
    <w:rsid w:val="00F57797"/>
    <w:pPr>
      <w:numPr>
        <w:ilvl w:val="5"/>
        <w:numId w:val="24"/>
      </w:numPr>
      <w:spacing w:before="240" w:after="60"/>
      <w:outlineLvl w:val="5"/>
    </w:pPr>
    <w:rPr>
      <w:i/>
      <w:szCs w:val="20"/>
    </w:rPr>
  </w:style>
  <w:style w:type="paragraph" w:styleId="Ttulo7">
    <w:name w:val="heading 7"/>
    <w:basedOn w:val="Normal"/>
    <w:next w:val="Normal"/>
    <w:link w:val="Ttulo7Car"/>
    <w:unhideWhenUsed/>
    <w:qFormat/>
    <w:rsid w:val="001D4607"/>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nhideWhenUsed/>
    <w:qFormat/>
    <w:rsid w:val="001D4607"/>
    <w:pPr>
      <w:keepNext/>
      <w:keepLines/>
      <w:numPr>
        <w:ilvl w:val="7"/>
        <w:numId w:val="24"/>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nhideWhenUsed/>
    <w:qFormat/>
    <w:rsid w:val="001D4607"/>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rsid w:val="00C60EFC"/>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C60EFC"/>
  </w:style>
  <w:style w:type="character" w:styleId="Refdecomentario">
    <w:name w:val="annotation reference"/>
    <w:basedOn w:val="Fuentedeprrafopredeter"/>
    <w:rsid w:val="00B13781"/>
    <w:rPr>
      <w:sz w:val="16"/>
      <w:szCs w:val="16"/>
    </w:rPr>
  </w:style>
  <w:style w:type="paragraph" w:styleId="Textocomentario">
    <w:name w:val="annotation text"/>
    <w:basedOn w:val="Normal"/>
    <w:link w:val="TextocomentarioCar"/>
    <w:rsid w:val="00B13781"/>
    <w:rPr>
      <w:sz w:val="20"/>
    </w:rPr>
  </w:style>
  <w:style w:type="character" w:customStyle="1" w:styleId="TextocomentarioCar">
    <w:name w:val="Texto comentario Car"/>
    <w:basedOn w:val="Fuentedeprrafopredeter"/>
    <w:link w:val="Textocomentario"/>
    <w:rsid w:val="00B13781"/>
    <w:rPr>
      <w:rFonts w:ascii="Arial" w:hAnsi="Arial"/>
      <w:sz w:val="20"/>
      <w:szCs w:val="20"/>
    </w:rPr>
  </w:style>
  <w:style w:type="paragraph" w:styleId="Asuntodelcomentario">
    <w:name w:val="annotation subject"/>
    <w:basedOn w:val="Textocomentario"/>
    <w:next w:val="Textocomentario"/>
    <w:link w:val="AsuntodelcomentarioCar"/>
    <w:rsid w:val="00B13781"/>
    <w:rPr>
      <w:b/>
      <w:bCs/>
    </w:rPr>
  </w:style>
  <w:style w:type="character" w:customStyle="1" w:styleId="AsuntodelcomentarioCar">
    <w:name w:val="Asunto del comentario Car"/>
    <w:basedOn w:val="TextocomentarioCar"/>
    <w:link w:val="Asuntodelcomentario"/>
    <w:rsid w:val="00B13781"/>
    <w:rPr>
      <w:rFonts w:ascii="Arial" w:hAnsi="Arial"/>
      <w:b/>
      <w:bCs/>
      <w:sz w:val="20"/>
      <w:szCs w:val="20"/>
    </w:rPr>
  </w:style>
  <w:style w:type="paragraph" w:styleId="Textodeglobo">
    <w:name w:val="Balloon Text"/>
    <w:basedOn w:val="Normal"/>
    <w:link w:val="TextodegloboCar"/>
    <w:semiHidden/>
    <w:rsid w:val="00B13781"/>
    <w:rPr>
      <w:rFonts w:ascii="Tahoma" w:hAnsi="Tahoma" w:cs="Tahoma"/>
      <w:sz w:val="16"/>
      <w:szCs w:val="16"/>
    </w:rPr>
  </w:style>
  <w:style w:type="character" w:customStyle="1" w:styleId="TextodegloboCar">
    <w:name w:val="Texto de globo Car"/>
    <w:link w:val="Textodeglobo"/>
    <w:semiHidden/>
    <w:rsid w:val="008C6E70"/>
    <w:rPr>
      <w:rFonts w:ascii="Tahoma" w:hAnsi="Tahoma" w:cs="Tahoma"/>
      <w:sz w:val="16"/>
      <w:szCs w:val="16"/>
    </w:rPr>
  </w:style>
  <w:style w:type="paragraph" w:styleId="Encabezado">
    <w:name w:val="header"/>
    <w:basedOn w:val="Normal"/>
    <w:link w:val="EncabezadoCar"/>
    <w:rsid w:val="00B13781"/>
    <w:pPr>
      <w:pBdr>
        <w:bottom w:val="single" w:sz="6" w:space="1" w:color="auto"/>
      </w:pBdr>
      <w:tabs>
        <w:tab w:val="center" w:pos="4320"/>
        <w:tab w:val="right" w:pos="8640"/>
      </w:tabs>
      <w:jc w:val="center"/>
    </w:pPr>
    <w:rPr>
      <w:b/>
    </w:rPr>
  </w:style>
  <w:style w:type="character" w:customStyle="1" w:styleId="EncabezadoCar">
    <w:name w:val="Encabezado Car"/>
    <w:link w:val="Encabezado"/>
    <w:rsid w:val="008C6E70"/>
    <w:rPr>
      <w:rFonts w:ascii="Arial" w:hAnsi="Arial"/>
      <w:b/>
      <w:szCs w:val="20"/>
    </w:rPr>
  </w:style>
  <w:style w:type="paragraph" w:styleId="Piedepgina">
    <w:name w:val="footer"/>
    <w:basedOn w:val="Normal"/>
    <w:link w:val="PiedepginaCar"/>
    <w:uiPriority w:val="99"/>
    <w:rsid w:val="00B13781"/>
    <w:pPr>
      <w:pBdr>
        <w:top w:val="single" w:sz="6" w:space="1" w:color="auto"/>
      </w:pBdr>
      <w:tabs>
        <w:tab w:val="center" w:pos="4320"/>
        <w:tab w:val="right" w:pos="9360"/>
      </w:tabs>
    </w:pPr>
    <w:rPr>
      <w:b/>
      <w:sz w:val="20"/>
    </w:rPr>
  </w:style>
  <w:style w:type="character" w:customStyle="1" w:styleId="PiedepginaCar">
    <w:name w:val="Pie de página Car"/>
    <w:link w:val="Piedepgina"/>
    <w:uiPriority w:val="99"/>
    <w:rsid w:val="00B13781"/>
    <w:rPr>
      <w:rFonts w:ascii="Arial" w:hAnsi="Arial"/>
      <w:b/>
      <w:sz w:val="20"/>
      <w:szCs w:val="20"/>
    </w:rPr>
  </w:style>
  <w:style w:type="character" w:styleId="Hipervnculo">
    <w:name w:val="Hyperlink"/>
    <w:basedOn w:val="Fuentedeprrafopredeter"/>
    <w:uiPriority w:val="99"/>
    <w:rsid w:val="00B13781"/>
    <w:rPr>
      <w:color w:val="004040"/>
      <w:u w:val="single"/>
    </w:rPr>
  </w:style>
  <w:style w:type="paragraph" w:styleId="Textoindependiente2">
    <w:name w:val="Body Text 2"/>
    <w:basedOn w:val="Normal"/>
    <w:link w:val="Textoindependiente2Car"/>
    <w:rsid w:val="008C6E70"/>
    <w:pPr>
      <w:ind w:left="864"/>
    </w:pPr>
    <w:rPr>
      <w:rFonts w:eastAsia="MS Mincho"/>
    </w:rPr>
  </w:style>
  <w:style w:type="character" w:customStyle="1" w:styleId="Textoindependiente2Car">
    <w:name w:val="Texto independiente 2 Car"/>
    <w:link w:val="Textoindependiente2"/>
    <w:rsid w:val="008C6E70"/>
    <w:rPr>
      <w:rFonts w:eastAsia="MS Mincho"/>
      <w:sz w:val="24"/>
    </w:rPr>
  </w:style>
  <w:style w:type="paragraph" w:styleId="Textoindependiente3">
    <w:name w:val="Body Text 3"/>
    <w:basedOn w:val="Normal"/>
    <w:link w:val="Textoindependiente3Car"/>
    <w:rsid w:val="00B13781"/>
    <w:rPr>
      <w:sz w:val="16"/>
      <w:szCs w:val="16"/>
    </w:rPr>
  </w:style>
  <w:style w:type="character" w:customStyle="1" w:styleId="Textoindependiente3Car">
    <w:name w:val="Texto independiente 3 Car"/>
    <w:link w:val="Textoindependiente3"/>
    <w:rsid w:val="008C6E70"/>
    <w:rPr>
      <w:rFonts w:ascii="Arial" w:hAnsi="Arial"/>
      <w:sz w:val="16"/>
      <w:szCs w:val="16"/>
    </w:rPr>
  </w:style>
  <w:style w:type="paragraph" w:styleId="Sangra2detindependiente">
    <w:name w:val="Body Text Indent 2"/>
    <w:basedOn w:val="Normal"/>
    <w:link w:val="Sangra2detindependienteCar"/>
    <w:rsid w:val="00B13781"/>
    <w:pPr>
      <w:spacing w:line="480" w:lineRule="auto"/>
      <w:ind w:left="360"/>
    </w:pPr>
  </w:style>
  <w:style w:type="character" w:customStyle="1" w:styleId="Sangra2detindependienteCar">
    <w:name w:val="Sangría 2 de t. independiente Car"/>
    <w:link w:val="Sangra2detindependiente"/>
    <w:rsid w:val="008C6E70"/>
    <w:rPr>
      <w:rFonts w:ascii="Arial" w:hAnsi="Arial"/>
      <w:szCs w:val="20"/>
    </w:rPr>
  </w:style>
  <w:style w:type="paragraph" w:customStyle="1" w:styleId="BayerBiomTabCourierNew">
    <w:name w:val="Bayer BiomTab Courier New"/>
    <w:rsid w:val="008C6E70"/>
    <w:pPr>
      <w:spacing w:line="120" w:lineRule="exact"/>
    </w:pPr>
    <w:rPr>
      <w:rFonts w:ascii="Courier New" w:eastAsia="MS Mincho" w:hAnsi="Courier New"/>
      <w:noProof/>
      <w:sz w:val="16"/>
      <w:lang w:val="de-DE" w:eastAsia="de-DE"/>
    </w:rPr>
  </w:style>
  <w:style w:type="paragraph" w:styleId="Textoindependiente">
    <w:name w:val="Body Text"/>
    <w:basedOn w:val="Normal"/>
    <w:link w:val="TextoindependienteCar"/>
    <w:rsid w:val="00B13781"/>
  </w:style>
  <w:style w:type="character" w:customStyle="1" w:styleId="TextoindependienteCar">
    <w:name w:val="Texto independiente Car"/>
    <w:link w:val="Textoindependiente"/>
    <w:rsid w:val="00A2649E"/>
    <w:rPr>
      <w:rFonts w:ascii="Arial" w:hAnsi="Arial"/>
      <w:szCs w:val="20"/>
    </w:rPr>
  </w:style>
  <w:style w:type="table" w:styleId="Tablaconcuadrcula">
    <w:name w:val="Table Grid"/>
    <w:basedOn w:val="Tablanormal"/>
    <w:uiPriority w:val="59"/>
    <w:rsid w:val="00B13781"/>
    <w:pPr>
      <w:spacing w:after="120"/>
      <w:ind w:left="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Ttulo1"/>
    <w:next w:val="Normal"/>
    <w:uiPriority w:val="39"/>
    <w:semiHidden/>
    <w:unhideWhenUsed/>
    <w:qFormat/>
    <w:rsid w:val="001D4607"/>
    <w:pPr>
      <w:outlineLvl w:val="9"/>
    </w:pPr>
    <w:rPr>
      <w:rFonts w:ascii="Cambria" w:hAnsi="Cambria"/>
      <w:color w:val="365F91"/>
      <w14:textFill>
        <w14:solidFill>
          <w14:srgbClr w14:val="365F91">
            <w14:lumMod w14:val="75000"/>
          </w14:srgbClr>
        </w14:solidFill>
      </w14:textFill>
    </w:rPr>
  </w:style>
  <w:style w:type="character" w:customStyle="1" w:styleId="Ttulo1Car">
    <w:name w:val="Título 1 Car"/>
    <w:basedOn w:val="Fuentedeprrafopredeter"/>
    <w:link w:val="Ttulo1"/>
    <w:uiPriority w:val="9"/>
    <w:rsid w:val="00F57797"/>
    <w:rPr>
      <w:rFonts w:ascii="Arial (W1)" w:hAnsi="Arial (W1)"/>
      <w:b/>
      <w:caps/>
      <w:kern w:val="28"/>
    </w:rPr>
  </w:style>
  <w:style w:type="character" w:customStyle="1" w:styleId="Ttulo2Car">
    <w:name w:val="Título 2 Car"/>
    <w:basedOn w:val="Fuentedeprrafopredeter"/>
    <w:link w:val="Ttulo2"/>
    <w:rsid w:val="00F57797"/>
    <w:rPr>
      <w:rFonts w:ascii="Arial" w:eastAsiaTheme="minorHAnsi" w:hAnsi="Arial" w:cstheme="minorBidi"/>
      <w:b/>
      <w:caps/>
      <w:szCs w:val="22"/>
    </w:rPr>
  </w:style>
  <w:style w:type="character" w:customStyle="1" w:styleId="Ttulo3Car">
    <w:name w:val="Título 3 Car"/>
    <w:basedOn w:val="Fuentedeprrafopredeter"/>
    <w:link w:val="Ttulo3"/>
    <w:rsid w:val="00F57797"/>
    <w:rPr>
      <w:rFonts w:ascii="Arial" w:hAnsi="Arial"/>
      <w:b/>
      <w:szCs w:val="20"/>
    </w:rPr>
  </w:style>
  <w:style w:type="character" w:customStyle="1" w:styleId="Ttulo4Car">
    <w:name w:val="Título 4 Car"/>
    <w:basedOn w:val="Fuentedeprrafopredeter"/>
    <w:link w:val="Ttulo4"/>
    <w:rsid w:val="001C59BD"/>
    <w:rPr>
      <w:rFonts w:ascii="Arial" w:hAnsi="Arial"/>
      <w:b/>
      <w:szCs w:val="20"/>
    </w:rPr>
  </w:style>
  <w:style w:type="paragraph" w:styleId="TDC1">
    <w:name w:val="toc 1"/>
    <w:basedOn w:val="Normal"/>
    <w:next w:val="Normal"/>
    <w:uiPriority w:val="39"/>
    <w:rsid w:val="00B13781"/>
    <w:pPr>
      <w:tabs>
        <w:tab w:val="right" w:leader="dot" w:pos="9360"/>
      </w:tabs>
      <w:spacing w:before="120"/>
    </w:pPr>
    <w:rPr>
      <w:rFonts w:ascii="Arial Bold" w:hAnsi="Arial Bold"/>
      <w:b/>
    </w:rPr>
  </w:style>
  <w:style w:type="paragraph" w:styleId="TDC2">
    <w:name w:val="toc 2"/>
    <w:basedOn w:val="Normal"/>
    <w:next w:val="Normal"/>
    <w:uiPriority w:val="39"/>
    <w:rsid w:val="00B13781"/>
    <w:pPr>
      <w:tabs>
        <w:tab w:val="right" w:leader="dot" w:pos="9360"/>
      </w:tabs>
      <w:adjustRightInd w:val="0"/>
      <w:spacing w:before="120"/>
      <w:ind w:left="360"/>
    </w:pPr>
  </w:style>
  <w:style w:type="paragraph" w:styleId="TDC3">
    <w:name w:val="toc 3"/>
    <w:basedOn w:val="Normal"/>
    <w:next w:val="Normal"/>
    <w:uiPriority w:val="39"/>
    <w:rsid w:val="00B13781"/>
    <w:pPr>
      <w:tabs>
        <w:tab w:val="right" w:leader="dot" w:pos="9360"/>
      </w:tabs>
      <w:ind w:left="720"/>
    </w:pPr>
  </w:style>
  <w:style w:type="paragraph" w:styleId="TDC4">
    <w:name w:val="toc 4"/>
    <w:basedOn w:val="Normal"/>
    <w:next w:val="Normal"/>
    <w:rsid w:val="00B13781"/>
    <w:pPr>
      <w:tabs>
        <w:tab w:val="right" w:leader="dot" w:pos="9360"/>
      </w:tabs>
      <w:ind w:left="440"/>
    </w:pPr>
    <w:rPr>
      <w:sz w:val="18"/>
    </w:rPr>
  </w:style>
  <w:style w:type="character" w:styleId="Hipervnculovisitado">
    <w:name w:val="FollowedHyperlink"/>
    <w:basedOn w:val="Fuentedeprrafopredeter"/>
    <w:rsid w:val="00B13781"/>
    <w:rPr>
      <w:color w:val="800080" w:themeColor="followedHyperlink"/>
      <w:u w:val="single"/>
    </w:rPr>
  </w:style>
  <w:style w:type="paragraph" w:styleId="Prrafodelista">
    <w:name w:val="List Paragraph"/>
    <w:basedOn w:val="Normal"/>
    <w:uiPriority w:val="34"/>
    <w:qFormat/>
    <w:rsid w:val="00B13781"/>
    <w:pPr>
      <w:contextualSpacing/>
    </w:pPr>
  </w:style>
  <w:style w:type="character" w:customStyle="1" w:styleId="Ttulo5Car">
    <w:name w:val="Título 5 Car"/>
    <w:aliases w:val="APPENDIX Car"/>
    <w:basedOn w:val="Fuentedeprrafopredeter"/>
    <w:link w:val="Ttulo5"/>
    <w:rsid w:val="00F57797"/>
    <w:rPr>
      <w:rFonts w:ascii="Arial" w:hAnsi="Arial"/>
      <w:b/>
      <w:szCs w:val="20"/>
    </w:rPr>
  </w:style>
  <w:style w:type="character" w:customStyle="1" w:styleId="Ttulo6Car">
    <w:name w:val="Título 6 Car"/>
    <w:aliases w:val="ATTACHMENT Car"/>
    <w:basedOn w:val="Fuentedeprrafopredeter"/>
    <w:link w:val="Ttulo6"/>
    <w:rsid w:val="00F57797"/>
    <w:rPr>
      <w:rFonts w:ascii="Arial" w:hAnsi="Arial"/>
      <w:i/>
      <w:szCs w:val="20"/>
    </w:rPr>
  </w:style>
  <w:style w:type="character" w:customStyle="1" w:styleId="Ttulo7Car">
    <w:name w:val="Título 7 Car"/>
    <w:basedOn w:val="Fuentedeprrafopredeter"/>
    <w:link w:val="Ttulo7"/>
    <w:rsid w:val="000A2B9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rsid w:val="000A2B9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rsid w:val="000A2B9D"/>
    <w:rPr>
      <w:rFonts w:asciiTheme="majorHAnsi" w:eastAsiaTheme="majorEastAsia" w:hAnsiTheme="majorHAnsi" w:cstheme="majorBidi"/>
      <w:i/>
      <w:iCs/>
      <w:color w:val="404040" w:themeColor="text1" w:themeTint="BF"/>
      <w:sz w:val="20"/>
      <w:szCs w:val="20"/>
    </w:rPr>
  </w:style>
  <w:style w:type="character" w:styleId="Nmerodepgina">
    <w:name w:val="page number"/>
    <w:basedOn w:val="Fuentedeprrafopredeter"/>
    <w:rsid w:val="00B13781"/>
  </w:style>
  <w:style w:type="paragraph" w:customStyle="1" w:styleId="figure">
    <w:name w:val="figure"/>
    <w:basedOn w:val="Normal"/>
    <w:rsid w:val="00B13781"/>
    <w:pPr>
      <w:jc w:val="center"/>
    </w:pPr>
    <w:rPr>
      <w:b/>
      <w:i/>
    </w:rPr>
  </w:style>
  <w:style w:type="paragraph" w:styleId="Textonotapie">
    <w:name w:val="footnote text"/>
    <w:basedOn w:val="Normal"/>
    <w:link w:val="TextonotapieCar"/>
    <w:rsid w:val="00B13781"/>
    <w:rPr>
      <w:sz w:val="18"/>
    </w:rPr>
  </w:style>
  <w:style w:type="character" w:customStyle="1" w:styleId="TextonotapieCar">
    <w:name w:val="Texto nota pie Car"/>
    <w:basedOn w:val="Fuentedeprrafopredeter"/>
    <w:link w:val="Textonotapie"/>
    <w:rsid w:val="00FF0051"/>
    <w:rPr>
      <w:rFonts w:ascii="Arial" w:hAnsi="Arial"/>
      <w:sz w:val="18"/>
      <w:szCs w:val="20"/>
    </w:rPr>
  </w:style>
  <w:style w:type="character" w:styleId="Refdenotaalpie">
    <w:name w:val="footnote reference"/>
    <w:basedOn w:val="Fuentedeprrafopredeter"/>
    <w:rsid w:val="00B13781"/>
    <w:rPr>
      <w:vertAlign w:val="superscript"/>
    </w:rPr>
  </w:style>
  <w:style w:type="paragraph" w:styleId="Tabladeilustraciones">
    <w:name w:val="table of figures"/>
    <w:basedOn w:val="Normal"/>
    <w:next w:val="Normal"/>
    <w:uiPriority w:val="99"/>
    <w:rsid w:val="00B13781"/>
    <w:pPr>
      <w:tabs>
        <w:tab w:val="right" w:leader="dot" w:pos="9360"/>
      </w:tabs>
      <w:ind w:left="1170" w:hanging="440"/>
    </w:pPr>
  </w:style>
  <w:style w:type="paragraph" w:customStyle="1" w:styleId="tablebullet">
    <w:name w:val="tablebullet"/>
    <w:basedOn w:val="Normal"/>
    <w:rsid w:val="00B13781"/>
    <w:pPr>
      <w:ind w:left="342" w:hanging="360"/>
    </w:pPr>
  </w:style>
  <w:style w:type="paragraph" w:customStyle="1" w:styleId="tabletext">
    <w:name w:val="tabletext"/>
    <w:basedOn w:val="Normal"/>
    <w:rsid w:val="00B13781"/>
  </w:style>
  <w:style w:type="paragraph" w:customStyle="1" w:styleId="TableHeading">
    <w:name w:val="Table Heading"/>
    <w:basedOn w:val="tabletext"/>
    <w:rsid w:val="00B13781"/>
    <w:pPr>
      <w:jc w:val="center"/>
    </w:pPr>
    <w:rPr>
      <w:b/>
    </w:rPr>
  </w:style>
  <w:style w:type="paragraph" w:customStyle="1" w:styleId="FooterPortrait">
    <w:name w:val="Footer Portrait"/>
    <w:basedOn w:val="Normal"/>
    <w:rsid w:val="00B13781"/>
    <w:pPr>
      <w:tabs>
        <w:tab w:val="center" w:pos="4680"/>
        <w:tab w:val="right" w:pos="9360"/>
      </w:tabs>
    </w:pPr>
    <w:rPr>
      <w:sz w:val="20"/>
    </w:rPr>
  </w:style>
  <w:style w:type="paragraph" w:styleId="Descripcin">
    <w:name w:val="caption"/>
    <w:basedOn w:val="Normal"/>
    <w:next w:val="Normal"/>
    <w:qFormat/>
    <w:rsid w:val="00F57797"/>
    <w:pPr>
      <w:spacing w:before="120" w:after="120"/>
      <w:ind w:left="720"/>
    </w:pPr>
    <w:rPr>
      <w:b/>
      <w:bCs/>
      <w:sz w:val="20"/>
      <w:szCs w:val="20"/>
    </w:rPr>
  </w:style>
  <w:style w:type="paragraph" w:customStyle="1" w:styleId="Bullet-level1">
    <w:name w:val="Bullet - level 1"/>
    <w:basedOn w:val="Normal"/>
    <w:rsid w:val="00B13781"/>
    <w:pPr>
      <w:numPr>
        <w:numId w:val="14"/>
      </w:numPr>
      <w:spacing w:before="80" w:after="40"/>
    </w:pPr>
  </w:style>
  <w:style w:type="paragraph" w:customStyle="1" w:styleId="Bullet-level2">
    <w:name w:val="Bullet - level 2"/>
    <w:basedOn w:val="Normal"/>
    <w:rsid w:val="00B13781"/>
    <w:pPr>
      <w:numPr>
        <w:ilvl w:val="1"/>
        <w:numId w:val="15"/>
      </w:numPr>
      <w:spacing w:before="40" w:after="20"/>
    </w:pPr>
  </w:style>
  <w:style w:type="paragraph" w:customStyle="1" w:styleId="Bullet-level3">
    <w:name w:val="Bullet - level 3"/>
    <w:basedOn w:val="Normal"/>
    <w:rsid w:val="00B13781"/>
    <w:pPr>
      <w:numPr>
        <w:ilvl w:val="1"/>
        <w:numId w:val="13"/>
      </w:numPr>
    </w:pPr>
  </w:style>
  <w:style w:type="numbering" w:customStyle="1" w:styleId="Bullet-level4">
    <w:name w:val="Bullet - level 4"/>
    <w:basedOn w:val="Sinlista"/>
    <w:rsid w:val="00B13781"/>
    <w:pPr>
      <w:numPr>
        <w:numId w:val="16"/>
      </w:numPr>
    </w:pPr>
  </w:style>
  <w:style w:type="paragraph" w:customStyle="1" w:styleId="StyleCaptionLeft0">
    <w:name w:val="Style Caption + Left:  0&quot;"/>
    <w:basedOn w:val="Descripcin"/>
    <w:rsid w:val="00B13781"/>
    <w:pPr>
      <w:jc w:val="center"/>
    </w:pPr>
    <w:rPr>
      <w:sz w:val="24"/>
    </w:rPr>
  </w:style>
  <w:style w:type="paragraph" w:styleId="Sangranormal">
    <w:name w:val="Normal Indent"/>
    <w:basedOn w:val="Normal"/>
    <w:rsid w:val="00B13781"/>
  </w:style>
  <w:style w:type="paragraph" w:styleId="Revisin">
    <w:name w:val="Revision"/>
    <w:hidden/>
    <w:uiPriority w:val="99"/>
    <w:rsid w:val="00B13781"/>
    <w:rPr>
      <w:rFonts w:ascii="Arial" w:hAnsi="Arial"/>
      <w:szCs w:val="20"/>
    </w:rPr>
  </w:style>
  <w:style w:type="numbering" w:customStyle="1" w:styleId="Bulleted-level1">
    <w:name w:val="Bulleted-level1"/>
    <w:basedOn w:val="Sinlista"/>
    <w:rsid w:val="00B13781"/>
    <w:pPr>
      <w:numPr>
        <w:numId w:val="17"/>
      </w:numPr>
    </w:pPr>
  </w:style>
  <w:style w:type="paragraph" w:styleId="NormalWeb">
    <w:name w:val="Normal (Web)"/>
    <w:basedOn w:val="Normal"/>
    <w:uiPriority w:val="99"/>
    <w:unhideWhenUsed/>
    <w:rsid w:val="00B13781"/>
    <w:pPr>
      <w:spacing w:before="100" w:beforeAutospacing="1" w:after="100" w:afterAutospacing="1"/>
    </w:pPr>
  </w:style>
  <w:style w:type="paragraph" w:styleId="Textosinformato">
    <w:name w:val="Plain Text"/>
    <w:basedOn w:val="Normal"/>
    <w:link w:val="TextosinformatoCar"/>
    <w:uiPriority w:val="99"/>
    <w:unhideWhenUsed/>
    <w:rsid w:val="00B13781"/>
    <w:rPr>
      <w:rFonts w:ascii="Consolas" w:hAnsi="Consolas"/>
      <w:sz w:val="21"/>
      <w:szCs w:val="21"/>
    </w:rPr>
  </w:style>
  <w:style w:type="character" w:customStyle="1" w:styleId="TextosinformatoCar">
    <w:name w:val="Texto sin formato Car"/>
    <w:basedOn w:val="Fuentedeprrafopredeter"/>
    <w:link w:val="Textosinformato"/>
    <w:uiPriority w:val="99"/>
    <w:rsid w:val="00B13781"/>
    <w:rPr>
      <w:rFonts w:ascii="Consolas" w:eastAsiaTheme="minorHAnsi" w:hAnsi="Consolas"/>
      <w:sz w:val="21"/>
      <w:szCs w:val="21"/>
    </w:rPr>
  </w:style>
  <w:style w:type="paragraph" w:styleId="TDC5">
    <w:name w:val="toc 5"/>
    <w:basedOn w:val="Normal"/>
    <w:next w:val="Normal"/>
    <w:autoRedefine/>
    <w:uiPriority w:val="39"/>
    <w:semiHidden/>
    <w:unhideWhenUsed/>
    <w:rsid w:val="00C1537A"/>
    <w:pPr>
      <w:spacing w:after="100"/>
      <w:ind w:left="960"/>
    </w:pPr>
  </w:style>
  <w:style w:type="paragraph" w:styleId="TDC6">
    <w:name w:val="toc 6"/>
    <w:basedOn w:val="Normal"/>
    <w:next w:val="Normal"/>
    <w:autoRedefine/>
    <w:uiPriority w:val="39"/>
    <w:semiHidden/>
    <w:unhideWhenUsed/>
    <w:rsid w:val="00C1537A"/>
    <w:pPr>
      <w:spacing w:after="100"/>
      <w:ind w:left="1200"/>
    </w:pPr>
  </w:style>
  <w:style w:type="paragraph" w:styleId="TDC7">
    <w:name w:val="toc 7"/>
    <w:basedOn w:val="Normal"/>
    <w:next w:val="Normal"/>
    <w:autoRedefine/>
    <w:uiPriority w:val="39"/>
    <w:semiHidden/>
    <w:unhideWhenUsed/>
    <w:rsid w:val="00C1537A"/>
    <w:pPr>
      <w:spacing w:after="100"/>
      <w:ind w:left="1440"/>
    </w:pPr>
  </w:style>
  <w:style w:type="paragraph" w:styleId="TDC8">
    <w:name w:val="toc 8"/>
    <w:basedOn w:val="Normal"/>
    <w:next w:val="Normal"/>
    <w:autoRedefine/>
    <w:uiPriority w:val="39"/>
    <w:semiHidden/>
    <w:unhideWhenUsed/>
    <w:rsid w:val="00C1537A"/>
    <w:pPr>
      <w:spacing w:after="100"/>
      <w:ind w:left="1680"/>
    </w:pPr>
  </w:style>
  <w:style w:type="paragraph" w:styleId="TDC9">
    <w:name w:val="toc 9"/>
    <w:basedOn w:val="Normal"/>
    <w:next w:val="Normal"/>
    <w:autoRedefine/>
    <w:uiPriority w:val="39"/>
    <w:semiHidden/>
    <w:unhideWhenUsed/>
    <w:rsid w:val="00C1537A"/>
    <w:pPr>
      <w:spacing w:after="100"/>
      <w:ind w:left="1920"/>
    </w:pPr>
  </w:style>
  <w:style w:type="paragraph" w:styleId="Textonotaalfinal">
    <w:name w:val="endnote text"/>
    <w:basedOn w:val="Normal"/>
    <w:link w:val="TextonotaalfinalCar"/>
    <w:semiHidden/>
    <w:unhideWhenUsed/>
    <w:rsid w:val="001F6CBC"/>
    <w:rPr>
      <w:sz w:val="20"/>
      <w:szCs w:val="20"/>
    </w:rPr>
  </w:style>
  <w:style w:type="character" w:customStyle="1" w:styleId="TextonotaalfinalCar">
    <w:name w:val="Texto nota al final Car"/>
    <w:basedOn w:val="Fuentedeprrafopredeter"/>
    <w:link w:val="Textonotaalfinal"/>
    <w:semiHidden/>
    <w:rsid w:val="001F6CBC"/>
    <w:rPr>
      <w:rFonts w:asciiTheme="minorHAnsi" w:eastAsiaTheme="minorEastAsia" w:hAnsiTheme="minorHAnsi" w:cstheme="minorBidi"/>
      <w:sz w:val="20"/>
      <w:szCs w:val="20"/>
      <w:lang w:val="es-ES" w:eastAsia="es-ES"/>
    </w:rPr>
  </w:style>
  <w:style w:type="character" w:styleId="Refdenotaalfinal">
    <w:name w:val="endnote reference"/>
    <w:basedOn w:val="Fuentedeprrafopredeter"/>
    <w:semiHidden/>
    <w:unhideWhenUsed/>
    <w:rsid w:val="001F6CBC"/>
    <w:rPr>
      <w:vertAlign w:val="superscript"/>
    </w:rPr>
  </w:style>
  <w:style w:type="character" w:customStyle="1" w:styleId="Mencinsinresolver1">
    <w:name w:val="Mención sin resolver1"/>
    <w:basedOn w:val="Fuentedeprrafopredeter"/>
    <w:uiPriority w:val="99"/>
    <w:semiHidden/>
    <w:unhideWhenUsed/>
    <w:rsid w:val="00AD002C"/>
    <w:rPr>
      <w:color w:val="605E5C"/>
      <w:shd w:val="clear" w:color="auto" w:fill="E1DFDD"/>
    </w:rPr>
  </w:style>
  <w:style w:type="paragraph" w:customStyle="1" w:styleId="MSSOHeading2">
    <w:name w:val="MSSO Heading 2"/>
    <w:basedOn w:val="Ttulo2"/>
    <w:link w:val="MSSOHeading2Char"/>
    <w:qFormat/>
    <w:rsid w:val="004A148B"/>
    <w:pPr>
      <w:numPr>
        <w:ilvl w:val="1"/>
        <w:numId w:val="34"/>
      </w:numPr>
    </w:pPr>
    <w:rPr>
      <w:rFonts w:ascii="Arial Bold" w:hAnsi="Arial Bold"/>
      <w:caps w:val="0"/>
    </w:rPr>
  </w:style>
  <w:style w:type="paragraph" w:customStyle="1" w:styleId="StyleMSSOHeading2">
    <w:name w:val="Style MSSO Heading 2"/>
    <w:basedOn w:val="Normal"/>
    <w:next w:val="Normal"/>
    <w:autoRedefine/>
    <w:qFormat/>
    <w:rsid w:val="004A148B"/>
    <w:pPr>
      <w:numPr>
        <w:ilvl w:val="1"/>
        <w:numId w:val="27"/>
      </w:numPr>
      <w:ind w:left="1260" w:hanging="900"/>
    </w:pPr>
    <w:rPr>
      <w:b/>
      <w:bCs/>
    </w:rPr>
  </w:style>
  <w:style w:type="character" w:customStyle="1" w:styleId="MSSOHeading2Char">
    <w:name w:val="MSSO Heading 2 Char"/>
    <w:basedOn w:val="Ttulo2Car"/>
    <w:link w:val="MSSOHeading2"/>
    <w:rsid w:val="004A148B"/>
    <w:rPr>
      <w:rFonts w:ascii="Arial Bold" w:eastAsiaTheme="minorHAnsi" w:hAnsi="Arial Bold" w:cstheme="minorBidi"/>
      <w:b/>
      <w:caps w:val="0"/>
      <w:szCs w:val="22"/>
    </w:rPr>
  </w:style>
  <w:style w:type="paragraph" w:customStyle="1" w:styleId="MSSOHeading3">
    <w:name w:val="MSSO Heading 3"/>
    <w:basedOn w:val="Ttulo3"/>
    <w:link w:val="MSSOHeading3Char"/>
    <w:qFormat/>
    <w:rsid w:val="00B96F6A"/>
    <w:pPr>
      <w:numPr>
        <w:numId w:val="34"/>
      </w:numPr>
    </w:pPr>
    <w:rPr>
      <w:rFonts w:eastAsia="Arial"/>
      <w:szCs w:val="22"/>
      <w:lang w:val="es-ES_tradnl"/>
    </w:rPr>
  </w:style>
  <w:style w:type="character" w:customStyle="1" w:styleId="MSSOHeading3Char">
    <w:name w:val="MSSO Heading 3 Char"/>
    <w:basedOn w:val="Ttulo3Car"/>
    <w:link w:val="MSSOHeading3"/>
    <w:rsid w:val="00B96F6A"/>
    <w:rPr>
      <w:rFonts w:ascii="Arial" w:eastAsia="Arial" w:hAnsi="Arial"/>
      <w:b/>
      <w:sz w:val="22"/>
      <w:szCs w:val="22"/>
      <w:lang w:val="es-ES_tradnl"/>
    </w:rPr>
  </w:style>
  <w:style w:type="numbering" w:styleId="ArtculoSeccin">
    <w:name w:val="Outline List 3"/>
    <w:basedOn w:val="Sinlista"/>
    <w:semiHidden/>
    <w:unhideWhenUsed/>
    <w:rsid w:val="004A148B"/>
    <w:pPr>
      <w:numPr>
        <w:numId w:val="25"/>
      </w:numPr>
    </w:pPr>
  </w:style>
  <w:style w:type="numbering" w:styleId="111111">
    <w:name w:val="Outline List 2"/>
    <w:basedOn w:val="Sinlista"/>
    <w:semiHidden/>
    <w:unhideWhenUsed/>
    <w:rsid w:val="004A148B"/>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13341">
      <w:bodyDiv w:val="1"/>
      <w:marLeft w:val="0"/>
      <w:marRight w:val="0"/>
      <w:marTop w:val="0"/>
      <w:marBottom w:val="0"/>
      <w:divBdr>
        <w:top w:val="none" w:sz="0" w:space="0" w:color="auto"/>
        <w:left w:val="none" w:sz="0" w:space="0" w:color="auto"/>
        <w:bottom w:val="none" w:sz="0" w:space="0" w:color="auto"/>
        <w:right w:val="none" w:sz="0" w:space="0" w:color="auto"/>
      </w:divBdr>
    </w:div>
    <w:div w:id="102463724">
      <w:bodyDiv w:val="1"/>
      <w:marLeft w:val="0"/>
      <w:marRight w:val="0"/>
      <w:marTop w:val="0"/>
      <w:marBottom w:val="0"/>
      <w:divBdr>
        <w:top w:val="none" w:sz="0" w:space="0" w:color="auto"/>
        <w:left w:val="none" w:sz="0" w:space="0" w:color="auto"/>
        <w:bottom w:val="none" w:sz="0" w:space="0" w:color="auto"/>
        <w:right w:val="none" w:sz="0" w:space="0" w:color="auto"/>
      </w:divBdr>
    </w:div>
    <w:div w:id="121121611">
      <w:bodyDiv w:val="1"/>
      <w:marLeft w:val="0"/>
      <w:marRight w:val="0"/>
      <w:marTop w:val="0"/>
      <w:marBottom w:val="0"/>
      <w:divBdr>
        <w:top w:val="none" w:sz="0" w:space="0" w:color="auto"/>
        <w:left w:val="none" w:sz="0" w:space="0" w:color="auto"/>
        <w:bottom w:val="none" w:sz="0" w:space="0" w:color="auto"/>
        <w:right w:val="none" w:sz="0" w:space="0" w:color="auto"/>
      </w:divBdr>
    </w:div>
    <w:div w:id="149448078">
      <w:bodyDiv w:val="1"/>
      <w:marLeft w:val="0"/>
      <w:marRight w:val="0"/>
      <w:marTop w:val="0"/>
      <w:marBottom w:val="0"/>
      <w:divBdr>
        <w:top w:val="none" w:sz="0" w:space="0" w:color="auto"/>
        <w:left w:val="none" w:sz="0" w:space="0" w:color="auto"/>
        <w:bottom w:val="none" w:sz="0" w:space="0" w:color="auto"/>
        <w:right w:val="none" w:sz="0" w:space="0" w:color="auto"/>
      </w:divBdr>
    </w:div>
    <w:div w:id="194971246">
      <w:bodyDiv w:val="1"/>
      <w:marLeft w:val="0"/>
      <w:marRight w:val="0"/>
      <w:marTop w:val="0"/>
      <w:marBottom w:val="0"/>
      <w:divBdr>
        <w:top w:val="none" w:sz="0" w:space="0" w:color="auto"/>
        <w:left w:val="none" w:sz="0" w:space="0" w:color="auto"/>
        <w:bottom w:val="none" w:sz="0" w:space="0" w:color="auto"/>
        <w:right w:val="none" w:sz="0" w:space="0" w:color="auto"/>
      </w:divBdr>
    </w:div>
    <w:div w:id="323247590">
      <w:bodyDiv w:val="1"/>
      <w:marLeft w:val="0"/>
      <w:marRight w:val="0"/>
      <w:marTop w:val="0"/>
      <w:marBottom w:val="0"/>
      <w:divBdr>
        <w:top w:val="none" w:sz="0" w:space="0" w:color="auto"/>
        <w:left w:val="none" w:sz="0" w:space="0" w:color="auto"/>
        <w:bottom w:val="none" w:sz="0" w:space="0" w:color="auto"/>
        <w:right w:val="none" w:sz="0" w:space="0" w:color="auto"/>
      </w:divBdr>
    </w:div>
    <w:div w:id="417409877">
      <w:bodyDiv w:val="1"/>
      <w:marLeft w:val="0"/>
      <w:marRight w:val="0"/>
      <w:marTop w:val="0"/>
      <w:marBottom w:val="0"/>
      <w:divBdr>
        <w:top w:val="none" w:sz="0" w:space="0" w:color="auto"/>
        <w:left w:val="none" w:sz="0" w:space="0" w:color="auto"/>
        <w:bottom w:val="none" w:sz="0" w:space="0" w:color="auto"/>
        <w:right w:val="none" w:sz="0" w:space="0" w:color="auto"/>
      </w:divBdr>
    </w:div>
    <w:div w:id="438647351">
      <w:bodyDiv w:val="1"/>
      <w:marLeft w:val="0"/>
      <w:marRight w:val="0"/>
      <w:marTop w:val="0"/>
      <w:marBottom w:val="0"/>
      <w:divBdr>
        <w:top w:val="none" w:sz="0" w:space="0" w:color="auto"/>
        <w:left w:val="none" w:sz="0" w:space="0" w:color="auto"/>
        <w:bottom w:val="none" w:sz="0" w:space="0" w:color="auto"/>
        <w:right w:val="none" w:sz="0" w:space="0" w:color="auto"/>
      </w:divBdr>
    </w:div>
    <w:div w:id="442455861">
      <w:bodyDiv w:val="1"/>
      <w:marLeft w:val="0"/>
      <w:marRight w:val="0"/>
      <w:marTop w:val="0"/>
      <w:marBottom w:val="0"/>
      <w:divBdr>
        <w:top w:val="none" w:sz="0" w:space="0" w:color="auto"/>
        <w:left w:val="none" w:sz="0" w:space="0" w:color="auto"/>
        <w:bottom w:val="none" w:sz="0" w:space="0" w:color="auto"/>
        <w:right w:val="none" w:sz="0" w:space="0" w:color="auto"/>
      </w:divBdr>
    </w:div>
    <w:div w:id="504127061">
      <w:bodyDiv w:val="1"/>
      <w:marLeft w:val="0"/>
      <w:marRight w:val="0"/>
      <w:marTop w:val="0"/>
      <w:marBottom w:val="0"/>
      <w:divBdr>
        <w:top w:val="none" w:sz="0" w:space="0" w:color="auto"/>
        <w:left w:val="none" w:sz="0" w:space="0" w:color="auto"/>
        <w:bottom w:val="none" w:sz="0" w:space="0" w:color="auto"/>
        <w:right w:val="none" w:sz="0" w:space="0" w:color="auto"/>
      </w:divBdr>
    </w:div>
    <w:div w:id="655037266">
      <w:bodyDiv w:val="1"/>
      <w:marLeft w:val="0"/>
      <w:marRight w:val="0"/>
      <w:marTop w:val="0"/>
      <w:marBottom w:val="0"/>
      <w:divBdr>
        <w:top w:val="none" w:sz="0" w:space="0" w:color="auto"/>
        <w:left w:val="none" w:sz="0" w:space="0" w:color="auto"/>
        <w:bottom w:val="none" w:sz="0" w:space="0" w:color="auto"/>
        <w:right w:val="none" w:sz="0" w:space="0" w:color="auto"/>
      </w:divBdr>
    </w:div>
    <w:div w:id="691807894">
      <w:bodyDiv w:val="1"/>
      <w:marLeft w:val="0"/>
      <w:marRight w:val="0"/>
      <w:marTop w:val="0"/>
      <w:marBottom w:val="0"/>
      <w:divBdr>
        <w:top w:val="none" w:sz="0" w:space="0" w:color="auto"/>
        <w:left w:val="none" w:sz="0" w:space="0" w:color="auto"/>
        <w:bottom w:val="none" w:sz="0" w:space="0" w:color="auto"/>
        <w:right w:val="none" w:sz="0" w:space="0" w:color="auto"/>
      </w:divBdr>
    </w:div>
    <w:div w:id="737554723">
      <w:bodyDiv w:val="1"/>
      <w:marLeft w:val="0"/>
      <w:marRight w:val="0"/>
      <w:marTop w:val="0"/>
      <w:marBottom w:val="0"/>
      <w:divBdr>
        <w:top w:val="none" w:sz="0" w:space="0" w:color="auto"/>
        <w:left w:val="none" w:sz="0" w:space="0" w:color="auto"/>
        <w:bottom w:val="none" w:sz="0" w:space="0" w:color="auto"/>
        <w:right w:val="none" w:sz="0" w:space="0" w:color="auto"/>
      </w:divBdr>
    </w:div>
    <w:div w:id="866799433">
      <w:bodyDiv w:val="1"/>
      <w:marLeft w:val="0"/>
      <w:marRight w:val="0"/>
      <w:marTop w:val="0"/>
      <w:marBottom w:val="0"/>
      <w:divBdr>
        <w:top w:val="none" w:sz="0" w:space="0" w:color="auto"/>
        <w:left w:val="none" w:sz="0" w:space="0" w:color="auto"/>
        <w:bottom w:val="none" w:sz="0" w:space="0" w:color="auto"/>
        <w:right w:val="none" w:sz="0" w:space="0" w:color="auto"/>
      </w:divBdr>
    </w:div>
    <w:div w:id="871110178">
      <w:bodyDiv w:val="1"/>
      <w:marLeft w:val="0"/>
      <w:marRight w:val="0"/>
      <w:marTop w:val="0"/>
      <w:marBottom w:val="0"/>
      <w:divBdr>
        <w:top w:val="none" w:sz="0" w:space="0" w:color="auto"/>
        <w:left w:val="none" w:sz="0" w:space="0" w:color="auto"/>
        <w:bottom w:val="none" w:sz="0" w:space="0" w:color="auto"/>
        <w:right w:val="none" w:sz="0" w:space="0" w:color="auto"/>
      </w:divBdr>
    </w:div>
    <w:div w:id="879586920">
      <w:bodyDiv w:val="1"/>
      <w:marLeft w:val="0"/>
      <w:marRight w:val="0"/>
      <w:marTop w:val="0"/>
      <w:marBottom w:val="0"/>
      <w:divBdr>
        <w:top w:val="none" w:sz="0" w:space="0" w:color="auto"/>
        <w:left w:val="none" w:sz="0" w:space="0" w:color="auto"/>
        <w:bottom w:val="none" w:sz="0" w:space="0" w:color="auto"/>
        <w:right w:val="none" w:sz="0" w:space="0" w:color="auto"/>
      </w:divBdr>
    </w:div>
    <w:div w:id="900099461">
      <w:bodyDiv w:val="1"/>
      <w:marLeft w:val="0"/>
      <w:marRight w:val="0"/>
      <w:marTop w:val="0"/>
      <w:marBottom w:val="0"/>
      <w:divBdr>
        <w:top w:val="none" w:sz="0" w:space="0" w:color="auto"/>
        <w:left w:val="none" w:sz="0" w:space="0" w:color="auto"/>
        <w:bottom w:val="none" w:sz="0" w:space="0" w:color="auto"/>
        <w:right w:val="none" w:sz="0" w:space="0" w:color="auto"/>
      </w:divBdr>
    </w:div>
    <w:div w:id="932543859">
      <w:bodyDiv w:val="1"/>
      <w:marLeft w:val="0"/>
      <w:marRight w:val="0"/>
      <w:marTop w:val="0"/>
      <w:marBottom w:val="0"/>
      <w:divBdr>
        <w:top w:val="none" w:sz="0" w:space="0" w:color="auto"/>
        <w:left w:val="none" w:sz="0" w:space="0" w:color="auto"/>
        <w:bottom w:val="none" w:sz="0" w:space="0" w:color="auto"/>
        <w:right w:val="none" w:sz="0" w:space="0" w:color="auto"/>
      </w:divBdr>
    </w:div>
    <w:div w:id="939800768">
      <w:bodyDiv w:val="1"/>
      <w:marLeft w:val="0"/>
      <w:marRight w:val="0"/>
      <w:marTop w:val="0"/>
      <w:marBottom w:val="0"/>
      <w:divBdr>
        <w:top w:val="none" w:sz="0" w:space="0" w:color="auto"/>
        <w:left w:val="none" w:sz="0" w:space="0" w:color="auto"/>
        <w:bottom w:val="none" w:sz="0" w:space="0" w:color="auto"/>
        <w:right w:val="none" w:sz="0" w:space="0" w:color="auto"/>
      </w:divBdr>
    </w:div>
    <w:div w:id="1000959886">
      <w:bodyDiv w:val="1"/>
      <w:marLeft w:val="0"/>
      <w:marRight w:val="0"/>
      <w:marTop w:val="0"/>
      <w:marBottom w:val="0"/>
      <w:divBdr>
        <w:top w:val="none" w:sz="0" w:space="0" w:color="auto"/>
        <w:left w:val="none" w:sz="0" w:space="0" w:color="auto"/>
        <w:bottom w:val="none" w:sz="0" w:space="0" w:color="auto"/>
        <w:right w:val="none" w:sz="0" w:space="0" w:color="auto"/>
      </w:divBdr>
    </w:div>
    <w:div w:id="1041325227">
      <w:bodyDiv w:val="1"/>
      <w:marLeft w:val="0"/>
      <w:marRight w:val="0"/>
      <w:marTop w:val="0"/>
      <w:marBottom w:val="0"/>
      <w:divBdr>
        <w:top w:val="none" w:sz="0" w:space="0" w:color="auto"/>
        <w:left w:val="none" w:sz="0" w:space="0" w:color="auto"/>
        <w:bottom w:val="none" w:sz="0" w:space="0" w:color="auto"/>
        <w:right w:val="none" w:sz="0" w:space="0" w:color="auto"/>
      </w:divBdr>
    </w:div>
    <w:div w:id="1069380183">
      <w:bodyDiv w:val="1"/>
      <w:marLeft w:val="0"/>
      <w:marRight w:val="0"/>
      <w:marTop w:val="0"/>
      <w:marBottom w:val="0"/>
      <w:divBdr>
        <w:top w:val="none" w:sz="0" w:space="0" w:color="auto"/>
        <w:left w:val="none" w:sz="0" w:space="0" w:color="auto"/>
        <w:bottom w:val="none" w:sz="0" w:space="0" w:color="auto"/>
        <w:right w:val="none" w:sz="0" w:space="0" w:color="auto"/>
      </w:divBdr>
      <w:divsChild>
        <w:div w:id="1129937003">
          <w:marLeft w:val="0"/>
          <w:marRight w:val="0"/>
          <w:marTop w:val="0"/>
          <w:marBottom w:val="0"/>
          <w:divBdr>
            <w:top w:val="none" w:sz="0" w:space="0" w:color="auto"/>
            <w:left w:val="none" w:sz="0" w:space="0" w:color="auto"/>
            <w:bottom w:val="none" w:sz="0" w:space="0" w:color="auto"/>
            <w:right w:val="none" w:sz="0" w:space="0" w:color="auto"/>
          </w:divBdr>
          <w:divsChild>
            <w:div w:id="1450515243">
              <w:marLeft w:val="0"/>
              <w:marRight w:val="0"/>
              <w:marTop w:val="0"/>
              <w:marBottom w:val="0"/>
              <w:divBdr>
                <w:top w:val="none" w:sz="0" w:space="0" w:color="auto"/>
                <w:left w:val="none" w:sz="0" w:space="0" w:color="auto"/>
                <w:bottom w:val="none" w:sz="0" w:space="0" w:color="auto"/>
                <w:right w:val="none" w:sz="0" w:space="0" w:color="auto"/>
              </w:divBdr>
              <w:divsChild>
                <w:div w:id="12950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5782">
      <w:bodyDiv w:val="1"/>
      <w:marLeft w:val="0"/>
      <w:marRight w:val="0"/>
      <w:marTop w:val="0"/>
      <w:marBottom w:val="0"/>
      <w:divBdr>
        <w:top w:val="none" w:sz="0" w:space="0" w:color="auto"/>
        <w:left w:val="none" w:sz="0" w:space="0" w:color="auto"/>
        <w:bottom w:val="none" w:sz="0" w:space="0" w:color="auto"/>
        <w:right w:val="none" w:sz="0" w:space="0" w:color="auto"/>
      </w:divBdr>
    </w:div>
    <w:div w:id="1199702668">
      <w:bodyDiv w:val="1"/>
      <w:marLeft w:val="0"/>
      <w:marRight w:val="0"/>
      <w:marTop w:val="0"/>
      <w:marBottom w:val="0"/>
      <w:divBdr>
        <w:top w:val="none" w:sz="0" w:space="0" w:color="auto"/>
        <w:left w:val="none" w:sz="0" w:space="0" w:color="auto"/>
        <w:bottom w:val="none" w:sz="0" w:space="0" w:color="auto"/>
        <w:right w:val="none" w:sz="0" w:space="0" w:color="auto"/>
      </w:divBdr>
    </w:div>
    <w:div w:id="1205288075">
      <w:bodyDiv w:val="1"/>
      <w:marLeft w:val="0"/>
      <w:marRight w:val="0"/>
      <w:marTop w:val="0"/>
      <w:marBottom w:val="0"/>
      <w:divBdr>
        <w:top w:val="none" w:sz="0" w:space="0" w:color="auto"/>
        <w:left w:val="none" w:sz="0" w:space="0" w:color="auto"/>
        <w:bottom w:val="none" w:sz="0" w:space="0" w:color="auto"/>
        <w:right w:val="none" w:sz="0" w:space="0" w:color="auto"/>
      </w:divBdr>
    </w:div>
    <w:div w:id="1261260591">
      <w:bodyDiv w:val="1"/>
      <w:marLeft w:val="0"/>
      <w:marRight w:val="0"/>
      <w:marTop w:val="0"/>
      <w:marBottom w:val="0"/>
      <w:divBdr>
        <w:top w:val="none" w:sz="0" w:space="0" w:color="auto"/>
        <w:left w:val="none" w:sz="0" w:space="0" w:color="auto"/>
        <w:bottom w:val="none" w:sz="0" w:space="0" w:color="auto"/>
        <w:right w:val="none" w:sz="0" w:space="0" w:color="auto"/>
      </w:divBdr>
    </w:div>
    <w:div w:id="1285887157">
      <w:bodyDiv w:val="1"/>
      <w:marLeft w:val="0"/>
      <w:marRight w:val="0"/>
      <w:marTop w:val="0"/>
      <w:marBottom w:val="0"/>
      <w:divBdr>
        <w:top w:val="none" w:sz="0" w:space="0" w:color="auto"/>
        <w:left w:val="none" w:sz="0" w:space="0" w:color="auto"/>
        <w:bottom w:val="none" w:sz="0" w:space="0" w:color="auto"/>
        <w:right w:val="none" w:sz="0" w:space="0" w:color="auto"/>
      </w:divBdr>
    </w:div>
    <w:div w:id="1299801574">
      <w:bodyDiv w:val="1"/>
      <w:marLeft w:val="0"/>
      <w:marRight w:val="0"/>
      <w:marTop w:val="0"/>
      <w:marBottom w:val="0"/>
      <w:divBdr>
        <w:top w:val="none" w:sz="0" w:space="0" w:color="auto"/>
        <w:left w:val="none" w:sz="0" w:space="0" w:color="auto"/>
        <w:bottom w:val="none" w:sz="0" w:space="0" w:color="auto"/>
        <w:right w:val="none" w:sz="0" w:space="0" w:color="auto"/>
      </w:divBdr>
    </w:div>
    <w:div w:id="1336884258">
      <w:bodyDiv w:val="1"/>
      <w:marLeft w:val="0"/>
      <w:marRight w:val="0"/>
      <w:marTop w:val="0"/>
      <w:marBottom w:val="0"/>
      <w:divBdr>
        <w:top w:val="none" w:sz="0" w:space="0" w:color="auto"/>
        <w:left w:val="none" w:sz="0" w:space="0" w:color="auto"/>
        <w:bottom w:val="none" w:sz="0" w:space="0" w:color="auto"/>
        <w:right w:val="none" w:sz="0" w:space="0" w:color="auto"/>
      </w:divBdr>
    </w:div>
    <w:div w:id="1374115323">
      <w:bodyDiv w:val="1"/>
      <w:marLeft w:val="0"/>
      <w:marRight w:val="0"/>
      <w:marTop w:val="0"/>
      <w:marBottom w:val="0"/>
      <w:divBdr>
        <w:top w:val="none" w:sz="0" w:space="0" w:color="auto"/>
        <w:left w:val="none" w:sz="0" w:space="0" w:color="auto"/>
        <w:bottom w:val="none" w:sz="0" w:space="0" w:color="auto"/>
        <w:right w:val="none" w:sz="0" w:space="0" w:color="auto"/>
      </w:divBdr>
    </w:div>
    <w:div w:id="1387296365">
      <w:bodyDiv w:val="1"/>
      <w:marLeft w:val="0"/>
      <w:marRight w:val="0"/>
      <w:marTop w:val="0"/>
      <w:marBottom w:val="0"/>
      <w:divBdr>
        <w:top w:val="none" w:sz="0" w:space="0" w:color="auto"/>
        <w:left w:val="none" w:sz="0" w:space="0" w:color="auto"/>
        <w:bottom w:val="none" w:sz="0" w:space="0" w:color="auto"/>
        <w:right w:val="none" w:sz="0" w:space="0" w:color="auto"/>
      </w:divBdr>
    </w:div>
    <w:div w:id="1391349188">
      <w:bodyDiv w:val="1"/>
      <w:marLeft w:val="0"/>
      <w:marRight w:val="0"/>
      <w:marTop w:val="0"/>
      <w:marBottom w:val="0"/>
      <w:divBdr>
        <w:top w:val="none" w:sz="0" w:space="0" w:color="auto"/>
        <w:left w:val="none" w:sz="0" w:space="0" w:color="auto"/>
        <w:bottom w:val="none" w:sz="0" w:space="0" w:color="auto"/>
        <w:right w:val="none" w:sz="0" w:space="0" w:color="auto"/>
      </w:divBdr>
    </w:div>
    <w:div w:id="1401056716">
      <w:bodyDiv w:val="1"/>
      <w:marLeft w:val="0"/>
      <w:marRight w:val="0"/>
      <w:marTop w:val="0"/>
      <w:marBottom w:val="0"/>
      <w:divBdr>
        <w:top w:val="none" w:sz="0" w:space="0" w:color="auto"/>
        <w:left w:val="none" w:sz="0" w:space="0" w:color="auto"/>
        <w:bottom w:val="none" w:sz="0" w:space="0" w:color="auto"/>
        <w:right w:val="none" w:sz="0" w:space="0" w:color="auto"/>
      </w:divBdr>
    </w:div>
    <w:div w:id="1516731240">
      <w:bodyDiv w:val="1"/>
      <w:marLeft w:val="0"/>
      <w:marRight w:val="0"/>
      <w:marTop w:val="0"/>
      <w:marBottom w:val="0"/>
      <w:divBdr>
        <w:top w:val="none" w:sz="0" w:space="0" w:color="auto"/>
        <w:left w:val="none" w:sz="0" w:space="0" w:color="auto"/>
        <w:bottom w:val="none" w:sz="0" w:space="0" w:color="auto"/>
        <w:right w:val="none" w:sz="0" w:space="0" w:color="auto"/>
      </w:divBdr>
    </w:div>
    <w:div w:id="1549150814">
      <w:bodyDiv w:val="1"/>
      <w:marLeft w:val="0"/>
      <w:marRight w:val="0"/>
      <w:marTop w:val="0"/>
      <w:marBottom w:val="0"/>
      <w:divBdr>
        <w:top w:val="none" w:sz="0" w:space="0" w:color="auto"/>
        <w:left w:val="none" w:sz="0" w:space="0" w:color="auto"/>
        <w:bottom w:val="none" w:sz="0" w:space="0" w:color="auto"/>
        <w:right w:val="none" w:sz="0" w:space="0" w:color="auto"/>
      </w:divBdr>
    </w:div>
    <w:div w:id="1558278963">
      <w:bodyDiv w:val="1"/>
      <w:marLeft w:val="0"/>
      <w:marRight w:val="0"/>
      <w:marTop w:val="0"/>
      <w:marBottom w:val="0"/>
      <w:divBdr>
        <w:top w:val="none" w:sz="0" w:space="0" w:color="auto"/>
        <w:left w:val="none" w:sz="0" w:space="0" w:color="auto"/>
        <w:bottom w:val="none" w:sz="0" w:space="0" w:color="auto"/>
        <w:right w:val="none" w:sz="0" w:space="0" w:color="auto"/>
      </w:divBdr>
    </w:div>
    <w:div w:id="1559122364">
      <w:bodyDiv w:val="1"/>
      <w:marLeft w:val="0"/>
      <w:marRight w:val="0"/>
      <w:marTop w:val="0"/>
      <w:marBottom w:val="0"/>
      <w:divBdr>
        <w:top w:val="none" w:sz="0" w:space="0" w:color="auto"/>
        <w:left w:val="none" w:sz="0" w:space="0" w:color="auto"/>
        <w:bottom w:val="none" w:sz="0" w:space="0" w:color="auto"/>
        <w:right w:val="none" w:sz="0" w:space="0" w:color="auto"/>
      </w:divBdr>
    </w:div>
    <w:div w:id="1618834960">
      <w:bodyDiv w:val="1"/>
      <w:marLeft w:val="0"/>
      <w:marRight w:val="0"/>
      <w:marTop w:val="0"/>
      <w:marBottom w:val="0"/>
      <w:divBdr>
        <w:top w:val="none" w:sz="0" w:space="0" w:color="auto"/>
        <w:left w:val="none" w:sz="0" w:space="0" w:color="auto"/>
        <w:bottom w:val="none" w:sz="0" w:space="0" w:color="auto"/>
        <w:right w:val="none" w:sz="0" w:space="0" w:color="auto"/>
      </w:divBdr>
    </w:div>
    <w:div w:id="1626739916">
      <w:bodyDiv w:val="1"/>
      <w:marLeft w:val="0"/>
      <w:marRight w:val="0"/>
      <w:marTop w:val="0"/>
      <w:marBottom w:val="0"/>
      <w:divBdr>
        <w:top w:val="none" w:sz="0" w:space="0" w:color="auto"/>
        <w:left w:val="none" w:sz="0" w:space="0" w:color="auto"/>
        <w:bottom w:val="none" w:sz="0" w:space="0" w:color="auto"/>
        <w:right w:val="none" w:sz="0" w:space="0" w:color="auto"/>
      </w:divBdr>
    </w:div>
    <w:div w:id="1638728465">
      <w:bodyDiv w:val="1"/>
      <w:marLeft w:val="0"/>
      <w:marRight w:val="0"/>
      <w:marTop w:val="0"/>
      <w:marBottom w:val="0"/>
      <w:divBdr>
        <w:top w:val="none" w:sz="0" w:space="0" w:color="auto"/>
        <w:left w:val="none" w:sz="0" w:space="0" w:color="auto"/>
        <w:bottom w:val="none" w:sz="0" w:space="0" w:color="auto"/>
        <w:right w:val="none" w:sz="0" w:space="0" w:color="auto"/>
      </w:divBdr>
    </w:div>
    <w:div w:id="1653292701">
      <w:bodyDiv w:val="1"/>
      <w:marLeft w:val="0"/>
      <w:marRight w:val="0"/>
      <w:marTop w:val="0"/>
      <w:marBottom w:val="0"/>
      <w:divBdr>
        <w:top w:val="none" w:sz="0" w:space="0" w:color="auto"/>
        <w:left w:val="none" w:sz="0" w:space="0" w:color="auto"/>
        <w:bottom w:val="none" w:sz="0" w:space="0" w:color="auto"/>
        <w:right w:val="none" w:sz="0" w:space="0" w:color="auto"/>
      </w:divBdr>
      <w:divsChild>
        <w:div w:id="598757149">
          <w:marLeft w:val="0"/>
          <w:marRight w:val="0"/>
          <w:marTop w:val="0"/>
          <w:marBottom w:val="0"/>
          <w:divBdr>
            <w:top w:val="none" w:sz="0" w:space="0" w:color="auto"/>
            <w:left w:val="none" w:sz="0" w:space="0" w:color="auto"/>
            <w:bottom w:val="none" w:sz="0" w:space="0" w:color="auto"/>
            <w:right w:val="none" w:sz="0" w:space="0" w:color="auto"/>
          </w:divBdr>
        </w:div>
        <w:div w:id="796488444">
          <w:marLeft w:val="-240"/>
          <w:marRight w:val="-240"/>
          <w:marTop w:val="0"/>
          <w:marBottom w:val="0"/>
          <w:divBdr>
            <w:top w:val="none" w:sz="0" w:space="0" w:color="auto"/>
            <w:left w:val="none" w:sz="0" w:space="0" w:color="auto"/>
            <w:bottom w:val="none" w:sz="0" w:space="0" w:color="auto"/>
            <w:right w:val="none" w:sz="0" w:space="0" w:color="auto"/>
          </w:divBdr>
          <w:divsChild>
            <w:div w:id="709691053">
              <w:marLeft w:val="0"/>
              <w:marRight w:val="0"/>
              <w:marTop w:val="0"/>
              <w:marBottom w:val="0"/>
              <w:divBdr>
                <w:top w:val="none" w:sz="0" w:space="0" w:color="auto"/>
                <w:left w:val="none" w:sz="0" w:space="0" w:color="auto"/>
                <w:bottom w:val="none" w:sz="0" w:space="0" w:color="auto"/>
                <w:right w:val="none" w:sz="0" w:space="0" w:color="auto"/>
              </w:divBdr>
              <w:divsChild>
                <w:div w:id="6738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364463">
      <w:bodyDiv w:val="1"/>
      <w:marLeft w:val="0"/>
      <w:marRight w:val="0"/>
      <w:marTop w:val="0"/>
      <w:marBottom w:val="0"/>
      <w:divBdr>
        <w:top w:val="none" w:sz="0" w:space="0" w:color="auto"/>
        <w:left w:val="none" w:sz="0" w:space="0" w:color="auto"/>
        <w:bottom w:val="none" w:sz="0" w:space="0" w:color="auto"/>
        <w:right w:val="none" w:sz="0" w:space="0" w:color="auto"/>
      </w:divBdr>
    </w:div>
    <w:div w:id="1664040347">
      <w:bodyDiv w:val="1"/>
      <w:marLeft w:val="0"/>
      <w:marRight w:val="0"/>
      <w:marTop w:val="0"/>
      <w:marBottom w:val="0"/>
      <w:divBdr>
        <w:top w:val="none" w:sz="0" w:space="0" w:color="auto"/>
        <w:left w:val="none" w:sz="0" w:space="0" w:color="auto"/>
        <w:bottom w:val="none" w:sz="0" w:space="0" w:color="auto"/>
        <w:right w:val="none" w:sz="0" w:space="0" w:color="auto"/>
      </w:divBdr>
    </w:div>
    <w:div w:id="1838690813">
      <w:bodyDiv w:val="1"/>
      <w:marLeft w:val="0"/>
      <w:marRight w:val="0"/>
      <w:marTop w:val="0"/>
      <w:marBottom w:val="0"/>
      <w:divBdr>
        <w:top w:val="none" w:sz="0" w:space="0" w:color="auto"/>
        <w:left w:val="none" w:sz="0" w:space="0" w:color="auto"/>
        <w:bottom w:val="none" w:sz="0" w:space="0" w:color="auto"/>
        <w:right w:val="none" w:sz="0" w:space="0" w:color="auto"/>
      </w:divBdr>
      <w:divsChild>
        <w:div w:id="1979605218">
          <w:marLeft w:val="547"/>
          <w:marRight w:val="0"/>
          <w:marTop w:val="0"/>
          <w:marBottom w:val="0"/>
          <w:divBdr>
            <w:top w:val="none" w:sz="0" w:space="0" w:color="auto"/>
            <w:left w:val="none" w:sz="0" w:space="0" w:color="auto"/>
            <w:bottom w:val="none" w:sz="0" w:space="0" w:color="auto"/>
            <w:right w:val="none" w:sz="0" w:space="0" w:color="auto"/>
          </w:divBdr>
        </w:div>
      </w:divsChild>
    </w:div>
    <w:div w:id="1856963564">
      <w:bodyDiv w:val="1"/>
      <w:marLeft w:val="0"/>
      <w:marRight w:val="0"/>
      <w:marTop w:val="0"/>
      <w:marBottom w:val="0"/>
      <w:divBdr>
        <w:top w:val="none" w:sz="0" w:space="0" w:color="auto"/>
        <w:left w:val="none" w:sz="0" w:space="0" w:color="auto"/>
        <w:bottom w:val="none" w:sz="0" w:space="0" w:color="auto"/>
        <w:right w:val="none" w:sz="0" w:space="0" w:color="auto"/>
      </w:divBdr>
    </w:div>
    <w:div w:id="1880319360">
      <w:bodyDiv w:val="1"/>
      <w:marLeft w:val="0"/>
      <w:marRight w:val="0"/>
      <w:marTop w:val="0"/>
      <w:marBottom w:val="0"/>
      <w:divBdr>
        <w:top w:val="none" w:sz="0" w:space="0" w:color="auto"/>
        <w:left w:val="none" w:sz="0" w:space="0" w:color="auto"/>
        <w:bottom w:val="none" w:sz="0" w:space="0" w:color="auto"/>
        <w:right w:val="none" w:sz="0" w:space="0" w:color="auto"/>
      </w:divBdr>
    </w:div>
    <w:div w:id="1894580659">
      <w:bodyDiv w:val="1"/>
      <w:marLeft w:val="0"/>
      <w:marRight w:val="0"/>
      <w:marTop w:val="0"/>
      <w:marBottom w:val="0"/>
      <w:divBdr>
        <w:top w:val="none" w:sz="0" w:space="0" w:color="auto"/>
        <w:left w:val="none" w:sz="0" w:space="0" w:color="auto"/>
        <w:bottom w:val="none" w:sz="0" w:space="0" w:color="auto"/>
        <w:right w:val="none" w:sz="0" w:space="0" w:color="auto"/>
      </w:divBdr>
    </w:div>
    <w:div w:id="1902666245">
      <w:bodyDiv w:val="1"/>
      <w:marLeft w:val="0"/>
      <w:marRight w:val="0"/>
      <w:marTop w:val="0"/>
      <w:marBottom w:val="0"/>
      <w:divBdr>
        <w:top w:val="none" w:sz="0" w:space="0" w:color="auto"/>
        <w:left w:val="none" w:sz="0" w:space="0" w:color="auto"/>
        <w:bottom w:val="none" w:sz="0" w:space="0" w:color="auto"/>
        <w:right w:val="none" w:sz="0" w:space="0" w:color="auto"/>
      </w:divBdr>
    </w:div>
    <w:div w:id="1909143451">
      <w:bodyDiv w:val="1"/>
      <w:marLeft w:val="0"/>
      <w:marRight w:val="0"/>
      <w:marTop w:val="0"/>
      <w:marBottom w:val="0"/>
      <w:divBdr>
        <w:top w:val="none" w:sz="0" w:space="0" w:color="auto"/>
        <w:left w:val="none" w:sz="0" w:space="0" w:color="auto"/>
        <w:bottom w:val="none" w:sz="0" w:space="0" w:color="auto"/>
        <w:right w:val="none" w:sz="0" w:space="0" w:color="auto"/>
      </w:divBdr>
    </w:div>
    <w:div w:id="1927226486">
      <w:bodyDiv w:val="1"/>
      <w:marLeft w:val="0"/>
      <w:marRight w:val="0"/>
      <w:marTop w:val="0"/>
      <w:marBottom w:val="0"/>
      <w:divBdr>
        <w:top w:val="none" w:sz="0" w:space="0" w:color="auto"/>
        <w:left w:val="none" w:sz="0" w:space="0" w:color="auto"/>
        <w:bottom w:val="none" w:sz="0" w:space="0" w:color="auto"/>
        <w:right w:val="none" w:sz="0" w:space="0" w:color="auto"/>
      </w:divBdr>
    </w:div>
    <w:div w:id="1982810472">
      <w:bodyDiv w:val="1"/>
      <w:marLeft w:val="0"/>
      <w:marRight w:val="0"/>
      <w:marTop w:val="0"/>
      <w:marBottom w:val="0"/>
      <w:divBdr>
        <w:top w:val="none" w:sz="0" w:space="0" w:color="auto"/>
        <w:left w:val="none" w:sz="0" w:space="0" w:color="auto"/>
        <w:bottom w:val="none" w:sz="0" w:space="0" w:color="auto"/>
        <w:right w:val="none" w:sz="0" w:space="0" w:color="auto"/>
      </w:divBdr>
      <w:divsChild>
        <w:div w:id="1150439623">
          <w:marLeft w:val="547"/>
          <w:marRight w:val="0"/>
          <w:marTop w:val="0"/>
          <w:marBottom w:val="0"/>
          <w:divBdr>
            <w:top w:val="none" w:sz="0" w:space="0" w:color="auto"/>
            <w:left w:val="none" w:sz="0" w:space="0" w:color="auto"/>
            <w:bottom w:val="none" w:sz="0" w:space="0" w:color="auto"/>
            <w:right w:val="none" w:sz="0" w:space="0" w:color="auto"/>
          </w:divBdr>
        </w:div>
      </w:divsChild>
    </w:div>
    <w:div w:id="2002080986">
      <w:bodyDiv w:val="1"/>
      <w:marLeft w:val="0"/>
      <w:marRight w:val="0"/>
      <w:marTop w:val="0"/>
      <w:marBottom w:val="0"/>
      <w:divBdr>
        <w:top w:val="none" w:sz="0" w:space="0" w:color="auto"/>
        <w:left w:val="none" w:sz="0" w:space="0" w:color="auto"/>
        <w:bottom w:val="none" w:sz="0" w:space="0" w:color="auto"/>
        <w:right w:val="none" w:sz="0" w:space="0" w:color="auto"/>
      </w:divBdr>
      <w:divsChild>
        <w:div w:id="1575315843">
          <w:marLeft w:val="0"/>
          <w:marRight w:val="0"/>
          <w:marTop w:val="0"/>
          <w:marBottom w:val="0"/>
          <w:divBdr>
            <w:top w:val="none" w:sz="0" w:space="0" w:color="auto"/>
            <w:left w:val="none" w:sz="0" w:space="0" w:color="auto"/>
            <w:bottom w:val="none" w:sz="0" w:space="0" w:color="auto"/>
            <w:right w:val="none" w:sz="0" w:space="0" w:color="auto"/>
          </w:divBdr>
          <w:divsChild>
            <w:div w:id="431169173">
              <w:marLeft w:val="0"/>
              <w:marRight w:val="0"/>
              <w:marTop w:val="0"/>
              <w:marBottom w:val="0"/>
              <w:divBdr>
                <w:top w:val="none" w:sz="0" w:space="0" w:color="auto"/>
                <w:left w:val="none" w:sz="0" w:space="0" w:color="auto"/>
                <w:bottom w:val="none" w:sz="0" w:space="0" w:color="auto"/>
                <w:right w:val="none" w:sz="0" w:space="0" w:color="auto"/>
              </w:divBdr>
              <w:divsChild>
                <w:div w:id="1173641987">
                  <w:marLeft w:val="-240"/>
                  <w:marRight w:val="-240"/>
                  <w:marTop w:val="0"/>
                  <w:marBottom w:val="0"/>
                  <w:divBdr>
                    <w:top w:val="none" w:sz="0" w:space="0" w:color="auto"/>
                    <w:left w:val="none" w:sz="0" w:space="0" w:color="auto"/>
                    <w:bottom w:val="none" w:sz="0" w:space="0" w:color="auto"/>
                    <w:right w:val="none" w:sz="0" w:space="0" w:color="auto"/>
                  </w:divBdr>
                  <w:divsChild>
                    <w:div w:id="1137067762">
                      <w:marLeft w:val="0"/>
                      <w:marRight w:val="0"/>
                      <w:marTop w:val="0"/>
                      <w:marBottom w:val="0"/>
                      <w:divBdr>
                        <w:top w:val="none" w:sz="0" w:space="0" w:color="auto"/>
                        <w:left w:val="none" w:sz="0" w:space="0" w:color="auto"/>
                        <w:bottom w:val="none" w:sz="0" w:space="0" w:color="auto"/>
                        <w:right w:val="none" w:sz="0" w:space="0" w:color="auto"/>
                      </w:divBdr>
                      <w:divsChild>
                        <w:div w:id="693113264">
                          <w:marLeft w:val="0"/>
                          <w:marRight w:val="0"/>
                          <w:marTop w:val="0"/>
                          <w:marBottom w:val="0"/>
                          <w:divBdr>
                            <w:top w:val="none" w:sz="0" w:space="0" w:color="auto"/>
                            <w:left w:val="none" w:sz="0" w:space="0" w:color="auto"/>
                            <w:bottom w:val="none" w:sz="0" w:space="0" w:color="auto"/>
                            <w:right w:val="none" w:sz="0" w:space="0" w:color="auto"/>
                          </w:divBdr>
                        </w:div>
                        <w:div w:id="1672374534">
                          <w:marLeft w:val="0"/>
                          <w:marRight w:val="0"/>
                          <w:marTop w:val="0"/>
                          <w:marBottom w:val="0"/>
                          <w:divBdr>
                            <w:top w:val="none" w:sz="0" w:space="0" w:color="auto"/>
                            <w:left w:val="none" w:sz="0" w:space="0" w:color="auto"/>
                            <w:bottom w:val="none" w:sz="0" w:space="0" w:color="auto"/>
                            <w:right w:val="none" w:sz="0" w:space="0" w:color="auto"/>
                          </w:divBdr>
                          <w:divsChild>
                            <w:div w:id="320231549">
                              <w:marLeft w:val="165"/>
                              <w:marRight w:val="165"/>
                              <w:marTop w:val="0"/>
                              <w:marBottom w:val="0"/>
                              <w:divBdr>
                                <w:top w:val="none" w:sz="0" w:space="0" w:color="auto"/>
                                <w:left w:val="none" w:sz="0" w:space="0" w:color="auto"/>
                                <w:bottom w:val="none" w:sz="0" w:space="0" w:color="auto"/>
                                <w:right w:val="none" w:sz="0" w:space="0" w:color="auto"/>
                              </w:divBdr>
                              <w:divsChild>
                                <w:div w:id="1199702440">
                                  <w:marLeft w:val="0"/>
                                  <w:marRight w:val="0"/>
                                  <w:marTop w:val="0"/>
                                  <w:marBottom w:val="0"/>
                                  <w:divBdr>
                                    <w:top w:val="none" w:sz="0" w:space="0" w:color="auto"/>
                                    <w:left w:val="none" w:sz="0" w:space="0" w:color="auto"/>
                                    <w:bottom w:val="none" w:sz="0" w:space="0" w:color="auto"/>
                                    <w:right w:val="none" w:sz="0" w:space="0" w:color="auto"/>
                                  </w:divBdr>
                                  <w:divsChild>
                                    <w:div w:id="6028811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42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Data" Target="diagrams/data1.xml"/><Relationship Id="rId18" Type="http://schemas.openxmlformats.org/officeDocument/2006/relationships/hyperlink" Target="http://www.meddra.org"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image" Target="media/image1.emf"/><Relationship Id="rId17" Type="http://schemas.microsoft.com/office/2007/relationships/diagramDrawing" Target="diagrams/drawing1.xml"/><Relationship Id="rId25"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sohelp@meddra.org?subject=PTC" TargetMode="Externa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5.png"/><Relationship Id="rId28" Type="http://schemas.openxmlformats.org/officeDocument/2006/relationships/footer" Target="footer3.xml"/><Relationship Id="rId10" Type="http://schemas.openxmlformats.org/officeDocument/2006/relationships/hyperlink" Target="https://www.ich.org/page/multidisciplinary-guidelines" TargetMode="External"/><Relationship Id="rId19" Type="http://schemas.openxmlformats.org/officeDocument/2006/relationships/hyperlink" Target="http://www.ich.or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Layout" Target="diagrams/layout1.xml"/><Relationship Id="rId22" Type="http://schemas.openxmlformats.org/officeDocument/2006/relationships/image" Target="media/image4.png"/><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A8A998-E39A-493F-BCE7-CE364245269A}"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s-AR"/>
        </a:p>
      </dgm:t>
    </dgm:pt>
    <dgm:pt modelId="{02B01B31-848C-4056-ABA9-84171BB864D5}">
      <dgm:prSet phldrT="[Texto]"/>
      <dgm:spPr/>
      <dgm:t>
        <a:bodyPr/>
        <a:lstStyle/>
        <a:p>
          <a:r>
            <a:rPr lang="es-AR"/>
            <a:t>Citopenias hematopoyéticas (SMQ)</a:t>
          </a:r>
        </a:p>
      </dgm:t>
    </dgm:pt>
    <dgm:pt modelId="{5F55CAA3-0712-4BCA-9336-4D3017766C41}" type="parTrans" cxnId="{6A3D0ED2-BC6F-4EDB-8427-E10727E4AD4E}">
      <dgm:prSet/>
      <dgm:spPr/>
      <dgm:t>
        <a:bodyPr/>
        <a:lstStyle/>
        <a:p>
          <a:endParaRPr lang="es-AR"/>
        </a:p>
      </dgm:t>
    </dgm:pt>
    <dgm:pt modelId="{E7D229CA-0FBE-469D-B113-851300640327}" type="sibTrans" cxnId="{6A3D0ED2-BC6F-4EDB-8427-E10727E4AD4E}">
      <dgm:prSet/>
      <dgm:spPr/>
      <dgm:t>
        <a:bodyPr/>
        <a:lstStyle/>
        <a:p>
          <a:endParaRPr lang="es-AR"/>
        </a:p>
      </dgm:t>
    </dgm:pt>
    <dgm:pt modelId="{BE75DE5D-0D71-4549-AD76-EC73AA56C98D}">
      <dgm:prSet phldrT="[Texto]"/>
      <dgm:spPr/>
      <dgm:t>
        <a:bodyPr/>
        <a:lstStyle/>
        <a:p>
          <a:r>
            <a:rPr lang="es-AR"/>
            <a:t>Citopenias hematopoyéticas que afectan más de un tipo de células sanguíneas (SMQ)</a:t>
          </a:r>
        </a:p>
      </dgm:t>
    </dgm:pt>
    <dgm:pt modelId="{57493F66-6ECB-44DF-8EFE-0D7CB1A26FCD}" type="parTrans" cxnId="{E73E2136-DC79-4B99-A0BB-194A45111C7B}">
      <dgm:prSet/>
      <dgm:spPr/>
      <dgm:t>
        <a:bodyPr/>
        <a:lstStyle/>
        <a:p>
          <a:endParaRPr lang="es-AR"/>
        </a:p>
      </dgm:t>
    </dgm:pt>
    <dgm:pt modelId="{FF1E40AC-DA74-4C6E-B2C0-2F1773886ED5}" type="sibTrans" cxnId="{E73E2136-DC79-4B99-A0BB-194A45111C7B}">
      <dgm:prSet/>
      <dgm:spPr/>
      <dgm:t>
        <a:bodyPr/>
        <a:lstStyle/>
        <a:p>
          <a:endParaRPr lang="es-AR"/>
        </a:p>
      </dgm:t>
    </dgm:pt>
    <dgm:pt modelId="{61FCC97D-F4FA-4D7C-A8FB-C6DB19188E3F}">
      <dgm:prSet phldrT="[Texto]"/>
      <dgm:spPr/>
      <dgm:t>
        <a:bodyPr/>
        <a:lstStyle/>
        <a:p>
          <a:r>
            <a:rPr lang="es-AR"/>
            <a:t>Eritropenia hematopoyética (SMQ)</a:t>
          </a:r>
        </a:p>
      </dgm:t>
    </dgm:pt>
    <dgm:pt modelId="{D291935F-CFA9-4397-96DA-C3C8B9D2B3F8}" type="parTrans" cxnId="{25CDF8F1-FF0A-45E5-B811-5DC15BA1B5E4}">
      <dgm:prSet/>
      <dgm:spPr/>
      <dgm:t>
        <a:bodyPr/>
        <a:lstStyle/>
        <a:p>
          <a:endParaRPr lang="es-AR"/>
        </a:p>
      </dgm:t>
    </dgm:pt>
    <dgm:pt modelId="{BAC84507-E38F-4C89-88CA-EA48862F08FF}" type="sibTrans" cxnId="{25CDF8F1-FF0A-45E5-B811-5DC15BA1B5E4}">
      <dgm:prSet/>
      <dgm:spPr/>
      <dgm:t>
        <a:bodyPr/>
        <a:lstStyle/>
        <a:p>
          <a:endParaRPr lang="es-AR"/>
        </a:p>
      </dgm:t>
    </dgm:pt>
    <dgm:pt modelId="{FA4A5999-3904-4B5B-AD6E-9A1167C0D257}">
      <dgm:prSet phldrT="[Texto]"/>
      <dgm:spPr/>
      <dgm:t>
        <a:bodyPr/>
        <a:lstStyle/>
        <a:p>
          <a:r>
            <a:rPr lang="es-AR"/>
            <a:t>Leucopenia hematopoyética (SMQ)</a:t>
          </a:r>
        </a:p>
      </dgm:t>
    </dgm:pt>
    <dgm:pt modelId="{DADE4621-FECE-4623-9488-193CE7E3DBA1}" type="parTrans" cxnId="{E47C927C-F932-466A-8FCF-63CC59E21ACE}">
      <dgm:prSet/>
      <dgm:spPr/>
      <dgm:t>
        <a:bodyPr/>
        <a:lstStyle/>
        <a:p>
          <a:endParaRPr lang="es-AR"/>
        </a:p>
      </dgm:t>
    </dgm:pt>
    <dgm:pt modelId="{F37E6ACA-5F8B-460D-8CE1-89727A59CB2C}" type="sibTrans" cxnId="{E47C927C-F932-466A-8FCF-63CC59E21ACE}">
      <dgm:prSet/>
      <dgm:spPr/>
      <dgm:t>
        <a:bodyPr/>
        <a:lstStyle/>
        <a:p>
          <a:endParaRPr lang="es-AR"/>
        </a:p>
      </dgm:t>
    </dgm:pt>
    <dgm:pt modelId="{00CCAFC4-D7CD-448A-A78C-A32C823E1584}">
      <dgm:prSet/>
      <dgm:spPr/>
      <dgm:t>
        <a:bodyPr/>
        <a:lstStyle/>
        <a:p>
          <a:r>
            <a:rPr lang="es-AR"/>
            <a:t>Trombocitopenia hematopoyética (SMQ)</a:t>
          </a:r>
        </a:p>
      </dgm:t>
    </dgm:pt>
    <dgm:pt modelId="{6429DE95-D633-4055-ADA5-1C6FC10D349E}" type="parTrans" cxnId="{A7170A02-3C41-44B5-83BD-0394652A9900}">
      <dgm:prSet/>
      <dgm:spPr/>
      <dgm:t>
        <a:bodyPr/>
        <a:lstStyle/>
        <a:p>
          <a:endParaRPr lang="es-AR"/>
        </a:p>
      </dgm:t>
    </dgm:pt>
    <dgm:pt modelId="{0DAC1F3A-3E0B-4749-A64E-511EC27EDA2A}" type="sibTrans" cxnId="{A7170A02-3C41-44B5-83BD-0394652A9900}">
      <dgm:prSet/>
      <dgm:spPr/>
      <dgm:t>
        <a:bodyPr/>
        <a:lstStyle/>
        <a:p>
          <a:endParaRPr lang="es-AR"/>
        </a:p>
      </dgm:t>
    </dgm:pt>
    <dgm:pt modelId="{2AF6384B-5AE5-42DE-81BF-025F4581E550}" type="pres">
      <dgm:prSet presAssocID="{51A8A998-E39A-493F-BCE7-CE364245269A}" presName="hierChild1" presStyleCnt="0">
        <dgm:presLayoutVars>
          <dgm:orgChart val="1"/>
          <dgm:chPref val="1"/>
          <dgm:dir/>
          <dgm:animOne val="branch"/>
          <dgm:animLvl val="lvl"/>
          <dgm:resizeHandles/>
        </dgm:presLayoutVars>
      </dgm:prSet>
      <dgm:spPr/>
    </dgm:pt>
    <dgm:pt modelId="{56A07FA6-59B4-4BFF-8340-BBD4FFA74931}" type="pres">
      <dgm:prSet presAssocID="{02B01B31-848C-4056-ABA9-84171BB864D5}" presName="hierRoot1" presStyleCnt="0">
        <dgm:presLayoutVars>
          <dgm:hierBranch val="init"/>
        </dgm:presLayoutVars>
      </dgm:prSet>
      <dgm:spPr/>
    </dgm:pt>
    <dgm:pt modelId="{55283B00-4539-4567-9042-CDCAF1CA520B}" type="pres">
      <dgm:prSet presAssocID="{02B01B31-848C-4056-ABA9-84171BB864D5}" presName="rootComposite1" presStyleCnt="0"/>
      <dgm:spPr/>
    </dgm:pt>
    <dgm:pt modelId="{64B51D9A-2867-4027-8080-A4BEBBA1669F}" type="pres">
      <dgm:prSet presAssocID="{02B01B31-848C-4056-ABA9-84171BB864D5}" presName="rootText1" presStyleLbl="node0" presStyleIdx="0" presStyleCnt="1">
        <dgm:presLayoutVars>
          <dgm:chPref val="3"/>
        </dgm:presLayoutVars>
      </dgm:prSet>
      <dgm:spPr/>
    </dgm:pt>
    <dgm:pt modelId="{348C870A-97A8-4EAA-A3EC-D73366B5D056}" type="pres">
      <dgm:prSet presAssocID="{02B01B31-848C-4056-ABA9-84171BB864D5}" presName="rootConnector1" presStyleLbl="node1" presStyleIdx="0" presStyleCnt="0"/>
      <dgm:spPr/>
    </dgm:pt>
    <dgm:pt modelId="{65ED57FE-26B1-4102-B78B-3C4B91480668}" type="pres">
      <dgm:prSet presAssocID="{02B01B31-848C-4056-ABA9-84171BB864D5}" presName="hierChild2" presStyleCnt="0"/>
      <dgm:spPr/>
    </dgm:pt>
    <dgm:pt modelId="{AEE3834E-90B1-489F-ABAE-4A5005160841}" type="pres">
      <dgm:prSet presAssocID="{57493F66-6ECB-44DF-8EFE-0D7CB1A26FCD}" presName="Name37" presStyleLbl="parChTrans1D2" presStyleIdx="0" presStyleCnt="4"/>
      <dgm:spPr/>
    </dgm:pt>
    <dgm:pt modelId="{2388B74D-D546-4D46-861A-AA9347109130}" type="pres">
      <dgm:prSet presAssocID="{BE75DE5D-0D71-4549-AD76-EC73AA56C98D}" presName="hierRoot2" presStyleCnt="0">
        <dgm:presLayoutVars>
          <dgm:hierBranch val="init"/>
        </dgm:presLayoutVars>
      </dgm:prSet>
      <dgm:spPr/>
    </dgm:pt>
    <dgm:pt modelId="{DABF4C5C-141A-40D8-9BD8-D7D34B2BEF0D}" type="pres">
      <dgm:prSet presAssocID="{BE75DE5D-0D71-4549-AD76-EC73AA56C98D}" presName="rootComposite" presStyleCnt="0"/>
      <dgm:spPr/>
    </dgm:pt>
    <dgm:pt modelId="{E44E69FE-667E-428F-9C49-D1480E1B78B1}" type="pres">
      <dgm:prSet presAssocID="{BE75DE5D-0D71-4549-AD76-EC73AA56C98D}" presName="rootText" presStyleLbl="node2" presStyleIdx="0" presStyleCnt="4" custScaleX="129651">
        <dgm:presLayoutVars>
          <dgm:chPref val="3"/>
        </dgm:presLayoutVars>
      </dgm:prSet>
      <dgm:spPr/>
    </dgm:pt>
    <dgm:pt modelId="{D726E317-B26C-4F56-87AC-387DF75916EF}" type="pres">
      <dgm:prSet presAssocID="{BE75DE5D-0D71-4549-AD76-EC73AA56C98D}" presName="rootConnector" presStyleLbl="node2" presStyleIdx="0" presStyleCnt="4"/>
      <dgm:spPr/>
    </dgm:pt>
    <dgm:pt modelId="{0DFA79E2-672B-4354-8D25-69E4B365C294}" type="pres">
      <dgm:prSet presAssocID="{BE75DE5D-0D71-4549-AD76-EC73AA56C98D}" presName="hierChild4" presStyleCnt="0"/>
      <dgm:spPr/>
    </dgm:pt>
    <dgm:pt modelId="{541C7F48-F169-40CC-9DC9-C2A41919788F}" type="pres">
      <dgm:prSet presAssocID="{BE75DE5D-0D71-4549-AD76-EC73AA56C98D}" presName="hierChild5" presStyleCnt="0"/>
      <dgm:spPr/>
    </dgm:pt>
    <dgm:pt modelId="{53D218D2-6083-4613-A08A-EDFC6306803B}" type="pres">
      <dgm:prSet presAssocID="{D291935F-CFA9-4397-96DA-C3C8B9D2B3F8}" presName="Name37" presStyleLbl="parChTrans1D2" presStyleIdx="1" presStyleCnt="4"/>
      <dgm:spPr/>
    </dgm:pt>
    <dgm:pt modelId="{5180C706-E7E4-4B1A-99A9-7475A33ABB44}" type="pres">
      <dgm:prSet presAssocID="{61FCC97D-F4FA-4D7C-A8FB-C6DB19188E3F}" presName="hierRoot2" presStyleCnt="0">
        <dgm:presLayoutVars>
          <dgm:hierBranch val="init"/>
        </dgm:presLayoutVars>
      </dgm:prSet>
      <dgm:spPr/>
    </dgm:pt>
    <dgm:pt modelId="{7BAD345B-D9BD-4C20-BE6D-9C87AC53770B}" type="pres">
      <dgm:prSet presAssocID="{61FCC97D-F4FA-4D7C-A8FB-C6DB19188E3F}" presName="rootComposite" presStyleCnt="0"/>
      <dgm:spPr/>
    </dgm:pt>
    <dgm:pt modelId="{F61F9752-C56D-4568-994A-9A0F6A1D0499}" type="pres">
      <dgm:prSet presAssocID="{61FCC97D-F4FA-4D7C-A8FB-C6DB19188E3F}" presName="rootText" presStyleLbl="node2" presStyleIdx="1" presStyleCnt="4">
        <dgm:presLayoutVars>
          <dgm:chPref val="3"/>
        </dgm:presLayoutVars>
      </dgm:prSet>
      <dgm:spPr/>
    </dgm:pt>
    <dgm:pt modelId="{843DF335-E9BA-4AF0-B445-446D066F99DF}" type="pres">
      <dgm:prSet presAssocID="{61FCC97D-F4FA-4D7C-A8FB-C6DB19188E3F}" presName="rootConnector" presStyleLbl="node2" presStyleIdx="1" presStyleCnt="4"/>
      <dgm:spPr/>
    </dgm:pt>
    <dgm:pt modelId="{F4129704-B585-4544-9096-5B93BD71E85E}" type="pres">
      <dgm:prSet presAssocID="{61FCC97D-F4FA-4D7C-A8FB-C6DB19188E3F}" presName="hierChild4" presStyleCnt="0"/>
      <dgm:spPr/>
    </dgm:pt>
    <dgm:pt modelId="{4162F35C-A683-4F29-91C8-1338594BEC77}" type="pres">
      <dgm:prSet presAssocID="{61FCC97D-F4FA-4D7C-A8FB-C6DB19188E3F}" presName="hierChild5" presStyleCnt="0"/>
      <dgm:spPr/>
    </dgm:pt>
    <dgm:pt modelId="{DFE7A6AE-537F-4775-B491-A4188BCBAA22}" type="pres">
      <dgm:prSet presAssocID="{DADE4621-FECE-4623-9488-193CE7E3DBA1}" presName="Name37" presStyleLbl="parChTrans1D2" presStyleIdx="2" presStyleCnt="4"/>
      <dgm:spPr/>
    </dgm:pt>
    <dgm:pt modelId="{4037F575-8C32-4046-A5F8-E102F0A0B960}" type="pres">
      <dgm:prSet presAssocID="{FA4A5999-3904-4B5B-AD6E-9A1167C0D257}" presName="hierRoot2" presStyleCnt="0">
        <dgm:presLayoutVars>
          <dgm:hierBranch val="init"/>
        </dgm:presLayoutVars>
      </dgm:prSet>
      <dgm:spPr/>
    </dgm:pt>
    <dgm:pt modelId="{7341C2ED-C264-4D7A-A3EF-E32CC8059222}" type="pres">
      <dgm:prSet presAssocID="{FA4A5999-3904-4B5B-AD6E-9A1167C0D257}" presName="rootComposite" presStyleCnt="0"/>
      <dgm:spPr/>
    </dgm:pt>
    <dgm:pt modelId="{F81E814E-27F1-475E-AF71-4DFEFF7863CC}" type="pres">
      <dgm:prSet presAssocID="{FA4A5999-3904-4B5B-AD6E-9A1167C0D257}" presName="rootText" presStyleLbl="node2" presStyleIdx="2" presStyleCnt="4">
        <dgm:presLayoutVars>
          <dgm:chPref val="3"/>
        </dgm:presLayoutVars>
      </dgm:prSet>
      <dgm:spPr/>
    </dgm:pt>
    <dgm:pt modelId="{B1D51D3C-0749-44E8-98FD-70A11C0271B8}" type="pres">
      <dgm:prSet presAssocID="{FA4A5999-3904-4B5B-AD6E-9A1167C0D257}" presName="rootConnector" presStyleLbl="node2" presStyleIdx="2" presStyleCnt="4"/>
      <dgm:spPr/>
    </dgm:pt>
    <dgm:pt modelId="{78235B09-1294-4614-8583-3852D206BAFB}" type="pres">
      <dgm:prSet presAssocID="{FA4A5999-3904-4B5B-AD6E-9A1167C0D257}" presName="hierChild4" presStyleCnt="0"/>
      <dgm:spPr/>
    </dgm:pt>
    <dgm:pt modelId="{B22A5096-674A-4263-B102-DC4B8345C9B4}" type="pres">
      <dgm:prSet presAssocID="{FA4A5999-3904-4B5B-AD6E-9A1167C0D257}" presName="hierChild5" presStyleCnt="0"/>
      <dgm:spPr/>
    </dgm:pt>
    <dgm:pt modelId="{BF2E8A23-17E5-4115-91CA-0EF822776836}" type="pres">
      <dgm:prSet presAssocID="{6429DE95-D633-4055-ADA5-1C6FC10D349E}" presName="Name37" presStyleLbl="parChTrans1D2" presStyleIdx="3" presStyleCnt="4"/>
      <dgm:spPr/>
    </dgm:pt>
    <dgm:pt modelId="{FCBE4173-2C4C-441A-81F0-2B9C19737728}" type="pres">
      <dgm:prSet presAssocID="{00CCAFC4-D7CD-448A-A78C-A32C823E1584}" presName="hierRoot2" presStyleCnt="0">
        <dgm:presLayoutVars>
          <dgm:hierBranch val="init"/>
        </dgm:presLayoutVars>
      </dgm:prSet>
      <dgm:spPr/>
    </dgm:pt>
    <dgm:pt modelId="{8C6004C7-CFF3-43F0-886F-73D445D1C7B4}" type="pres">
      <dgm:prSet presAssocID="{00CCAFC4-D7CD-448A-A78C-A32C823E1584}" presName="rootComposite" presStyleCnt="0"/>
      <dgm:spPr/>
    </dgm:pt>
    <dgm:pt modelId="{0A6C1950-409E-486A-B325-DA2259EF7401}" type="pres">
      <dgm:prSet presAssocID="{00CCAFC4-D7CD-448A-A78C-A32C823E1584}" presName="rootText" presStyleLbl="node2" presStyleIdx="3" presStyleCnt="4">
        <dgm:presLayoutVars>
          <dgm:chPref val="3"/>
        </dgm:presLayoutVars>
      </dgm:prSet>
      <dgm:spPr/>
    </dgm:pt>
    <dgm:pt modelId="{64F543BD-6D6C-483A-88AF-EC2A4787AEC6}" type="pres">
      <dgm:prSet presAssocID="{00CCAFC4-D7CD-448A-A78C-A32C823E1584}" presName="rootConnector" presStyleLbl="node2" presStyleIdx="3" presStyleCnt="4"/>
      <dgm:spPr/>
    </dgm:pt>
    <dgm:pt modelId="{4CD65F98-F899-4F00-AA75-76B5800FB663}" type="pres">
      <dgm:prSet presAssocID="{00CCAFC4-D7CD-448A-A78C-A32C823E1584}" presName="hierChild4" presStyleCnt="0"/>
      <dgm:spPr/>
    </dgm:pt>
    <dgm:pt modelId="{52E2CF79-3891-46F7-8EB4-202564CA2DE3}" type="pres">
      <dgm:prSet presAssocID="{00CCAFC4-D7CD-448A-A78C-A32C823E1584}" presName="hierChild5" presStyleCnt="0"/>
      <dgm:spPr/>
    </dgm:pt>
    <dgm:pt modelId="{37643CD0-CB41-46E3-8D08-F2345D56DFBE}" type="pres">
      <dgm:prSet presAssocID="{02B01B31-848C-4056-ABA9-84171BB864D5}" presName="hierChild3" presStyleCnt="0"/>
      <dgm:spPr/>
    </dgm:pt>
  </dgm:ptLst>
  <dgm:cxnLst>
    <dgm:cxn modelId="{A7170A02-3C41-44B5-83BD-0394652A9900}" srcId="{02B01B31-848C-4056-ABA9-84171BB864D5}" destId="{00CCAFC4-D7CD-448A-A78C-A32C823E1584}" srcOrd="3" destOrd="0" parTransId="{6429DE95-D633-4055-ADA5-1C6FC10D349E}" sibTransId="{0DAC1F3A-3E0B-4749-A64E-511EC27EDA2A}"/>
    <dgm:cxn modelId="{EBF92D05-19B2-4068-8247-CED1C99D24BD}" type="presOf" srcId="{BE75DE5D-0D71-4549-AD76-EC73AA56C98D}" destId="{E44E69FE-667E-428F-9C49-D1480E1B78B1}" srcOrd="0" destOrd="0" presId="urn:microsoft.com/office/officeart/2005/8/layout/orgChart1"/>
    <dgm:cxn modelId="{8AAB7905-7303-4119-A237-0A88AE1C221B}" type="presOf" srcId="{D291935F-CFA9-4397-96DA-C3C8B9D2B3F8}" destId="{53D218D2-6083-4613-A08A-EDFC6306803B}" srcOrd="0" destOrd="0" presId="urn:microsoft.com/office/officeart/2005/8/layout/orgChart1"/>
    <dgm:cxn modelId="{AE331B12-CE14-49D7-AD16-08089DBEDD3E}" type="presOf" srcId="{FA4A5999-3904-4B5B-AD6E-9A1167C0D257}" destId="{B1D51D3C-0749-44E8-98FD-70A11C0271B8}" srcOrd="1" destOrd="0" presId="urn:microsoft.com/office/officeart/2005/8/layout/orgChart1"/>
    <dgm:cxn modelId="{AF4DC214-8CA3-4864-A466-FB88E762C091}" type="presOf" srcId="{57493F66-6ECB-44DF-8EFE-0D7CB1A26FCD}" destId="{AEE3834E-90B1-489F-ABAE-4A5005160841}" srcOrd="0" destOrd="0" presId="urn:microsoft.com/office/officeart/2005/8/layout/orgChart1"/>
    <dgm:cxn modelId="{040C4E15-C750-46D9-831A-CA43339174DA}" type="presOf" srcId="{61FCC97D-F4FA-4D7C-A8FB-C6DB19188E3F}" destId="{F61F9752-C56D-4568-994A-9A0F6A1D0499}" srcOrd="0" destOrd="0" presId="urn:microsoft.com/office/officeart/2005/8/layout/orgChart1"/>
    <dgm:cxn modelId="{42F66026-4EBC-4C14-93CA-4BC56E1C7A61}" type="presOf" srcId="{00CCAFC4-D7CD-448A-A78C-A32C823E1584}" destId="{64F543BD-6D6C-483A-88AF-EC2A4787AEC6}" srcOrd="1" destOrd="0" presId="urn:microsoft.com/office/officeart/2005/8/layout/orgChart1"/>
    <dgm:cxn modelId="{E73E2136-DC79-4B99-A0BB-194A45111C7B}" srcId="{02B01B31-848C-4056-ABA9-84171BB864D5}" destId="{BE75DE5D-0D71-4549-AD76-EC73AA56C98D}" srcOrd="0" destOrd="0" parTransId="{57493F66-6ECB-44DF-8EFE-0D7CB1A26FCD}" sibTransId="{FF1E40AC-DA74-4C6E-B2C0-2F1773886ED5}"/>
    <dgm:cxn modelId="{EFF3AC67-0731-4D51-9394-7BBB20924CAF}" type="presOf" srcId="{02B01B31-848C-4056-ABA9-84171BB864D5}" destId="{64B51D9A-2867-4027-8080-A4BEBBA1669F}" srcOrd="0" destOrd="0" presId="urn:microsoft.com/office/officeart/2005/8/layout/orgChart1"/>
    <dgm:cxn modelId="{E47C927C-F932-466A-8FCF-63CC59E21ACE}" srcId="{02B01B31-848C-4056-ABA9-84171BB864D5}" destId="{FA4A5999-3904-4B5B-AD6E-9A1167C0D257}" srcOrd="2" destOrd="0" parTransId="{DADE4621-FECE-4623-9488-193CE7E3DBA1}" sibTransId="{F37E6ACA-5F8B-460D-8CE1-89727A59CB2C}"/>
    <dgm:cxn modelId="{5E35C199-9F5B-45F5-ACF1-05B8FEDCABAF}" type="presOf" srcId="{BE75DE5D-0D71-4549-AD76-EC73AA56C98D}" destId="{D726E317-B26C-4F56-87AC-387DF75916EF}" srcOrd="1" destOrd="0" presId="urn:microsoft.com/office/officeart/2005/8/layout/orgChart1"/>
    <dgm:cxn modelId="{EB335DA4-64E6-479F-A698-AF6649F8CD13}" type="presOf" srcId="{51A8A998-E39A-493F-BCE7-CE364245269A}" destId="{2AF6384B-5AE5-42DE-81BF-025F4581E550}" srcOrd="0" destOrd="0" presId="urn:microsoft.com/office/officeart/2005/8/layout/orgChart1"/>
    <dgm:cxn modelId="{101FACCD-E03D-4388-A32E-BDDA36F727A2}" type="presOf" srcId="{02B01B31-848C-4056-ABA9-84171BB864D5}" destId="{348C870A-97A8-4EAA-A3EC-D73366B5D056}" srcOrd="1" destOrd="0" presId="urn:microsoft.com/office/officeart/2005/8/layout/orgChart1"/>
    <dgm:cxn modelId="{6A3D0ED2-BC6F-4EDB-8427-E10727E4AD4E}" srcId="{51A8A998-E39A-493F-BCE7-CE364245269A}" destId="{02B01B31-848C-4056-ABA9-84171BB864D5}" srcOrd="0" destOrd="0" parTransId="{5F55CAA3-0712-4BCA-9336-4D3017766C41}" sibTransId="{E7D229CA-0FBE-469D-B113-851300640327}"/>
    <dgm:cxn modelId="{FD32A5E4-27A9-4388-A2C6-0E8C12C3160E}" type="presOf" srcId="{00CCAFC4-D7CD-448A-A78C-A32C823E1584}" destId="{0A6C1950-409E-486A-B325-DA2259EF7401}" srcOrd="0" destOrd="0" presId="urn:microsoft.com/office/officeart/2005/8/layout/orgChart1"/>
    <dgm:cxn modelId="{9009D7E5-E7E1-4E68-8DF7-565E6248B851}" type="presOf" srcId="{FA4A5999-3904-4B5B-AD6E-9A1167C0D257}" destId="{F81E814E-27F1-475E-AF71-4DFEFF7863CC}" srcOrd="0" destOrd="0" presId="urn:microsoft.com/office/officeart/2005/8/layout/orgChart1"/>
    <dgm:cxn modelId="{B0BB63EF-95B4-4150-87B3-7480DE69B889}" type="presOf" srcId="{6429DE95-D633-4055-ADA5-1C6FC10D349E}" destId="{BF2E8A23-17E5-4115-91CA-0EF822776836}" srcOrd="0" destOrd="0" presId="urn:microsoft.com/office/officeart/2005/8/layout/orgChart1"/>
    <dgm:cxn modelId="{25CDF8F1-FF0A-45E5-B811-5DC15BA1B5E4}" srcId="{02B01B31-848C-4056-ABA9-84171BB864D5}" destId="{61FCC97D-F4FA-4D7C-A8FB-C6DB19188E3F}" srcOrd="1" destOrd="0" parTransId="{D291935F-CFA9-4397-96DA-C3C8B9D2B3F8}" sibTransId="{BAC84507-E38F-4C89-88CA-EA48862F08FF}"/>
    <dgm:cxn modelId="{C47A1BF7-C0B3-40B5-BEAF-23138125CC94}" type="presOf" srcId="{DADE4621-FECE-4623-9488-193CE7E3DBA1}" destId="{DFE7A6AE-537F-4775-B491-A4188BCBAA22}" srcOrd="0" destOrd="0" presId="urn:microsoft.com/office/officeart/2005/8/layout/orgChart1"/>
    <dgm:cxn modelId="{7F19FFFD-72FF-425D-83A5-2B9C4BED05CB}" type="presOf" srcId="{61FCC97D-F4FA-4D7C-A8FB-C6DB19188E3F}" destId="{843DF335-E9BA-4AF0-B445-446D066F99DF}" srcOrd="1" destOrd="0" presId="urn:microsoft.com/office/officeart/2005/8/layout/orgChart1"/>
    <dgm:cxn modelId="{67FF42E5-D4A2-4E91-9A34-9D859A7D2039}" type="presParOf" srcId="{2AF6384B-5AE5-42DE-81BF-025F4581E550}" destId="{56A07FA6-59B4-4BFF-8340-BBD4FFA74931}" srcOrd="0" destOrd="0" presId="urn:microsoft.com/office/officeart/2005/8/layout/orgChart1"/>
    <dgm:cxn modelId="{E8B87107-109A-41EA-B854-70FF6C4F2E64}" type="presParOf" srcId="{56A07FA6-59B4-4BFF-8340-BBD4FFA74931}" destId="{55283B00-4539-4567-9042-CDCAF1CA520B}" srcOrd="0" destOrd="0" presId="urn:microsoft.com/office/officeart/2005/8/layout/orgChart1"/>
    <dgm:cxn modelId="{6C9DB25A-7964-4B7D-B5E9-2EB26DD17ED4}" type="presParOf" srcId="{55283B00-4539-4567-9042-CDCAF1CA520B}" destId="{64B51D9A-2867-4027-8080-A4BEBBA1669F}" srcOrd="0" destOrd="0" presId="urn:microsoft.com/office/officeart/2005/8/layout/orgChart1"/>
    <dgm:cxn modelId="{F4582C3A-D766-4190-9BD4-95B5AD963A8C}" type="presParOf" srcId="{55283B00-4539-4567-9042-CDCAF1CA520B}" destId="{348C870A-97A8-4EAA-A3EC-D73366B5D056}" srcOrd="1" destOrd="0" presId="urn:microsoft.com/office/officeart/2005/8/layout/orgChart1"/>
    <dgm:cxn modelId="{21DC7C62-35E1-4508-9761-763AF0C0AE1F}" type="presParOf" srcId="{56A07FA6-59B4-4BFF-8340-BBD4FFA74931}" destId="{65ED57FE-26B1-4102-B78B-3C4B91480668}" srcOrd="1" destOrd="0" presId="urn:microsoft.com/office/officeart/2005/8/layout/orgChart1"/>
    <dgm:cxn modelId="{1062C4F5-AE7F-49E8-854C-88A0A450E3F0}" type="presParOf" srcId="{65ED57FE-26B1-4102-B78B-3C4B91480668}" destId="{AEE3834E-90B1-489F-ABAE-4A5005160841}" srcOrd="0" destOrd="0" presId="urn:microsoft.com/office/officeart/2005/8/layout/orgChart1"/>
    <dgm:cxn modelId="{0137DE03-6BFF-40B1-8BA8-E910405552BA}" type="presParOf" srcId="{65ED57FE-26B1-4102-B78B-3C4B91480668}" destId="{2388B74D-D546-4D46-861A-AA9347109130}" srcOrd="1" destOrd="0" presId="urn:microsoft.com/office/officeart/2005/8/layout/orgChart1"/>
    <dgm:cxn modelId="{1D0B3B0E-8036-45A2-A952-BC400070A7E4}" type="presParOf" srcId="{2388B74D-D546-4D46-861A-AA9347109130}" destId="{DABF4C5C-141A-40D8-9BD8-D7D34B2BEF0D}" srcOrd="0" destOrd="0" presId="urn:microsoft.com/office/officeart/2005/8/layout/orgChart1"/>
    <dgm:cxn modelId="{56BEB389-490E-4B42-9685-B4B188DBD640}" type="presParOf" srcId="{DABF4C5C-141A-40D8-9BD8-D7D34B2BEF0D}" destId="{E44E69FE-667E-428F-9C49-D1480E1B78B1}" srcOrd="0" destOrd="0" presId="urn:microsoft.com/office/officeart/2005/8/layout/orgChart1"/>
    <dgm:cxn modelId="{25588E0D-0A5D-4CF2-8DAA-316053EF7336}" type="presParOf" srcId="{DABF4C5C-141A-40D8-9BD8-D7D34B2BEF0D}" destId="{D726E317-B26C-4F56-87AC-387DF75916EF}" srcOrd="1" destOrd="0" presId="urn:microsoft.com/office/officeart/2005/8/layout/orgChart1"/>
    <dgm:cxn modelId="{B387A5B7-5BAC-4866-A045-3CDA4E31F52D}" type="presParOf" srcId="{2388B74D-D546-4D46-861A-AA9347109130}" destId="{0DFA79E2-672B-4354-8D25-69E4B365C294}" srcOrd="1" destOrd="0" presId="urn:microsoft.com/office/officeart/2005/8/layout/orgChart1"/>
    <dgm:cxn modelId="{86EB52AF-DB45-40D6-A1E5-54DC966DC0FD}" type="presParOf" srcId="{2388B74D-D546-4D46-861A-AA9347109130}" destId="{541C7F48-F169-40CC-9DC9-C2A41919788F}" srcOrd="2" destOrd="0" presId="urn:microsoft.com/office/officeart/2005/8/layout/orgChart1"/>
    <dgm:cxn modelId="{24002DEC-60B3-402F-8D54-C7EDBE3AAFD1}" type="presParOf" srcId="{65ED57FE-26B1-4102-B78B-3C4B91480668}" destId="{53D218D2-6083-4613-A08A-EDFC6306803B}" srcOrd="2" destOrd="0" presId="urn:microsoft.com/office/officeart/2005/8/layout/orgChart1"/>
    <dgm:cxn modelId="{EB997669-39AB-4219-BC09-F497F6157C27}" type="presParOf" srcId="{65ED57FE-26B1-4102-B78B-3C4B91480668}" destId="{5180C706-E7E4-4B1A-99A9-7475A33ABB44}" srcOrd="3" destOrd="0" presId="urn:microsoft.com/office/officeart/2005/8/layout/orgChart1"/>
    <dgm:cxn modelId="{FE2CD5F4-82CB-48EB-A5AA-229FC21DA34F}" type="presParOf" srcId="{5180C706-E7E4-4B1A-99A9-7475A33ABB44}" destId="{7BAD345B-D9BD-4C20-BE6D-9C87AC53770B}" srcOrd="0" destOrd="0" presId="urn:microsoft.com/office/officeart/2005/8/layout/orgChart1"/>
    <dgm:cxn modelId="{30767544-C6CD-423D-8BE6-15B63EF654E8}" type="presParOf" srcId="{7BAD345B-D9BD-4C20-BE6D-9C87AC53770B}" destId="{F61F9752-C56D-4568-994A-9A0F6A1D0499}" srcOrd="0" destOrd="0" presId="urn:microsoft.com/office/officeart/2005/8/layout/orgChart1"/>
    <dgm:cxn modelId="{40497D8B-4447-4A29-BE74-028520F17FB2}" type="presParOf" srcId="{7BAD345B-D9BD-4C20-BE6D-9C87AC53770B}" destId="{843DF335-E9BA-4AF0-B445-446D066F99DF}" srcOrd="1" destOrd="0" presId="urn:microsoft.com/office/officeart/2005/8/layout/orgChart1"/>
    <dgm:cxn modelId="{BDB35A87-9D23-4A35-A3CB-8FAE937C6F46}" type="presParOf" srcId="{5180C706-E7E4-4B1A-99A9-7475A33ABB44}" destId="{F4129704-B585-4544-9096-5B93BD71E85E}" srcOrd="1" destOrd="0" presId="urn:microsoft.com/office/officeart/2005/8/layout/orgChart1"/>
    <dgm:cxn modelId="{517D5350-3D1B-40BE-BB4E-E8DAA75D4987}" type="presParOf" srcId="{5180C706-E7E4-4B1A-99A9-7475A33ABB44}" destId="{4162F35C-A683-4F29-91C8-1338594BEC77}" srcOrd="2" destOrd="0" presId="urn:microsoft.com/office/officeart/2005/8/layout/orgChart1"/>
    <dgm:cxn modelId="{2B5659F3-1C92-4F38-8065-5517855C966F}" type="presParOf" srcId="{65ED57FE-26B1-4102-B78B-3C4B91480668}" destId="{DFE7A6AE-537F-4775-B491-A4188BCBAA22}" srcOrd="4" destOrd="0" presId="urn:microsoft.com/office/officeart/2005/8/layout/orgChart1"/>
    <dgm:cxn modelId="{8144D617-00B8-4751-A2CC-9DE2055F813D}" type="presParOf" srcId="{65ED57FE-26B1-4102-B78B-3C4B91480668}" destId="{4037F575-8C32-4046-A5F8-E102F0A0B960}" srcOrd="5" destOrd="0" presId="urn:microsoft.com/office/officeart/2005/8/layout/orgChart1"/>
    <dgm:cxn modelId="{F8A03DF6-96C7-41B0-A62F-CDF06A1DD05F}" type="presParOf" srcId="{4037F575-8C32-4046-A5F8-E102F0A0B960}" destId="{7341C2ED-C264-4D7A-A3EF-E32CC8059222}" srcOrd="0" destOrd="0" presId="urn:microsoft.com/office/officeart/2005/8/layout/orgChart1"/>
    <dgm:cxn modelId="{079004C6-8FE9-4CCA-B2DB-793C35833FAB}" type="presParOf" srcId="{7341C2ED-C264-4D7A-A3EF-E32CC8059222}" destId="{F81E814E-27F1-475E-AF71-4DFEFF7863CC}" srcOrd="0" destOrd="0" presId="urn:microsoft.com/office/officeart/2005/8/layout/orgChart1"/>
    <dgm:cxn modelId="{07FEE38D-9EB6-4FB5-A51F-D349B093CA51}" type="presParOf" srcId="{7341C2ED-C264-4D7A-A3EF-E32CC8059222}" destId="{B1D51D3C-0749-44E8-98FD-70A11C0271B8}" srcOrd="1" destOrd="0" presId="urn:microsoft.com/office/officeart/2005/8/layout/orgChart1"/>
    <dgm:cxn modelId="{76625BB9-B1F6-4424-B39D-49C5C168D0D3}" type="presParOf" srcId="{4037F575-8C32-4046-A5F8-E102F0A0B960}" destId="{78235B09-1294-4614-8583-3852D206BAFB}" srcOrd="1" destOrd="0" presId="urn:microsoft.com/office/officeart/2005/8/layout/orgChart1"/>
    <dgm:cxn modelId="{6E70F6D1-BB04-4CBD-A9AB-BFC9BC3E5B69}" type="presParOf" srcId="{4037F575-8C32-4046-A5F8-E102F0A0B960}" destId="{B22A5096-674A-4263-B102-DC4B8345C9B4}" srcOrd="2" destOrd="0" presId="urn:microsoft.com/office/officeart/2005/8/layout/orgChart1"/>
    <dgm:cxn modelId="{6B6EB22A-2E34-4178-9191-1431271A1B88}" type="presParOf" srcId="{65ED57FE-26B1-4102-B78B-3C4B91480668}" destId="{BF2E8A23-17E5-4115-91CA-0EF822776836}" srcOrd="6" destOrd="0" presId="urn:microsoft.com/office/officeart/2005/8/layout/orgChart1"/>
    <dgm:cxn modelId="{2825766B-A5EE-4C37-B2D2-01F6F2B5E3A7}" type="presParOf" srcId="{65ED57FE-26B1-4102-B78B-3C4B91480668}" destId="{FCBE4173-2C4C-441A-81F0-2B9C19737728}" srcOrd="7" destOrd="0" presId="urn:microsoft.com/office/officeart/2005/8/layout/orgChart1"/>
    <dgm:cxn modelId="{4A70CEFF-4C88-4444-B36E-523B9CAE29A5}" type="presParOf" srcId="{FCBE4173-2C4C-441A-81F0-2B9C19737728}" destId="{8C6004C7-CFF3-43F0-886F-73D445D1C7B4}" srcOrd="0" destOrd="0" presId="urn:microsoft.com/office/officeart/2005/8/layout/orgChart1"/>
    <dgm:cxn modelId="{D031B094-1E97-4EC6-A4F0-A7B5B2BF1B65}" type="presParOf" srcId="{8C6004C7-CFF3-43F0-886F-73D445D1C7B4}" destId="{0A6C1950-409E-486A-B325-DA2259EF7401}" srcOrd="0" destOrd="0" presId="urn:microsoft.com/office/officeart/2005/8/layout/orgChart1"/>
    <dgm:cxn modelId="{343ACC51-05AF-4E70-9917-70F4BF60223C}" type="presParOf" srcId="{8C6004C7-CFF3-43F0-886F-73D445D1C7B4}" destId="{64F543BD-6D6C-483A-88AF-EC2A4787AEC6}" srcOrd="1" destOrd="0" presId="urn:microsoft.com/office/officeart/2005/8/layout/orgChart1"/>
    <dgm:cxn modelId="{36CA7E3A-9EC8-483F-B296-ABE04184200F}" type="presParOf" srcId="{FCBE4173-2C4C-441A-81F0-2B9C19737728}" destId="{4CD65F98-F899-4F00-AA75-76B5800FB663}" srcOrd="1" destOrd="0" presId="urn:microsoft.com/office/officeart/2005/8/layout/orgChart1"/>
    <dgm:cxn modelId="{3C711AC3-A241-44D6-87BD-06D80317927A}" type="presParOf" srcId="{FCBE4173-2C4C-441A-81F0-2B9C19737728}" destId="{52E2CF79-3891-46F7-8EB4-202564CA2DE3}" srcOrd="2" destOrd="0" presId="urn:microsoft.com/office/officeart/2005/8/layout/orgChart1"/>
    <dgm:cxn modelId="{77F4CC19-7065-4117-80CB-4356D497D4E0}" type="presParOf" srcId="{56A07FA6-59B4-4BFF-8340-BBD4FFA74931}" destId="{37643CD0-CB41-46E3-8D08-F2345D56DFB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2E8A23-17E5-4115-91CA-0EF822776836}">
      <dsp:nvSpPr>
        <dsp:cNvPr id="0" name=""/>
        <dsp:cNvSpPr/>
      </dsp:nvSpPr>
      <dsp:spPr>
        <a:xfrm>
          <a:off x="2743200" y="1483290"/>
          <a:ext cx="2185928" cy="233818"/>
        </a:xfrm>
        <a:custGeom>
          <a:avLst/>
          <a:gdLst/>
          <a:ahLst/>
          <a:cxnLst/>
          <a:rect l="0" t="0" r="0" b="0"/>
          <a:pathLst>
            <a:path>
              <a:moveTo>
                <a:pt x="0" y="0"/>
              </a:moveTo>
              <a:lnTo>
                <a:pt x="0" y="116909"/>
              </a:lnTo>
              <a:lnTo>
                <a:pt x="2185928" y="116909"/>
              </a:lnTo>
              <a:lnTo>
                <a:pt x="2185928" y="23381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E7A6AE-537F-4775-B491-A4188BCBAA22}">
      <dsp:nvSpPr>
        <dsp:cNvPr id="0" name=""/>
        <dsp:cNvSpPr/>
      </dsp:nvSpPr>
      <dsp:spPr>
        <a:xfrm>
          <a:off x="2743200" y="1483290"/>
          <a:ext cx="838689" cy="233818"/>
        </a:xfrm>
        <a:custGeom>
          <a:avLst/>
          <a:gdLst/>
          <a:ahLst/>
          <a:cxnLst/>
          <a:rect l="0" t="0" r="0" b="0"/>
          <a:pathLst>
            <a:path>
              <a:moveTo>
                <a:pt x="0" y="0"/>
              </a:moveTo>
              <a:lnTo>
                <a:pt x="0" y="116909"/>
              </a:lnTo>
              <a:lnTo>
                <a:pt x="838689" y="116909"/>
              </a:lnTo>
              <a:lnTo>
                <a:pt x="838689" y="23381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D218D2-6083-4613-A08A-EDFC6306803B}">
      <dsp:nvSpPr>
        <dsp:cNvPr id="0" name=""/>
        <dsp:cNvSpPr/>
      </dsp:nvSpPr>
      <dsp:spPr>
        <a:xfrm>
          <a:off x="2234650" y="1483290"/>
          <a:ext cx="508549" cy="233818"/>
        </a:xfrm>
        <a:custGeom>
          <a:avLst/>
          <a:gdLst/>
          <a:ahLst/>
          <a:cxnLst/>
          <a:rect l="0" t="0" r="0" b="0"/>
          <a:pathLst>
            <a:path>
              <a:moveTo>
                <a:pt x="508549" y="0"/>
              </a:moveTo>
              <a:lnTo>
                <a:pt x="508549" y="116909"/>
              </a:lnTo>
              <a:lnTo>
                <a:pt x="0" y="116909"/>
              </a:lnTo>
              <a:lnTo>
                <a:pt x="0" y="23381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E3834E-90B1-489F-ABAE-4A5005160841}">
      <dsp:nvSpPr>
        <dsp:cNvPr id="0" name=""/>
        <dsp:cNvSpPr/>
      </dsp:nvSpPr>
      <dsp:spPr>
        <a:xfrm>
          <a:off x="722341" y="1483290"/>
          <a:ext cx="2020858" cy="233818"/>
        </a:xfrm>
        <a:custGeom>
          <a:avLst/>
          <a:gdLst/>
          <a:ahLst/>
          <a:cxnLst/>
          <a:rect l="0" t="0" r="0" b="0"/>
          <a:pathLst>
            <a:path>
              <a:moveTo>
                <a:pt x="2020858" y="0"/>
              </a:moveTo>
              <a:lnTo>
                <a:pt x="2020858" y="116909"/>
              </a:lnTo>
              <a:lnTo>
                <a:pt x="0" y="116909"/>
              </a:lnTo>
              <a:lnTo>
                <a:pt x="0" y="23381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B51D9A-2867-4027-8080-A4BEBBA1669F}">
      <dsp:nvSpPr>
        <dsp:cNvPr id="0" name=""/>
        <dsp:cNvSpPr/>
      </dsp:nvSpPr>
      <dsp:spPr>
        <a:xfrm>
          <a:off x="2186489" y="926580"/>
          <a:ext cx="1113420" cy="55671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AR" sz="900" kern="1200"/>
            <a:t>Citopenias hematopoyéticas (SMQ)</a:t>
          </a:r>
        </a:p>
      </dsp:txBody>
      <dsp:txXfrm>
        <a:off x="2186489" y="926580"/>
        <a:ext cx="1113420" cy="556710"/>
      </dsp:txXfrm>
    </dsp:sp>
    <dsp:sp modelId="{E44E69FE-667E-428F-9C49-D1480E1B78B1}">
      <dsp:nvSpPr>
        <dsp:cNvPr id="0" name=""/>
        <dsp:cNvSpPr/>
      </dsp:nvSpPr>
      <dsp:spPr>
        <a:xfrm>
          <a:off x="561" y="1717109"/>
          <a:ext cx="1443560" cy="55671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AR" sz="900" kern="1200"/>
            <a:t>Citopenias hematopoyéticas que afectan más de un tipo de células sanguíneas (SMQ)</a:t>
          </a:r>
        </a:p>
      </dsp:txBody>
      <dsp:txXfrm>
        <a:off x="561" y="1717109"/>
        <a:ext cx="1443560" cy="556710"/>
      </dsp:txXfrm>
    </dsp:sp>
    <dsp:sp modelId="{F61F9752-C56D-4568-994A-9A0F6A1D0499}">
      <dsp:nvSpPr>
        <dsp:cNvPr id="0" name=""/>
        <dsp:cNvSpPr/>
      </dsp:nvSpPr>
      <dsp:spPr>
        <a:xfrm>
          <a:off x="1677940" y="1717109"/>
          <a:ext cx="1113420" cy="55671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AR" sz="900" kern="1200"/>
            <a:t>Eritropenia hematopoyética (SMQ)</a:t>
          </a:r>
        </a:p>
      </dsp:txBody>
      <dsp:txXfrm>
        <a:off x="1677940" y="1717109"/>
        <a:ext cx="1113420" cy="556710"/>
      </dsp:txXfrm>
    </dsp:sp>
    <dsp:sp modelId="{F81E814E-27F1-475E-AF71-4DFEFF7863CC}">
      <dsp:nvSpPr>
        <dsp:cNvPr id="0" name=""/>
        <dsp:cNvSpPr/>
      </dsp:nvSpPr>
      <dsp:spPr>
        <a:xfrm>
          <a:off x="3025179" y="1717109"/>
          <a:ext cx="1113420" cy="55671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AR" sz="900" kern="1200"/>
            <a:t>Leucopenia hematopoyética (SMQ)</a:t>
          </a:r>
        </a:p>
      </dsp:txBody>
      <dsp:txXfrm>
        <a:off x="3025179" y="1717109"/>
        <a:ext cx="1113420" cy="556710"/>
      </dsp:txXfrm>
    </dsp:sp>
    <dsp:sp modelId="{0A6C1950-409E-486A-B325-DA2259EF7401}">
      <dsp:nvSpPr>
        <dsp:cNvPr id="0" name=""/>
        <dsp:cNvSpPr/>
      </dsp:nvSpPr>
      <dsp:spPr>
        <a:xfrm>
          <a:off x="4372417" y="1717109"/>
          <a:ext cx="1113420" cy="55671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AR" sz="900" kern="1200"/>
            <a:t>Trombocitopenia hematopoyética (SMQ)</a:t>
          </a:r>
        </a:p>
      </dsp:txBody>
      <dsp:txXfrm>
        <a:off x="4372417" y="1717109"/>
        <a:ext cx="1113420" cy="5567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9761D6-3047-42E1-874C-8A6111C2A8C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E3140-B332-4033-82E4-600382F7E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12484</Words>
  <Characters>68663</Characters>
  <Application>Microsoft Office Word</Application>
  <DocSecurity>0</DocSecurity>
  <Lines>572</Lines>
  <Paragraphs>161</Paragraphs>
  <ScaleCrop>false</ScaleCrop>
  <Company/>
  <LinksUpToDate>false</LinksUpToDate>
  <CharactersWithSpaces>80986</CharactersWithSpaces>
  <SharedDoc>false</SharedDoc>
  <HLinks>
    <vt:vector size="432" baseType="variant">
      <vt:variant>
        <vt:i4>2686985</vt:i4>
      </vt:variant>
      <vt:variant>
        <vt:i4>384</vt:i4>
      </vt:variant>
      <vt:variant>
        <vt:i4>0</vt:i4>
      </vt:variant>
      <vt:variant>
        <vt:i4>5</vt:i4>
      </vt:variant>
      <vt:variant>
        <vt:lpwstr>http://meddramsso.com/subscriber_download_tools_thirdparty.asp</vt:lpwstr>
      </vt:variant>
      <vt:variant>
        <vt:lpwstr/>
      </vt:variant>
      <vt:variant>
        <vt:i4>5701738</vt:i4>
      </vt:variant>
      <vt:variant>
        <vt:i4>381</vt:i4>
      </vt:variant>
      <vt:variant>
        <vt:i4>0</vt:i4>
      </vt:variant>
      <vt:variant>
        <vt:i4>5</vt:i4>
      </vt:variant>
      <vt:variant>
        <vt:lpwstr>http://meddramsso.com/subscriber_smq.asp</vt:lpwstr>
      </vt:variant>
      <vt:variant>
        <vt:lpwstr/>
      </vt:variant>
      <vt:variant>
        <vt:i4>131144</vt:i4>
      </vt:variant>
      <vt:variant>
        <vt:i4>378</vt:i4>
      </vt:variant>
      <vt:variant>
        <vt:i4>0</vt:i4>
      </vt:variant>
      <vt:variant>
        <vt:i4>5</vt:i4>
      </vt:variant>
      <vt:variant>
        <vt:lpwstr>https://meddramsso.com/secure/subscriber_download_translations.asp</vt:lpwstr>
      </vt:variant>
      <vt:variant>
        <vt:lpwstr/>
      </vt:variant>
      <vt:variant>
        <vt:i4>3997711</vt:i4>
      </vt:variant>
      <vt:variant>
        <vt:i4>375</vt:i4>
      </vt:variant>
      <vt:variant>
        <vt:i4>0</vt:i4>
      </vt:variant>
      <vt:variant>
        <vt:i4>5</vt:i4>
      </vt:variant>
      <vt:variant>
        <vt:lpwstr>https://meddramsso.com/subscriber_download_tools_browser.asp</vt:lpwstr>
      </vt:variant>
      <vt:variant>
        <vt:lpwstr/>
      </vt:variant>
      <vt:variant>
        <vt:i4>2359309</vt:i4>
      </vt:variant>
      <vt:variant>
        <vt:i4>372</vt:i4>
      </vt:variant>
      <vt:variant>
        <vt:i4>0</vt:i4>
      </vt:variant>
      <vt:variant>
        <vt:i4>5</vt:i4>
      </vt:variant>
      <vt:variant>
        <vt:lpwstr>https://meddramsso.com/subscriber_download_tools_wbb.asp</vt:lpwstr>
      </vt:variant>
      <vt:variant>
        <vt:lpwstr/>
      </vt:variant>
      <vt:variant>
        <vt:i4>6619220</vt:i4>
      </vt:variant>
      <vt:variant>
        <vt:i4>369</vt:i4>
      </vt:variant>
      <vt:variant>
        <vt:i4>0</vt:i4>
      </vt:variant>
      <vt:variant>
        <vt:i4>5</vt:i4>
      </vt:variant>
      <vt:variant>
        <vt:lpwstr>http://meddramsso.com/subscriber_download_change_request.asp</vt:lpwstr>
      </vt:variant>
      <vt:variant>
        <vt:lpwstr/>
      </vt:variant>
      <vt:variant>
        <vt:i4>2490489</vt:i4>
      </vt:variant>
      <vt:variant>
        <vt:i4>366</vt:i4>
      </vt:variant>
      <vt:variant>
        <vt:i4>0</vt:i4>
      </vt:variant>
      <vt:variant>
        <vt:i4>5</vt:i4>
      </vt:variant>
      <vt:variant>
        <vt:lpwstr>http://www.ich.org/fileadmin/Public_Web_Site/ICH_Products/Guidelines/Efficacy/E2E/Step4/E2E_Guideline.pdf</vt:lpwstr>
      </vt:variant>
      <vt:variant>
        <vt:lpwstr/>
      </vt:variant>
      <vt:variant>
        <vt:i4>5570686</vt:i4>
      </vt:variant>
      <vt:variant>
        <vt:i4>363</vt:i4>
      </vt:variant>
      <vt:variant>
        <vt:i4>0</vt:i4>
      </vt:variant>
      <vt:variant>
        <vt:i4>5</vt:i4>
      </vt:variant>
      <vt:variant>
        <vt:lpwstr>https://meddramsso.com/subscriber_download_tools_pediatric.asp</vt:lpwstr>
      </vt:variant>
      <vt:variant>
        <vt:lpwstr/>
      </vt:variant>
      <vt:variant>
        <vt:i4>8061055</vt:i4>
      </vt:variant>
      <vt:variant>
        <vt:i4>360</vt:i4>
      </vt:variant>
      <vt:variant>
        <vt:i4>0</vt:i4>
      </vt:variant>
      <vt:variant>
        <vt:i4>5</vt:i4>
      </vt:variant>
      <vt:variant>
        <vt:lpwstr>http://meddramsso.com/files_acrobat/SMQ_intguide_15_0_English_update.pdf</vt:lpwstr>
      </vt:variant>
      <vt:variant>
        <vt:lpwstr/>
      </vt:variant>
      <vt:variant>
        <vt:i4>4784253</vt:i4>
      </vt:variant>
      <vt:variant>
        <vt:i4>357</vt:i4>
      </vt:variant>
      <vt:variant>
        <vt:i4>0</vt:i4>
      </vt:variant>
      <vt:variant>
        <vt:i4>5</vt:i4>
      </vt:variant>
      <vt:variant>
        <vt:lpwstr>http://meddramsso.com/files_acrobat/intguide_15_0_English_update.pdf</vt:lpwstr>
      </vt:variant>
      <vt:variant>
        <vt:lpwstr/>
      </vt:variant>
      <vt:variant>
        <vt:i4>5242949</vt:i4>
      </vt:variant>
      <vt:variant>
        <vt:i4>354</vt:i4>
      </vt:variant>
      <vt:variant>
        <vt:i4>0</vt:i4>
      </vt:variant>
      <vt:variant>
        <vt:i4>5</vt:i4>
      </vt:variant>
      <vt:variant>
        <vt:lpwstr>http://meddramsso.com/subscriber_library_ptc.asp</vt:lpwstr>
      </vt:variant>
      <vt:variant>
        <vt:lpwstr/>
      </vt:variant>
      <vt:variant>
        <vt:i4>2686985</vt:i4>
      </vt:variant>
      <vt:variant>
        <vt:i4>348</vt:i4>
      </vt:variant>
      <vt:variant>
        <vt:i4>0</vt:i4>
      </vt:variant>
      <vt:variant>
        <vt:i4>5</vt:i4>
      </vt:variant>
      <vt:variant>
        <vt:lpwstr>http://meddramsso.com/subscriber_download_tools_thirdparty.asp</vt:lpwstr>
      </vt:variant>
      <vt:variant>
        <vt:lpwstr/>
      </vt:variant>
      <vt:variant>
        <vt:i4>4391022</vt:i4>
      </vt:variant>
      <vt:variant>
        <vt:i4>345</vt:i4>
      </vt:variant>
      <vt:variant>
        <vt:i4>0</vt:i4>
      </vt:variant>
      <vt:variant>
        <vt:i4>5</vt:i4>
      </vt:variant>
      <vt:variant>
        <vt:lpwstr>http://meddramsso.com/subscriber_library.asp</vt:lpwstr>
      </vt:variant>
      <vt:variant>
        <vt:lpwstr/>
      </vt:variant>
      <vt:variant>
        <vt:i4>1638451</vt:i4>
      </vt:variant>
      <vt:variant>
        <vt:i4>338</vt:i4>
      </vt:variant>
      <vt:variant>
        <vt:i4>0</vt:i4>
      </vt:variant>
      <vt:variant>
        <vt:i4>5</vt:i4>
      </vt:variant>
      <vt:variant>
        <vt:lpwstr/>
      </vt:variant>
      <vt:variant>
        <vt:lpwstr>_Toc268589149</vt:lpwstr>
      </vt:variant>
      <vt:variant>
        <vt:i4>1638451</vt:i4>
      </vt:variant>
      <vt:variant>
        <vt:i4>332</vt:i4>
      </vt:variant>
      <vt:variant>
        <vt:i4>0</vt:i4>
      </vt:variant>
      <vt:variant>
        <vt:i4>5</vt:i4>
      </vt:variant>
      <vt:variant>
        <vt:lpwstr/>
      </vt:variant>
      <vt:variant>
        <vt:lpwstr>_Toc268589148</vt:lpwstr>
      </vt:variant>
      <vt:variant>
        <vt:i4>1638451</vt:i4>
      </vt:variant>
      <vt:variant>
        <vt:i4>326</vt:i4>
      </vt:variant>
      <vt:variant>
        <vt:i4>0</vt:i4>
      </vt:variant>
      <vt:variant>
        <vt:i4>5</vt:i4>
      </vt:variant>
      <vt:variant>
        <vt:lpwstr/>
      </vt:variant>
      <vt:variant>
        <vt:lpwstr>_Toc268589147</vt:lpwstr>
      </vt:variant>
      <vt:variant>
        <vt:i4>1638451</vt:i4>
      </vt:variant>
      <vt:variant>
        <vt:i4>320</vt:i4>
      </vt:variant>
      <vt:variant>
        <vt:i4>0</vt:i4>
      </vt:variant>
      <vt:variant>
        <vt:i4>5</vt:i4>
      </vt:variant>
      <vt:variant>
        <vt:lpwstr/>
      </vt:variant>
      <vt:variant>
        <vt:lpwstr>_Toc268589146</vt:lpwstr>
      </vt:variant>
      <vt:variant>
        <vt:i4>1638451</vt:i4>
      </vt:variant>
      <vt:variant>
        <vt:i4>317</vt:i4>
      </vt:variant>
      <vt:variant>
        <vt:i4>0</vt:i4>
      </vt:variant>
      <vt:variant>
        <vt:i4>5</vt:i4>
      </vt:variant>
      <vt:variant>
        <vt:lpwstr/>
      </vt:variant>
      <vt:variant>
        <vt:lpwstr>_Toc268589145</vt:lpwstr>
      </vt:variant>
      <vt:variant>
        <vt:i4>1638451</vt:i4>
      </vt:variant>
      <vt:variant>
        <vt:i4>314</vt:i4>
      </vt:variant>
      <vt:variant>
        <vt:i4>0</vt:i4>
      </vt:variant>
      <vt:variant>
        <vt:i4>5</vt:i4>
      </vt:variant>
      <vt:variant>
        <vt:lpwstr/>
      </vt:variant>
      <vt:variant>
        <vt:lpwstr>_Toc268589144</vt:lpwstr>
      </vt:variant>
      <vt:variant>
        <vt:i4>1638451</vt:i4>
      </vt:variant>
      <vt:variant>
        <vt:i4>308</vt:i4>
      </vt:variant>
      <vt:variant>
        <vt:i4>0</vt:i4>
      </vt:variant>
      <vt:variant>
        <vt:i4>5</vt:i4>
      </vt:variant>
      <vt:variant>
        <vt:lpwstr/>
      </vt:variant>
      <vt:variant>
        <vt:lpwstr>_Toc268589143</vt:lpwstr>
      </vt:variant>
      <vt:variant>
        <vt:i4>1638451</vt:i4>
      </vt:variant>
      <vt:variant>
        <vt:i4>302</vt:i4>
      </vt:variant>
      <vt:variant>
        <vt:i4>0</vt:i4>
      </vt:variant>
      <vt:variant>
        <vt:i4>5</vt:i4>
      </vt:variant>
      <vt:variant>
        <vt:lpwstr/>
      </vt:variant>
      <vt:variant>
        <vt:lpwstr>_Toc268589142</vt:lpwstr>
      </vt:variant>
      <vt:variant>
        <vt:i4>1638451</vt:i4>
      </vt:variant>
      <vt:variant>
        <vt:i4>296</vt:i4>
      </vt:variant>
      <vt:variant>
        <vt:i4>0</vt:i4>
      </vt:variant>
      <vt:variant>
        <vt:i4>5</vt:i4>
      </vt:variant>
      <vt:variant>
        <vt:lpwstr/>
      </vt:variant>
      <vt:variant>
        <vt:lpwstr>_Toc268589141</vt:lpwstr>
      </vt:variant>
      <vt:variant>
        <vt:i4>1638451</vt:i4>
      </vt:variant>
      <vt:variant>
        <vt:i4>290</vt:i4>
      </vt:variant>
      <vt:variant>
        <vt:i4>0</vt:i4>
      </vt:variant>
      <vt:variant>
        <vt:i4>5</vt:i4>
      </vt:variant>
      <vt:variant>
        <vt:lpwstr/>
      </vt:variant>
      <vt:variant>
        <vt:lpwstr>_Toc268589140</vt:lpwstr>
      </vt:variant>
      <vt:variant>
        <vt:i4>1966131</vt:i4>
      </vt:variant>
      <vt:variant>
        <vt:i4>284</vt:i4>
      </vt:variant>
      <vt:variant>
        <vt:i4>0</vt:i4>
      </vt:variant>
      <vt:variant>
        <vt:i4>5</vt:i4>
      </vt:variant>
      <vt:variant>
        <vt:lpwstr/>
      </vt:variant>
      <vt:variant>
        <vt:lpwstr>_Toc268589139</vt:lpwstr>
      </vt:variant>
      <vt:variant>
        <vt:i4>1966131</vt:i4>
      </vt:variant>
      <vt:variant>
        <vt:i4>278</vt:i4>
      </vt:variant>
      <vt:variant>
        <vt:i4>0</vt:i4>
      </vt:variant>
      <vt:variant>
        <vt:i4>5</vt:i4>
      </vt:variant>
      <vt:variant>
        <vt:lpwstr/>
      </vt:variant>
      <vt:variant>
        <vt:lpwstr>_Toc268589138</vt:lpwstr>
      </vt:variant>
      <vt:variant>
        <vt:i4>1966131</vt:i4>
      </vt:variant>
      <vt:variant>
        <vt:i4>272</vt:i4>
      </vt:variant>
      <vt:variant>
        <vt:i4>0</vt:i4>
      </vt:variant>
      <vt:variant>
        <vt:i4>5</vt:i4>
      </vt:variant>
      <vt:variant>
        <vt:lpwstr/>
      </vt:variant>
      <vt:variant>
        <vt:lpwstr>_Toc268589137</vt:lpwstr>
      </vt:variant>
      <vt:variant>
        <vt:i4>1966131</vt:i4>
      </vt:variant>
      <vt:variant>
        <vt:i4>266</vt:i4>
      </vt:variant>
      <vt:variant>
        <vt:i4>0</vt:i4>
      </vt:variant>
      <vt:variant>
        <vt:i4>5</vt:i4>
      </vt:variant>
      <vt:variant>
        <vt:lpwstr/>
      </vt:variant>
      <vt:variant>
        <vt:lpwstr>_Toc268589136</vt:lpwstr>
      </vt:variant>
      <vt:variant>
        <vt:i4>1966131</vt:i4>
      </vt:variant>
      <vt:variant>
        <vt:i4>260</vt:i4>
      </vt:variant>
      <vt:variant>
        <vt:i4>0</vt:i4>
      </vt:variant>
      <vt:variant>
        <vt:i4>5</vt:i4>
      </vt:variant>
      <vt:variant>
        <vt:lpwstr/>
      </vt:variant>
      <vt:variant>
        <vt:lpwstr>_Toc268589135</vt:lpwstr>
      </vt:variant>
      <vt:variant>
        <vt:i4>1966131</vt:i4>
      </vt:variant>
      <vt:variant>
        <vt:i4>254</vt:i4>
      </vt:variant>
      <vt:variant>
        <vt:i4>0</vt:i4>
      </vt:variant>
      <vt:variant>
        <vt:i4>5</vt:i4>
      </vt:variant>
      <vt:variant>
        <vt:lpwstr/>
      </vt:variant>
      <vt:variant>
        <vt:lpwstr>_Toc268589134</vt:lpwstr>
      </vt:variant>
      <vt:variant>
        <vt:i4>1966131</vt:i4>
      </vt:variant>
      <vt:variant>
        <vt:i4>248</vt:i4>
      </vt:variant>
      <vt:variant>
        <vt:i4>0</vt:i4>
      </vt:variant>
      <vt:variant>
        <vt:i4>5</vt:i4>
      </vt:variant>
      <vt:variant>
        <vt:lpwstr/>
      </vt:variant>
      <vt:variant>
        <vt:lpwstr>_Toc268589133</vt:lpwstr>
      </vt:variant>
      <vt:variant>
        <vt:i4>1966131</vt:i4>
      </vt:variant>
      <vt:variant>
        <vt:i4>242</vt:i4>
      </vt:variant>
      <vt:variant>
        <vt:i4>0</vt:i4>
      </vt:variant>
      <vt:variant>
        <vt:i4>5</vt:i4>
      </vt:variant>
      <vt:variant>
        <vt:lpwstr/>
      </vt:variant>
      <vt:variant>
        <vt:lpwstr>_Toc268589132</vt:lpwstr>
      </vt:variant>
      <vt:variant>
        <vt:i4>1966131</vt:i4>
      </vt:variant>
      <vt:variant>
        <vt:i4>236</vt:i4>
      </vt:variant>
      <vt:variant>
        <vt:i4>0</vt:i4>
      </vt:variant>
      <vt:variant>
        <vt:i4>5</vt:i4>
      </vt:variant>
      <vt:variant>
        <vt:lpwstr/>
      </vt:variant>
      <vt:variant>
        <vt:lpwstr>_Toc268589131</vt:lpwstr>
      </vt:variant>
      <vt:variant>
        <vt:i4>1966131</vt:i4>
      </vt:variant>
      <vt:variant>
        <vt:i4>230</vt:i4>
      </vt:variant>
      <vt:variant>
        <vt:i4>0</vt:i4>
      </vt:variant>
      <vt:variant>
        <vt:i4>5</vt:i4>
      </vt:variant>
      <vt:variant>
        <vt:lpwstr/>
      </vt:variant>
      <vt:variant>
        <vt:lpwstr>_Toc268589130</vt:lpwstr>
      </vt:variant>
      <vt:variant>
        <vt:i4>2031667</vt:i4>
      </vt:variant>
      <vt:variant>
        <vt:i4>224</vt:i4>
      </vt:variant>
      <vt:variant>
        <vt:i4>0</vt:i4>
      </vt:variant>
      <vt:variant>
        <vt:i4>5</vt:i4>
      </vt:variant>
      <vt:variant>
        <vt:lpwstr/>
      </vt:variant>
      <vt:variant>
        <vt:lpwstr>_Toc268589129</vt:lpwstr>
      </vt:variant>
      <vt:variant>
        <vt:i4>2031667</vt:i4>
      </vt:variant>
      <vt:variant>
        <vt:i4>218</vt:i4>
      </vt:variant>
      <vt:variant>
        <vt:i4>0</vt:i4>
      </vt:variant>
      <vt:variant>
        <vt:i4>5</vt:i4>
      </vt:variant>
      <vt:variant>
        <vt:lpwstr/>
      </vt:variant>
      <vt:variant>
        <vt:lpwstr>_Toc268589128</vt:lpwstr>
      </vt:variant>
      <vt:variant>
        <vt:i4>2031667</vt:i4>
      </vt:variant>
      <vt:variant>
        <vt:i4>212</vt:i4>
      </vt:variant>
      <vt:variant>
        <vt:i4>0</vt:i4>
      </vt:variant>
      <vt:variant>
        <vt:i4>5</vt:i4>
      </vt:variant>
      <vt:variant>
        <vt:lpwstr/>
      </vt:variant>
      <vt:variant>
        <vt:lpwstr>_Toc268589127</vt:lpwstr>
      </vt:variant>
      <vt:variant>
        <vt:i4>2031667</vt:i4>
      </vt:variant>
      <vt:variant>
        <vt:i4>206</vt:i4>
      </vt:variant>
      <vt:variant>
        <vt:i4>0</vt:i4>
      </vt:variant>
      <vt:variant>
        <vt:i4>5</vt:i4>
      </vt:variant>
      <vt:variant>
        <vt:lpwstr/>
      </vt:variant>
      <vt:variant>
        <vt:lpwstr>_Toc268589126</vt:lpwstr>
      </vt:variant>
      <vt:variant>
        <vt:i4>2031667</vt:i4>
      </vt:variant>
      <vt:variant>
        <vt:i4>200</vt:i4>
      </vt:variant>
      <vt:variant>
        <vt:i4>0</vt:i4>
      </vt:variant>
      <vt:variant>
        <vt:i4>5</vt:i4>
      </vt:variant>
      <vt:variant>
        <vt:lpwstr/>
      </vt:variant>
      <vt:variant>
        <vt:lpwstr>_Toc268589125</vt:lpwstr>
      </vt:variant>
      <vt:variant>
        <vt:i4>2031667</vt:i4>
      </vt:variant>
      <vt:variant>
        <vt:i4>194</vt:i4>
      </vt:variant>
      <vt:variant>
        <vt:i4>0</vt:i4>
      </vt:variant>
      <vt:variant>
        <vt:i4>5</vt:i4>
      </vt:variant>
      <vt:variant>
        <vt:lpwstr/>
      </vt:variant>
      <vt:variant>
        <vt:lpwstr>_Toc268589124</vt:lpwstr>
      </vt:variant>
      <vt:variant>
        <vt:i4>2031667</vt:i4>
      </vt:variant>
      <vt:variant>
        <vt:i4>188</vt:i4>
      </vt:variant>
      <vt:variant>
        <vt:i4>0</vt:i4>
      </vt:variant>
      <vt:variant>
        <vt:i4>5</vt:i4>
      </vt:variant>
      <vt:variant>
        <vt:lpwstr/>
      </vt:variant>
      <vt:variant>
        <vt:lpwstr>_Toc268589123</vt:lpwstr>
      </vt:variant>
      <vt:variant>
        <vt:i4>2031667</vt:i4>
      </vt:variant>
      <vt:variant>
        <vt:i4>182</vt:i4>
      </vt:variant>
      <vt:variant>
        <vt:i4>0</vt:i4>
      </vt:variant>
      <vt:variant>
        <vt:i4>5</vt:i4>
      </vt:variant>
      <vt:variant>
        <vt:lpwstr/>
      </vt:variant>
      <vt:variant>
        <vt:lpwstr>_Toc268589122</vt:lpwstr>
      </vt:variant>
      <vt:variant>
        <vt:i4>2031667</vt:i4>
      </vt:variant>
      <vt:variant>
        <vt:i4>179</vt:i4>
      </vt:variant>
      <vt:variant>
        <vt:i4>0</vt:i4>
      </vt:variant>
      <vt:variant>
        <vt:i4>5</vt:i4>
      </vt:variant>
      <vt:variant>
        <vt:lpwstr/>
      </vt:variant>
      <vt:variant>
        <vt:lpwstr>_Toc268589121</vt:lpwstr>
      </vt:variant>
      <vt:variant>
        <vt:i4>2031667</vt:i4>
      </vt:variant>
      <vt:variant>
        <vt:i4>176</vt:i4>
      </vt:variant>
      <vt:variant>
        <vt:i4>0</vt:i4>
      </vt:variant>
      <vt:variant>
        <vt:i4>5</vt:i4>
      </vt:variant>
      <vt:variant>
        <vt:lpwstr/>
      </vt:variant>
      <vt:variant>
        <vt:lpwstr>_Toc268589120</vt:lpwstr>
      </vt:variant>
      <vt:variant>
        <vt:i4>1835059</vt:i4>
      </vt:variant>
      <vt:variant>
        <vt:i4>170</vt:i4>
      </vt:variant>
      <vt:variant>
        <vt:i4>0</vt:i4>
      </vt:variant>
      <vt:variant>
        <vt:i4>5</vt:i4>
      </vt:variant>
      <vt:variant>
        <vt:lpwstr/>
      </vt:variant>
      <vt:variant>
        <vt:lpwstr>_Toc268589119</vt:lpwstr>
      </vt:variant>
      <vt:variant>
        <vt:i4>1835059</vt:i4>
      </vt:variant>
      <vt:variant>
        <vt:i4>164</vt:i4>
      </vt:variant>
      <vt:variant>
        <vt:i4>0</vt:i4>
      </vt:variant>
      <vt:variant>
        <vt:i4>5</vt:i4>
      </vt:variant>
      <vt:variant>
        <vt:lpwstr/>
      </vt:variant>
      <vt:variant>
        <vt:lpwstr>_Toc268589118</vt:lpwstr>
      </vt:variant>
      <vt:variant>
        <vt:i4>1835059</vt:i4>
      </vt:variant>
      <vt:variant>
        <vt:i4>158</vt:i4>
      </vt:variant>
      <vt:variant>
        <vt:i4>0</vt:i4>
      </vt:variant>
      <vt:variant>
        <vt:i4>5</vt:i4>
      </vt:variant>
      <vt:variant>
        <vt:lpwstr/>
      </vt:variant>
      <vt:variant>
        <vt:lpwstr>_Toc268589117</vt:lpwstr>
      </vt:variant>
      <vt:variant>
        <vt:i4>1835059</vt:i4>
      </vt:variant>
      <vt:variant>
        <vt:i4>152</vt:i4>
      </vt:variant>
      <vt:variant>
        <vt:i4>0</vt:i4>
      </vt:variant>
      <vt:variant>
        <vt:i4>5</vt:i4>
      </vt:variant>
      <vt:variant>
        <vt:lpwstr/>
      </vt:variant>
      <vt:variant>
        <vt:lpwstr>_Toc268589116</vt:lpwstr>
      </vt:variant>
      <vt:variant>
        <vt:i4>1835059</vt:i4>
      </vt:variant>
      <vt:variant>
        <vt:i4>146</vt:i4>
      </vt:variant>
      <vt:variant>
        <vt:i4>0</vt:i4>
      </vt:variant>
      <vt:variant>
        <vt:i4>5</vt:i4>
      </vt:variant>
      <vt:variant>
        <vt:lpwstr/>
      </vt:variant>
      <vt:variant>
        <vt:lpwstr>_Toc268589115</vt:lpwstr>
      </vt:variant>
      <vt:variant>
        <vt:i4>1835059</vt:i4>
      </vt:variant>
      <vt:variant>
        <vt:i4>140</vt:i4>
      </vt:variant>
      <vt:variant>
        <vt:i4>0</vt:i4>
      </vt:variant>
      <vt:variant>
        <vt:i4>5</vt:i4>
      </vt:variant>
      <vt:variant>
        <vt:lpwstr/>
      </vt:variant>
      <vt:variant>
        <vt:lpwstr>_Toc268589114</vt:lpwstr>
      </vt:variant>
      <vt:variant>
        <vt:i4>1835059</vt:i4>
      </vt:variant>
      <vt:variant>
        <vt:i4>134</vt:i4>
      </vt:variant>
      <vt:variant>
        <vt:i4>0</vt:i4>
      </vt:variant>
      <vt:variant>
        <vt:i4>5</vt:i4>
      </vt:variant>
      <vt:variant>
        <vt:lpwstr/>
      </vt:variant>
      <vt:variant>
        <vt:lpwstr>_Toc268589113</vt:lpwstr>
      </vt:variant>
      <vt:variant>
        <vt:i4>1835059</vt:i4>
      </vt:variant>
      <vt:variant>
        <vt:i4>128</vt:i4>
      </vt:variant>
      <vt:variant>
        <vt:i4>0</vt:i4>
      </vt:variant>
      <vt:variant>
        <vt:i4>5</vt:i4>
      </vt:variant>
      <vt:variant>
        <vt:lpwstr/>
      </vt:variant>
      <vt:variant>
        <vt:lpwstr>_Toc268589112</vt:lpwstr>
      </vt:variant>
      <vt:variant>
        <vt:i4>1835059</vt:i4>
      </vt:variant>
      <vt:variant>
        <vt:i4>122</vt:i4>
      </vt:variant>
      <vt:variant>
        <vt:i4>0</vt:i4>
      </vt:variant>
      <vt:variant>
        <vt:i4>5</vt:i4>
      </vt:variant>
      <vt:variant>
        <vt:lpwstr/>
      </vt:variant>
      <vt:variant>
        <vt:lpwstr>_Toc268589111</vt:lpwstr>
      </vt:variant>
      <vt:variant>
        <vt:i4>1835059</vt:i4>
      </vt:variant>
      <vt:variant>
        <vt:i4>116</vt:i4>
      </vt:variant>
      <vt:variant>
        <vt:i4>0</vt:i4>
      </vt:variant>
      <vt:variant>
        <vt:i4>5</vt:i4>
      </vt:variant>
      <vt:variant>
        <vt:lpwstr/>
      </vt:variant>
      <vt:variant>
        <vt:lpwstr>_Toc268589110</vt:lpwstr>
      </vt:variant>
      <vt:variant>
        <vt:i4>1900595</vt:i4>
      </vt:variant>
      <vt:variant>
        <vt:i4>110</vt:i4>
      </vt:variant>
      <vt:variant>
        <vt:i4>0</vt:i4>
      </vt:variant>
      <vt:variant>
        <vt:i4>5</vt:i4>
      </vt:variant>
      <vt:variant>
        <vt:lpwstr/>
      </vt:variant>
      <vt:variant>
        <vt:lpwstr>_Toc268589109</vt:lpwstr>
      </vt:variant>
      <vt:variant>
        <vt:i4>1900595</vt:i4>
      </vt:variant>
      <vt:variant>
        <vt:i4>104</vt:i4>
      </vt:variant>
      <vt:variant>
        <vt:i4>0</vt:i4>
      </vt:variant>
      <vt:variant>
        <vt:i4>5</vt:i4>
      </vt:variant>
      <vt:variant>
        <vt:lpwstr/>
      </vt:variant>
      <vt:variant>
        <vt:lpwstr>_Toc268589108</vt:lpwstr>
      </vt:variant>
      <vt:variant>
        <vt:i4>1900595</vt:i4>
      </vt:variant>
      <vt:variant>
        <vt:i4>98</vt:i4>
      </vt:variant>
      <vt:variant>
        <vt:i4>0</vt:i4>
      </vt:variant>
      <vt:variant>
        <vt:i4>5</vt:i4>
      </vt:variant>
      <vt:variant>
        <vt:lpwstr/>
      </vt:variant>
      <vt:variant>
        <vt:lpwstr>_Toc268589107</vt:lpwstr>
      </vt:variant>
      <vt:variant>
        <vt:i4>1900595</vt:i4>
      </vt:variant>
      <vt:variant>
        <vt:i4>92</vt:i4>
      </vt:variant>
      <vt:variant>
        <vt:i4>0</vt:i4>
      </vt:variant>
      <vt:variant>
        <vt:i4>5</vt:i4>
      </vt:variant>
      <vt:variant>
        <vt:lpwstr/>
      </vt:variant>
      <vt:variant>
        <vt:lpwstr>_Toc268589106</vt:lpwstr>
      </vt:variant>
      <vt:variant>
        <vt:i4>1900595</vt:i4>
      </vt:variant>
      <vt:variant>
        <vt:i4>86</vt:i4>
      </vt:variant>
      <vt:variant>
        <vt:i4>0</vt:i4>
      </vt:variant>
      <vt:variant>
        <vt:i4>5</vt:i4>
      </vt:variant>
      <vt:variant>
        <vt:lpwstr/>
      </vt:variant>
      <vt:variant>
        <vt:lpwstr>_Toc268589105</vt:lpwstr>
      </vt:variant>
      <vt:variant>
        <vt:i4>1900595</vt:i4>
      </vt:variant>
      <vt:variant>
        <vt:i4>80</vt:i4>
      </vt:variant>
      <vt:variant>
        <vt:i4>0</vt:i4>
      </vt:variant>
      <vt:variant>
        <vt:i4>5</vt:i4>
      </vt:variant>
      <vt:variant>
        <vt:lpwstr/>
      </vt:variant>
      <vt:variant>
        <vt:lpwstr>_Toc268589104</vt:lpwstr>
      </vt:variant>
      <vt:variant>
        <vt:i4>1900595</vt:i4>
      </vt:variant>
      <vt:variant>
        <vt:i4>74</vt:i4>
      </vt:variant>
      <vt:variant>
        <vt:i4>0</vt:i4>
      </vt:variant>
      <vt:variant>
        <vt:i4>5</vt:i4>
      </vt:variant>
      <vt:variant>
        <vt:lpwstr/>
      </vt:variant>
      <vt:variant>
        <vt:lpwstr>_Toc268589103</vt:lpwstr>
      </vt:variant>
      <vt:variant>
        <vt:i4>1900595</vt:i4>
      </vt:variant>
      <vt:variant>
        <vt:i4>68</vt:i4>
      </vt:variant>
      <vt:variant>
        <vt:i4>0</vt:i4>
      </vt:variant>
      <vt:variant>
        <vt:i4>5</vt:i4>
      </vt:variant>
      <vt:variant>
        <vt:lpwstr/>
      </vt:variant>
      <vt:variant>
        <vt:lpwstr>_Toc268589102</vt:lpwstr>
      </vt:variant>
      <vt:variant>
        <vt:i4>1900595</vt:i4>
      </vt:variant>
      <vt:variant>
        <vt:i4>62</vt:i4>
      </vt:variant>
      <vt:variant>
        <vt:i4>0</vt:i4>
      </vt:variant>
      <vt:variant>
        <vt:i4>5</vt:i4>
      </vt:variant>
      <vt:variant>
        <vt:lpwstr/>
      </vt:variant>
      <vt:variant>
        <vt:lpwstr>_Toc268589101</vt:lpwstr>
      </vt:variant>
      <vt:variant>
        <vt:i4>1900595</vt:i4>
      </vt:variant>
      <vt:variant>
        <vt:i4>56</vt:i4>
      </vt:variant>
      <vt:variant>
        <vt:i4>0</vt:i4>
      </vt:variant>
      <vt:variant>
        <vt:i4>5</vt:i4>
      </vt:variant>
      <vt:variant>
        <vt:lpwstr/>
      </vt:variant>
      <vt:variant>
        <vt:lpwstr>_Toc268589100</vt:lpwstr>
      </vt:variant>
      <vt:variant>
        <vt:i4>1310770</vt:i4>
      </vt:variant>
      <vt:variant>
        <vt:i4>50</vt:i4>
      </vt:variant>
      <vt:variant>
        <vt:i4>0</vt:i4>
      </vt:variant>
      <vt:variant>
        <vt:i4>5</vt:i4>
      </vt:variant>
      <vt:variant>
        <vt:lpwstr/>
      </vt:variant>
      <vt:variant>
        <vt:lpwstr>_Toc268589099</vt:lpwstr>
      </vt:variant>
      <vt:variant>
        <vt:i4>1310770</vt:i4>
      </vt:variant>
      <vt:variant>
        <vt:i4>44</vt:i4>
      </vt:variant>
      <vt:variant>
        <vt:i4>0</vt:i4>
      </vt:variant>
      <vt:variant>
        <vt:i4>5</vt:i4>
      </vt:variant>
      <vt:variant>
        <vt:lpwstr/>
      </vt:variant>
      <vt:variant>
        <vt:lpwstr>_Toc268589098</vt:lpwstr>
      </vt:variant>
      <vt:variant>
        <vt:i4>1310770</vt:i4>
      </vt:variant>
      <vt:variant>
        <vt:i4>38</vt:i4>
      </vt:variant>
      <vt:variant>
        <vt:i4>0</vt:i4>
      </vt:variant>
      <vt:variant>
        <vt:i4>5</vt:i4>
      </vt:variant>
      <vt:variant>
        <vt:lpwstr/>
      </vt:variant>
      <vt:variant>
        <vt:lpwstr>_Toc268589097</vt:lpwstr>
      </vt:variant>
      <vt:variant>
        <vt:i4>1310770</vt:i4>
      </vt:variant>
      <vt:variant>
        <vt:i4>32</vt:i4>
      </vt:variant>
      <vt:variant>
        <vt:i4>0</vt:i4>
      </vt:variant>
      <vt:variant>
        <vt:i4>5</vt:i4>
      </vt:variant>
      <vt:variant>
        <vt:lpwstr/>
      </vt:variant>
      <vt:variant>
        <vt:lpwstr>_Toc268589096</vt:lpwstr>
      </vt:variant>
      <vt:variant>
        <vt:i4>1310770</vt:i4>
      </vt:variant>
      <vt:variant>
        <vt:i4>26</vt:i4>
      </vt:variant>
      <vt:variant>
        <vt:i4>0</vt:i4>
      </vt:variant>
      <vt:variant>
        <vt:i4>5</vt:i4>
      </vt:variant>
      <vt:variant>
        <vt:lpwstr/>
      </vt:variant>
      <vt:variant>
        <vt:lpwstr>_Toc268589095</vt:lpwstr>
      </vt:variant>
      <vt:variant>
        <vt:i4>1310770</vt:i4>
      </vt:variant>
      <vt:variant>
        <vt:i4>20</vt:i4>
      </vt:variant>
      <vt:variant>
        <vt:i4>0</vt:i4>
      </vt:variant>
      <vt:variant>
        <vt:i4>5</vt:i4>
      </vt:variant>
      <vt:variant>
        <vt:lpwstr/>
      </vt:variant>
      <vt:variant>
        <vt:lpwstr>_Toc268589094</vt:lpwstr>
      </vt:variant>
      <vt:variant>
        <vt:i4>1310770</vt:i4>
      </vt:variant>
      <vt:variant>
        <vt:i4>14</vt:i4>
      </vt:variant>
      <vt:variant>
        <vt:i4>0</vt:i4>
      </vt:variant>
      <vt:variant>
        <vt:i4>5</vt:i4>
      </vt:variant>
      <vt:variant>
        <vt:lpwstr/>
      </vt:variant>
      <vt:variant>
        <vt:lpwstr>_Toc268589093</vt:lpwstr>
      </vt:variant>
      <vt:variant>
        <vt:i4>1310770</vt:i4>
      </vt:variant>
      <vt:variant>
        <vt:i4>8</vt:i4>
      </vt:variant>
      <vt:variant>
        <vt:i4>0</vt:i4>
      </vt:variant>
      <vt:variant>
        <vt:i4>5</vt:i4>
      </vt:variant>
      <vt:variant>
        <vt:lpwstr/>
      </vt:variant>
      <vt:variant>
        <vt:lpwstr>_Toc268589092</vt:lpwstr>
      </vt:variant>
      <vt:variant>
        <vt:i4>1310770</vt:i4>
      </vt:variant>
      <vt:variant>
        <vt:i4>2</vt:i4>
      </vt:variant>
      <vt:variant>
        <vt:i4>0</vt:i4>
      </vt:variant>
      <vt:variant>
        <vt:i4>5</vt:i4>
      </vt:variant>
      <vt:variant>
        <vt:lpwstr/>
      </vt:variant>
      <vt:variant>
        <vt:lpwstr>_Toc268589091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2024-03-01T14:14:00Z</dcterms:created>
  <dcterms:modified xsi:type="dcterms:W3CDTF">2024-03-01T14:15:00Z</dcterms:modified>
</cp:coreProperties>
</file>