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DDA4" w14:textId="77777777" w:rsidR="005A4C53" w:rsidRPr="0016336E" w:rsidRDefault="005A4C53" w:rsidP="005A4C53">
      <w:pPr>
        <w:jc w:val="center"/>
        <w:rPr>
          <w:b/>
          <w:sz w:val="48"/>
          <w:szCs w:val="48"/>
          <w:lang w:val="ru-RU"/>
        </w:rPr>
      </w:pPr>
      <w:r w:rsidRPr="0016336E">
        <w:rPr>
          <w:rFonts w:ascii="Arial" w:eastAsia="Arial" w:hAnsi="Arial" w:cs="Arial"/>
          <w:b/>
          <w:bCs/>
          <w:sz w:val="48"/>
          <w:szCs w:val="48"/>
          <w:bdr w:val="nil"/>
          <w:lang w:val="ru-RU"/>
        </w:rPr>
        <w:t xml:space="preserve">ИЗВЛЕЧЕНИЕ И ПРЕДСТАВЛЕНИЕ ДАННЫХ </w:t>
      </w:r>
      <w:r w:rsidRPr="003F346C">
        <w:rPr>
          <w:rFonts w:ascii="Arial" w:eastAsia="Arial" w:hAnsi="Arial" w:cs="Arial"/>
          <w:b/>
          <w:bCs/>
          <w:sz w:val="48"/>
          <w:szCs w:val="48"/>
          <w:bdr w:val="nil"/>
        </w:rPr>
        <w:t>MedDRA</w:t>
      </w:r>
      <w:r w:rsidRPr="0016336E">
        <w:rPr>
          <w:rFonts w:ascii="Arial" w:eastAsia="Arial" w:hAnsi="Arial" w:cs="Arial"/>
          <w:b/>
          <w:bCs/>
          <w:sz w:val="48"/>
          <w:szCs w:val="48"/>
          <w:bdr w:val="nil"/>
          <w:vertAlign w:val="superscript"/>
          <w:lang w:val="ru-RU"/>
        </w:rPr>
        <w:t>®</w:t>
      </w:r>
      <w:r w:rsidRPr="0016336E">
        <w:rPr>
          <w:rFonts w:ascii="Arial" w:eastAsia="Arial" w:hAnsi="Arial" w:cs="Arial"/>
          <w:b/>
          <w:bCs/>
          <w:sz w:val="48"/>
          <w:szCs w:val="48"/>
          <w:bdr w:val="nil"/>
          <w:lang w:val="ru-RU"/>
        </w:rPr>
        <w:t>:</w:t>
      </w:r>
      <w:r w:rsidRPr="0016336E">
        <w:rPr>
          <w:rFonts w:ascii="Arial" w:eastAsia="Arial" w:hAnsi="Arial" w:cs="Arial"/>
          <w:b/>
          <w:bCs/>
          <w:sz w:val="48"/>
          <w:szCs w:val="48"/>
          <w:bdr w:val="nil"/>
          <w:lang w:val="ru-RU"/>
        </w:rPr>
        <w:br/>
        <w:t>ВАЖНЫЕ АСПЕКТЫ</w:t>
      </w:r>
    </w:p>
    <w:p w14:paraId="69830446" w14:textId="77777777" w:rsidR="00AF2536" w:rsidRPr="0016336E" w:rsidRDefault="00AF2536" w:rsidP="005A4C53">
      <w:pPr>
        <w:jc w:val="center"/>
        <w:rPr>
          <w:b/>
          <w:sz w:val="36"/>
          <w:szCs w:val="36"/>
          <w:lang w:val="ru-RU"/>
        </w:rPr>
      </w:pPr>
    </w:p>
    <w:p w14:paraId="678D2D55" w14:textId="415EB643" w:rsidR="005A4C53" w:rsidRPr="0016336E" w:rsidRDefault="005A4C53" w:rsidP="005A4C53">
      <w:pPr>
        <w:jc w:val="center"/>
        <w:rPr>
          <w:b/>
          <w:sz w:val="36"/>
          <w:szCs w:val="36"/>
          <w:lang w:val="ru-RU"/>
        </w:rPr>
      </w:pPr>
      <w:r w:rsidRPr="0016336E">
        <w:rPr>
          <w:rFonts w:ascii="Arial" w:eastAsia="Arial" w:hAnsi="Arial" w:cs="Arial"/>
          <w:b/>
          <w:bCs/>
          <w:sz w:val="36"/>
          <w:szCs w:val="36"/>
          <w:bdr w:val="nil"/>
          <w:lang w:val="ru-RU"/>
        </w:rPr>
        <w:t xml:space="preserve">Руководство для пользователей </w:t>
      </w:r>
      <w:r w:rsidRPr="003F346C">
        <w:rPr>
          <w:rFonts w:ascii="Arial" w:eastAsia="Arial" w:hAnsi="Arial" w:cs="Arial"/>
          <w:b/>
          <w:bCs/>
          <w:sz w:val="36"/>
          <w:szCs w:val="36"/>
          <w:bdr w:val="nil"/>
        </w:rPr>
        <w:t>MedDRA</w:t>
      </w:r>
      <w:r w:rsidRPr="0016336E">
        <w:rPr>
          <w:rFonts w:ascii="Arial" w:eastAsia="Arial" w:hAnsi="Arial" w:cs="Arial"/>
          <w:b/>
          <w:bCs/>
          <w:sz w:val="36"/>
          <w:szCs w:val="36"/>
          <w:bdr w:val="nil"/>
          <w:lang w:val="ru-RU"/>
        </w:rPr>
        <w:t xml:space="preserve"> </w:t>
      </w:r>
    </w:p>
    <w:p w14:paraId="2E10FC02" w14:textId="5DB418DA" w:rsidR="005A4C53" w:rsidRPr="0016336E" w:rsidRDefault="005A4C53" w:rsidP="005A4C53">
      <w:pPr>
        <w:jc w:val="center"/>
        <w:rPr>
          <w:b/>
          <w:sz w:val="36"/>
          <w:szCs w:val="36"/>
          <w:lang w:val="ru-RU"/>
        </w:rPr>
      </w:pPr>
      <w:r w:rsidRPr="0016336E">
        <w:rPr>
          <w:rFonts w:ascii="Arial" w:eastAsia="Arial" w:hAnsi="Arial" w:cs="Arial"/>
          <w:b/>
          <w:bCs/>
          <w:sz w:val="36"/>
          <w:szCs w:val="36"/>
          <w:bdr w:val="nil"/>
          <w:lang w:val="ru-RU"/>
        </w:rPr>
        <w:t xml:space="preserve">по выводу данных. Одобрено </w:t>
      </w:r>
      <w:r w:rsidRPr="003F346C">
        <w:rPr>
          <w:rFonts w:ascii="Arial" w:eastAsia="Arial" w:hAnsi="Arial" w:cs="Arial"/>
          <w:b/>
          <w:bCs/>
          <w:sz w:val="36"/>
          <w:szCs w:val="36"/>
          <w:bdr w:val="nil"/>
        </w:rPr>
        <w:t>ICH</w:t>
      </w:r>
    </w:p>
    <w:p w14:paraId="51EB65E7" w14:textId="77777777" w:rsidR="00DE3A96" w:rsidRPr="0016336E" w:rsidRDefault="00DE3A96" w:rsidP="00DE3A96">
      <w:pPr>
        <w:jc w:val="center"/>
        <w:rPr>
          <w:b/>
          <w:sz w:val="36"/>
          <w:szCs w:val="36"/>
          <w:lang w:val="ru-RU"/>
        </w:rPr>
      </w:pPr>
    </w:p>
    <w:p w14:paraId="61B511DE" w14:textId="2948E87F" w:rsidR="002D3A91" w:rsidRPr="0016336E" w:rsidRDefault="002D3A91" w:rsidP="00DE3A96">
      <w:pPr>
        <w:pBdr>
          <w:top w:val="single" w:sz="4" w:space="1" w:color="auto"/>
          <w:left w:val="single" w:sz="4" w:space="4" w:color="auto"/>
          <w:bottom w:val="single" w:sz="4" w:space="1" w:color="auto"/>
          <w:right w:val="single" w:sz="4" w:space="4" w:color="auto"/>
        </w:pBdr>
        <w:jc w:val="center"/>
        <w:rPr>
          <w:b/>
          <w:i/>
          <w:sz w:val="36"/>
          <w:szCs w:val="36"/>
          <w:lang w:val="ru-RU"/>
        </w:rPr>
      </w:pPr>
      <w:r w:rsidRPr="0016336E">
        <w:rPr>
          <w:b/>
          <w:i/>
          <w:sz w:val="36"/>
          <w:szCs w:val="36"/>
          <w:lang w:val="ru-RU"/>
        </w:rPr>
        <w:t>Выпуск 3.2</w:t>
      </w:r>
      <w:ins w:id="0" w:author="Author">
        <w:r w:rsidR="0016336E">
          <w:rPr>
            <w:b/>
            <w:i/>
            <w:sz w:val="36"/>
            <w:szCs w:val="36"/>
            <w:lang w:val="ru-RU"/>
          </w:rPr>
          <w:t>4</w:t>
        </w:r>
      </w:ins>
      <w:del w:id="1" w:author="Author">
        <w:r w:rsidR="00555381" w:rsidRPr="00D622B5" w:rsidDel="0016336E">
          <w:rPr>
            <w:b/>
            <w:i/>
            <w:sz w:val="36"/>
            <w:szCs w:val="36"/>
          </w:rPr>
          <w:delText>3</w:delText>
        </w:r>
      </w:del>
    </w:p>
    <w:p w14:paraId="036DA0D5" w14:textId="20B999E3" w:rsidR="00DE3A96" w:rsidRPr="0016336E" w:rsidRDefault="00DE3A96" w:rsidP="00DE3A96">
      <w:pPr>
        <w:rPr>
          <w:b/>
          <w:sz w:val="16"/>
          <w:szCs w:val="16"/>
          <w:lang w:val="ru-RU"/>
        </w:rPr>
      </w:pPr>
    </w:p>
    <w:p w14:paraId="398AE339" w14:textId="0CB3F63E" w:rsidR="002D3A91" w:rsidRPr="0016336E" w:rsidRDefault="002D3A91" w:rsidP="00753071">
      <w:pPr>
        <w:jc w:val="center"/>
        <w:rPr>
          <w:b/>
          <w:sz w:val="36"/>
          <w:szCs w:val="36"/>
          <w:lang w:val="ru-RU"/>
        </w:rPr>
      </w:pPr>
      <w:r w:rsidRPr="0016336E">
        <w:rPr>
          <w:b/>
          <w:sz w:val="36"/>
          <w:szCs w:val="36"/>
          <w:lang w:val="ru-RU"/>
        </w:rPr>
        <w:t>Март 202</w:t>
      </w:r>
      <w:ins w:id="2" w:author="Author">
        <w:r w:rsidR="0016336E">
          <w:rPr>
            <w:b/>
            <w:sz w:val="36"/>
            <w:szCs w:val="36"/>
            <w:lang w:val="ru-RU"/>
          </w:rPr>
          <w:t>4</w:t>
        </w:r>
      </w:ins>
      <w:del w:id="3" w:author="Author">
        <w:r w:rsidR="00555381" w:rsidRPr="0016336E" w:rsidDel="0016336E">
          <w:rPr>
            <w:b/>
            <w:sz w:val="36"/>
            <w:szCs w:val="36"/>
            <w:lang w:val="ru-RU"/>
          </w:rPr>
          <w:delText>3</w:delText>
        </w:r>
      </w:del>
    </w:p>
    <w:p w14:paraId="55A595EC" w14:textId="4BA2BC12" w:rsidR="002D3A91" w:rsidRPr="0016336E" w:rsidRDefault="002D3A91" w:rsidP="002D3A9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sz w:val="23"/>
          <w:szCs w:val="23"/>
          <w:lang w:val="ru-RU"/>
        </w:rPr>
      </w:pPr>
      <w:r w:rsidRPr="0016336E">
        <w:rPr>
          <w:b/>
          <w:bCs/>
          <w:sz w:val="23"/>
          <w:szCs w:val="23"/>
          <w:lang w:val="ru-RU"/>
        </w:rPr>
        <w:t xml:space="preserve">Отказ от ответственности и уведомление об авторском праве </w:t>
      </w:r>
    </w:p>
    <w:p w14:paraId="4C756AC8" w14:textId="77777777" w:rsidR="002D3A91" w:rsidRPr="0016336E" w:rsidRDefault="002D3A91" w:rsidP="002D3A9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lang w:val="ru-RU"/>
        </w:rPr>
      </w:pPr>
      <w:r w:rsidRPr="0016336E">
        <w:rPr>
          <w:lang w:val="ru-RU"/>
        </w:rPr>
        <w:t xml:space="preserve">Настоящий документ защищен авторским правом и может использоваться, воспроизводиться, включаться в другие работы, адаптироваться, изменяться, переводиться или распространяться по общественной лицензии при условии, что в документе во всех случаях будет признаваться авторское право </w:t>
      </w:r>
      <w:r>
        <w:t>ICH</w:t>
      </w:r>
      <w:r w:rsidRPr="0016336E">
        <w:rPr>
          <w:lang w:val="ru-RU"/>
        </w:rPr>
        <w:t xml:space="preserve">. В случае адаптирования, изменения или перевода документа должны быть приняты необходимые меры, чтобы четко указать, выделить или иным образом показать, что эти изменения были внесены в оригинал документа или сделаны с его использованием. Необходимо не допускать впечатления, что </w:t>
      </w:r>
      <w:r>
        <w:t>ICH</w:t>
      </w:r>
      <w:r w:rsidRPr="0016336E">
        <w:rPr>
          <w:lang w:val="ru-RU"/>
        </w:rPr>
        <w:t xml:space="preserve"> утвердило адаптирование, изменение или перевод оригинала документа либо выступает его спонсором.</w:t>
      </w:r>
    </w:p>
    <w:p w14:paraId="4F8E51A6" w14:textId="77777777" w:rsidR="002D3A91" w:rsidRPr="0016336E" w:rsidRDefault="002D3A91" w:rsidP="002D3A9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lang w:val="ru-RU"/>
        </w:rPr>
      </w:pPr>
      <w:r w:rsidRPr="0016336E">
        <w:rPr>
          <w:lang w:val="ru-RU"/>
        </w:rPr>
        <w:t xml:space="preserve">Документ предоставляется на условиях «как есть» без каких-либо гарантий. </w:t>
      </w:r>
      <w:r>
        <w:t>ICH</w:t>
      </w:r>
      <w:r w:rsidRPr="0016336E">
        <w:rPr>
          <w:lang w:val="ru-RU"/>
        </w:rPr>
        <w:t xml:space="preserve"> или составители оригинала документа не несут ответственности за претензии, убытки и другие обязательства, связанные с использованием документа.</w:t>
      </w:r>
    </w:p>
    <w:p w14:paraId="21DF22BA" w14:textId="77777777" w:rsidR="002D3A91" w:rsidRPr="0016336E" w:rsidRDefault="002D3A91" w:rsidP="002D3A91">
      <w:pPr>
        <w:pBdr>
          <w:top w:val="single" w:sz="4" w:space="1" w:color="auto"/>
          <w:left w:val="single" w:sz="4" w:space="4" w:color="auto"/>
          <w:bottom w:val="single" w:sz="4" w:space="1" w:color="auto"/>
          <w:right w:val="single" w:sz="4" w:space="4" w:color="auto"/>
        </w:pBdr>
        <w:jc w:val="center"/>
        <w:rPr>
          <w:lang w:val="ru-RU"/>
        </w:rPr>
      </w:pPr>
      <w:r w:rsidRPr="0016336E">
        <w:rPr>
          <w:lang w:val="ru-RU"/>
        </w:rPr>
        <w:t>Вышеуказанные разрешения не относятся к содержанию, предоставляемому третьими лицами. Поэтому в случае документов, в которых авторское право принадлежит третьему лицу, необходимо получение разрешения на воспроизведение от владельца авторского права.</w:t>
      </w:r>
    </w:p>
    <w:p w14:paraId="0843EFBF" w14:textId="77777777" w:rsidR="002D3A91" w:rsidRPr="0016336E" w:rsidRDefault="002D3A91" w:rsidP="002D3A91">
      <w:pPr>
        <w:pBdr>
          <w:top w:val="single" w:sz="4" w:space="1" w:color="auto"/>
          <w:left w:val="single" w:sz="4" w:space="4" w:color="auto"/>
          <w:bottom w:val="single" w:sz="4" w:space="1" w:color="auto"/>
          <w:right w:val="single" w:sz="4" w:space="4" w:color="auto"/>
        </w:pBdr>
        <w:spacing w:after="120"/>
        <w:jc w:val="center"/>
        <w:rPr>
          <w:lang w:val="ru-RU"/>
        </w:rPr>
      </w:pPr>
    </w:p>
    <w:p w14:paraId="31513260" w14:textId="77777777" w:rsidR="002D3A91" w:rsidRPr="0016336E" w:rsidRDefault="002D3A91" w:rsidP="002D3A91">
      <w:pPr>
        <w:pBdr>
          <w:top w:val="single" w:sz="4" w:space="1" w:color="auto"/>
          <w:left w:val="single" w:sz="4" w:space="4" w:color="auto"/>
          <w:bottom w:val="single" w:sz="4" w:space="1" w:color="auto"/>
          <w:right w:val="single" w:sz="4" w:space="4" w:color="auto"/>
        </w:pBdr>
        <w:jc w:val="center"/>
        <w:rPr>
          <w:lang w:val="ru-RU"/>
        </w:rPr>
      </w:pPr>
      <w:r w:rsidRPr="0016336E">
        <w:rPr>
          <w:lang w:val="ru-RU"/>
        </w:rPr>
        <w:t xml:space="preserve">Торговая марка </w:t>
      </w:r>
      <w:r>
        <w:t>MedDRA</w:t>
      </w:r>
      <w:r w:rsidRPr="0016336E">
        <w:rPr>
          <w:lang w:val="ru-RU"/>
        </w:rPr>
        <w:t xml:space="preserve">® зарегистрирована </w:t>
      </w:r>
      <w:r>
        <w:t>ICH</w:t>
      </w:r>
      <w:r w:rsidRPr="0016336E">
        <w:rPr>
          <w:lang w:val="ru-RU"/>
        </w:rPr>
        <w:t>.</w:t>
      </w:r>
    </w:p>
    <w:p w14:paraId="5E9DCA60" w14:textId="77777777" w:rsidR="004B7677" w:rsidRPr="0016336E" w:rsidRDefault="00DE3A96" w:rsidP="00976D1F">
      <w:pPr>
        <w:pBdr>
          <w:top w:val="single" w:sz="4" w:space="1" w:color="auto"/>
          <w:left w:val="single" w:sz="4" w:space="4" w:color="auto"/>
          <w:bottom w:val="single" w:sz="4" w:space="1" w:color="auto"/>
          <w:right w:val="single" w:sz="4" w:space="4" w:color="auto"/>
        </w:pBdr>
        <w:rPr>
          <w:b/>
          <w:lang w:val="ru-RU"/>
        </w:rPr>
        <w:sectPr w:rsidR="004B7677" w:rsidRPr="0016336E">
          <w:headerReference w:type="default" r:id="rId8"/>
          <w:footerReference w:type="default" r:id="rId9"/>
          <w:headerReference w:type="first" r:id="rId10"/>
          <w:footerReference w:type="first" r:id="rId11"/>
          <w:pgSz w:w="12240" w:h="15840"/>
          <w:pgMar w:top="994" w:right="1800" w:bottom="994" w:left="1800" w:header="720" w:footer="720" w:gutter="0"/>
          <w:pgNumType w:fmt="lowerRoman" w:start="1"/>
          <w:cols w:space="720"/>
          <w:titlePg/>
          <w:docGrid w:linePitch="360"/>
        </w:sectPr>
      </w:pPr>
      <w:r w:rsidRPr="0016336E">
        <w:rPr>
          <w:lang w:val="ru-RU"/>
        </w:rPr>
        <w:br/>
      </w:r>
    </w:p>
    <w:p w14:paraId="66699C9D" w14:textId="77777777" w:rsidR="00DE3A96" w:rsidRPr="0016336E" w:rsidRDefault="00DE3A96" w:rsidP="00072931">
      <w:pPr>
        <w:contextualSpacing/>
        <w:rPr>
          <w:b/>
          <w:lang w:val="ru-RU"/>
        </w:rPr>
      </w:pPr>
    </w:p>
    <w:p w14:paraId="7CAA27C5" w14:textId="3CD20991" w:rsidR="00035937" w:rsidRPr="00634469" w:rsidRDefault="00634469" w:rsidP="00072931">
      <w:pPr>
        <w:contextualSpacing/>
        <w:rPr>
          <w:b/>
        </w:rPr>
      </w:pPr>
      <w:r>
        <w:rPr>
          <w:b/>
        </w:rPr>
        <w:t>Содержание</w:t>
      </w:r>
    </w:p>
    <w:p w14:paraId="0A6C8473" w14:textId="28B52C79" w:rsidR="00134D3D" w:rsidRDefault="00233789">
      <w:pPr>
        <w:pStyle w:val="TOC1"/>
        <w:tabs>
          <w:tab w:val="left" w:pos="720"/>
        </w:tabs>
        <w:rPr>
          <w:rFonts w:asciiTheme="minorHAnsi" w:eastAsiaTheme="minorEastAsia" w:hAnsiTheme="minorHAnsi"/>
          <w:b w:val="0"/>
          <w:noProof/>
          <w:lang w:eastAsia="ru-RU"/>
        </w:rPr>
      </w:pPr>
      <w:r>
        <w:fldChar w:fldCharType="begin"/>
      </w:r>
      <w:r w:rsidR="00BA2745" w:rsidRPr="005A4C53">
        <w:instrText xml:space="preserve"> TOC \o "1-3" \h \z \u </w:instrText>
      </w:r>
      <w:r>
        <w:fldChar w:fldCharType="separate"/>
      </w:r>
      <w:hyperlink w:anchor="_Toc85145432" w:history="1">
        <w:r w:rsidR="00134D3D" w:rsidRPr="00254CE3">
          <w:rPr>
            <w:rStyle w:val="Hyperlink"/>
            <w:noProof/>
          </w:rPr>
          <w:t>1.</w:t>
        </w:r>
        <w:r w:rsidR="00134D3D">
          <w:rPr>
            <w:rFonts w:asciiTheme="minorHAnsi" w:eastAsiaTheme="minorEastAsia" w:hAnsiTheme="minorHAnsi"/>
            <w:b w:val="0"/>
            <w:noProof/>
            <w:lang w:eastAsia="ru-RU"/>
          </w:rPr>
          <w:tab/>
        </w:r>
        <w:r w:rsidR="00134D3D" w:rsidRPr="00254CE3">
          <w:rPr>
            <w:rStyle w:val="Hyperlink"/>
            <w:noProof/>
          </w:rPr>
          <w:t>Введение</w:t>
        </w:r>
        <w:r w:rsidR="00134D3D">
          <w:rPr>
            <w:noProof/>
            <w:webHidden/>
          </w:rPr>
          <w:tab/>
        </w:r>
        <w:r w:rsidR="00134D3D">
          <w:rPr>
            <w:noProof/>
            <w:webHidden/>
          </w:rPr>
          <w:fldChar w:fldCharType="begin"/>
        </w:r>
        <w:r w:rsidR="00134D3D">
          <w:rPr>
            <w:noProof/>
            <w:webHidden/>
          </w:rPr>
          <w:instrText xml:space="preserve"> PAGEREF _Toc85145432 \h </w:instrText>
        </w:r>
        <w:r w:rsidR="00134D3D">
          <w:rPr>
            <w:noProof/>
            <w:webHidden/>
          </w:rPr>
        </w:r>
        <w:r w:rsidR="00134D3D">
          <w:rPr>
            <w:noProof/>
            <w:webHidden/>
          </w:rPr>
          <w:fldChar w:fldCharType="separate"/>
        </w:r>
        <w:r w:rsidR="00D622B5">
          <w:rPr>
            <w:noProof/>
            <w:webHidden/>
          </w:rPr>
          <w:t>1</w:t>
        </w:r>
        <w:r w:rsidR="00134D3D">
          <w:rPr>
            <w:noProof/>
            <w:webHidden/>
          </w:rPr>
          <w:fldChar w:fldCharType="end"/>
        </w:r>
      </w:hyperlink>
    </w:p>
    <w:p w14:paraId="0021E847" w14:textId="1EADF9AD" w:rsidR="00134D3D" w:rsidRDefault="002A0F86">
      <w:pPr>
        <w:pStyle w:val="TOC2"/>
        <w:tabs>
          <w:tab w:val="left" w:pos="960"/>
        </w:tabs>
        <w:rPr>
          <w:rFonts w:eastAsiaTheme="minorEastAsia"/>
          <w:noProof/>
          <w:lang w:eastAsia="ru-RU"/>
        </w:rPr>
      </w:pPr>
      <w:hyperlink w:anchor="_Toc85145433" w:history="1">
        <w:r w:rsidR="00134D3D" w:rsidRPr="00254CE3">
          <w:rPr>
            <w:rStyle w:val="Hyperlink"/>
            <w:noProof/>
          </w:rPr>
          <w:t>1.1</w:t>
        </w:r>
        <w:r w:rsidR="00134D3D">
          <w:rPr>
            <w:rFonts w:eastAsiaTheme="minorEastAsia"/>
            <w:noProof/>
            <w:lang w:eastAsia="ru-RU"/>
          </w:rPr>
          <w:tab/>
        </w:r>
        <w:r w:rsidR="00134D3D" w:rsidRPr="00254CE3">
          <w:rPr>
            <w:rStyle w:val="Hyperlink"/>
            <w:noProof/>
          </w:rPr>
          <w:t>Цель данного руководства</w:t>
        </w:r>
        <w:r w:rsidR="00134D3D">
          <w:rPr>
            <w:noProof/>
            <w:webHidden/>
          </w:rPr>
          <w:tab/>
        </w:r>
        <w:r w:rsidR="00134D3D">
          <w:rPr>
            <w:noProof/>
            <w:webHidden/>
          </w:rPr>
          <w:fldChar w:fldCharType="begin"/>
        </w:r>
        <w:r w:rsidR="00134D3D">
          <w:rPr>
            <w:noProof/>
            <w:webHidden/>
          </w:rPr>
          <w:instrText xml:space="preserve"> PAGEREF _Toc85145433 \h </w:instrText>
        </w:r>
        <w:r w:rsidR="00134D3D">
          <w:rPr>
            <w:noProof/>
            <w:webHidden/>
          </w:rPr>
        </w:r>
        <w:r w:rsidR="00134D3D">
          <w:rPr>
            <w:noProof/>
            <w:webHidden/>
          </w:rPr>
          <w:fldChar w:fldCharType="separate"/>
        </w:r>
        <w:r w:rsidR="00D622B5">
          <w:rPr>
            <w:noProof/>
            <w:webHidden/>
          </w:rPr>
          <w:t>2</w:t>
        </w:r>
        <w:r w:rsidR="00134D3D">
          <w:rPr>
            <w:noProof/>
            <w:webHidden/>
          </w:rPr>
          <w:fldChar w:fldCharType="end"/>
        </w:r>
      </w:hyperlink>
    </w:p>
    <w:p w14:paraId="2FD89D9F" w14:textId="032C38DF" w:rsidR="00134D3D" w:rsidRDefault="002A0F86">
      <w:pPr>
        <w:pStyle w:val="TOC2"/>
        <w:tabs>
          <w:tab w:val="left" w:pos="960"/>
        </w:tabs>
        <w:rPr>
          <w:rFonts w:eastAsiaTheme="minorEastAsia"/>
          <w:noProof/>
          <w:lang w:eastAsia="ru-RU"/>
        </w:rPr>
      </w:pPr>
      <w:hyperlink w:anchor="_Toc85145434" w:history="1">
        <w:r w:rsidR="00134D3D" w:rsidRPr="00254CE3">
          <w:rPr>
            <w:rStyle w:val="Hyperlink"/>
            <w:noProof/>
          </w:rPr>
          <w:t>1.2</w:t>
        </w:r>
        <w:r w:rsidR="00134D3D">
          <w:rPr>
            <w:rFonts w:eastAsiaTheme="minorEastAsia"/>
            <w:noProof/>
            <w:lang w:eastAsia="ru-RU"/>
          </w:rPr>
          <w:tab/>
        </w:r>
        <w:r w:rsidR="00134D3D" w:rsidRPr="00254CE3">
          <w:rPr>
            <w:rStyle w:val="Hyperlink"/>
            <w:noProof/>
          </w:rPr>
          <w:t>Области использования MedDRA</w:t>
        </w:r>
        <w:r w:rsidR="00134D3D">
          <w:rPr>
            <w:noProof/>
            <w:webHidden/>
          </w:rPr>
          <w:tab/>
        </w:r>
        <w:r w:rsidR="00134D3D">
          <w:rPr>
            <w:noProof/>
            <w:webHidden/>
          </w:rPr>
          <w:fldChar w:fldCharType="begin"/>
        </w:r>
        <w:r w:rsidR="00134D3D">
          <w:rPr>
            <w:noProof/>
            <w:webHidden/>
          </w:rPr>
          <w:instrText xml:space="preserve"> PAGEREF _Toc85145434 \h </w:instrText>
        </w:r>
        <w:r w:rsidR="00134D3D">
          <w:rPr>
            <w:noProof/>
            <w:webHidden/>
          </w:rPr>
        </w:r>
        <w:r w:rsidR="00134D3D">
          <w:rPr>
            <w:noProof/>
            <w:webHidden/>
          </w:rPr>
          <w:fldChar w:fldCharType="separate"/>
        </w:r>
        <w:r w:rsidR="00D622B5">
          <w:rPr>
            <w:noProof/>
            <w:webHidden/>
          </w:rPr>
          <w:t>2</w:t>
        </w:r>
        <w:r w:rsidR="00134D3D">
          <w:rPr>
            <w:noProof/>
            <w:webHidden/>
          </w:rPr>
          <w:fldChar w:fldCharType="end"/>
        </w:r>
      </w:hyperlink>
    </w:p>
    <w:p w14:paraId="2423AE96" w14:textId="3CC39DD6" w:rsidR="00134D3D" w:rsidRDefault="002A0F86">
      <w:pPr>
        <w:pStyle w:val="TOC2"/>
        <w:tabs>
          <w:tab w:val="left" w:pos="960"/>
        </w:tabs>
        <w:rPr>
          <w:rFonts w:eastAsiaTheme="minorEastAsia"/>
          <w:noProof/>
          <w:lang w:eastAsia="ru-RU"/>
        </w:rPr>
      </w:pPr>
      <w:hyperlink w:anchor="_Toc85145435" w:history="1">
        <w:r w:rsidR="00134D3D" w:rsidRPr="00254CE3">
          <w:rPr>
            <w:rStyle w:val="Hyperlink"/>
            <w:noProof/>
          </w:rPr>
          <w:t>1.3</w:t>
        </w:r>
        <w:r w:rsidR="00134D3D">
          <w:rPr>
            <w:rFonts w:eastAsiaTheme="minorEastAsia"/>
            <w:noProof/>
            <w:lang w:eastAsia="ru-RU"/>
          </w:rPr>
          <w:tab/>
        </w:r>
        <w:r w:rsidR="00134D3D" w:rsidRPr="00254CE3">
          <w:rPr>
            <w:rStyle w:val="Hyperlink"/>
            <w:noProof/>
          </w:rPr>
          <w:t>Как пользоваться данным документом</w:t>
        </w:r>
        <w:r w:rsidR="00134D3D">
          <w:rPr>
            <w:noProof/>
            <w:webHidden/>
          </w:rPr>
          <w:tab/>
        </w:r>
        <w:r w:rsidR="00134D3D">
          <w:rPr>
            <w:noProof/>
            <w:webHidden/>
          </w:rPr>
          <w:fldChar w:fldCharType="begin"/>
        </w:r>
        <w:r w:rsidR="00134D3D">
          <w:rPr>
            <w:noProof/>
            <w:webHidden/>
          </w:rPr>
          <w:instrText xml:space="preserve"> PAGEREF _Toc85145435 \h </w:instrText>
        </w:r>
        <w:r w:rsidR="00134D3D">
          <w:rPr>
            <w:noProof/>
            <w:webHidden/>
          </w:rPr>
        </w:r>
        <w:r w:rsidR="00134D3D">
          <w:rPr>
            <w:noProof/>
            <w:webHidden/>
          </w:rPr>
          <w:fldChar w:fldCharType="separate"/>
        </w:r>
        <w:r w:rsidR="00D622B5">
          <w:rPr>
            <w:noProof/>
            <w:webHidden/>
          </w:rPr>
          <w:t>2</w:t>
        </w:r>
        <w:r w:rsidR="00134D3D">
          <w:rPr>
            <w:noProof/>
            <w:webHidden/>
          </w:rPr>
          <w:fldChar w:fldCharType="end"/>
        </w:r>
      </w:hyperlink>
    </w:p>
    <w:p w14:paraId="07ED7FD8" w14:textId="69C73EEF" w:rsidR="00134D3D" w:rsidRDefault="002A0F86">
      <w:pPr>
        <w:pStyle w:val="TOC1"/>
        <w:tabs>
          <w:tab w:val="left" w:pos="720"/>
        </w:tabs>
        <w:rPr>
          <w:rFonts w:asciiTheme="minorHAnsi" w:eastAsiaTheme="minorEastAsia" w:hAnsiTheme="minorHAnsi"/>
          <w:b w:val="0"/>
          <w:noProof/>
          <w:lang w:eastAsia="ru-RU"/>
        </w:rPr>
      </w:pPr>
      <w:hyperlink w:anchor="_Toc85145436" w:history="1">
        <w:r w:rsidR="00134D3D" w:rsidRPr="00254CE3">
          <w:rPr>
            <w:rStyle w:val="Hyperlink"/>
            <w:noProof/>
          </w:rPr>
          <w:t>2.</w:t>
        </w:r>
        <w:r w:rsidR="00134D3D">
          <w:rPr>
            <w:rFonts w:asciiTheme="minorHAnsi" w:eastAsiaTheme="minorEastAsia" w:hAnsiTheme="minorHAnsi"/>
            <w:b w:val="0"/>
            <w:noProof/>
            <w:lang w:eastAsia="ru-RU"/>
          </w:rPr>
          <w:tab/>
        </w:r>
        <w:r w:rsidR="00134D3D" w:rsidRPr="00254CE3">
          <w:rPr>
            <w:rStyle w:val="Hyperlink"/>
            <w:noProof/>
          </w:rPr>
          <w:t>Общие принципы</w:t>
        </w:r>
        <w:r w:rsidR="00134D3D">
          <w:rPr>
            <w:noProof/>
            <w:webHidden/>
          </w:rPr>
          <w:tab/>
        </w:r>
        <w:r w:rsidR="00134D3D">
          <w:rPr>
            <w:noProof/>
            <w:webHidden/>
          </w:rPr>
          <w:fldChar w:fldCharType="begin"/>
        </w:r>
        <w:r w:rsidR="00134D3D">
          <w:rPr>
            <w:noProof/>
            <w:webHidden/>
          </w:rPr>
          <w:instrText xml:space="preserve"> PAGEREF _Toc85145436 \h </w:instrText>
        </w:r>
        <w:r w:rsidR="00134D3D">
          <w:rPr>
            <w:noProof/>
            <w:webHidden/>
          </w:rPr>
        </w:r>
        <w:r w:rsidR="00134D3D">
          <w:rPr>
            <w:noProof/>
            <w:webHidden/>
          </w:rPr>
          <w:fldChar w:fldCharType="separate"/>
        </w:r>
        <w:r w:rsidR="00D622B5">
          <w:rPr>
            <w:noProof/>
            <w:webHidden/>
          </w:rPr>
          <w:t>4</w:t>
        </w:r>
        <w:r w:rsidR="00134D3D">
          <w:rPr>
            <w:noProof/>
            <w:webHidden/>
          </w:rPr>
          <w:fldChar w:fldCharType="end"/>
        </w:r>
      </w:hyperlink>
    </w:p>
    <w:p w14:paraId="3D4E42A8" w14:textId="22D1BB8B" w:rsidR="00134D3D" w:rsidRDefault="002A0F86">
      <w:pPr>
        <w:pStyle w:val="TOC2"/>
        <w:tabs>
          <w:tab w:val="left" w:pos="960"/>
        </w:tabs>
        <w:rPr>
          <w:rFonts w:eastAsiaTheme="minorEastAsia"/>
          <w:noProof/>
          <w:lang w:eastAsia="ru-RU"/>
        </w:rPr>
      </w:pPr>
      <w:hyperlink w:anchor="_Toc85145437" w:history="1">
        <w:r w:rsidR="00134D3D" w:rsidRPr="00254CE3">
          <w:rPr>
            <w:rStyle w:val="Hyperlink"/>
            <w:noProof/>
          </w:rPr>
          <w:t>2.1</w:t>
        </w:r>
        <w:r w:rsidR="00134D3D">
          <w:rPr>
            <w:rFonts w:eastAsiaTheme="minorEastAsia"/>
            <w:noProof/>
            <w:lang w:eastAsia="ru-RU"/>
          </w:rPr>
          <w:tab/>
        </w:r>
        <w:r w:rsidR="00134D3D" w:rsidRPr="00254CE3">
          <w:rPr>
            <w:rStyle w:val="Hyperlink"/>
            <w:noProof/>
          </w:rPr>
          <w:t>Качество исходных данных</w:t>
        </w:r>
        <w:r w:rsidR="00134D3D">
          <w:rPr>
            <w:noProof/>
            <w:webHidden/>
          </w:rPr>
          <w:tab/>
        </w:r>
        <w:r w:rsidR="00134D3D">
          <w:rPr>
            <w:noProof/>
            <w:webHidden/>
          </w:rPr>
          <w:fldChar w:fldCharType="begin"/>
        </w:r>
        <w:r w:rsidR="00134D3D">
          <w:rPr>
            <w:noProof/>
            <w:webHidden/>
          </w:rPr>
          <w:instrText xml:space="preserve"> PAGEREF _Toc85145437 \h </w:instrText>
        </w:r>
        <w:r w:rsidR="00134D3D">
          <w:rPr>
            <w:noProof/>
            <w:webHidden/>
          </w:rPr>
        </w:r>
        <w:r w:rsidR="00134D3D">
          <w:rPr>
            <w:noProof/>
            <w:webHidden/>
          </w:rPr>
          <w:fldChar w:fldCharType="separate"/>
        </w:r>
        <w:r w:rsidR="00D622B5">
          <w:rPr>
            <w:noProof/>
            <w:webHidden/>
          </w:rPr>
          <w:t>4</w:t>
        </w:r>
        <w:r w:rsidR="00134D3D">
          <w:rPr>
            <w:noProof/>
            <w:webHidden/>
          </w:rPr>
          <w:fldChar w:fldCharType="end"/>
        </w:r>
      </w:hyperlink>
    </w:p>
    <w:p w14:paraId="7E6001EA" w14:textId="2871C317" w:rsidR="00134D3D" w:rsidRDefault="002A0F86">
      <w:pPr>
        <w:pStyle w:val="TOC3"/>
        <w:tabs>
          <w:tab w:val="left" w:pos="1440"/>
        </w:tabs>
        <w:rPr>
          <w:rFonts w:eastAsiaTheme="minorEastAsia"/>
          <w:noProof/>
          <w:lang w:eastAsia="ru-RU"/>
        </w:rPr>
      </w:pPr>
      <w:hyperlink w:anchor="_Toc85145438" w:history="1">
        <w:r w:rsidR="00134D3D" w:rsidRPr="00254CE3">
          <w:rPr>
            <w:rStyle w:val="Hyperlink"/>
            <w:noProof/>
          </w:rPr>
          <w:t>2.1.1</w:t>
        </w:r>
        <w:r w:rsidR="00134D3D">
          <w:rPr>
            <w:rFonts w:eastAsiaTheme="minorEastAsia"/>
            <w:noProof/>
            <w:lang w:eastAsia="ru-RU"/>
          </w:rPr>
          <w:tab/>
        </w:r>
        <w:r w:rsidR="00134D3D" w:rsidRPr="00254CE3">
          <w:rPr>
            <w:rStyle w:val="Hyperlink"/>
            <w:noProof/>
          </w:rPr>
          <w:t>Аспекты конвертации данных</w:t>
        </w:r>
        <w:r w:rsidR="00134D3D">
          <w:rPr>
            <w:noProof/>
            <w:webHidden/>
          </w:rPr>
          <w:tab/>
        </w:r>
        <w:r w:rsidR="00134D3D">
          <w:rPr>
            <w:noProof/>
            <w:webHidden/>
          </w:rPr>
          <w:fldChar w:fldCharType="begin"/>
        </w:r>
        <w:r w:rsidR="00134D3D">
          <w:rPr>
            <w:noProof/>
            <w:webHidden/>
          </w:rPr>
          <w:instrText xml:space="preserve"> PAGEREF _Toc85145438 \h </w:instrText>
        </w:r>
        <w:r w:rsidR="00134D3D">
          <w:rPr>
            <w:noProof/>
            <w:webHidden/>
          </w:rPr>
        </w:r>
        <w:r w:rsidR="00134D3D">
          <w:rPr>
            <w:noProof/>
            <w:webHidden/>
          </w:rPr>
          <w:fldChar w:fldCharType="separate"/>
        </w:r>
        <w:r w:rsidR="00D622B5">
          <w:rPr>
            <w:noProof/>
            <w:webHidden/>
          </w:rPr>
          <w:t>4</w:t>
        </w:r>
        <w:r w:rsidR="00134D3D">
          <w:rPr>
            <w:noProof/>
            <w:webHidden/>
          </w:rPr>
          <w:fldChar w:fldCharType="end"/>
        </w:r>
      </w:hyperlink>
    </w:p>
    <w:p w14:paraId="44367AE0" w14:textId="1274F62C" w:rsidR="00134D3D" w:rsidRDefault="002A0F86">
      <w:pPr>
        <w:pStyle w:val="TOC3"/>
        <w:tabs>
          <w:tab w:val="left" w:pos="1440"/>
        </w:tabs>
        <w:rPr>
          <w:rFonts w:eastAsiaTheme="minorEastAsia"/>
          <w:noProof/>
          <w:lang w:eastAsia="ru-RU"/>
        </w:rPr>
      </w:pPr>
      <w:hyperlink w:anchor="_Toc85145439" w:history="1">
        <w:r w:rsidR="00134D3D" w:rsidRPr="00254CE3">
          <w:rPr>
            <w:rStyle w:val="Hyperlink"/>
            <w:noProof/>
          </w:rPr>
          <w:t>2.1.2</w:t>
        </w:r>
        <w:r w:rsidR="00134D3D">
          <w:rPr>
            <w:rFonts w:eastAsiaTheme="minorEastAsia"/>
            <w:noProof/>
            <w:lang w:eastAsia="ru-RU"/>
          </w:rPr>
          <w:tab/>
        </w:r>
        <w:r w:rsidR="00134D3D" w:rsidRPr="00254CE3">
          <w:rPr>
            <w:rStyle w:val="Hyperlink"/>
            <w:noProof/>
          </w:rPr>
          <w:t>Влияние метода конвертации данных</w:t>
        </w:r>
        <w:r w:rsidR="00134D3D">
          <w:rPr>
            <w:noProof/>
            <w:webHidden/>
          </w:rPr>
          <w:tab/>
        </w:r>
        <w:r w:rsidR="00134D3D">
          <w:rPr>
            <w:noProof/>
            <w:webHidden/>
          </w:rPr>
          <w:fldChar w:fldCharType="begin"/>
        </w:r>
        <w:r w:rsidR="00134D3D">
          <w:rPr>
            <w:noProof/>
            <w:webHidden/>
          </w:rPr>
          <w:instrText xml:space="preserve"> PAGEREF _Toc85145439 \h </w:instrText>
        </w:r>
        <w:r w:rsidR="00134D3D">
          <w:rPr>
            <w:noProof/>
            <w:webHidden/>
          </w:rPr>
        </w:r>
        <w:r w:rsidR="00134D3D">
          <w:rPr>
            <w:noProof/>
            <w:webHidden/>
          </w:rPr>
          <w:fldChar w:fldCharType="separate"/>
        </w:r>
        <w:r w:rsidR="00D622B5">
          <w:rPr>
            <w:noProof/>
            <w:webHidden/>
          </w:rPr>
          <w:t>5</w:t>
        </w:r>
        <w:r w:rsidR="00134D3D">
          <w:rPr>
            <w:noProof/>
            <w:webHidden/>
          </w:rPr>
          <w:fldChar w:fldCharType="end"/>
        </w:r>
      </w:hyperlink>
    </w:p>
    <w:p w14:paraId="7914A96E" w14:textId="3176515E" w:rsidR="00134D3D" w:rsidRDefault="002A0F86">
      <w:pPr>
        <w:pStyle w:val="TOC2"/>
        <w:tabs>
          <w:tab w:val="left" w:pos="960"/>
        </w:tabs>
        <w:rPr>
          <w:rFonts w:eastAsiaTheme="minorEastAsia"/>
          <w:noProof/>
          <w:lang w:eastAsia="ru-RU"/>
        </w:rPr>
      </w:pPr>
      <w:hyperlink w:anchor="_Toc85145440" w:history="1">
        <w:r w:rsidR="00134D3D" w:rsidRPr="00254CE3">
          <w:rPr>
            <w:rStyle w:val="Hyperlink"/>
            <w:noProof/>
          </w:rPr>
          <w:t>2.2</w:t>
        </w:r>
        <w:r w:rsidR="00134D3D">
          <w:rPr>
            <w:rFonts w:eastAsiaTheme="minorEastAsia"/>
            <w:noProof/>
            <w:lang w:eastAsia="ru-RU"/>
          </w:rPr>
          <w:tab/>
        </w:r>
        <w:r w:rsidR="00134D3D" w:rsidRPr="00254CE3">
          <w:rPr>
            <w:rStyle w:val="Hyperlink"/>
            <w:noProof/>
          </w:rPr>
          <w:t>Документирование практик извлечения и презентации данных</w:t>
        </w:r>
        <w:r w:rsidR="00134D3D">
          <w:rPr>
            <w:noProof/>
            <w:webHidden/>
          </w:rPr>
          <w:tab/>
        </w:r>
        <w:r w:rsidR="00134D3D">
          <w:rPr>
            <w:noProof/>
            <w:webHidden/>
          </w:rPr>
          <w:fldChar w:fldCharType="begin"/>
        </w:r>
        <w:r w:rsidR="00134D3D">
          <w:rPr>
            <w:noProof/>
            <w:webHidden/>
          </w:rPr>
          <w:instrText xml:space="preserve"> PAGEREF _Toc85145440 \h </w:instrText>
        </w:r>
        <w:r w:rsidR="00134D3D">
          <w:rPr>
            <w:noProof/>
            <w:webHidden/>
          </w:rPr>
        </w:r>
        <w:r w:rsidR="00134D3D">
          <w:rPr>
            <w:noProof/>
            <w:webHidden/>
          </w:rPr>
          <w:fldChar w:fldCharType="separate"/>
        </w:r>
        <w:r w:rsidR="00D622B5">
          <w:rPr>
            <w:noProof/>
            <w:webHidden/>
          </w:rPr>
          <w:t>5</w:t>
        </w:r>
        <w:r w:rsidR="00134D3D">
          <w:rPr>
            <w:noProof/>
            <w:webHidden/>
          </w:rPr>
          <w:fldChar w:fldCharType="end"/>
        </w:r>
      </w:hyperlink>
    </w:p>
    <w:p w14:paraId="28B4DACC" w14:textId="0DBB9A8A" w:rsidR="00134D3D" w:rsidRDefault="002A0F86">
      <w:pPr>
        <w:pStyle w:val="TOC2"/>
        <w:tabs>
          <w:tab w:val="left" w:pos="960"/>
        </w:tabs>
        <w:rPr>
          <w:rFonts w:eastAsiaTheme="minorEastAsia"/>
          <w:noProof/>
          <w:lang w:eastAsia="ru-RU"/>
        </w:rPr>
      </w:pPr>
      <w:hyperlink w:anchor="_Toc85145441" w:history="1">
        <w:r w:rsidR="00134D3D" w:rsidRPr="00254CE3">
          <w:rPr>
            <w:rStyle w:val="Hyperlink"/>
            <w:noProof/>
          </w:rPr>
          <w:t>2.3</w:t>
        </w:r>
        <w:r w:rsidR="00134D3D">
          <w:rPr>
            <w:rFonts w:eastAsiaTheme="minorEastAsia"/>
            <w:noProof/>
            <w:lang w:eastAsia="ru-RU"/>
          </w:rPr>
          <w:tab/>
        </w:r>
        <w:r w:rsidR="00134D3D" w:rsidRPr="00254CE3">
          <w:rPr>
            <w:rStyle w:val="Hyperlink"/>
            <w:noProof/>
          </w:rPr>
          <w:t>Не изменяйте MedDRA</w:t>
        </w:r>
        <w:r w:rsidR="00134D3D">
          <w:rPr>
            <w:noProof/>
            <w:webHidden/>
          </w:rPr>
          <w:tab/>
        </w:r>
        <w:r w:rsidR="00134D3D">
          <w:rPr>
            <w:noProof/>
            <w:webHidden/>
          </w:rPr>
          <w:fldChar w:fldCharType="begin"/>
        </w:r>
        <w:r w:rsidR="00134D3D">
          <w:rPr>
            <w:noProof/>
            <w:webHidden/>
          </w:rPr>
          <w:instrText xml:space="preserve"> PAGEREF _Toc85145441 \h </w:instrText>
        </w:r>
        <w:r w:rsidR="00134D3D">
          <w:rPr>
            <w:noProof/>
            <w:webHidden/>
          </w:rPr>
        </w:r>
        <w:r w:rsidR="00134D3D">
          <w:rPr>
            <w:noProof/>
            <w:webHidden/>
          </w:rPr>
          <w:fldChar w:fldCharType="separate"/>
        </w:r>
        <w:r w:rsidR="00D622B5">
          <w:rPr>
            <w:noProof/>
            <w:webHidden/>
          </w:rPr>
          <w:t>6</w:t>
        </w:r>
        <w:r w:rsidR="00134D3D">
          <w:rPr>
            <w:noProof/>
            <w:webHidden/>
          </w:rPr>
          <w:fldChar w:fldCharType="end"/>
        </w:r>
      </w:hyperlink>
    </w:p>
    <w:p w14:paraId="3D3A8513" w14:textId="1B7444A7" w:rsidR="00134D3D" w:rsidRDefault="002A0F86">
      <w:pPr>
        <w:pStyle w:val="TOC2"/>
        <w:tabs>
          <w:tab w:val="left" w:pos="960"/>
        </w:tabs>
        <w:rPr>
          <w:rFonts w:eastAsiaTheme="minorEastAsia"/>
          <w:noProof/>
          <w:lang w:eastAsia="ru-RU"/>
        </w:rPr>
      </w:pPr>
      <w:hyperlink w:anchor="_Toc85145442" w:history="1">
        <w:r w:rsidR="00134D3D" w:rsidRPr="00254CE3">
          <w:rPr>
            <w:rStyle w:val="Hyperlink"/>
            <w:noProof/>
          </w:rPr>
          <w:t>2.4</w:t>
        </w:r>
        <w:r w:rsidR="00134D3D">
          <w:rPr>
            <w:rFonts w:eastAsiaTheme="minorEastAsia"/>
            <w:noProof/>
            <w:lang w:eastAsia="ru-RU"/>
          </w:rPr>
          <w:tab/>
        </w:r>
        <w:r w:rsidR="00134D3D" w:rsidRPr="00254CE3">
          <w:rPr>
            <w:rStyle w:val="Hyperlink"/>
            <w:noProof/>
          </w:rPr>
          <w:t>Специфичные для организации характеристики данных</w:t>
        </w:r>
        <w:r w:rsidR="00134D3D">
          <w:rPr>
            <w:noProof/>
            <w:webHidden/>
          </w:rPr>
          <w:tab/>
        </w:r>
        <w:r w:rsidR="00134D3D">
          <w:rPr>
            <w:noProof/>
            <w:webHidden/>
          </w:rPr>
          <w:fldChar w:fldCharType="begin"/>
        </w:r>
        <w:r w:rsidR="00134D3D">
          <w:rPr>
            <w:noProof/>
            <w:webHidden/>
          </w:rPr>
          <w:instrText xml:space="preserve"> PAGEREF _Toc85145442 \h </w:instrText>
        </w:r>
        <w:r w:rsidR="00134D3D">
          <w:rPr>
            <w:noProof/>
            <w:webHidden/>
          </w:rPr>
        </w:r>
        <w:r w:rsidR="00134D3D">
          <w:rPr>
            <w:noProof/>
            <w:webHidden/>
          </w:rPr>
          <w:fldChar w:fldCharType="separate"/>
        </w:r>
        <w:r w:rsidR="00D622B5">
          <w:rPr>
            <w:noProof/>
            <w:webHidden/>
          </w:rPr>
          <w:t>6</w:t>
        </w:r>
        <w:r w:rsidR="00134D3D">
          <w:rPr>
            <w:noProof/>
            <w:webHidden/>
          </w:rPr>
          <w:fldChar w:fldCharType="end"/>
        </w:r>
      </w:hyperlink>
    </w:p>
    <w:p w14:paraId="090FEFE4" w14:textId="36809DD5" w:rsidR="00134D3D" w:rsidRDefault="002A0F86">
      <w:pPr>
        <w:pStyle w:val="TOC2"/>
        <w:tabs>
          <w:tab w:val="left" w:pos="960"/>
        </w:tabs>
        <w:rPr>
          <w:rFonts w:eastAsiaTheme="minorEastAsia"/>
          <w:noProof/>
          <w:lang w:eastAsia="ru-RU"/>
        </w:rPr>
      </w:pPr>
      <w:hyperlink w:anchor="_Toc85145443" w:history="1">
        <w:r w:rsidR="00134D3D" w:rsidRPr="00254CE3">
          <w:rPr>
            <w:rStyle w:val="Hyperlink"/>
            <w:noProof/>
          </w:rPr>
          <w:t>2.5</w:t>
        </w:r>
        <w:r w:rsidR="00134D3D">
          <w:rPr>
            <w:rFonts w:eastAsiaTheme="minorEastAsia"/>
            <w:noProof/>
            <w:lang w:eastAsia="ru-RU"/>
          </w:rPr>
          <w:tab/>
        </w:r>
        <w:r w:rsidR="00134D3D" w:rsidRPr="00254CE3">
          <w:rPr>
            <w:rStyle w:val="Hyperlink"/>
            <w:noProof/>
          </w:rPr>
          <w:t>Характеристики MedDRA, которые влияют на извлечение и анализ данных.</w:t>
        </w:r>
        <w:r w:rsidR="00134D3D">
          <w:rPr>
            <w:noProof/>
            <w:webHidden/>
          </w:rPr>
          <w:tab/>
        </w:r>
        <w:r w:rsidR="00134D3D">
          <w:rPr>
            <w:noProof/>
            <w:webHidden/>
          </w:rPr>
          <w:fldChar w:fldCharType="begin"/>
        </w:r>
        <w:r w:rsidR="00134D3D">
          <w:rPr>
            <w:noProof/>
            <w:webHidden/>
          </w:rPr>
          <w:instrText xml:space="preserve"> PAGEREF _Toc85145443 \h </w:instrText>
        </w:r>
        <w:r w:rsidR="00134D3D">
          <w:rPr>
            <w:noProof/>
            <w:webHidden/>
          </w:rPr>
        </w:r>
        <w:r w:rsidR="00134D3D">
          <w:rPr>
            <w:noProof/>
            <w:webHidden/>
          </w:rPr>
          <w:fldChar w:fldCharType="separate"/>
        </w:r>
        <w:r w:rsidR="00D622B5">
          <w:rPr>
            <w:noProof/>
            <w:webHidden/>
          </w:rPr>
          <w:t>7</w:t>
        </w:r>
        <w:r w:rsidR="00134D3D">
          <w:rPr>
            <w:noProof/>
            <w:webHidden/>
          </w:rPr>
          <w:fldChar w:fldCharType="end"/>
        </w:r>
      </w:hyperlink>
    </w:p>
    <w:p w14:paraId="4372A3F7" w14:textId="7FEE5DDC" w:rsidR="00134D3D" w:rsidRDefault="002A0F86">
      <w:pPr>
        <w:pStyle w:val="TOC3"/>
        <w:tabs>
          <w:tab w:val="left" w:pos="1440"/>
        </w:tabs>
        <w:rPr>
          <w:rFonts w:eastAsiaTheme="minorEastAsia"/>
          <w:noProof/>
          <w:lang w:eastAsia="ru-RU"/>
        </w:rPr>
      </w:pPr>
      <w:hyperlink w:anchor="_Toc85145444" w:history="1">
        <w:r w:rsidR="00134D3D" w:rsidRPr="00254CE3">
          <w:rPr>
            <w:rStyle w:val="Hyperlink"/>
            <w:noProof/>
          </w:rPr>
          <w:t>2.5.1</w:t>
        </w:r>
        <w:r w:rsidR="00134D3D">
          <w:rPr>
            <w:rFonts w:eastAsiaTheme="minorEastAsia"/>
            <w:noProof/>
            <w:lang w:eastAsia="ru-RU"/>
          </w:rPr>
          <w:tab/>
        </w:r>
        <w:r w:rsidR="00134D3D" w:rsidRPr="00254CE3">
          <w:rPr>
            <w:rStyle w:val="Hyperlink"/>
            <w:noProof/>
          </w:rPr>
          <w:t>Групповые термины (HLT и HLGT)</w:t>
        </w:r>
        <w:r w:rsidR="00134D3D">
          <w:rPr>
            <w:noProof/>
            <w:webHidden/>
          </w:rPr>
          <w:tab/>
        </w:r>
        <w:r w:rsidR="00134D3D">
          <w:rPr>
            <w:noProof/>
            <w:webHidden/>
          </w:rPr>
          <w:fldChar w:fldCharType="begin"/>
        </w:r>
        <w:r w:rsidR="00134D3D">
          <w:rPr>
            <w:noProof/>
            <w:webHidden/>
          </w:rPr>
          <w:instrText xml:space="preserve"> PAGEREF _Toc85145444 \h </w:instrText>
        </w:r>
        <w:r w:rsidR="00134D3D">
          <w:rPr>
            <w:noProof/>
            <w:webHidden/>
          </w:rPr>
        </w:r>
        <w:r w:rsidR="00134D3D">
          <w:rPr>
            <w:noProof/>
            <w:webHidden/>
          </w:rPr>
          <w:fldChar w:fldCharType="separate"/>
        </w:r>
        <w:r w:rsidR="00D622B5">
          <w:rPr>
            <w:noProof/>
            <w:webHidden/>
          </w:rPr>
          <w:t>7</w:t>
        </w:r>
        <w:r w:rsidR="00134D3D">
          <w:rPr>
            <w:noProof/>
            <w:webHidden/>
          </w:rPr>
          <w:fldChar w:fldCharType="end"/>
        </w:r>
      </w:hyperlink>
    </w:p>
    <w:p w14:paraId="20092608" w14:textId="1C50C6CA" w:rsidR="00134D3D" w:rsidRDefault="002A0F86">
      <w:pPr>
        <w:pStyle w:val="TOC3"/>
        <w:tabs>
          <w:tab w:val="left" w:pos="1440"/>
        </w:tabs>
        <w:rPr>
          <w:rFonts w:eastAsiaTheme="minorEastAsia"/>
          <w:noProof/>
          <w:lang w:eastAsia="ru-RU"/>
        </w:rPr>
      </w:pPr>
      <w:hyperlink w:anchor="_Toc85145445" w:history="1">
        <w:r w:rsidR="00134D3D" w:rsidRPr="00254CE3">
          <w:rPr>
            <w:rStyle w:val="Hyperlink"/>
            <w:noProof/>
          </w:rPr>
          <w:t>2.5.2</w:t>
        </w:r>
        <w:r w:rsidR="00134D3D">
          <w:rPr>
            <w:rFonts w:eastAsiaTheme="minorEastAsia"/>
            <w:noProof/>
            <w:lang w:eastAsia="ru-RU"/>
          </w:rPr>
          <w:tab/>
        </w:r>
        <w:r w:rsidR="00134D3D" w:rsidRPr="00254CE3">
          <w:rPr>
            <w:rStyle w:val="Hyperlink"/>
            <w:noProof/>
          </w:rPr>
          <w:t>Степень детализации</w:t>
        </w:r>
        <w:r w:rsidR="00134D3D">
          <w:rPr>
            <w:noProof/>
            <w:webHidden/>
          </w:rPr>
          <w:tab/>
        </w:r>
        <w:r w:rsidR="00134D3D">
          <w:rPr>
            <w:noProof/>
            <w:webHidden/>
          </w:rPr>
          <w:fldChar w:fldCharType="begin"/>
        </w:r>
        <w:r w:rsidR="00134D3D">
          <w:rPr>
            <w:noProof/>
            <w:webHidden/>
          </w:rPr>
          <w:instrText xml:space="preserve"> PAGEREF _Toc85145445 \h </w:instrText>
        </w:r>
        <w:r w:rsidR="00134D3D">
          <w:rPr>
            <w:noProof/>
            <w:webHidden/>
          </w:rPr>
        </w:r>
        <w:r w:rsidR="00134D3D">
          <w:rPr>
            <w:noProof/>
            <w:webHidden/>
          </w:rPr>
          <w:fldChar w:fldCharType="separate"/>
        </w:r>
        <w:r w:rsidR="00D622B5">
          <w:rPr>
            <w:noProof/>
            <w:webHidden/>
          </w:rPr>
          <w:t>8</w:t>
        </w:r>
        <w:r w:rsidR="00134D3D">
          <w:rPr>
            <w:noProof/>
            <w:webHidden/>
          </w:rPr>
          <w:fldChar w:fldCharType="end"/>
        </w:r>
      </w:hyperlink>
    </w:p>
    <w:p w14:paraId="1A04B895" w14:textId="74FC3785" w:rsidR="00134D3D" w:rsidRDefault="002A0F86">
      <w:pPr>
        <w:pStyle w:val="TOC3"/>
        <w:tabs>
          <w:tab w:val="left" w:pos="1440"/>
        </w:tabs>
        <w:rPr>
          <w:rFonts w:eastAsiaTheme="minorEastAsia"/>
          <w:noProof/>
          <w:lang w:eastAsia="ru-RU"/>
        </w:rPr>
      </w:pPr>
      <w:hyperlink w:anchor="_Toc85145446" w:history="1">
        <w:r w:rsidR="00134D3D" w:rsidRPr="00254CE3">
          <w:rPr>
            <w:rStyle w:val="Hyperlink"/>
            <w:noProof/>
          </w:rPr>
          <w:t>2.5.3</w:t>
        </w:r>
        <w:r w:rsidR="00134D3D">
          <w:rPr>
            <w:rFonts w:eastAsiaTheme="minorEastAsia"/>
            <w:noProof/>
            <w:lang w:eastAsia="ru-RU"/>
          </w:rPr>
          <w:tab/>
        </w:r>
        <w:r w:rsidR="00134D3D" w:rsidRPr="00254CE3">
          <w:rPr>
            <w:rStyle w:val="Hyperlink"/>
            <w:noProof/>
          </w:rPr>
          <w:t>Многоосность</w:t>
        </w:r>
        <w:r w:rsidR="00134D3D">
          <w:rPr>
            <w:noProof/>
            <w:webHidden/>
          </w:rPr>
          <w:tab/>
        </w:r>
        <w:r w:rsidR="00134D3D">
          <w:rPr>
            <w:noProof/>
            <w:webHidden/>
          </w:rPr>
          <w:fldChar w:fldCharType="begin"/>
        </w:r>
        <w:r w:rsidR="00134D3D">
          <w:rPr>
            <w:noProof/>
            <w:webHidden/>
          </w:rPr>
          <w:instrText xml:space="preserve"> PAGEREF _Toc85145446 \h </w:instrText>
        </w:r>
        <w:r w:rsidR="00134D3D">
          <w:rPr>
            <w:noProof/>
            <w:webHidden/>
          </w:rPr>
        </w:r>
        <w:r w:rsidR="00134D3D">
          <w:rPr>
            <w:noProof/>
            <w:webHidden/>
          </w:rPr>
          <w:fldChar w:fldCharType="separate"/>
        </w:r>
        <w:r w:rsidR="00D622B5">
          <w:rPr>
            <w:noProof/>
            <w:webHidden/>
          </w:rPr>
          <w:t>8</w:t>
        </w:r>
        <w:r w:rsidR="00134D3D">
          <w:rPr>
            <w:noProof/>
            <w:webHidden/>
          </w:rPr>
          <w:fldChar w:fldCharType="end"/>
        </w:r>
      </w:hyperlink>
    </w:p>
    <w:p w14:paraId="4229DE08" w14:textId="6D4D5041" w:rsidR="00134D3D" w:rsidRDefault="002A0F86">
      <w:pPr>
        <w:pStyle w:val="TOC2"/>
        <w:tabs>
          <w:tab w:val="left" w:pos="960"/>
        </w:tabs>
        <w:rPr>
          <w:rFonts w:eastAsiaTheme="minorEastAsia"/>
          <w:noProof/>
          <w:lang w:eastAsia="ru-RU"/>
        </w:rPr>
      </w:pPr>
      <w:hyperlink w:anchor="_Toc85145447" w:history="1">
        <w:r w:rsidR="00134D3D" w:rsidRPr="00254CE3">
          <w:rPr>
            <w:rStyle w:val="Hyperlink"/>
            <w:noProof/>
          </w:rPr>
          <w:t>2.6</w:t>
        </w:r>
        <w:r w:rsidR="00134D3D">
          <w:rPr>
            <w:rFonts w:eastAsiaTheme="minorEastAsia"/>
            <w:noProof/>
            <w:lang w:eastAsia="ru-RU"/>
          </w:rPr>
          <w:tab/>
        </w:r>
        <w:r w:rsidR="00134D3D" w:rsidRPr="00254CE3">
          <w:rPr>
            <w:rStyle w:val="Hyperlink"/>
            <w:noProof/>
          </w:rPr>
          <w:t>Контроль версий</w:t>
        </w:r>
        <w:r w:rsidR="00134D3D">
          <w:rPr>
            <w:noProof/>
            <w:webHidden/>
          </w:rPr>
          <w:tab/>
        </w:r>
        <w:r w:rsidR="00134D3D">
          <w:rPr>
            <w:noProof/>
            <w:webHidden/>
          </w:rPr>
          <w:fldChar w:fldCharType="begin"/>
        </w:r>
        <w:r w:rsidR="00134D3D">
          <w:rPr>
            <w:noProof/>
            <w:webHidden/>
          </w:rPr>
          <w:instrText xml:space="preserve"> PAGEREF _Toc85145447 \h </w:instrText>
        </w:r>
        <w:r w:rsidR="00134D3D">
          <w:rPr>
            <w:noProof/>
            <w:webHidden/>
          </w:rPr>
        </w:r>
        <w:r w:rsidR="00134D3D">
          <w:rPr>
            <w:noProof/>
            <w:webHidden/>
          </w:rPr>
          <w:fldChar w:fldCharType="separate"/>
        </w:r>
        <w:r w:rsidR="00D622B5">
          <w:rPr>
            <w:noProof/>
            <w:webHidden/>
          </w:rPr>
          <w:t>12</w:t>
        </w:r>
        <w:r w:rsidR="00134D3D">
          <w:rPr>
            <w:noProof/>
            <w:webHidden/>
          </w:rPr>
          <w:fldChar w:fldCharType="end"/>
        </w:r>
      </w:hyperlink>
    </w:p>
    <w:p w14:paraId="5B37B1B2" w14:textId="6888795D" w:rsidR="00134D3D" w:rsidRDefault="002A0F86">
      <w:pPr>
        <w:pStyle w:val="TOC1"/>
        <w:tabs>
          <w:tab w:val="left" w:pos="720"/>
        </w:tabs>
        <w:rPr>
          <w:rFonts w:asciiTheme="minorHAnsi" w:eastAsiaTheme="minorEastAsia" w:hAnsiTheme="minorHAnsi"/>
          <w:b w:val="0"/>
          <w:noProof/>
          <w:lang w:eastAsia="ru-RU"/>
        </w:rPr>
      </w:pPr>
      <w:hyperlink w:anchor="_Toc85145448" w:history="1">
        <w:r w:rsidR="00134D3D" w:rsidRPr="00254CE3">
          <w:rPr>
            <w:rStyle w:val="Hyperlink"/>
            <w:noProof/>
          </w:rPr>
          <w:t>3.</w:t>
        </w:r>
        <w:r w:rsidR="00134D3D">
          <w:rPr>
            <w:rFonts w:asciiTheme="minorHAnsi" w:eastAsiaTheme="minorEastAsia" w:hAnsiTheme="minorHAnsi"/>
            <w:b w:val="0"/>
            <w:noProof/>
            <w:lang w:eastAsia="ru-RU"/>
          </w:rPr>
          <w:tab/>
        </w:r>
        <w:r w:rsidR="00134D3D" w:rsidRPr="00254CE3">
          <w:rPr>
            <w:rStyle w:val="Hyperlink"/>
            <w:noProof/>
          </w:rPr>
          <w:t>Общие запросы и извлечение данных</w:t>
        </w:r>
        <w:r w:rsidR="00134D3D">
          <w:rPr>
            <w:noProof/>
            <w:webHidden/>
          </w:rPr>
          <w:tab/>
        </w:r>
        <w:r w:rsidR="00134D3D">
          <w:rPr>
            <w:noProof/>
            <w:webHidden/>
          </w:rPr>
          <w:fldChar w:fldCharType="begin"/>
        </w:r>
        <w:r w:rsidR="00134D3D">
          <w:rPr>
            <w:noProof/>
            <w:webHidden/>
          </w:rPr>
          <w:instrText xml:space="preserve"> PAGEREF _Toc85145448 \h </w:instrText>
        </w:r>
        <w:r w:rsidR="00134D3D">
          <w:rPr>
            <w:noProof/>
            <w:webHidden/>
          </w:rPr>
        </w:r>
        <w:r w:rsidR="00134D3D">
          <w:rPr>
            <w:noProof/>
            <w:webHidden/>
          </w:rPr>
          <w:fldChar w:fldCharType="separate"/>
        </w:r>
        <w:r w:rsidR="00D622B5">
          <w:rPr>
            <w:noProof/>
            <w:webHidden/>
          </w:rPr>
          <w:t>14</w:t>
        </w:r>
        <w:r w:rsidR="00134D3D">
          <w:rPr>
            <w:noProof/>
            <w:webHidden/>
          </w:rPr>
          <w:fldChar w:fldCharType="end"/>
        </w:r>
      </w:hyperlink>
    </w:p>
    <w:p w14:paraId="02A8DCE0" w14:textId="0AEF5DC1" w:rsidR="00134D3D" w:rsidRDefault="002A0F86">
      <w:pPr>
        <w:pStyle w:val="TOC2"/>
        <w:tabs>
          <w:tab w:val="left" w:pos="960"/>
        </w:tabs>
        <w:rPr>
          <w:rFonts w:eastAsiaTheme="minorEastAsia"/>
          <w:noProof/>
          <w:lang w:eastAsia="ru-RU"/>
        </w:rPr>
      </w:pPr>
      <w:hyperlink w:anchor="_Toc85145449" w:history="1">
        <w:r w:rsidR="00134D3D" w:rsidRPr="00254CE3">
          <w:rPr>
            <w:rStyle w:val="Hyperlink"/>
            <w:noProof/>
          </w:rPr>
          <w:t>3.1</w:t>
        </w:r>
        <w:r w:rsidR="00134D3D">
          <w:rPr>
            <w:rFonts w:eastAsiaTheme="minorEastAsia"/>
            <w:noProof/>
            <w:lang w:eastAsia="ru-RU"/>
          </w:rPr>
          <w:tab/>
        </w:r>
        <w:r w:rsidR="00134D3D" w:rsidRPr="00254CE3">
          <w:rPr>
            <w:rStyle w:val="Hyperlink"/>
            <w:noProof/>
          </w:rPr>
          <w:t>Общие принципы</w:t>
        </w:r>
        <w:r w:rsidR="00134D3D">
          <w:rPr>
            <w:noProof/>
            <w:webHidden/>
          </w:rPr>
          <w:tab/>
        </w:r>
        <w:r w:rsidR="00134D3D">
          <w:rPr>
            <w:noProof/>
            <w:webHidden/>
          </w:rPr>
          <w:fldChar w:fldCharType="begin"/>
        </w:r>
        <w:r w:rsidR="00134D3D">
          <w:rPr>
            <w:noProof/>
            <w:webHidden/>
          </w:rPr>
          <w:instrText xml:space="preserve"> PAGEREF _Toc85145449 \h </w:instrText>
        </w:r>
        <w:r w:rsidR="00134D3D">
          <w:rPr>
            <w:noProof/>
            <w:webHidden/>
          </w:rPr>
        </w:r>
        <w:r w:rsidR="00134D3D">
          <w:rPr>
            <w:noProof/>
            <w:webHidden/>
          </w:rPr>
          <w:fldChar w:fldCharType="separate"/>
        </w:r>
        <w:r w:rsidR="00D622B5">
          <w:rPr>
            <w:noProof/>
            <w:webHidden/>
          </w:rPr>
          <w:t>14</w:t>
        </w:r>
        <w:r w:rsidR="00134D3D">
          <w:rPr>
            <w:noProof/>
            <w:webHidden/>
          </w:rPr>
          <w:fldChar w:fldCharType="end"/>
        </w:r>
      </w:hyperlink>
    </w:p>
    <w:p w14:paraId="232E1D5F" w14:textId="59668427" w:rsidR="00134D3D" w:rsidRDefault="002A0F86">
      <w:pPr>
        <w:pStyle w:val="TOC3"/>
        <w:tabs>
          <w:tab w:val="left" w:pos="1440"/>
        </w:tabs>
        <w:rPr>
          <w:rFonts w:eastAsiaTheme="minorEastAsia"/>
          <w:noProof/>
          <w:lang w:eastAsia="ru-RU"/>
        </w:rPr>
      </w:pPr>
      <w:hyperlink w:anchor="_Toc85145450" w:history="1">
        <w:r w:rsidR="00134D3D" w:rsidRPr="00254CE3">
          <w:rPr>
            <w:rStyle w:val="Hyperlink"/>
            <w:noProof/>
          </w:rPr>
          <w:t>3.1.1</w:t>
        </w:r>
        <w:r w:rsidR="00134D3D">
          <w:rPr>
            <w:rFonts w:eastAsiaTheme="minorEastAsia"/>
            <w:noProof/>
            <w:lang w:eastAsia="ru-RU"/>
          </w:rPr>
          <w:tab/>
        </w:r>
        <w:r w:rsidR="00134D3D" w:rsidRPr="00254CE3">
          <w:rPr>
            <w:rStyle w:val="Hyperlink"/>
            <w:noProof/>
          </w:rPr>
          <w:t>Графическое представление информации</w:t>
        </w:r>
        <w:r w:rsidR="00134D3D">
          <w:rPr>
            <w:noProof/>
            <w:webHidden/>
          </w:rPr>
          <w:tab/>
        </w:r>
        <w:r w:rsidR="00134D3D">
          <w:rPr>
            <w:noProof/>
            <w:webHidden/>
          </w:rPr>
          <w:fldChar w:fldCharType="begin"/>
        </w:r>
        <w:r w:rsidR="00134D3D">
          <w:rPr>
            <w:noProof/>
            <w:webHidden/>
          </w:rPr>
          <w:instrText xml:space="preserve"> PAGEREF _Toc85145450 \h </w:instrText>
        </w:r>
        <w:r w:rsidR="00134D3D">
          <w:rPr>
            <w:noProof/>
            <w:webHidden/>
          </w:rPr>
        </w:r>
        <w:r w:rsidR="00134D3D">
          <w:rPr>
            <w:noProof/>
            <w:webHidden/>
          </w:rPr>
          <w:fldChar w:fldCharType="separate"/>
        </w:r>
        <w:r w:rsidR="00D622B5">
          <w:rPr>
            <w:noProof/>
            <w:webHidden/>
          </w:rPr>
          <w:t>16</w:t>
        </w:r>
        <w:r w:rsidR="00134D3D">
          <w:rPr>
            <w:noProof/>
            <w:webHidden/>
          </w:rPr>
          <w:fldChar w:fldCharType="end"/>
        </w:r>
      </w:hyperlink>
    </w:p>
    <w:p w14:paraId="3B298E7F" w14:textId="168871A1" w:rsidR="00134D3D" w:rsidRDefault="002A0F86">
      <w:pPr>
        <w:pStyle w:val="TOC3"/>
        <w:tabs>
          <w:tab w:val="left" w:pos="1440"/>
        </w:tabs>
        <w:rPr>
          <w:rFonts w:eastAsiaTheme="minorEastAsia"/>
          <w:noProof/>
          <w:lang w:eastAsia="ru-RU"/>
        </w:rPr>
      </w:pPr>
      <w:hyperlink w:anchor="_Toc85145451" w:history="1">
        <w:r w:rsidR="00134D3D" w:rsidRPr="00254CE3">
          <w:rPr>
            <w:rStyle w:val="Hyperlink"/>
            <w:noProof/>
          </w:rPr>
          <w:t>3.1.2</w:t>
        </w:r>
        <w:r w:rsidR="00134D3D">
          <w:rPr>
            <w:rFonts w:eastAsiaTheme="minorEastAsia"/>
            <w:noProof/>
            <w:lang w:eastAsia="ru-RU"/>
          </w:rPr>
          <w:tab/>
        </w:r>
        <w:r w:rsidR="00134D3D" w:rsidRPr="00254CE3">
          <w:rPr>
            <w:rStyle w:val="Hyperlink"/>
            <w:noProof/>
          </w:rPr>
          <w:t>Субпопуляции пациентов</w:t>
        </w:r>
        <w:r w:rsidR="00134D3D">
          <w:rPr>
            <w:noProof/>
            <w:webHidden/>
          </w:rPr>
          <w:tab/>
        </w:r>
        <w:r w:rsidR="00134D3D">
          <w:rPr>
            <w:noProof/>
            <w:webHidden/>
          </w:rPr>
          <w:fldChar w:fldCharType="begin"/>
        </w:r>
        <w:r w:rsidR="00134D3D">
          <w:rPr>
            <w:noProof/>
            <w:webHidden/>
          </w:rPr>
          <w:instrText xml:space="preserve"> PAGEREF _Toc85145451 \h </w:instrText>
        </w:r>
        <w:r w:rsidR="00134D3D">
          <w:rPr>
            <w:noProof/>
            <w:webHidden/>
          </w:rPr>
        </w:r>
        <w:r w:rsidR="00134D3D">
          <w:rPr>
            <w:noProof/>
            <w:webHidden/>
          </w:rPr>
          <w:fldChar w:fldCharType="separate"/>
        </w:r>
        <w:r w:rsidR="00D622B5">
          <w:rPr>
            <w:noProof/>
            <w:webHidden/>
          </w:rPr>
          <w:t>17</w:t>
        </w:r>
        <w:r w:rsidR="00134D3D">
          <w:rPr>
            <w:noProof/>
            <w:webHidden/>
          </w:rPr>
          <w:fldChar w:fldCharType="end"/>
        </w:r>
      </w:hyperlink>
    </w:p>
    <w:p w14:paraId="444C6578" w14:textId="2EC4E39D" w:rsidR="00134D3D" w:rsidRDefault="002A0F86">
      <w:pPr>
        <w:pStyle w:val="TOC2"/>
        <w:tabs>
          <w:tab w:val="left" w:pos="960"/>
        </w:tabs>
        <w:rPr>
          <w:rFonts w:eastAsiaTheme="minorEastAsia"/>
          <w:noProof/>
          <w:lang w:eastAsia="ru-RU"/>
        </w:rPr>
      </w:pPr>
      <w:hyperlink w:anchor="_Toc85145452" w:history="1">
        <w:r w:rsidR="00134D3D" w:rsidRPr="00254CE3">
          <w:rPr>
            <w:rStyle w:val="Hyperlink"/>
            <w:noProof/>
          </w:rPr>
          <w:t>3.2</w:t>
        </w:r>
        <w:r w:rsidR="00134D3D">
          <w:rPr>
            <w:rFonts w:eastAsiaTheme="minorEastAsia"/>
            <w:noProof/>
            <w:lang w:eastAsia="ru-RU"/>
          </w:rPr>
          <w:tab/>
        </w:r>
        <w:r w:rsidR="00134D3D" w:rsidRPr="00254CE3">
          <w:rPr>
            <w:rStyle w:val="Hyperlink"/>
            <w:noProof/>
          </w:rPr>
          <w:t>Общее представление профиля безопасности</w:t>
        </w:r>
        <w:r w:rsidR="00134D3D">
          <w:rPr>
            <w:noProof/>
            <w:webHidden/>
          </w:rPr>
          <w:tab/>
        </w:r>
        <w:r w:rsidR="00134D3D">
          <w:rPr>
            <w:noProof/>
            <w:webHidden/>
          </w:rPr>
          <w:fldChar w:fldCharType="begin"/>
        </w:r>
        <w:r w:rsidR="00134D3D">
          <w:rPr>
            <w:noProof/>
            <w:webHidden/>
          </w:rPr>
          <w:instrText xml:space="preserve"> PAGEREF _Toc85145452 \h </w:instrText>
        </w:r>
        <w:r w:rsidR="00134D3D">
          <w:rPr>
            <w:noProof/>
            <w:webHidden/>
          </w:rPr>
        </w:r>
        <w:r w:rsidR="00134D3D">
          <w:rPr>
            <w:noProof/>
            <w:webHidden/>
          </w:rPr>
          <w:fldChar w:fldCharType="separate"/>
        </w:r>
        <w:r w:rsidR="00D622B5">
          <w:rPr>
            <w:noProof/>
            <w:webHidden/>
          </w:rPr>
          <w:t>17</w:t>
        </w:r>
        <w:r w:rsidR="00134D3D">
          <w:rPr>
            <w:noProof/>
            <w:webHidden/>
          </w:rPr>
          <w:fldChar w:fldCharType="end"/>
        </w:r>
      </w:hyperlink>
    </w:p>
    <w:p w14:paraId="41DD8370" w14:textId="4CB3367D" w:rsidR="00134D3D" w:rsidRDefault="002A0F86">
      <w:pPr>
        <w:pStyle w:val="TOC3"/>
        <w:tabs>
          <w:tab w:val="left" w:pos="1440"/>
        </w:tabs>
        <w:rPr>
          <w:rFonts w:eastAsiaTheme="minorEastAsia"/>
          <w:noProof/>
          <w:lang w:eastAsia="ru-RU"/>
        </w:rPr>
      </w:pPr>
      <w:hyperlink w:anchor="_Toc85145453" w:history="1">
        <w:r w:rsidR="00134D3D" w:rsidRPr="00254CE3">
          <w:rPr>
            <w:rStyle w:val="Hyperlink"/>
            <w:noProof/>
          </w:rPr>
          <w:t>3.2.1</w:t>
        </w:r>
        <w:r w:rsidR="00134D3D">
          <w:rPr>
            <w:rFonts w:eastAsiaTheme="minorEastAsia"/>
            <w:noProof/>
            <w:lang w:eastAsia="ru-RU"/>
          </w:rPr>
          <w:tab/>
        </w:r>
        <w:r w:rsidR="00134D3D" w:rsidRPr="00254CE3">
          <w:rPr>
            <w:rStyle w:val="Hyperlink"/>
            <w:noProof/>
          </w:rPr>
          <w:t>Обзор по первичному системно-органному классу</w:t>
        </w:r>
        <w:r w:rsidR="00134D3D">
          <w:rPr>
            <w:noProof/>
            <w:webHidden/>
          </w:rPr>
          <w:tab/>
        </w:r>
        <w:r w:rsidR="00134D3D">
          <w:rPr>
            <w:noProof/>
            <w:webHidden/>
          </w:rPr>
          <w:fldChar w:fldCharType="begin"/>
        </w:r>
        <w:r w:rsidR="00134D3D">
          <w:rPr>
            <w:noProof/>
            <w:webHidden/>
          </w:rPr>
          <w:instrText xml:space="preserve"> PAGEREF _Toc85145453 \h </w:instrText>
        </w:r>
        <w:r w:rsidR="00134D3D">
          <w:rPr>
            <w:noProof/>
            <w:webHidden/>
          </w:rPr>
        </w:r>
        <w:r w:rsidR="00134D3D">
          <w:rPr>
            <w:noProof/>
            <w:webHidden/>
          </w:rPr>
          <w:fldChar w:fldCharType="separate"/>
        </w:r>
        <w:r w:rsidR="00D622B5">
          <w:rPr>
            <w:noProof/>
            <w:webHidden/>
          </w:rPr>
          <w:t>18</w:t>
        </w:r>
        <w:r w:rsidR="00134D3D">
          <w:rPr>
            <w:noProof/>
            <w:webHidden/>
          </w:rPr>
          <w:fldChar w:fldCharType="end"/>
        </w:r>
      </w:hyperlink>
    </w:p>
    <w:p w14:paraId="6A08272B" w14:textId="78ED3CA6" w:rsidR="00134D3D" w:rsidRDefault="002A0F86">
      <w:pPr>
        <w:pStyle w:val="TOC3"/>
        <w:tabs>
          <w:tab w:val="left" w:pos="1440"/>
        </w:tabs>
        <w:rPr>
          <w:rFonts w:eastAsiaTheme="minorEastAsia"/>
          <w:noProof/>
          <w:lang w:eastAsia="ru-RU"/>
        </w:rPr>
      </w:pPr>
      <w:hyperlink w:anchor="_Toc85145454" w:history="1">
        <w:r w:rsidR="00134D3D" w:rsidRPr="00254CE3">
          <w:rPr>
            <w:rStyle w:val="Hyperlink"/>
            <w:noProof/>
          </w:rPr>
          <w:t>3.2.2</w:t>
        </w:r>
        <w:r w:rsidR="00134D3D">
          <w:rPr>
            <w:rFonts w:eastAsiaTheme="minorEastAsia"/>
            <w:noProof/>
            <w:lang w:eastAsia="ru-RU"/>
          </w:rPr>
          <w:tab/>
        </w:r>
        <w:r w:rsidR="00134D3D" w:rsidRPr="00254CE3">
          <w:rPr>
            <w:rStyle w:val="Hyperlink"/>
            <w:noProof/>
          </w:rPr>
          <w:t>Общее представление небольших наборов данных</w:t>
        </w:r>
        <w:r w:rsidR="00134D3D">
          <w:rPr>
            <w:noProof/>
            <w:webHidden/>
          </w:rPr>
          <w:tab/>
        </w:r>
        <w:r w:rsidR="00134D3D">
          <w:rPr>
            <w:noProof/>
            <w:webHidden/>
          </w:rPr>
          <w:fldChar w:fldCharType="begin"/>
        </w:r>
        <w:r w:rsidR="00134D3D">
          <w:rPr>
            <w:noProof/>
            <w:webHidden/>
          </w:rPr>
          <w:instrText xml:space="preserve"> PAGEREF _Toc85145454 \h </w:instrText>
        </w:r>
        <w:r w:rsidR="00134D3D">
          <w:rPr>
            <w:noProof/>
            <w:webHidden/>
          </w:rPr>
        </w:r>
        <w:r w:rsidR="00134D3D">
          <w:rPr>
            <w:noProof/>
            <w:webHidden/>
          </w:rPr>
          <w:fldChar w:fldCharType="separate"/>
        </w:r>
        <w:r w:rsidR="00D622B5">
          <w:rPr>
            <w:noProof/>
            <w:webHidden/>
          </w:rPr>
          <w:t>19</w:t>
        </w:r>
        <w:r w:rsidR="00134D3D">
          <w:rPr>
            <w:noProof/>
            <w:webHidden/>
          </w:rPr>
          <w:fldChar w:fldCharType="end"/>
        </w:r>
      </w:hyperlink>
    </w:p>
    <w:p w14:paraId="55D38166" w14:textId="7298EA36" w:rsidR="00134D3D" w:rsidRDefault="002A0F86">
      <w:pPr>
        <w:pStyle w:val="TOC3"/>
        <w:tabs>
          <w:tab w:val="left" w:pos="1440"/>
        </w:tabs>
        <w:rPr>
          <w:rFonts w:eastAsiaTheme="minorEastAsia"/>
          <w:noProof/>
          <w:lang w:eastAsia="ru-RU"/>
        </w:rPr>
      </w:pPr>
      <w:hyperlink w:anchor="_Toc85145455" w:history="1">
        <w:r w:rsidR="00134D3D" w:rsidRPr="00254CE3">
          <w:rPr>
            <w:rStyle w:val="Hyperlink"/>
            <w:noProof/>
          </w:rPr>
          <w:t>3.2.3</w:t>
        </w:r>
        <w:r w:rsidR="00134D3D">
          <w:rPr>
            <w:rFonts w:eastAsiaTheme="minorEastAsia"/>
            <w:noProof/>
            <w:lang w:eastAsia="ru-RU"/>
          </w:rPr>
          <w:tab/>
        </w:r>
        <w:r w:rsidR="00134D3D" w:rsidRPr="00254CE3">
          <w:rPr>
            <w:rStyle w:val="Hyperlink"/>
            <w:noProof/>
          </w:rPr>
          <w:t>Целенаправленный поиск</w:t>
        </w:r>
        <w:r w:rsidR="00134D3D">
          <w:rPr>
            <w:noProof/>
            <w:webHidden/>
          </w:rPr>
          <w:tab/>
        </w:r>
        <w:r w:rsidR="00134D3D">
          <w:rPr>
            <w:noProof/>
            <w:webHidden/>
          </w:rPr>
          <w:fldChar w:fldCharType="begin"/>
        </w:r>
        <w:r w:rsidR="00134D3D">
          <w:rPr>
            <w:noProof/>
            <w:webHidden/>
          </w:rPr>
          <w:instrText xml:space="preserve"> PAGEREF _Toc85145455 \h </w:instrText>
        </w:r>
        <w:r w:rsidR="00134D3D">
          <w:rPr>
            <w:noProof/>
            <w:webHidden/>
          </w:rPr>
        </w:r>
        <w:r w:rsidR="00134D3D">
          <w:rPr>
            <w:noProof/>
            <w:webHidden/>
          </w:rPr>
          <w:fldChar w:fldCharType="separate"/>
        </w:r>
        <w:r w:rsidR="00D622B5">
          <w:rPr>
            <w:noProof/>
            <w:webHidden/>
          </w:rPr>
          <w:t>20</w:t>
        </w:r>
        <w:r w:rsidR="00134D3D">
          <w:rPr>
            <w:noProof/>
            <w:webHidden/>
          </w:rPr>
          <w:fldChar w:fldCharType="end"/>
        </w:r>
      </w:hyperlink>
    </w:p>
    <w:p w14:paraId="2E180BA9" w14:textId="04262C40" w:rsidR="00134D3D" w:rsidRDefault="002A0F86">
      <w:pPr>
        <w:pStyle w:val="TOC1"/>
        <w:tabs>
          <w:tab w:val="left" w:pos="720"/>
        </w:tabs>
        <w:rPr>
          <w:rFonts w:asciiTheme="minorHAnsi" w:eastAsiaTheme="minorEastAsia" w:hAnsiTheme="minorHAnsi"/>
          <w:b w:val="0"/>
          <w:noProof/>
          <w:lang w:eastAsia="ru-RU"/>
        </w:rPr>
      </w:pPr>
      <w:hyperlink w:anchor="_Toc85145456" w:history="1">
        <w:r w:rsidR="00134D3D" w:rsidRPr="00254CE3">
          <w:rPr>
            <w:rStyle w:val="Hyperlink"/>
            <w:noProof/>
          </w:rPr>
          <w:t>4.</w:t>
        </w:r>
        <w:r w:rsidR="00134D3D">
          <w:rPr>
            <w:rFonts w:asciiTheme="minorHAnsi" w:eastAsiaTheme="minorEastAsia" w:hAnsiTheme="minorHAnsi"/>
            <w:b w:val="0"/>
            <w:noProof/>
            <w:lang w:eastAsia="ru-RU"/>
          </w:rPr>
          <w:tab/>
        </w:r>
        <w:r w:rsidR="00134D3D" w:rsidRPr="00254CE3">
          <w:rPr>
            <w:rStyle w:val="Hyperlink"/>
            <w:noProof/>
          </w:rPr>
          <w:t>Стандартизированные запросы MedDRA</w:t>
        </w:r>
        <w:r w:rsidR="00134D3D">
          <w:rPr>
            <w:noProof/>
            <w:webHidden/>
          </w:rPr>
          <w:tab/>
        </w:r>
        <w:r w:rsidR="00134D3D">
          <w:rPr>
            <w:noProof/>
            <w:webHidden/>
          </w:rPr>
          <w:fldChar w:fldCharType="begin"/>
        </w:r>
        <w:r w:rsidR="00134D3D">
          <w:rPr>
            <w:noProof/>
            <w:webHidden/>
          </w:rPr>
          <w:instrText xml:space="preserve"> PAGEREF _Toc85145456 \h </w:instrText>
        </w:r>
        <w:r w:rsidR="00134D3D">
          <w:rPr>
            <w:noProof/>
            <w:webHidden/>
          </w:rPr>
        </w:r>
        <w:r w:rsidR="00134D3D">
          <w:rPr>
            <w:noProof/>
            <w:webHidden/>
          </w:rPr>
          <w:fldChar w:fldCharType="separate"/>
        </w:r>
        <w:r w:rsidR="00D622B5">
          <w:rPr>
            <w:noProof/>
            <w:webHidden/>
          </w:rPr>
          <w:t>21</w:t>
        </w:r>
        <w:r w:rsidR="00134D3D">
          <w:rPr>
            <w:noProof/>
            <w:webHidden/>
          </w:rPr>
          <w:fldChar w:fldCharType="end"/>
        </w:r>
      </w:hyperlink>
    </w:p>
    <w:p w14:paraId="6B84118F" w14:textId="04CC2998" w:rsidR="00134D3D" w:rsidRDefault="002A0F86">
      <w:pPr>
        <w:pStyle w:val="TOC2"/>
        <w:tabs>
          <w:tab w:val="left" w:pos="960"/>
        </w:tabs>
        <w:rPr>
          <w:rFonts w:eastAsiaTheme="minorEastAsia"/>
          <w:noProof/>
          <w:lang w:eastAsia="ru-RU"/>
        </w:rPr>
      </w:pPr>
      <w:hyperlink w:anchor="_Toc85145457" w:history="1">
        <w:r w:rsidR="00134D3D" w:rsidRPr="00254CE3">
          <w:rPr>
            <w:rStyle w:val="Hyperlink"/>
            <w:noProof/>
          </w:rPr>
          <w:t>4.1</w:t>
        </w:r>
        <w:r w:rsidR="00134D3D">
          <w:rPr>
            <w:rFonts w:eastAsiaTheme="minorEastAsia"/>
            <w:noProof/>
            <w:lang w:eastAsia="ru-RU"/>
          </w:rPr>
          <w:tab/>
        </w:r>
        <w:r w:rsidR="00134D3D" w:rsidRPr="00254CE3">
          <w:rPr>
            <w:rStyle w:val="Hyperlink"/>
            <w:noProof/>
          </w:rPr>
          <w:t>Введение</w:t>
        </w:r>
        <w:r w:rsidR="00134D3D">
          <w:rPr>
            <w:noProof/>
            <w:webHidden/>
          </w:rPr>
          <w:tab/>
        </w:r>
        <w:r w:rsidR="00134D3D">
          <w:rPr>
            <w:noProof/>
            <w:webHidden/>
          </w:rPr>
          <w:fldChar w:fldCharType="begin"/>
        </w:r>
        <w:r w:rsidR="00134D3D">
          <w:rPr>
            <w:noProof/>
            <w:webHidden/>
          </w:rPr>
          <w:instrText xml:space="preserve"> PAGEREF _Toc85145457 \h </w:instrText>
        </w:r>
        <w:r w:rsidR="00134D3D">
          <w:rPr>
            <w:noProof/>
            <w:webHidden/>
          </w:rPr>
        </w:r>
        <w:r w:rsidR="00134D3D">
          <w:rPr>
            <w:noProof/>
            <w:webHidden/>
          </w:rPr>
          <w:fldChar w:fldCharType="separate"/>
        </w:r>
        <w:r w:rsidR="00D622B5">
          <w:rPr>
            <w:noProof/>
            <w:webHidden/>
          </w:rPr>
          <w:t>21</w:t>
        </w:r>
        <w:r w:rsidR="00134D3D">
          <w:rPr>
            <w:noProof/>
            <w:webHidden/>
          </w:rPr>
          <w:fldChar w:fldCharType="end"/>
        </w:r>
      </w:hyperlink>
    </w:p>
    <w:p w14:paraId="44A27982" w14:textId="4E50DD03" w:rsidR="00134D3D" w:rsidRDefault="002A0F86">
      <w:pPr>
        <w:pStyle w:val="TOC2"/>
        <w:tabs>
          <w:tab w:val="left" w:pos="960"/>
        </w:tabs>
        <w:rPr>
          <w:rFonts w:eastAsiaTheme="minorEastAsia"/>
          <w:noProof/>
          <w:lang w:eastAsia="ru-RU"/>
        </w:rPr>
      </w:pPr>
      <w:hyperlink w:anchor="_Toc85145458" w:history="1">
        <w:r w:rsidR="00134D3D" w:rsidRPr="00254CE3">
          <w:rPr>
            <w:rStyle w:val="Hyperlink"/>
            <w:noProof/>
          </w:rPr>
          <w:t>4.2</w:t>
        </w:r>
        <w:r w:rsidR="00134D3D">
          <w:rPr>
            <w:rFonts w:eastAsiaTheme="minorEastAsia"/>
            <w:noProof/>
            <w:lang w:eastAsia="ru-RU"/>
          </w:rPr>
          <w:tab/>
        </w:r>
        <w:r w:rsidR="00134D3D" w:rsidRPr="00254CE3">
          <w:rPr>
            <w:rStyle w:val="Hyperlink"/>
            <w:noProof/>
          </w:rPr>
          <w:t>Достоинства SMQ</w:t>
        </w:r>
        <w:r w:rsidR="00134D3D">
          <w:rPr>
            <w:noProof/>
            <w:webHidden/>
          </w:rPr>
          <w:tab/>
        </w:r>
        <w:r w:rsidR="00134D3D">
          <w:rPr>
            <w:noProof/>
            <w:webHidden/>
          </w:rPr>
          <w:fldChar w:fldCharType="begin"/>
        </w:r>
        <w:r w:rsidR="00134D3D">
          <w:rPr>
            <w:noProof/>
            <w:webHidden/>
          </w:rPr>
          <w:instrText xml:space="preserve"> PAGEREF _Toc85145458 \h </w:instrText>
        </w:r>
        <w:r w:rsidR="00134D3D">
          <w:rPr>
            <w:noProof/>
            <w:webHidden/>
          </w:rPr>
        </w:r>
        <w:r w:rsidR="00134D3D">
          <w:rPr>
            <w:noProof/>
            <w:webHidden/>
          </w:rPr>
          <w:fldChar w:fldCharType="separate"/>
        </w:r>
        <w:r w:rsidR="00D622B5">
          <w:rPr>
            <w:noProof/>
            <w:webHidden/>
          </w:rPr>
          <w:t>22</w:t>
        </w:r>
        <w:r w:rsidR="00134D3D">
          <w:rPr>
            <w:noProof/>
            <w:webHidden/>
          </w:rPr>
          <w:fldChar w:fldCharType="end"/>
        </w:r>
      </w:hyperlink>
    </w:p>
    <w:p w14:paraId="281C530F" w14:textId="7BD11EAE" w:rsidR="00134D3D" w:rsidRDefault="002A0F86">
      <w:pPr>
        <w:pStyle w:val="TOC2"/>
        <w:tabs>
          <w:tab w:val="left" w:pos="960"/>
        </w:tabs>
        <w:rPr>
          <w:rFonts w:eastAsiaTheme="minorEastAsia"/>
          <w:noProof/>
          <w:lang w:eastAsia="ru-RU"/>
        </w:rPr>
      </w:pPr>
      <w:hyperlink w:anchor="_Toc85145459" w:history="1">
        <w:r w:rsidR="00134D3D" w:rsidRPr="00254CE3">
          <w:rPr>
            <w:rStyle w:val="Hyperlink"/>
            <w:noProof/>
          </w:rPr>
          <w:t>4.3</w:t>
        </w:r>
        <w:r w:rsidR="00134D3D">
          <w:rPr>
            <w:rFonts w:eastAsiaTheme="minorEastAsia"/>
            <w:noProof/>
            <w:lang w:eastAsia="ru-RU"/>
          </w:rPr>
          <w:tab/>
        </w:r>
        <w:r w:rsidR="00134D3D" w:rsidRPr="00254CE3">
          <w:rPr>
            <w:rStyle w:val="Hyperlink"/>
            <w:noProof/>
          </w:rPr>
          <w:t>Ограничения SMQ</w:t>
        </w:r>
        <w:r w:rsidR="00134D3D">
          <w:rPr>
            <w:noProof/>
            <w:webHidden/>
          </w:rPr>
          <w:tab/>
        </w:r>
        <w:r w:rsidR="00134D3D">
          <w:rPr>
            <w:noProof/>
            <w:webHidden/>
          </w:rPr>
          <w:fldChar w:fldCharType="begin"/>
        </w:r>
        <w:r w:rsidR="00134D3D">
          <w:rPr>
            <w:noProof/>
            <w:webHidden/>
          </w:rPr>
          <w:instrText xml:space="preserve"> PAGEREF _Toc85145459 \h </w:instrText>
        </w:r>
        <w:r w:rsidR="00134D3D">
          <w:rPr>
            <w:noProof/>
            <w:webHidden/>
          </w:rPr>
        </w:r>
        <w:r w:rsidR="00134D3D">
          <w:rPr>
            <w:noProof/>
            <w:webHidden/>
          </w:rPr>
          <w:fldChar w:fldCharType="separate"/>
        </w:r>
        <w:r w:rsidR="00D622B5">
          <w:rPr>
            <w:noProof/>
            <w:webHidden/>
          </w:rPr>
          <w:t>22</w:t>
        </w:r>
        <w:r w:rsidR="00134D3D">
          <w:rPr>
            <w:noProof/>
            <w:webHidden/>
          </w:rPr>
          <w:fldChar w:fldCharType="end"/>
        </w:r>
      </w:hyperlink>
    </w:p>
    <w:p w14:paraId="61AB3054" w14:textId="430F56E4" w:rsidR="00134D3D" w:rsidRDefault="002A0F86">
      <w:pPr>
        <w:pStyle w:val="TOC2"/>
        <w:tabs>
          <w:tab w:val="left" w:pos="960"/>
        </w:tabs>
        <w:rPr>
          <w:rFonts w:eastAsiaTheme="minorEastAsia"/>
          <w:noProof/>
          <w:lang w:eastAsia="ru-RU"/>
        </w:rPr>
      </w:pPr>
      <w:hyperlink w:anchor="_Toc85145460" w:history="1">
        <w:r w:rsidR="00134D3D" w:rsidRPr="00254CE3">
          <w:rPr>
            <w:rStyle w:val="Hyperlink"/>
            <w:noProof/>
          </w:rPr>
          <w:t>4.4</w:t>
        </w:r>
        <w:r w:rsidR="00134D3D">
          <w:rPr>
            <w:rFonts w:eastAsiaTheme="minorEastAsia"/>
            <w:noProof/>
            <w:lang w:eastAsia="ru-RU"/>
          </w:rPr>
          <w:tab/>
        </w:r>
        <w:r w:rsidR="00134D3D" w:rsidRPr="00254CE3">
          <w:rPr>
            <w:rStyle w:val="Hyperlink"/>
            <w:noProof/>
          </w:rPr>
          <w:t>Модификации SMQ и запросы, созданные в организации</w:t>
        </w:r>
        <w:r w:rsidR="00134D3D">
          <w:rPr>
            <w:noProof/>
            <w:webHidden/>
          </w:rPr>
          <w:tab/>
        </w:r>
        <w:r w:rsidR="00134D3D">
          <w:rPr>
            <w:noProof/>
            <w:webHidden/>
          </w:rPr>
          <w:fldChar w:fldCharType="begin"/>
        </w:r>
        <w:r w:rsidR="00134D3D">
          <w:rPr>
            <w:noProof/>
            <w:webHidden/>
          </w:rPr>
          <w:instrText xml:space="preserve"> PAGEREF _Toc85145460 \h </w:instrText>
        </w:r>
        <w:r w:rsidR="00134D3D">
          <w:rPr>
            <w:noProof/>
            <w:webHidden/>
          </w:rPr>
        </w:r>
        <w:r w:rsidR="00134D3D">
          <w:rPr>
            <w:noProof/>
            <w:webHidden/>
          </w:rPr>
          <w:fldChar w:fldCharType="separate"/>
        </w:r>
        <w:r w:rsidR="00D622B5">
          <w:rPr>
            <w:noProof/>
            <w:webHidden/>
          </w:rPr>
          <w:t>22</w:t>
        </w:r>
        <w:r w:rsidR="00134D3D">
          <w:rPr>
            <w:noProof/>
            <w:webHidden/>
          </w:rPr>
          <w:fldChar w:fldCharType="end"/>
        </w:r>
      </w:hyperlink>
    </w:p>
    <w:p w14:paraId="7F69E419" w14:textId="18DFD15B" w:rsidR="00134D3D" w:rsidRDefault="002A0F86">
      <w:pPr>
        <w:pStyle w:val="TOC2"/>
        <w:tabs>
          <w:tab w:val="left" w:pos="960"/>
        </w:tabs>
        <w:rPr>
          <w:rFonts w:eastAsiaTheme="minorEastAsia"/>
          <w:noProof/>
          <w:lang w:eastAsia="ru-RU"/>
        </w:rPr>
      </w:pPr>
      <w:hyperlink w:anchor="_Toc85145461" w:history="1">
        <w:r w:rsidR="00134D3D" w:rsidRPr="00254CE3">
          <w:rPr>
            <w:rStyle w:val="Hyperlink"/>
            <w:noProof/>
          </w:rPr>
          <w:t>4.5</w:t>
        </w:r>
        <w:r w:rsidR="00134D3D">
          <w:rPr>
            <w:rFonts w:eastAsiaTheme="minorEastAsia"/>
            <w:noProof/>
            <w:lang w:eastAsia="ru-RU"/>
          </w:rPr>
          <w:tab/>
        </w:r>
        <w:r w:rsidR="00134D3D" w:rsidRPr="00254CE3">
          <w:rPr>
            <w:rStyle w:val="Hyperlink"/>
            <w:noProof/>
          </w:rPr>
          <w:t>SMQ и обновления версий MedDRA</w:t>
        </w:r>
        <w:r w:rsidR="00134D3D">
          <w:rPr>
            <w:noProof/>
            <w:webHidden/>
          </w:rPr>
          <w:tab/>
        </w:r>
        <w:r w:rsidR="00134D3D">
          <w:rPr>
            <w:noProof/>
            <w:webHidden/>
          </w:rPr>
          <w:fldChar w:fldCharType="begin"/>
        </w:r>
        <w:r w:rsidR="00134D3D">
          <w:rPr>
            <w:noProof/>
            <w:webHidden/>
          </w:rPr>
          <w:instrText xml:space="preserve"> PAGEREF _Toc85145461 \h </w:instrText>
        </w:r>
        <w:r w:rsidR="00134D3D">
          <w:rPr>
            <w:noProof/>
            <w:webHidden/>
          </w:rPr>
        </w:r>
        <w:r w:rsidR="00134D3D">
          <w:rPr>
            <w:noProof/>
            <w:webHidden/>
          </w:rPr>
          <w:fldChar w:fldCharType="separate"/>
        </w:r>
        <w:r w:rsidR="00D622B5">
          <w:rPr>
            <w:noProof/>
            <w:webHidden/>
          </w:rPr>
          <w:t>23</w:t>
        </w:r>
        <w:r w:rsidR="00134D3D">
          <w:rPr>
            <w:noProof/>
            <w:webHidden/>
          </w:rPr>
          <w:fldChar w:fldCharType="end"/>
        </w:r>
      </w:hyperlink>
    </w:p>
    <w:p w14:paraId="1C608E44" w14:textId="13FCA839" w:rsidR="00134D3D" w:rsidRDefault="002A0F86">
      <w:pPr>
        <w:pStyle w:val="TOC2"/>
        <w:tabs>
          <w:tab w:val="left" w:pos="960"/>
        </w:tabs>
        <w:rPr>
          <w:rFonts w:eastAsiaTheme="minorEastAsia"/>
          <w:noProof/>
          <w:lang w:eastAsia="ru-RU"/>
        </w:rPr>
      </w:pPr>
      <w:hyperlink w:anchor="_Toc85145462" w:history="1">
        <w:r w:rsidR="00134D3D" w:rsidRPr="00254CE3">
          <w:rPr>
            <w:rStyle w:val="Hyperlink"/>
            <w:noProof/>
          </w:rPr>
          <w:t>4.6</w:t>
        </w:r>
        <w:r w:rsidR="00134D3D">
          <w:rPr>
            <w:rFonts w:eastAsiaTheme="minorEastAsia"/>
            <w:noProof/>
            <w:lang w:eastAsia="ru-RU"/>
          </w:rPr>
          <w:tab/>
        </w:r>
        <w:r w:rsidR="00134D3D" w:rsidRPr="00254CE3">
          <w:rPr>
            <w:rStyle w:val="Hyperlink"/>
            <w:noProof/>
          </w:rPr>
          <w:t>SMQ</w:t>
        </w:r>
        <w:r w:rsidR="00134D3D" w:rsidRPr="00254CE3">
          <w:rPr>
            <w:rStyle w:val="Hyperlink"/>
            <w:rFonts w:ascii="Arial Bold" w:hAnsi="Arial Bold"/>
            <w:noProof/>
          </w:rPr>
          <w:t>s</w:t>
        </w:r>
        <w:r w:rsidR="00134D3D" w:rsidRPr="00254CE3">
          <w:rPr>
            <w:rStyle w:val="Hyperlink"/>
            <w:noProof/>
          </w:rPr>
          <w:t xml:space="preserve"> – влияние конвертации исторических данных</w:t>
        </w:r>
        <w:r w:rsidR="00134D3D">
          <w:rPr>
            <w:noProof/>
            <w:webHidden/>
          </w:rPr>
          <w:tab/>
        </w:r>
        <w:r w:rsidR="00134D3D">
          <w:rPr>
            <w:noProof/>
            <w:webHidden/>
          </w:rPr>
          <w:fldChar w:fldCharType="begin"/>
        </w:r>
        <w:r w:rsidR="00134D3D">
          <w:rPr>
            <w:noProof/>
            <w:webHidden/>
          </w:rPr>
          <w:instrText xml:space="preserve"> PAGEREF _Toc85145462 \h </w:instrText>
        </w:r>
        <w:r w:rsidR="00134D3D">
          <w:rPr>
            <w:noProof/>
            <w:webHidden/>
          </w:rPr>
        </w:r>
        <w:r w:rsidR="00134D3D">
          <w:rPr>
            <w:noProof/>
            <w:webHidden/>
          </w:rPr>
          <w:fldChar w:fldCharType="separate"/>
        </w:r>
        <w:r w:rsidR="00D622B5">
          <w:rPr>
            <w:noProof/>
            <w:webHidden/>
          </w:rPr>
          <w:t>24</w:t>
        </w:r>
        <w:r w:rsidR="00134D3D">
          <w:rPr>
            <w:noProof/>
            <w:webHidden/>
          </w:rPr>
          <w:fldChar w:fldCharType="end"/>
        </w:r>
      </w:hyperlink>
    </w:p>
    <w:p w14:paraId="3F3E91DB" w14:textId="2DBD0456" w:rsidR="00134D3D" w:rsidRDefault="002A0F86">
      <w:pPr>
        <w:pStyle w:val="TOC2"/>
        <w:tabs>
          <w:tab w:val="left" w:pos="960"/>
        </w:tabs>
        <w:rPr>
          <w:rFonts w:eastAsiaTheme="minorEastAsia"/>
          <w:noProof/>
          <w:lang w:eastAsia="ru-RU"/>
        </w:rPr>
      </w:pPr>
      <w:hyperlink w:anchor="_Toc85145463" w:history="1">
        <w:r w:rsidR="00134D3D" w:rsidRPr="00254CE3">
          <w:rPr>
            <w:rStyle w:val="Hyperlink"/>
            <w:noProof/>
          </w:rPr>
          <w:t>4.7</w:t>
        </w:r>
        <w:r w:rsidR="00134D3D">
          <w:rPr>
            <w:rFonts w:eastAsiaTheme="minorEastAsia"/>
            <w:noProof/>
            <w:lang w:eastAsia="ru-RU"/>
          </w:rPr>
          <w:tab/>
        </w:r>
        <w:r w:rsidR="00134D3D" w:rsidRPr="00254CE3">
          <w:rPr>
            <w:rStyle w:val="Hyperlink"/>
            <w:noProof/>
          </w:rPr>
          <w:t>Запрос на изменение SMQ</w:t>
        </w:r>
        <w:r w:rsidR="00134D3D">
          <w:rPr>
            <w:noProof/>
            <w:webHidden/>
          </w:rPr>
          <w:tab/>
        </w:r>
        <w:r w:rsidR="00134D3D">
          <w:rPr>
            <w:noProof/>
            <w:webHidden/>
          </w:rPr>
          <w:fldChar w:fldCharType="begin"/>
        </w:r>
        <w:r w:rsidR="00134D3D">
          <w:rPr>
            <w:noProof/>
            <w:webHidden/>
          </w:rPr>
          <w:instrText xml:space="preserve"> PAGEREF _Toc85145463 \h </w:instrText>
        </w:r>
        <w:r w:rsidR="00134D3D">
          <w:rPr>
            <w:noProof/>
            <w:webHidden/>
          </w:rPr>
        </w:r>
        <w:r w:rsidR="00134D3D">
          <w:rPr>
            <w:noProof/>
            <w:webHidden/>
          </w:rPr>
          <w:fldChar w:fldCharType="separate"/>
        </w:r>
        <w:r w:rsidR="00D622B5">
          <w:rPr>
            <w:noProof/>
            <w:webHidden/>
          </w:rPr>
          <w:t>24</w:t>
        </w:r>
        <w:r w:rsidR="00134D3D">
          <w:rPr>
            <w:noProof/>
            <w:webHidden/>
          </w:rPr>
          <w:fldChar w:fldCharType="end"/>
        </w:r>
      </w:hyperlink>
    </w:p>
    <w:p w14:paraId="5E6E5F84" w14:textId="374F5EBE" w:rsidR="00134D3D" w:rsidRDefault="002A0F86">
      <w:pPr>
        <w:pStyle w:val="TOC2"/>
        <w:tabs>
          <w:tab w:val="left" w:pos="960"/>
        </w:tabs>
        <w:rPr>
          <w:rFonts w:eastAsiaTheme="minorEastAsia"/>
          <w:noProof/>
          <w:lang w:eastAsia="ru-RU"/>
        </w:rPr>
      </w:pPr>
      <w:hyperlink w:anchor="_Toc85145464" w:history="1">
        <w:r w:rsidR="00134D3D" w:rsidRPr="00254CE3">
          <w:rPr>
            <w:rStyle w:val="Hyperlink"/>
            <w:noProof/>
          </w:rPr>
          <w:t>4.8</w:t>
        </w:r>
        <w:r w:rsidR="00134D3D">
          <w:rPr>
            <w:rFonts w:eastAsiaTheme="minorEastAsia"/>
            <w:noProof/>
            <w:lang w:eastAsia="ru-RU"/>
          </w:rPr>
          <w:tab/>
        </w:r>
        <w:r w:rsidR="00134D3D" w:rsidRPr="00254CE3">
          <w:rPr>
            <w:rStyle w:val="Hyperlink"/>
            <w:noProof/>
          </w:rPr>
          <w:t>Технические инструменты SMQ</w:t>
        </w:r>
        <w:r w:rsidR="00134D3D">
          <w:rPr>
            <w:noProof/>
            <w:webHidden/>
          </w:rPr>
          <w:tab/>
        </w:r>
        <w:r w:rsidR="00134D3D">
          <w:rPr>
            <w:noProof/>
            <w:webHidden/>
          </w:rPr>
          <w:fldChar w:fldCharType="begin"/>
        </w:r>
        <w:r w:rsidR="00134D3D">
          <w:rPr>
            <w:noProof/>
            <w:webHidden/>
          </w:rPr>
          <w:instrText xml:space="preserve"> PAGEREF _Toc85145464 \h </w:instrText>
        </w:r>
        <w:r w:rsidR="00134D3D">
          <w:rPr>
            <w:noProof/>
            <w:webHidden/>
          </w:rPr>
        </w:r>
        <w:r w:rsidR="00134D3D">
          <w:rPr>
            <w:noProof/>
            <w:webHidden/>
          </w:rPr>
          <w:fldChar w:fldCharType="separate"/>
        </w:r>
        <w:r w:rsidR="00D622B5">
          <w:rPr>
            <w:noProof/>
            <w:webHidden/>
          </w:rPr>
          <w:t>24</w:t>
        </w:r>
        <w:r w:rsidR="00134D3D">
          <w:rPr>
            <w:noProof/>
            <w:webHidden/>
          </w:rPr>
          <w:fldChar w:fldCharType="end"/>
        </w:r>
      </w:hyperlink>
    </w:p>
    <w:p w14:paraId="4B532671" w14:textId="3F7311BB" w:rsidR="00134D3D" w:rsidRDefault="002A0F86">
      <w:pPr>
        <w:pStyle w:val="TOC2"/>
        <w:tabs>
          <w:tab w:val="left" w:pos="960"/>
        </w:tabs>
        <w:rPr>
          <w:rFonts w:eastAsiaTheme="minorEastAsia"/>
          <w:noProof/>
          <w:lang w:eastAsia="ru-RU"/>
        </w:rPr>
      </w:pPr>
      <w:hyperlink w:anchor="_Toc85145465" w:history="1">
        <w:r w:rsidR="00134D3D" w:rsidRPr="00254CE3">
          <w:rPr>
            <w:rStyle w:val="Hyperlink"/>
            <w:noProof/>
          </w:rPr>
          <w:t>4.9</w:t>
        </w:r>
        <w:r w:rsidR="00134D3D">
          <w:rPr>
            <w:rFonts w:eastAsiaTheme="minorEastAsia"/>
            <w:noProof/>
            <w:lang w:eastAsia="ru-RU"/>
          </w:rPr>
          <w:tab/>
        </w:r>
        <w:r w:rsidR="00134D3D" w:rsidRPr="00254CE3">
          <w:rPr>
            <w:rStyle w:val="Hyperlink"/>
            <w:noProof/>
          </w:rPr>
          <w:t>Применение SMQ</w:t>
        </w:r>
        <w:r w:rsidR="00134D3D">
          <w:rPr>
            <w:noProof/>
            <w:webHidden/>
          </w:rPr>
          <w:tab/>
        </w:r>
        <w:r w:rsidR="00134D3D">
          <w:rPr>
            <w:noProof/>
            <w:webHidden/>
          </w:rPr>
          <w:fldChar w:fldCharType="begin"/>
        </w:r>
        <w:r w:rsidR="00134D3D">
          <w:rPr>
            <w:noProof/>
            <w:webHidden/>
          </w:rPr>
          <w:instrText xml:space="preserve"> PAGEREF _Toc85145465 \h </w:instrText>
        </w:r>
        <w:r w:rsidR="00134D3D">
          <w:rPr>
            <w:noProof/>
            <w:webHidden/>
          </w:rPr>
        </w:r>
        <w:r w:rsidR="00134D3D">
          <w:rPr>
            <w:noProof/>
            <w:webHidden/>
          </w:rPr>
          <w:fldChar w:fldCharType="separate"/>
        </w:r>
        <w:r w:rsidR="00D622B5">
          <w:rPr>
            <w:noProof/>
            <w:webHidden/>
          </w:rPr>
          <w:t>24</w:t>
        </w:r>
        <w:r w:rsidR="00134D3D">
          <w:rPr>
            <w:noProof/>
            <w:webHidden/>
          </w:rPr>
          <w:fldChar w:fldCharType="end"/>
        </w:r>
      </w:hyperlink>
    </w:p>
    <w:p w14:paraId="4FF68E92" w14:textId="7C36EE4A" w:rsidR="00134D3D" w:rsidRDefault="002A0F86">
      <w:pPr>
        <w:pStyle w:val="TOC3"/>
        <w:tabs>
          <w:tab w:val="left" w:pos="1440"/>
        </w:tabs>
        <w:rPr>
          <w:rFonts w:eastAsiaTheme="minorEastAsia"/>
          <w:noProof/>
          <w:lang w:eastAsia="ru-RU"/>
        </w:rPr>
      </w:pPr>
      <w:hyperlink w:anchor="_Toc85145466" w:history="1">
        <w:r w:rsidR="00134D3D" w:rsidRPr="00254CE3">
          <w:rPr>
            <w:rStyle w:val="Hyperlink"/>
            <w:noProof/>
          </w:rPr>
          <w:t>4.9.1</w:t>
        </w:r>
        <w:r w:rsidR="00134D3D">
          <w:rPr>
            <w:rFonts w:eastAsiaTheme="minorEastAsia"/>
            <w:noProof/>
            <w:lang w:eastAsia="ru-RU"/>
          </w:rPr>
          <w:tab/>
        </w:r>
        <w:r w:rsidR="00134D3D" w:rsidRPr="00254CE3">
          <w:rPr>
            <w:rStyle w:val="Hyperlink"/>
            <w:noProof/>
          </w:rPr>
          <w:t>Клинические исследования</w:t>
        </w:r>
        <w:r w:rsidR="00134D3D">
          <w:rPr>
            <w:noProof/>
            <w:webHidden/>
          </w:rPr>
          <w:tab/>
        </w:r>
        <w:r w:rsidR="00134D3D">
          <w:rPr>
            <w:noProof/>
            <w:webHidden/>
          </w:rPr>
          <w:fldChar w:fldCharType="begin"/>
        </w:r>
        <w:r w:rsidR="00134D3D">
          <w:rPr>
            <w:noProof/>
            <w:webHidden/>
          </w:rPr>
          <w:instrText xml:space="preserve"> PAGEREF _Toc85145466 \h </w:instrText>
        </w:r>
        <w:r w:rsidR="00134D3D">
          <w:rPr>
            <w:noProof/>
            <w:webHidden/>
          </w:rPr>
        </w:r>
        <w:r w:rsidR="00134D3D">
          <w:rPr>
            <w:noProof/>
            <w:webHidden/>
          </w:rPr>
          <w:fldChar w:fldCharType="separate"/>
        </w:r>
        <w:r w:rsidR="00D622B5">
          <w:rPr>
            <w:noProof/>
            <w:webHidden/>
          </w:rPr>
          <w:t>25</w:t>
        </w:r>
        <w:r w:rsidR="00134D3D">
          <w:rPr>
            <w:noProof/>
            <w:webHidden/>
          </w:rPr>
          <w:fldChar w:fldCharType="end"/>
        </w:r>
      </w:hyperlink>
    </w:p>
    <w:p w14:paraId="40C868DB" w14:textId="2E140B1A" w:rsidR="00134D3D" w:rsidRDefault="002A0F86">
      <w:pPr>
        <w:pStyle w:val="TOC3"/>
        <w:tabs>
          <w:tab w:val="left" w:pos="1440"/>
        </w:tabs>
        <w:rPr>
          <w:rFonts w:eastAsiaTheme="minorEastAsia"/>
          <w:noProof/>
          <w:lang w:eastAsia="ru-RU"/>
        </w:rPr>
      </w:pPr>
      <w:hyperlink w:anchor="_Toc85145467" w:history="1">
        <w:r w:rsidR="00134D3D" w:rsidRPr="00254CE3">
          <w:rPr>
            <w:rStyle w:val="Hyperlink"/>
            <w:noProof/>
          </w:rPr>
          <w:t>4.9.2</w:t>
        </w:r>
        <w:r w:rsidR="00134D3D">
          <w:rPr>
            <w:rFonts w:eastAsiaTheme="minorEastAsia"/>
            <w:noProof/>
            <w:lang w:eastAsia="ru-RU"/>
          </w:rPr>
          <w:tab/>
        </w:r>
        <w:r w:rsidR="00134D3D" w:rsidRPr="00254CE3">
          <w:rPr>
            <w:rStyle w:val="Hyperlink"/>
            <w:noProof/>
          </w:rPr>
          <w:t>Постмаркетинг</w:t>
        </w:r>
        <w:r w:rsidR="00134D3D">
          <w:rPr>
            <w:noProof/>
            <w:webHidden/>
          </w:rPr>
          <w:tab/>
        </w:r>
        <w:r w:rsidR="00134D3D">
          <w:rPr>
            <w:noProof/>
            <w:webHidden/>
          </w:rPr>
          <w:fldChar w:fldCharType="begin"/>
        </w:r>
        <w:r w:rsidR="00134D3D">
          <w:rPr>
            <w:noProof/>
            <w:webHidden/>
          </w:rPr>
          <w:instrText xml:space="preserve"> PAGEREF _Toc85145467 \h </w:instrText>
        </w:r>
        <w:r w:rsidR="00134D3D">
          <w:rPr>
            <w:noProof/>
            <w:webHidden/>
          </w:rPr>
        </w:r>
        <w:r w:rsidR="00134D3D">
          <w:rPr>
            <w:noProof/>
            <w:webHidden/>
          </w:rPr>
          <w:fldChar w:fldCharType="separate"/>
        </w:r>
        <w:r w:rsidR="00D622B5">
          <w:rPr>
            <w:noProof/>
            <w:webHidden/>
          </w:rPr>
          <w:t>25</w:t>
        </w:r>
        <w:r w:rsidR="00134D3D">
          <w:rPr>
            <w:noProof/>
            <w:webHidden/>
          </w:rPr>
          <w:fldChar w:fldCharType="end"/>
        </w:r>
      </w:hyperlink>
    </w:p>
    <w:p w14:paraId="636B7006" w14:textId="1885C92C" w:rsidR="00134D3D" w:rsidRDefault="002A0F86">
      <w:pPr>
        <w:pStyle w:val="TOC2"/>
        <w:tabs>
          <w:tab w:val="left" w:pos="1200"/>
        </w:tabs>
        <w:rPr>
          <w:rFonts w:eastAsiaTheme="minorEastAsia"/>
          <w:noProof/>
          <w:lang w:eastAsia="ru-RU"/>
        </w:rPr>
      </w:pPr>
      <w:hyperlink w:anchor="_Toc85145468" w:history="1">
        <w:r w:rsidR="00134D3D" w:rsidRPr="00254CE3">
          <w:rPr>
            <w:rStyle w:val="Hyperlink"/>
            <w:noProof/>
          </w:rPr>
          <w:t>4.10</w:t>
        </w:r>
        <w:r w:rsidR="00134D3D">
          <w:rPr>
            <w:rFonts w:eastAsiaTheme="minorEastAsia"/>
            <w:noProof/>
            <w:lang w:eastAsia="ru-RU"/>
          </w:rPr>
          <w:tab/>
        </w:r>
        <w:r w:rsidR="00134D3D" w:rsidRPr="00254CE3">
          <w:rPr>
            <w:rStyle w:val="Hyperlink"/>
            <w:noProof/>
          </w:rPr>
          <w:t>Опции для поиска в SMQ</w:t>
        </w:r>
        <w:r w:rsidR="00134D3D">
          <w:rPr>
            <w:noProof/>
            <w:webHidden/>
          </w:rPr>
          <w:tab/>
        </w:r>
        <w:r w:rsidR="00134D3D">
          <w:rPr>
            <w:noProof/>
            <w:webHidden/>
          </w:rPr>
          <w:fldChar w:fldCharType="begin"/>
        </w:r>
        <w:r w:rsidR="00134D3D">
          <w:rPr>
            <w:noProof/>
            <w:webHidden/>
          </w:rPr>
          <w:instrText xml:space="preserve"> PAGEREF _Toc85145468 \h </w:instrText>
        </w:r>
        <w:r w:rsidR="00134D3D">
          <w:rPr>
            <w:noProof/>
            <w:webHidden/>
          </w:rPr>
        </w:r>
        <w:r w:rsidR="00134D3D">
          <w:rPr>
            <w:noProof/>
            <w:webHidden/>
          </w:rPr>
          <w:fldChar w:fldCharType="separate"/>
        </w:r>
        <w:r w:rsidR="00D622B5">
          <w:rPr>
            <w:noProof/>
            <w:webHidden/>
          </w:rPr>
          <w:t>26</w:t>
        </w:r>
        <w:r w:rsidR="00134D3D">
          <w:rPr>
            <w:noProof/>
            <w:webHidden/>
          </w:rPr>
          <w:fldChar w:fldCharType="end"/>
        </w:r>
      </w:hyperlink>
    </w:p>
    <w:p w14:paraId="2BB5878C" w14:textId="4DE31752" w:rsidR="00134D3D" w:rsidRDefault="002A0F86">
      <w:pPr>
        <w:pStyle w:val="TOC3"/>
        <w:tabs>
          <w:tab w:val="left" w:pos="1680"/>
        </w:tabs>
        <w:rPr>
          <w:rFonts w:eastAsiaTheme="minorEastAsia"/>
          <w:noProof/>
          <w:lang w:eastAsia="ru-RU"/>
        </w:rPr>
      </w:pPr>
      <w:hyperlink w:anchor="_Toc85145469" w:history="1">
        <w:r w:rsidR="00134D3D" w:rsidRPr="00254CE3">
          <w:rPr>
            <w:rStyle w:val="Hyperlink"/>
            <w:noProof/>
          </w:rPr>
          <w:t>4.10.1</w:t>
        </w:r>
        <w:r w:rsidR="00134D3D">
          <w:rPr>
            <w:rFonts w:eastAsiaTheme="minorEastAsia"/>
            <w:noProof/>
            <w:lang w:eastAsia="ru-RU"/>
          </w:rPr>
          <w:tab/>
        </w:r>
        <w:r w:rsidR="00134D3D" w:rsidRPr="00254CE3">
          <w:rPr>
            <w:rStyle w:val="Hyperlink"/>
            <w:noProof/>
          </w:rPr>
          <w:t>Широкий и узкий поиски</w:t>
        </w:r>
        <w:r w:rsidR="00134D3D">
          <w:rPr>
            <w:noProof/>
            <w:webHidden/>
          </w:rPr>
          <w:tab/>
        </w:r>
        <w:r w:rsidR="00134D3D">
          <w:rPr>
            <w:noProof/>
            <w:webHidden/>
          </w:rPr>
          <w:fldChar w:fldCharType="begin"/>
        </w:r>
        <w:r w:rsidR="00134D3D">
          <w:rPr>
            <w:noProof/>
            <w:webHidden/>
          </w:rPr>
          <w:instrText xml:space="preserve"> PAGEREF _Toc85145469 \h </w:instrText>
        </w:r>
        <w:r w:rsidR="00134D3D">
          <w:rPr>
            <w:noProof/>
            <w:webHidden/>
          </w:rPr>
        </w:r>
        <w:r w:rsidR="00134D3D">
          <w:rPr>
            <w:noProof/>
            <w:webHidden/>
          </w:rPr>
          <w:fldChar w:fldCharType="separate"/>
        </w:r>
        <w:r w:rsidR="00D622B5">
          <w:rPr>
            <w:noProof/>
            <w:webHidden/>
          </w:rPr>
          <w:t>26</w:t>
        </w:r>
        <w:r w:rsidR="00134D3D">
          <w:rPr>
            <w:noProof/>
            <w:webHidden/>
          </w:rPr>
          <w:fldChar w:fldCharType="end"/>
        </w:r>
      </w:hyperlink>
    </w:p>
    <w:p w14:paraId="6E1DD8E1" w14:textId="26FD1572" w:rsidR="00134D3D" w:rsidRDefault="002A0F86">
      <w:pPr>
        <w:pStyle w:val="TOC3"/>
        <w:tabs>
          <w:tab w:val="left" w:pos="1680"/>
        </w:tabs>
        <w:rPr>
          <w:rFonts w:eastAsiaTheme="minorEastAsia"/>
          <w:noProof/>
          <w:lang w:eastAsia="ru-RU"/>
        </w:rPr>
      </w:pPr>
      <w:hyperlink w:anchor="_Toc85145470" w:history="1">
        <w:r w:rsidR="00134D3D" w:rsidRPr="00254CE3">
          <w:rPr>
            <w:rStyle w:val="Hyperlink"/>
            <w:noProof/>
          </w:rPr>
          <w:t>4.10.2</w:t>
        </w:r>
        <w:r w:rsidR="00134D3D">
          <w:rPr>
            <w:rFonts w:eastAsiaTheme="minorEastAsia"/>
            <w:noProof/>
            <w:lang w:eastAsia="ru-RU"/>
          </w:rPr>
          <w:tab/>
        </w:r>
        <w:r w:rsidR="00134D3D" w:rsidRPr="00254CE3">
          <w:rPr>
            <w:rStyle w:val="Hyperlink"/>
            <w:noProof/>
          </w:rPr>
          <w:t>Иерархические SMQs</w:t>
        </w:r>
        <w:r w:rsidR="00134D3D">
          <w:rPr>
            <w:noProof/>
            <w:webHidden/>
          </w:rPr>
          <w:tab/>
        </w:r>
        <w:r w:rsidR="00134D3D">
          <w:rPr>
            <w:noProof/>
            <w:webHidden/>
          </w:rPr>
          <w:fldChar w:fldCharType="begin"/>
        </w:r>
        <w:r w:rsidR="00134D3D">
          <w:rPr>
            <w:noProof/>
            <w:webHidden/>
          </w:rPr>
          <w:instrText xml:space="preserve"> PAGEREF _Toc85145470 \h </w:instrText>
        </w:r>
        <w:r w:rsidR="00134D3D">
          <w:rPr>
            <w:noProof/>
            <w:webHidden/>
          </w:rPr>
        </w:r>
        <w:r w:rsidR="00134D3D">
          <w:rPr>
            <w:noProof/>
            <w:webHidden/>
          </w:rPr>
          <w:fldChar w:fldCharType="separate"/>
        </w:r>
        <w:r w:rsidR="00D622B5">
          <w:rPr>
            <w:noProof/>
            <w:webHidden/>
          </w:rPr>
          <w:t>27</w:t>
        </w:r>
        <w:r w:rsidR="00134D3D">
          <w:rPr>
            <w:noProof/>
            <w:webHidden/>
          </w:rPr>
          <w:fldChar w:fldCharType="end"/>
        </w:r>
      </w:hyperlink>
    </w:p>
    <w:p w14:paraId="0A161379" w14:textId="051D1102" w:rsidR="00134D3D" w:rsidRDefault="002A0F86">
      <w:pPr>
        <w:pStyle w:val="TOC3"/>
        <w:tabs>
          <w:tab w:val="left" w:pos="1680"/>
        </w:tabs>
        <w:rPr>
          <w:rFonts w:eastAsiaTheme="minorEastAsia"/>
          <w:noProof/>
          <w:lang w:eastAsia="ru-RU"/>
        </w:rPr>
      </w:pPr>
      <w:hyperlink w:anchor="_Toc85145471" w:history="1">
        <w:r w:rsidR="00134D3D" w:rsidRPr="00254CE3">
          <w:rPr>
            <w:rStyle w:val="Hyperlink"/>
            <w:noProof/>
          </w:rPr>
          <w:t>4.10.3</w:t>
        </w:r>
        <w:r w:rsidR="00134D3D">
          <w:rPr>
            <w:rFonts w:eastAsiaTheme="minorEastAsia"/>
            <w:noProof/>
            <w:lang w:eastAsia="ru-RU"/>
          </w:rPr>
          <w:tab/>
        </w:r>
        <w:r w:rsidR="00134D3D" w:rsidRPr="00254CE3">
          <w:rPr>
            <w:rStyle w:val="Hyperlink"/>
            <w:noProof/>
          </w:rPr>
          <w:t>Алгоритмические SMQ</w:t>
        </w:r>
        <w:r w:rsidR="00134D3D">
          <w:rPr>
            <w:noProof/>
            <w:webHidden/>
          </w:rPr>
          <w:tab/>
        </w:r>
        <w:r w:rsidR="00134D3D">
          <w:rPr>
            <w:noProof/>
            <w:webHidden/>
          </w:rPr>
          <w:fldChar w:fldCharType="begin"/>
        </w:r>
        <w:r w:rsidR="00134D3D">
          <w:rPr>
            <w:noProof/>
            <w:webHidden/>
          </w:rPr>
          <w:instrText xml:space="preserve"> PAGEREF _Toc85145471 \h </w:instrText>
        </w:r>
        <w:r w:rsidR="00134D3D">
          <w:rPr>
            <w:noProof/>
            <w:webHidden/>
          </w:rPr>
        </w:r>
        <w:r w:rsidR="00134D3D">
          <w:rPr>
            <w:noProof/>
            <w:webHidden/>
          </w:rPr>
          <w:fldChar w:fldCharType="separate"/>
        </w:r>
        <w:r w:rsidR="00D622B5">
          <w:rPr>
            <w:noProof/>
            <w:webHidden/>
          </w:rPr>
          <w:t>28</w:t>
        </w:r>
        <w:r w:rsidR="00134D3D">
          <w:rPr>
            <w:noProof/>
            <w:webHidden/>
          </w:rPr>
          <w:fldChar w:fldCharType="end"/>
        </w:r>
      </w:hyperlink>
    </w:p>
    <w:p w14:paraId="0BF5B372" w14:textId="037AE918" w:rsidR="00134D3D" w:rsidRDefault="002A0F86">
      <w:pPr>
        <w:pStyle w:val="TOC2"/>
        <w:tabs>
          <w:tab w:val="left" w:pos="1200"/>
        </w:tabs>
        <w:rPr>
          <w:rFonts w:eastAsiaTheme="minorEastAsia"/>
          <w:noProof/>
          <w:lang w:eastAsia="ru-RU"/>
        </w:rPr>
      </w:pPr>
      <w:hyperlink w:anchor="_Toc85145472" w:history="1">
        <w:r w:rsidR="00134D3D" w:rsidRPr="00254CE3">
          <w:rPr>
            <w:rStyle w:val="Hyperlink"/>
            <w:noProof/>
          </w:rPr>
          <w:t>4.11</w:t>
        </w:r>
        <w:r w:rsidR="00134D3D">
          <w:rPr>
            <w:rFonts w:eastAsiaTheme="minorEastAsia"/>
            <w:noProof/>
            <w:lang w:eastAsia="ru-RU"/>
          </w:rPr>
          <w:tab/>
        </w:r>
        <w:r w:rsidR="00134D3D" w:rsidRPr="00254CE3">
          <w:rPr>
            <w:rStyle w:val="Hyperlink"/>
            <w:noProof/>
          </w:rPr>
          <w:t>SMQ и групповые термины MedDRA</w:t>
        </w:r>
        <w:r w:rsidR="00134D3D">
          <w:rPr>
            <w:noProof/>
            <w:webHidden/>
          </w:rPr>
          <w:tab/>
        </w:r>
        <w:r w:rsidR="00134D3D">
          <w:rPr>
            <w:noProof/>
            <w:webHidden/>
          </w:rPr>
          <w:fldChar w:fldCharType="begin"/>
        </w:r>
        <w:r w:rsidR="00134D3D">
          <w:rPr>
            <w:noProof/>
            <w:webHidden/>
          </w:rPr>
          <w:instrText xml:space="preserve"> PAGEREF _Toc85145472 \h </w:instrText>
        </w:r>
        <w:r w:rsidR="00134D3D">
          <w:rPr>
            <w:noProof/>
            <w:webHidden/>
          </w:rPr>
        </w:r>
        <w:r w:rsidR="00134D3D">
          <w:rPr>
            <w:noProof/>
            <w:webHidden/>
          </w:rPr>
          <w:fldChar w:fldCharType="separate"/>
        </w:r>
        <w:r w:rsidR="00D622B5">
          <w:rPr>
            <w:noProof/>
            <w:webHidden/>
          </w:rPr>
          <w:t>29</w:t>
        </w:r>
        <w:r w:rsidR="00134D3D">
          <w:rPr>
            <w:noProof/>
            <w:webHidden/>
          </w:rPr>
          <w:fldChar w:fldCharType="end"/>
        </w:r>
      </w:hyperlink>
    </w:p>
    <w:p w14:paraId="6BF1CF83" w14:textId="2D016F00" w:rsidR="00134D3D" w:rsidRDefault="002A0F86">
      <w:pPr>
        <w:pStyle w:val="TOC1"/>
        <w:tabs>
          <w:tab w:val="left" w:pos="720"/>
        </w:tabs>
        <w:rPr>
          <w:rFonts w:asciiTheme="minorHAnsi" w:eastAsiaTheme="minorEastAsia" w:hAnsiTheme="minorHAnsi"/>
          <w:b w:val="0"/>
          <w:noProof/>
          <w:lang w:eastAsia="ru-RU"/>
        </w:rPr>
      </w:pPr>
      <w:hyperlink w:anchor="_Toc85145473" w:history="1">
        <w:r w:rsidR="00134D3D" w:rsidRPr="00254CE3">
          <w:rPr>
            <w:rStyle w:val="Hyperlink"/>
            <w:noProof/>
          </w:rPr>
          <w:t>5.</w:t>
        </w:r>
        <w:r w:rsidR="00134D3D">
          <w:rPr>
            <w:rFonts w:asciiTheme="minorHAnsi" w:eastAsiaTheme="minorEastAsia" w:hAnsiTheme="minorHAnsi"/>
            <w:b w:val="0"/>
            <w:noProof/>
            <w:lang w:eastAsia="ru-RU"/>
          </w:rPr>
          <w:tab/>
        </w:r>
        <w:r w:rsidR="00134D3D" w:rsidRPr="00254CE3">
          <w:rPr>
            <w:rStyle w:val="Hyperlink"/>
            <w:noProof/>
          </w:rPr>
          <w:t>Кастомизированные поиски</w:t>
        </w:r>
        <w:r w:rsidR="00134D3D">
          <w:rPr>
            <w:noProof/>
            <w:webHidden/>
          </w:rPr>
          <w:tab/>
        </w:r>
        <w:r w:rsidR="00134D3D">
          <w:rPr>
            <w:noProof/>
            <w:webHidden/>
          </w:rPr>
          <w:fldChar w:fldCharType="begin"/>
        </w:r>
        <w:r w:rsidR="00134D3D">
          <w:rPr>
            <w:noProof/>
            <w:webHidden/>
          </w:rPr>
          <w:instrText xml:space="preserve"> PAGEREF _Toc85145473 \h </w:instrText>
        </w:r>
        <w:r w:rsidR="00134D3D">
          <w:rPr>
            <w:noProof/>
            <w:webHidden/>
          </w:rPr>
        </w:r>
        <w:r w:rsidR="00134D3D">
          <w:rPr>
            <w:noProof/>
            <w:webHidden/>
          </w:rPr>
          <w:fldChar w:fldCharType="separate"/>
        </w:r>
        <w:r w:rsidR="00D622B5">
          <w:rPr>
            <w:noProof/>
            <w:webHidden/>
          </w:rPr>
          <w:t>29</w:t>
        </w:r>
        <w:r w:rsidR="00134D3D">
          <w:rPr>
            <w:noProof/>
            <w:webHidden/>
          </w:rPr>
          <w:fldChar w:fldCharType="end"/>
        </w:r>
      </w:hyperlink>
    </w:p>
    <w:p w14:paraId="36B2D026" w14:textId="0A388747" w:rsidR="00134D3D" w:rsidRDefault="002A0F86">
      <w:pPr>
        <w:pStyle w:val="TOC2"/>
        <w:tabs>
          <w:tab w:val="left" w:pos="960"/>
        </w:tabs>
        <w:rPr>
          <w:rFonts w:eastAsiaTheme="minorEastAsia"/>
          <w:noProof/>
          <w:lang w:eastAsia="ru-RU"/>
        </w:rPr>
      </w:pPr>
      <w:hyperlink w:anchor="_Toc85145474" w:history="1">
        <w:r w:rsidR="00134D3D" w:rsidRPr="00254CE3">
          <w:rPr>
            <w:rStyle w:val="Hyperlink"/>
            <w:noProof/>
          </w:rPr>
          <w:t>5.1</w:t>
        </w:r>
        <w:r w:rsidR="00134D3D">
          <w:rPr>
            <w:rFonts w:eastAsiaTheme="minorEastAsia"/>
            <w:noProof/>
            <w:lang w:eastAsia="ru-RU"/>
          </w:rPr>
          <w:tab/>
        </w:r>
        <w:r w:rsidR="00134D3D" w:rsidRPr="00254CE3">
          <w:rPr>
            <w:rStyle w:val="Hyperlink"/>
            <w:noProof/>
          </w:rPr>
          <w:t>Модифицированный поиск MedDRA на основе SMQ</w:t>
        </w:r>
        <w:r w:rsidR="00134D3D">
          <w:rPr>
            <w:noProof/>
            <w:webHidden/>
          </w:rPr>
          <w:tab/>
        </w:r>
        <w:r w:rsidR="00134D3D">
          <w:rPr>
            <w:noProof/>
            <w:webHidden/>
          </w:rPr>
          <w:fldChar w:fldCharType="begin"/>
        </w:r>
        <w:r w:rsidR="00134D3D">
          <w:rPr>
            <w:noProof/>
            <w:webHidden/>
          </w:rPr>
          <w:instrText xml:space="preserve"> PAGEREF _Toc85145474 \h </w:instrText>
        </w:r>
        <w:r w:rsidR="00134D3D">
          <w:rPr>
            <w:noProof/>
            <w:webHidden/>
          </w:rPr>
        </w:r>
        <w:r w:rsidR="00134D3D">
          <w:rPr>
            <w:noProof/>
            <w:webHidden/>
          </w:rPr>
          <w:fldChar w:fldCharType="separate"/>
        </w:r>
        <w:r w:rsidR="00D622B5">
          <w:rPr>
            <w:noProof/>
            <w:webHidden/>
          </w:rPr>
          <w:t>29</w:t>
        </w:r>
        <w:r w:rsidR="00134D3D">
          <w:rPr>
            <w:noProof/>
            <w:webHidden/>
          </w:rPr>
          <w:fldChar w:fldCharType="end"/>
        </w:r>
      </w:hyperlink>
    </w:p>
    <w:p w14:paraId="04E80984" w14:textId="6371EF48" w:rsidR="00134D3D" w:rsidRDefault="002A0F86">
      <w:pPr>
        <w:pStyle w:val="TOC2"/>
        <w:tabs>
          <w:tab w:val="left" w:pos="960"/>
        </w:tabs>
        <w:rPr>
          <w:rFonts w:eastAsiaTheme="minorEastAsia"/>
          <w:noProof/>
          <w:lang w:eastAsia="ru-RU"/>
        </w:rPr>
      </w:pPr>
      <w:hyperlink w:anchor="_Toc85145475" w:history="1">
        <w:r w:rsidR="00134D3D" w:rsidRPr="00254CE3">
          <w:rPr>
            <w:rStyle w:val="Hyperlink"/>
            <w:noProof/>
          </w:rPr>
          <w:t>5.2</w:t>
        </w:r>
        <w:r w:rsidR="00134D3D">
          <w:rPr>
            <w:rFonts w:eastAsiaTheme="minorEastAsia"/>
            <w:noProof/>
            <w:lang w:eastAsia="ru-RU"/>
          </w:rPr>
          <w:tab/>
        </w:r>
        <w:r w:rsidR="00134D3D" w:rsidRPr="00254CE3">
          <w:rPr>
            <w:rStyle w:val="Hyperlink"/>
            <w:noProof/>
          </w:rPr>
          <w:t>Кастомизированные запросы</w:t>
        </w:r>
        <w:r w:rsidR="00134D3D">
          <w:rPr>
            <w:noProof/>
            <w:webHidden/>
          </w:rPr>
          <w:tab/>
        </w:r>
        <w:r w:rsidR="00134D3D">
          <w:rPr>
            <w:noProof/>
            <w:webHidden/>
          </w:rPr>
          <w:fldChar w:fldCharType="begin"/>
        </w:r>
        <w:r w:rsidR="00134D3D">
          <w:rPr>
            <w:noProof/>
            <w:webHidden/>
          </w:rPr>
          <w:instrText xml:space="preserve"> PAGEREF _Toc85145475 \h </w:instrText>
        </w:r>
        <w:r w:rsidR="00134D3D">
          <w:rPr>
            <w:noProof/>
            <w:webHidden/>
          </w:rPr>
        </w:r>
        <w:r w:rsidR="00134D3D">
          <w:rPr>
            <w:noProof/>
            <w:webHidden/>
          </w:rPr>
          <w:fldChar w:fldCharType="separate"/>
        </w:r>
        <w:r w:rsidR="00D622B5">
          <w:rPr>
            <w:noProof/>
            <w:webHidden/>
          </w:rPr>
          <w:t>30</w:t>
        </w:r>
        <w:r w:rsidR="00134D3D">
          <w:rPr>
            <w:noProof/>
            <w:webHidden/>
          </w:rPr>
          <w:fldChar w:fldCharType="end"/>
        </w:r>
      </w:hyperlink>
    </w:p>
    <w:p w14:paraId="54C1B9E9" w14:textId="7A3BAB47" w:rsidR="00134D3D" w:rsidRDefault="002A0F86">
      <w:pPr>
        <w:pStyle w:val="TOC1"/>
        <w:tabs>
          <w:tab w:val="left" w:pos="720"/>
        </w:tabs>
        <w:rPr>
          <w:rFonts w:asciiTheme="minorHAnsi" w:eastAsiaTheme="minorEastAsia" w:hAnsiTheme="minorHAnsi"/>
          <w:b w:val="0"/>
          <w:noProof/>
          <w:lang w:eastAsia="ru-RU"/>
        </w:rPr>
      </w:pPr>
      <w:hyperlink w:anchor="_Toc85145476" w:history="1">
        <w:r w:rsidR="00134D3D" w:rsidRPr="00254CE3">
          <w:rPr>
            <w:rStyle w:val="Hyperlink"/>
            <w:noProof/>
          </w:rPr>
          <w:t>6.</w:t>
        </w:r>
        <w:r w:rsidR="00134D3D">
          <w:rPr>
            <w:rFonts w:asciiTheme="minorHAnsi" w:eastAsiaTheme="minorEastAsia" w:hAnsiTheme="minorHAnsi"/>
            <w:b w:val="0"/>
            <w:noProof/>
            <w:lang w:eastAsia="ru-RU"/>
          </w:rPr>
          <w:tab/>
        </w:r>
        <w:r w:rsidR="00134D3D" w:rsidRPr="00254CE3">
          <w:rPr>
            <w:rStyle w:val="Hyperlink"/>
            <w:noProof/>
          </w:rPr>
          <w:t>Приложение</w:t>
        </w:r>
        <w:r w:rsidR="00134D3D">
          <w:rPr>
            <w:noProof/>
            <w:webHidden/>
          </w:rPr>
          <w:tab/>
        </w:r>
        <w:r w:rsidR="00134D3D">
          <w:rPr>
            <w:noProof/>
            <w:webHidden/>
          </w:rPr>
          <w:fldChar w:fldCharType="begin"/>
        </w:r>
        <w:r w:rsidR="00134D3D">
          <w:rPr>
            <w:noProof/>
            <w:webHidden/>
          </w:rPr>
          <w:instrText xml:space="preserve"> PAGEREF _Toc85145476 \h </w:instrText>
        </w:r>
        <w:r w:rsidR="00134D3D">
          <w:rPr>
            <w:noProof/>
            <w:webHidden/>
          </w:rPr>
        </w:r>
        <w:r w:rsidR="00134D3D">
          <w:rPr>
            <w:noProof/>
            <w:webHidden/>
          </w:rPr>
          <w:fldChar w:fldCharType="separate"/>
        </w:r>
        <w:r w:rsidR="00D622B5">
          <w:rPr>
            <w:noProof/>
            <w:webHidden/>
          </w:rPr>
          <w:t>32</w:t>
        </w:r>
        <w:r w:rsidR="00134D3D">
          <w:rPr>
            <w:noProof/>
            <w:webHidden/>
          </w:rPr>
          <w:fldChar w:fldCharType="end"/>
        </w:r>
      </w:hyperlink>
    </w:p>
    <w:p w14:paraId="2705F8E3" w14:textId="0D6A411D" w:rsidR="00134D3D" w:rsidRDefault="002A0F86">
      <w:pPr>
        <w:pStyle w:val="TOC2"/>
        <w:tabs>
          <w:tab w:val="left" w:pos="960"/>
        </w:tabs>
        <w:rPr>
          <w:rFonts w:eastAsiaTheme="minorEastAsia"/>
          <w:noProof/>
          <w:lang w:eastAsia="ru-RU"/>
        </w:rPr>
      </w:pPr>
      <w:hyperlink w:anchor="_Toc85145477" w:history="1">
        <w:r w:rsidR="00134D3D" w:rsidRPr="00254CE3">
          <w:rPr>
            <w:rStyle w:val="Hyperlink"/>
            <w:noProof/>
          </w:rPr>
          <w:t>6.1</w:t>
        </w:r>
        <w:r w:rsidR="00134D3D">
          <w:rPr>
            <w:rFonts w:eastAsiaTheme="minorEastAsia"/>
            <w:noProof/>
            <w:lang w:eastAsia="ru-RU"/>
          </w:rPr>
          <w:tab/>
        </w:r>
        <w:r w:rsidR="00134D3D" w:rsidRPr="00254CE3">
          <w:rPr>
            <w:rStyle w:val="Hyperlink"/>
            <w:noProof/>
          </w:rPr>
          <w:t>Ссылки и референсы</w:t>
        </w:r>
        <w:r w:rsidR="00134D3D">
          <w:rPr>
            <w:noProof/>
            <w:webHidden/>
          </w:rPr>
          <w:tab/>
        </w:r>
        <w:r w:rsidR="00134D3D">
          <w:rPr>
            <w:noProof/>
            <w:webHidden/>
          </w:rPr>
          <w:fldChar w:fldCharType="begin"/>
        </w:r>
        <w:r w:rsidR="00134D3D">
          <w:rPr>
            <w:noProof/>
            <w:webHidden/>
          </w:rPr>
          <w:instrText xml:space="preserve"> PAGEREF _Toc85145477 \h </w:instrText>
        </w:r>
        <w:r w:rsidR="00134D3D">
          <w:rPr>
            <w:noProof/>
            <w:webHidden/>
          </w:rPr>
        </w:r>
        <w:r w:rsidR="00134D3D">
          <w:rPr>
            <w:noProof/>
            <w:webHidden/>
          </w:rPr>
          <w:fldChar w:fldCharType="separate"/>
        </w:r>
        <w:r w:rsidR="00D622B5">
          <w:rPr>
            <w:noProof/>
            <w:webHidden/>
          </w:rPr>
          <w:t>32</w:t>
        </w:r>
        <w:r w:rsidR="00134D3D">
          <w:rPr>
            <w:noProof/>
            <w:webHidden/>
          </w:rPr>
          <w:fldChar w:fldCharType="end"/>
        </w:r>
      </w:hyperlink>
    </w:p>
    <w:p w14:paraId="2B29DCC1" w14:textId="7059D64E" w:rsidR="00134D3D" w:rsidRDefault="002A0F86">
      <w:pPr>
        <w:pStyle w:val="TOC2"/>
        <w:tabs>
          <w:tab w:val="left" w:pos="960"/>
        </w:tabs>
        <w:rPr>
          <w:rFonts w:eastAsiaTheme="minorEastAsia"/>
          <w:noProof/>
          <w:lang w:eastAsia="ru-RU"/>
        </w:rPr>
      </w:pPr>
      <w:hyperlink w:anchor="_Toc85145478" w:history="1">
        <w:r w:rsidR="00134D3D" w:rsidRPr="00254CE3">
          <w:rPr>
            <w:rStyle w:val="Hyperlink"/>
            <w:noProof/>
          </w:rPr>
          <w:t>6.2</w:t>
        </w:r>
        <w:r w:rsidR="00134D3D">
          <w:rPr>
            <w:rFonts w:eastAsiaTheme="minorEastAsia"/>
            <w:noProof/>
            <w:lang w:eastAsia="ru-RU"/>
          </w:rPr>
          <w:tab/>
        </w:r>
        <w:r w:rsidR="00134D3D" w:rsidRPr="00254CE3">
          <w:rPr>
            <w:rStyle w:val="Hyperlink"/>
            <w:noProof/>
          </w:rPr>
          <w:t>Рисунки</w:t>
        </w:r>
        <w:r w:rsidR="00134D3D">
          <w:rPr>
            <w:noProof/>
            <w:webHidden/>
          </w:rPr>
          <w:tab/>
        </w:r>
        <w:r w:rsidR="00134D3D">
          <w:rPr>
            <w:noProof/>
            <w:webHidden/>
          </w:rPr>
          <w:fldChar w:fldCharType="begin"/>
        </w:r>
        <w:r w:rsidR="00134D3D">
          <w:rPr>
            <w:noProof/>
            <w:webHidden/>
          </w:rPr>
          <w:instrText xml:space="preserve"> PAGEREF _Toc85145478 \h </w:instrText>
        </w:r>
        <w:r w:rsidR="00134D3D">
          <w:rPr>
            <w:noProof/>
            <w:webHidden/>
          </w:rPr>
        </w:r>
        <w:r w:rsidR="00134D3D">
          <w:rPr>
            <w:noProof/>
            <w:webHidden/>
          </w:rPr>
          <w:fldChar w:fldCharType="separate"/>
        </w:r>
        <w:r w:rsidR="00D622B5">
          <w:rPr>
            <w:noProof/>
            <w:webHidden/>
          </w:rPr>
          <w:t>33</w:t>
        </w:r>
        <w:r w:rsidR="00134D3D">
          <w:rPr>
            <w:noProof/>
            <w:webHidden/>
          </w:rPr>
          <w:fldChar w:fldCharType="end"/>
        </w:r>
      </w:hyperlink>
    </w:p>
    <w:p w14:paraId="30301308" w14:textId="0CE6B9A4" w:rsidR="00035937" w:rsidRDefault="00233789" w:rsidP="00072931">
      <w:pPr>
        <w:contextualSpacing/>
      </w:pPr>
      <w:r>
        <w:rPr>
          <w:rFonts w:ascii="Arial Bold" w:hAnsi="Arial Bold"/>
        </w:rPr>
        <w:fldChar w:fldCharType="end"/>
      </w:r>
    </w:p>
    <w:p w14:paraId="3F56F2EC" w14:textId="77777777" w:rsidR="00035937" w:rsidRDefault="00035937" w:rsidP="00035937">
      <w:pPr>
        <w:rPr>
          <w:b/>
        </w:rPr>
        <w:sectPr w:rsidR="00035937">
          <w:footerReference w:type="default" r:id="rId12"/>
          <w:footerReference w:type="first" r:id="rId13"/>
          <w:pgSz w:w="12240" w:h="15840"/>
          <w:pgMar w:top="994" w:right="1800" w:bottom="994" w:left="1800" w:header="720" w:footer="720" w:gutter="0"/>
          <w:pgNumType w:fmt="lowerRoman" w:start="1"/>
          <w:cols w:space="720"/>
          <w:titlePg/>
          <w:docGrid w:linePitch="360"/>
        </w:sectPr>
      </w:pPr>
      <w:bookmarkStart w:id="4" w:name="_Toc268528998"/>
    </w:p>
    <w:p w14:paraId="05B2197C" w14:textId="72525717" w:rsidR="00035937" w:rsidRDefault="00517ACD" w:rsidP="00035937">
      <w:pPr>
        <w:pStyle w:val="Heading1"/>
      </w:pPr>
      <w:bookmarkStart w:id="5" w:name="_Toc85145432"/>
      <w:bookmarkEnd w:id="4"/>
      <w:r>
        <w:rPr>
          <w:rFonts w:asciiTheme="minorHAnsi" w:hAnsiTheme="minorHAnsi"/>
        </w:rPr>
        <w:lastRenderedPageBreak/>
        <w:t>Введение</w:t>
      </w:r>
      <w:bookmarkEnd w:id="5"/>
      <w:r>
        <w:rPr>
          <w:rFonts w:asciiTheme="minorHAnsi" w:hAnsiTheme="minorHAnsi"/>
        </w:rPr>
        <w:t xml:space="preserve"> </w:t>
      </w:r>
    </w:p>
    <w:p w14:paraId="0558446E" w14:textId="1D9258AF" w:rsidR="00AF2536" w:rsidRPr="0016336E" w:rsidRDefault="00AF2536" w:rsidP="00400791">
      <w:pPr>
        <w:rPr>
          <w:lang w:val="ru-RU"/>
        </w:rPr>
      </w:pPr>
      <w:r w:rsidRPr="0016336E">
        <w:rPr>
          <w:lang w:val="ru-RU"/>
        </w:rPr>
        <w:t>Медицинский словарь терминов для регуляторной деятельности (</w:t>
      </w:r>
      <w:r w:rsidRPr="005A4C53">
        <w:rPr>
          <w:b/>
        </w:rPr>
        <w:t>Med</w:t>
      </w:r>
      <w:r w:rsidRPr="005A4C53">
        <w:t>ical</w:t>
      </w:r>
      <w:r w:rsidRPr="0016336E">
        <w:rPr>
          <w:lang w:val="ru-RU"/>
        </w:rPr>
        <w:t xml:space="preserve"> </w:t>
      </w:r>
      <w:r w:rsidRPr="005A4C53">
        <w:rPr>
          <w:b/>
        </w:rPr>
        <w:t>D</w:t>
      </w:r>
      <w:r w:rsidRPr="005A4C53">
        <w:t>ictionary</w:t>
      </w:r>
      <w:r w:rsidRPr="0016336E">
        <w:rPr>
          <w:lang w:val="ru-RU"/>
        </w:rPr>
        <w:t xml:space="preserve"> </w:t>
      </w:r>
      <w:r w:rsidRPr="005A4C53">
        <w:t>for</w:t>
      </w:r>
      <w:r w:rsidRPr="0016336E">
        <w:rPr>
          <w:lang w:val="ru-RU"/>
        </w:rPr>
        <w:t xml:space="preserve"> </w:t>
      </w:r>
      <w:r w:rsidRPr="005A4C53">
        <w:rPr>
          <w:b/>
        </w:rPr>
        <w:t>R</w:t>
      </w:r>
      <w:r w:rsidRPr="005A4C53">
        <w:t>egulatory</w:t>
      </w:r>
      <w:r w:rsidRPr="0016336E">
        <w:rPr>
          <w:lang w:val="ru-RU"/>
        </w:rPr>
        <w:t xml:space="preserve"> </w:t>
      </w:r>
      <w:r w:rsidRPr="005A4C53">
        <w:rPr>
          <w:b/>
        </w:rPr>
        <w:t>A</w:t>
      </w:r>
      <w:r w:rsidRPr="005A4C53">
        <w:t>ctivities</w:t>
      </w:r>
      <w:r w:rsidRPr="0016336E">
        <w:rPr>
          <w:lang w:val="ru-RU"/>
        </w:rPr>
        <w:t xml:space="preserve"> </w:t>
      </w:r>
      <w:r w:rsidRPr="005A4C53">
        <w:t>terminology</w:t>
      </w:r>
      <w:r w:rsidRPr="0016336E">
        <w:rPr>
          <w:lang w:val="ru-RU"/>
        </w:rPr>
        <w:t xml:space="preserve">, </w:t>
      </w:r>
      <w:r>
        <w:t>MedDRA</w:t>
      </w:r>
      <w:r w:rsidRPr="0016336E">
        <w:rPr>
          <w:lang w:val="ru-RU"/>
        </w:rPr>
        <w:t xml:space="preserve">), был создан с целью обмена регуляторной информацией о продуктах для медицинского применения. </w:t>
      </w:r>
      <w:r w:rsidRPr="0016336E">
        <w:rPr>
          <w:rFonts w:ascii="Arial" w:eastAsia="Arial" w:hAnsi="Arial" w:cs="Arial"/>
          <w:bdr w:val="none" w:sz="0" w:space="0" w:color="auto" w:frame="1"/>
          <w:lang w:val="ru-RU"/>
        </w:rPr>
        <w:t xml:space="preserve">Чтобы выполнялась задача </w:t>
      </w:r>
      <w:r>
        <w:rPr>
          <w:rFonts w:ascii="Arial" w:eastAsia="Arial" w:hAnsi="Arial" w:cs="Arial"/>
          <w:bdr w:val="none" w:sz="0" w:space="0" w:color="auto" w:frame="1"/>
        </w:rPr>
        <w:t>MedDRA</w:t>
      </w:r>
      <w:r w:rsidRPr="0016336E">
        <w:rPr>
          <w:rFonts w:ascii="Arial" w:eastAsia="Arial" w:hAnsi="Arial" w:cs="Arial"/>
          <w:bdr w:val="none" w:sz="0" w:space="0" w:color="auto" w:frame="1"/>
          <w:lang w:val="ru-RU"/>
        </w:rPr>
        <w:t xml:space="preserve"> по гармонизации обмена закодированными данными, пользователям необходимо применять единообразный подход при выборе терминов для сообщенных симптомов, признаков, заболеваний.</w:t>
      </w:r>
    </w:p>
    <w:p w14:paraId="16CFEA36" w14:textId="6E49BC53" w:rsidR="00AF2536" w:rsidRPr="0016336E" w:rsidRDefault="00AF2536" w:rsidP="00400791">
      <w:pPr>
        <w:rPr>
          <w:lang w:val="ru-RU"/>
        </w:rPr>
      </w:pPr>
      <w:r>
        <w:rPr>
          <w:rFonts w:ascii="Arial" w:eastAsia="Arial" w:hAnsi="Arial" w:cs="Arial"/>
          <w:bdr w:val="nil"/>
        </w:rPr>
        <w:t>MedDRA</w:t>
      </w:r>
      <w:r w:rsidRPr="0016336E">
        <w:rPr>
          <w:rFonts w:ascii="Arial" w:eastAsia="Arial" w:hAnsi="Arial" w:cs="Arial"/>
          <w:bdr w:val="nil"/>
          <w:lang w:val="ru-RU"/>
        </w:rPr>
        <w:t xml:space="preserve"> представляет собой обширную терминологию, которая содержит очень специфичные (детализированные) термины, называемые терминами нижнего уровня (</w:t>
      </w:r>
      <w:r>
        <w:rPr>
          <w:rFonts w:ascii="Arial" w:eastAsia="Arial" w:hAnsi="Arial" w:cs="Arial"/>
          <w:bdr w:val="nil"/>
        </w:rPr>
        <w:t>LLT</w:t>
      </w:r>
      <w:r w:rsidRPr="0016336E">
        <w:rPr>
          <w:rFonts w:ascii="Arial" w:eastAsia="Arial" w:hAnsi="Arial" w:cs="Arial"/>
          <w:bdr w:val="nil"/>
          <w:lang w:val="ru-RU"/>
        </w:rPr>
        <w:t xml:space="preserve">); они предназначены для того, чтобы точно записать слова источника сообщения (дословный термин). </w:t>
      </w:r>
      <w:r>
        <w:rPr>
          <w:rFonts w:ascii="Arial" w:eastAsia="Arial" w:hAnsi="Arial" w:cs="Arial"/>
          <w:bdr w:val="nil"/>
        </w:rPr>
        <w:t>LLT</w:t>
      </w:r>
      <w:r w:rsidRPr="0016336E">
        <w:rPr>
          <w:rFonts w:ascii="Arial" w:eastAsia="Arial" w:hAnsi="Arial" w:cs="Arial"/>
          <w:bdr w:val="nil"/>
          <w:lang w:val="ru-RU"/>
        </w:rPr>
        <w:t>, как правило, являются синонимами и закреплены за объединяющим их «родительским» термином, который называется предпочтительным термином (</w:t>
      </w:r>
      <w:r>
        <w:rPr>
          <w:rFonts w:ascii="Arial" w:eastAsia="Arial" w:hAnsi="Arial" w:cs="Arial"/>
          <w:bdr w:val="nil"/>
        </w:rPr>
        <w:t>PT</w:t>
      </w:r>
      <w:r w:rsidRPr="0016336E">
        <w:rPr>
          <w:rFonts w:ascii="Arial" w:eastAsia="Arial" w:hAnsi="Arial" w:cs="Arial"/>
          <w:bdr w:val="nil"/>
          <w:lang w:val="ru-RU"/>
        </w:rPr>
        <w:t xml:space="preserve">). </w:t>
      </w:r>
      <w:r>
        <w:rPr>
          <w:rFonts w:ascii="Arial" w:eastAsia="Arial" w:hAnsi="Arial" w:cs="Arial"/>
          <w:bdr w:val="nil"/>
        </w:rPr>
        <w:t>PT</w:t>
      </w:r>
      <w:r w:rsidRPr="0016336E">
        <w:rPr>
          <w:rFonts w:ascii="Arial" w:eastAsia="Arial" w:hAnsi="Arial" w:cs="Arial"/>
          <w:bdr w:val="nil"/>
          <w:lang w:val="ru-RU"/>
        </w:rPr>
        <w:t xml:space="preserve"> также относительно специфичны и многочисленны.</w:t>
      </w:r>
    </w:p>
    <w:p w14:paraId="2BE2CD3C" w14:textId="29C0D475" w:rsidR="00AF2536" w:rsidRPr="0016336E" w:rsidRDefault="00AF2536" w:rsidP="00400791">
      <w:pPr>
        <w:rPr>
          <w:lang w:val="ru-RU"/>
        </w:rPr>
      </w:pPr>
      <w:r w:rsidRPr="0016336E">
        <w:rPr>
          <w:rFonts w:ascii="Arial" w:eastAsia="Arial" w:hAnsi="Arial" w:cs="Arial"/>
          <w:bdr w:val="nil"/>
          <w:lang w:val="ru-RU"/>
        </w:rPr>
        <w:t>Высоко</w:t>
      </w:r>
      <w:r w:rsidR="00B31D59" w:rsidRPr="0016336E">
        <w:rPr>
          <w:rFonts w:ascii="Arial" w:eastAsia="Arial" w:hAnsi="Arial" w:cs="Arial"/>
          <w:bdr w:val="nil"/>
          <w:lang w:val="ru-RU"/>
        </w:rPr>
        <w:t xml:space="preserve"> </w:t>
      </w:r>
      <w:r w:rsidRPr="0016336E">
        <w:rPr>
          <w:rFonts w:ascii="Arial" w:eastAsia="Arial" w:hAnsi="Arial" w:cs="Arial"/>
          <w:bdr w:val="nil"/>
          <w:lang w:val="ru-RU"/>
        </w:rPr>
        <w:t xml:space="preserve">детализированная терминология </w:t>
      </w:r>
      <w:r w:rsidRPr="00E74BFF">
        <w:rPr>
          <w:rFonts w:ascii="Arial" w:eastAsia="Arial" w:hAnsi="Arial" w:cs="Arial"/>
          <w:bdr w:val="nil"/>
        </w:rPr>
        <w:t>MedDRA</w:t>
      </w:r>
      <w:r w:rsidRPr="0016336E">
        <w:rPr>
          <w:rFonts w:ascii="Arial" w:eastAsia="Arial" w:hAnsi="Arial" w:cs="Arial"/>
          <w:bdr w:val="nil"/>
          <w:lang w:val="ru-RU"/>
        </w:rPr>
        <w:t xml:space="preserve"> сокращает необходимость интерпретации данных при вводе, но при этом высокая степень детализации влияет на процессы извлечения, сортировки и представления данных, необходимые при разработке лекарственных препаратов, осуществлении фармаконадзора и управлении рисками. Иерархическая структура </w:t>
      </w:r>
      <w:r w:rsidRPr="00E74BFF">
        <w:rPr>
          <w:rFonts w:ascii="Arial" w:eastAsia="Arial" w:hAnsi="Arial" w:cs="Arial"/>
          <w:bdr w:val="nil"/>
        </w:rPr>
        <w:t>MedDRA</w:t>
      </w:r>
      <w:r w:rsidRPr="0016336E">
        <w:rPr>
          <w:rFonts w:ascii="Arial" w:eastAsia="Arial" w:hAnsi="Arial" w:cs="Arial"/>
          <w:bdr w:val="nil"/>
          <w:lang w:val="ru-RU"/>
        </w:rPr>
        <w:t xml:space="preserve"> облегчает извлечение данных, предоставляя групповые термины (термины верхнего уровня [</w:t>
      </w:r>
      <w:r w:rsidRPr="00E74BFF">
        <w:rPr>
          <w:rFonts w:ascii="Arial" w:eastAsia="Arial" w:hAnsi="Arial" w:cs="Arial"/>
          <w:bdr w:val="nil"/>
        </w:rPr>
        <w:t>HLT</w:t>
      </w:r>
      <w:r w:rsidRPr="0016336E">
        <w:rPr>
          <w:rFonts w:ascii="Arial" w:eastAsia="Arial" w:hAnsi="Arial" w:cs="Arial"/>
          <w:bdr w:val="nil"/>
          <w:lang w:val="ru-RU"/>
        </w:rPr>
        <w:t>] и групповые термины верхнего уровня [</w:t>
      </w:r>
      <w:r w:rsidRPr="00E74BFF">
        <w:rPr>
          <w:rFonts w:ascii="Arial" w:eastAsia="Arial" w:hAnsi="Arial" w:cs="Arial"/>
          <w:bdr w:val="nil"/>
        </w:rPr>
        <w:t>HLGT</w:t>
      </w:r>
      <w:r w:rsidRPr="0016336E">
        <w:rPr>
          <w:rFonts w:ascii="Arial" w:eastAsia="Arial" w:hAnsi="Arial" w:cs="Arial"/>
          <w:bdr w:val="nil"/>
          <w:lang w:val="ru-RU"/>
        </w:rPr>
        <w:t xml:space="preserve">]), которые объединяют высоко специфичные термины, используемые для кодирования, в более общие медицинские категории. Многоосная структура </w:t>
      </w:r>
      <w:r w:rsidRPr="00E74BFF">
        <w:rPr>
          <w:rFonts w:ascii="Arial" w:eastAsia="Arial" w:hAnsi="Arial" w:cs="Arial"/>
          <w:bdr w:val="nil"/>
        </w:rPr>
        <w:t>MedDRA</w:t>
      </w:r>
      <w:r w:rsidRPr="0016336E">
        <w:rPr>
          <w:rFonts w:ascii="Arial" w:eastAsia="Arial" w:hAnsi="Arial" w:cs="Arial"/>
          <w:bdr w:val="nil"/>
          <w:lang w:val="ru-RU"/>
        </w:rPr>
        <w:t xml:space="preserve"> (принадлежность одного </w:t>
      </w:r>
      <w:r w:rsidRPr="00E74BFF">
        <w:rPr>
          <w:rFonts w:ascii="Arial" w:eastAsia="Arial" w:hAnsi="Arial" w:cs="Arial"/>
          <w:bdr w:val="nil"/>
        </w:rPr>
        <w:t>PT</w:t>
      </w:r>
      <w:r w:rsidRPr="0016336E">
        <w:rPr>
          <w:rFonts w:ascii="Arial" w:eastAsia="Arial" w:hAnsi="Arial" w:cs="Arial"/>
          <w:bdr w:val="nil"/>
          <w:lang w:val="ru-RU"/>
        </w:rPr>
        <w:t xml:space="preserve"> более чем к одному системно-органному классу [</w:t>
      </w:r>
      <w:r w:rsidRPr="00E74BFF">
        <w:rPr>
          <w:rFonts w:ascii="Arial" w:eastAsia="Arial" w:hAnsi="Arial" w:cs="Arial"/>
          <w:bdr w:val="nil"/>
        </w:rPr>
        <w:t>SOC</w:t>
      </w:r>
      <w:r w:rsidRPr="0016336E">
        <w:rPr>
          <w:rFonts w:ascii="Arial" w:eastAsia="Arial" w:hAnsi="Arial" w:cs="Arial"/>
          <w:bdr w:val="nil"/>
          <w:lang w:val="ru-RU"/>
        </w:rPr>
        <w:t xml:space="preserve">]) обеспечивает гибкость в извлечении данных по первичному и вторичному пути. Несмотря на то, что групповые термины и многоосная структура обеспечивают приемлемое извлечение данных с первого подхода, для получения оптимального результата требуется руководство вследствие сложной организации </w:t>
      </w:r>
      <w:r w:rsidRPr="00E74BFF">
        <w:rPr>
          <w:rFonts w:ascii="Arial" w:eastAsia="Arial" w:hAnsi="Arial" w:cs="Arial"/>
          <w:bdr w:val="nil"/>
        </w:rPr>
        <w:t>MedDRA</w:t>
      </w:r>
      <w:r w:rsidRPr="0016336E">
        <w:rPr>
          <w:rFonts w:ascii="Arial" w:eastAsia="Arial" w:hAnsi="Arial" w:cs="Arial"/>
          <w:bdr w:val="nil"/>
          <w:lang w:val="ru-RU"/>
        </w:rPr>
        <w:t>.</w:t>
      </w:r>
    </w:p>
    <w:p w14:paraId="4FB11929" w14:textId="57949133" w:rsidR="00AF2536" w:rsidRPr="0016336E" w:rsidRDefault="00AF2536" w:rsidP="00400791">
      <w:pPr>
        <w:rPr>
          <w:lang w:val="ru-RU"/>
        </w:rPr>
      </w:pPr>
      <w:r w:rsidRPr="0016336E">
        <w:rPr>
          <w:lang w:val="ru-RU"/>
        </w:rPr>
        <w:t>Данный документ “</w:t>
      </w:r>
      <w:r w:rsidRPr="0016336E">
        <w:rPr>
          <w:i/>
          <w:lang w:val="ru-RU"/>
        </w:rPr>
        <w:t xml:space="preserve">Извлечение и представление данных </w:t>
      </w:r>
      <w:r w:rsidRPr="00E74BFF">
        <w:rPr>
          <w:i/>
        </w:rPr>
        <w:t>MedDRA</w:t>
      </w:r>
      <w:r w:rsidRPr="0016336E">
        <w:rPr>
          <w:i/>
          <w:lang w:val="ru-RU"/>
        </w:rPr>
        <w:t>: Важные аспекты</w:t>
      </w:r>
      <w:r w:rsidRPr="0016336E">
        <w:rPr>
          <w:lang w:val="ru-RU"/>
        </w:rPr>
        <w:t>” (</w:t>
      </w:r>
      <w:r w:rsidRPr="00E74BFF">
        <w:rPr>
          <w:i/>
        </w:rPr>
        <w:t>Data</w:t>
      </w:r>
      <w:r w:rsidRPr="0016336E">
        <w:rPr>
          <w:i/>
          <w:lang w:val="ru-RU"/>
        </w:rPr>
        <w:t xml:space="preserve"> </w:t>
      </w:r>
      <w:r w:rsidRPr="00E74BFF">
        <w:rPr>
          <w:i/>
        </w:rPr>
        <w:t>Retrieval</w:t>
      </w:r>
      <w:r w:rsidRPr="0016336E">
        <w:rPr>
          <w:i/>
          <w:lang w:val="ru-RU"/>
        </w:rPr>
        <w:t xml:space="preserve"> </w:t>
      </w:r>
      <w:r w:rsidRPr="00E74BFF">
        <w:rPr>
          <w:i/>
        </w:rPr>
        <w:t>and</w:t>
      </w:r>
      <w:r w:rsidRPr="0016336E">
        <w:rPr>
          <w:i/>
          <w:lang w:val="ru-RU"/>
        </w:rPr>
        <w:t xml:space="preserve"> </w:t>
      </w:r>
      <w:r w:rsidRPr="00E74BFF">
        <w:rPr>
          <w:i/>
        </w:rPr>
        <w:t>Presentation</w:t>
      </w:r>
      <w:r w:rsidRPr="0016336E">
        <w:rPr>
          <w:i/>
          <w:lang w:val="ru-RU"/>
        </w:rPr>
        <w:t xml:space="preserve">: </w:t>
      </w:r>
      <w:r w:rsidRPr="00E74BFF">
        <w:rPr>
          <w:i/>
        </w:rPr>
        <w:t>Points</w:t>
      </w:r>
      <w:r w:rsidRPr="0016336E">
        <w:rPr>
          <w:i/>
          <w:lang w:val="ru-RU"/>
        </w:rPr>
        <w:t xml:space="preserve"> </w:t>
      </w:r>
      <w:r w:rsidRPr="00E74BFF">
        <w:rPr>
          <w:i/>
        </w:rPr>
        <w:t>to</w:t>
      </w:r>
      <w:r w:rsidRPr="0016336E">
        <w:rPr>
          <w:i/>
          <w:lang w:val="ru-RU"/>
        </w:rPr>
        <w:t xml:space="preserve"> </w:t>
      </w:r>
      <w:r w:rsidRPr="00E74BFF">
        <w:rPr>
          <w:i/>
        </w:rPr>
        <w:t>Consider</w:t>
      </w:r>
      <w:r w:rsidRPr="0016336E">
        <w:rPr>
          <w:lang w:val="ru-RU"/>
        </w:rPr>
        <w:t xml:space="preserve"> </w:t>
      </w:r>
      <w:r w:rsidRPr="00E74BFF">
        <w:t>DRT</w:t>
      </w:r>
      <w:r w:rsidRPr="0016336E">
        <w:rPr>
          <w:lang w:val="ru-RU"/>
        </w:rPr>
        <w:t>:</w:t>
      </w:r>
      <w:r w:rsidRPr="00E74BFF">
        <w:t>PTC</w:t>
      </w:r>
      <w:r w:rsidRPr="0016336E">
        <w:rPr>
          <w:lang w:val="ru-RU"/>
        </w:rPr>
        <w:t xml:space="preserve">) представляет собой утвержденное </w:t>
      </w:r>
      <w:r w:rsidRPr="00E74BFF">
        <w:t>ICH</w:t>
      </w:r>
      <w:r w:rsidRPr="0016336E">
        <w:rPr>
          <w:lang w:val="ru-RU"/>
        </w:rPr>
        <w:t xml:space="preserve"> руководство для пользователей </w:t>
      </w:r>
      <w:r w:rsidRPr="006551F2">
        <w:t>MedDRA</w:t>
      </w:r>
      <w:r w:rsidRPr="0016336E">
        <w:rPr>
          <w:lang w:val="ru-RU"/>
        </w:rPr>
        <w:t xml:space="preserve">. Оно обновляется ежегодно одновременно с мартовским выпуском </w:t>
      </w:r>
      <w:r w:rsidRPr="006551F2">
        <w:t>MedDRA</w:t>
      </w:r>
      <w:r w:rsidRPr="0016336E">
        <w:rPr>
          <w:lang w:val="ru-RU"/>
        </w:rPr>
        <w:t xml:space="preserve"> (начиная с версии 23.0) и является сопроводительным документом. Руководство было разработано и поддерживается рабочей группой, возглавляемой Управляющим Комитетом </w:t>
      </w:r>
      <w:r w:rsidRPr="006551F2">
        <w:t>ICH</w:t>
      </w:r>
      <w:r w:rsidRPr="0016336E">
        <w:rPr>
          <w:lang w:val="ru-RU"/>
        </w:rPr>
        <w:t xml:space="preserve">. Рабочая группа состоит из членов </w:t>
      </w:r>
      <w:r w:rsidRPr="006551F2">
        <w:t>ICH</w:t>
      </w:r>
      <w:r w:rsidRPr="0016336E">
        <w:rPr>
          <w:lang w:val="ru-RU"/>
        </w:rPr>
        <w:t xml:space="preserve"> со стороны регуляторных органов и индустрии, Всемирной Организации Здравоохранения (</w:t>
      </w:r>
      <w:r w:rsidRPr="006551F2">
        <w:t>WHO</w:t>
      </w:r>
      <w:r w:rsidRPr="0016336E">
        <w:rPr>
          <w:lang w:val="ru-RU"/>
        </w:rPr>
        <w:t xml:space="preserve">), Организации по поддержке и ведению </w:t>
      </w:r>
      <w:r w:rsidRPr="006551F2">
        <w:t>MedDRA</w:t>
      </w:r>
      <w:r w:rsidRPr="0016336E">
        <w:rPr>
          <w:lang w:val="ru-RU"/>
        </w:rPr>
        <w:t xml:space="preserve"> (</w:t>
      </w:r>
      <w:r w:rsidRPr="006551F2">
        <w:rPr>
          <w:rFonts w:ascii="Arial" w:eastAsia="Arial" w:hAnsi="Arial" w:cs="Arial"/>
          <w:bdr w:val="nil"/>
        </w:rPr>
        <w:t>Maintenance</w:t>
      </w:r>
      <w:r w:rsidRPr="0016336E">
        <w:rPr>
          <w:rFonts w:ascii="Arial" w:eastAsia="Arial" w:hAnsi="Arial" w:cs="Arial"/>
          <w:bdr w:val="nil"/>
          <w:lang w:val="ru-RU"/>
        </w:rPr>
        <w:t xml:space="preserve"> </w:t>
      </w:r>
      <w:r w:rsidRPr="006551F2">
        <w:rPr>
          <w:rFonts w:ascii="Arial" w:eastAsia="Arial" w:hAnsi="Arial" w:cs="Arial"/>
          <w:bdr w:val="nil"/>
        </w:rPr>
        <w:t>and</w:t>
      </w:r>
      <w:r w:rsidRPr="0016336E">
        <w:rPr>
          <w:rFonts w:ascii="Arial" w:eastAsia="Arial" w:hAnsi="Arial" w:cs="Arial"/>
          <w:bdr w:val="nil"/>
          <w:lang w:val="ru-RU"/>
        </w:rPr>
        <w:t xml:space="preserve"> </w:t>
      </w:r>
      <w:r w:rsidRPr="006551F2">
        <w:rPr>
          <w:rFonts w:ascii="Arial" w:eastAsia="Arial" w:hAnsi="Arial" w:cs="Arial"/>
          <w:bdr w:val="nil"/>
        </w:rPr>
        <w:t>Support</w:t>
      </w:r>
      <w:r w:rsidRPr="0016336E">
        <w:rPr>
          <w:rFonts w:ascii="Arial" w:eastAsia="Arial" w:hAnsi="Arial" w:cs="Arial"/>
          <w:bdr w:val="nil"/>
          <w:lang w:val="ru-RU"/>
        </w:rPr>
        <w:t xml:space="preserve"> </w:t>
      </w:r>
      <w:r w:rsidRPr="006551F2">
        <w:rPr>
          <w:rFonts w:ascii="Arial" w:eastAsia="Arial" w:hAnsi="Arial" w:cs="Arial"/>
          <w:bdr w:val="nil"/>
        </w:rPr>
        <w:t>Services</w:t>
      </w:r>
      <w:r w:rsidRPr="0016336E">
        <w:rPr>
          <w:rFonts w:ascii="Arial" w:eastAsia="Arial" w:hAnsi="Arial" w:cs="Arial"/>
          <w:bdr w:val="nil"/>
          <w:lang w:val="ru-RU"/>
        </w:rPr>
        <w:t xml:space="preserve"> </w:t>
      </w:r>
      <w:r w:rsidRPr="006551F2">
        <w:rPr>
          <w:rFonts w:ascii="Arial" w:eastAsia="Arial" w:hAnsi="Arial" w:cs="Arial"/>
          <w:bdr w:val="nil"/>
        </w:rPr>
        <w:t>Organization</w:t>
      </w:r>
      <w:r w:rsidRPr="0016336E">
        <w:rPr>
          <w:lang w:val="ru-RU"/>
        </w:rPr>
        <w:t xml:space="preserve"> </w:t>
      </w:r>
      <w:r w:rsidRPr="006551F2">
        <w:t>MSSO</w:t>
      </w:r>
      <w:r w:rsidRPr="0016336E">
        <w:rPr>
          <w:lang w:val="ru-RU"/>
        </w:rPr>
        <w:t xml:space="preserve">), и Японской организацией по поддержке </w:t>
      </w:r>
      <w:r w:rsidRPr="006551F2">
        <w:t>MedDRA</w:t>
      </w:r>
      <w:r w:rsidRPr="0016336E">
        <w:rPr>
          <w:lang w:val="ru-RU"/>
        </w:rPr>
        <w:t xml:space="preserve"> (</w:t>
      </w:r>
      <w:r w:rsidRPr="006551F2">
        <w:rPr>
          <w:rFonts w:ascii="Arial" w:eastAsia="Arial" w:hAnsi="Arial" w:cs="Arial"/>
          <w:bdr w:val="nil"/>
        </w:rPr>
        <w:t>Japanese</w:t>
      </w:r>
      <w:r w:rsidRPr="0016336E">
        <w:rPr>
          <w:rFonts w:ascii="Arial" w:eastAsia="Arial" w:hAnsi="Arial" w:cs="Arial"/>
          <w:bdr w:val="nil"/>
          <w:lang w:val="ru-RU"/>
        </w:rPr>
        <w:t xml:space="preserve"> </w:t>
      </w:r>
      <w:r w:rsidRPr="006551F2">
        <w:rPr>
          <w:rFonts w:ascii="Arial" w:eastAsia="Arial" w:hAnsi="Arial" w:cs="Arial"/>
          <w:bdr w:val="nil"/>
        </w:rPr>
        <w:t>Maintenance</w:t>
      </w:r>
      <w:r w:rsidRPr="0016336E">
        <w:rPr>
          <w:rFonts w:ascii="Arial" w:eastAsia="Arial" w:hAnsi="Arial" w:cs="Arial"/>
          <w:bdr w:val="nil"/>
          <w:lang w:val="ru-RU"/>
        </w:rPr>
        <w:t xml:space="preserve"> </w:t>
      </w:r>
      <w:r w:rsidRPr="006551F2">
        <w:rPr>
          <w:rFonts w:ascii="Arial" w:eastAsia="Arial" w:hAnsi="Arial" w:cs="Arial"/>
          <w:bdr w:val="nil"/>
        </w:rPr>
        <w:t>Organization</w:t>
      </w:r>
      <w:r w:rsidRPr="0016336E">
        <w:rPr>
          <w:rFonts w:ascii="Arial" w:eastAsia="Arial" w:hAnsi="Arial" w:cs="Arial"/>
          <w:bdr w:val="nil"/>
          <w:lang w:val="ru-RU"/>
        </w:rPr>
        <w:t xml:space="preserve">, </w:t>
      </w:r>
      <w:r w:rsidRPr="006551F2">
        <w:t>JMO</w:t>
      </w:r>
      <w:r w:rsidRPr="0016336E">
        <w:rPr>
          <w:lang w:val="ru-RU"/>
        </w:rPr>
        <w:t xml:space="preserve">) (список действующих членов находится на странице </w:t>
      </w:r>
      <w:r w:rsidRPr="006551F2">
        <w:t>M</w:t>
      </w:r>
      <w:r w:rsidRPr="0016336E">
        <w:rPr>
          <w:lang w:val="ru-RU"/>
        </w:rPr>
        <w:t xml:space="preserve">1 </w:t>
      </w:r>
      <w:r w:rsidRPr="006551F2">
        <w:t>MedDRA</w:t>
      </w:r>
      <w:r w:rsidRPr="0016336E">
        <w:rPr>
          <w:lang w:val="ru-RU"/>
        </w:rPr>
        <w:t xml:space="preserve"> </w:t>
      </w:r>
      <w:r w:rsidRPr="006551F2">
        <w:t>Terminology</w:t>
      </w:r>
      <w:r w:rsidRPr="0016336E">
        <w:rPr>
          <w:lang w:val="ru-RU"/>
        </w:rPr>
        <w:t xml:space="preserve"> в разделе </w:t>
      </w:r>
      <w:hyperlink r:id="rId14" w:history="1">
        <w:r w:rsidRPr="0016336E">
          <w:rPr>
            <w:rStyle w:val="Hyperlink"/>
            <w:lang w:val="ru-RU"/>
          </w:rPr>
          <w:t>Мультидисциплинарных Руководств</w:t>
        </w:r>
      </w:hyperlink>
      <w:r w:rsidRPr="0016336E">
        <w:rPr>
          <w:lang w:val="ru-RU"/>
        </w:rPr>
        <w:t xml:space="preserve"> на вебсайте </w:t>
      </w:r>
      <w:r w:rsidRPr="006551F2">
        <w:t>ICH</w:t>
      </w:r>
      <w:r w:rsidRPr="0016336E">
        <w:rPr>
          <w:lang w:val="ru-RU"/>
        </w:rPr>
        <w:t>)./</w:t>
      </w:r>
    </w:p>
    <w:p w14:paraId="5D559D51" w14:textId="285E3F4C" w:rsidR="00AF2536" w:rsidRPr="0016336E" w:rsidRDefault="00AF2536" w:rsidP="00400791">
      <w:pPr>
        <w:rPr>
          <w:lang w:val="ru-RU"/>
        </w:rPr>
      </w:pPr>
      <w:r w:rsidRPr="0016336E">
        <w:rPr>
          <w:rFonts w:ascii="Arial" w:eastAsia="Arial" w:hAnsi="Arial" w:cs="Arial"/>
          <w:bdr w:val="nil"/>
          <w:lang w:val="ru-RU"/>
        </w:rPr>
        <w:t>Принципы, описанные в данном документе, наиболее эффективны, когда используются в сочетании с принципами ввода (кодирования) данных, изложенными в руководстве «</w:t>
      </w:r>
      <w:r w:rsidRPr="0016336E">
        <w:rPr>
          <w:rFonts w:ascii="Arial" w:eastAsia="Arial" w:hAnsi="Arial" w:cs="Arial"/>
          <w:i/>
          <w:iCs/>
          <w:bdr w:val="nil"/>
          <w:lang w:val="ru-RU"/>
        </w:rPr>
        <w:t xml:space="preserve">Выбор термина </w:t>
      </w:r>
      <w:r>
        <w:rPr>
          <w:rFonts w:ascii="Arial" w:eastAsia="Arial" w:hAnsi="Arial" w:cs="Arial"/>
          <w:i/>
          <w:iCs/>
          <w:bdr w:val="nil"/>
        </w:rPr>
        <w:t>MedDRA</w:t>
      </w:r>
      <w:r w:rsidRPr="0016336E">
        <w:rPr>
          <w:rFonts w:ascii="Arial" w:eastAsia="Arial" w:hAnsi="Arial" w:cs="Arial"/>
          <w:i/>
          <w:iCs/>
          <w:bdr w:val="nil"/>
          <w:lang w:val="ru-RU"/>
        </w:rPr>
        <w:t>: важные аспекты</w:t>
      </w:r>
      <w:r w:rsidRPr="0016336E">
        <w:rPr>
          <w:rFonts w:ascii="Arial" w:eastAsia="Arial" w:hAnsi="Arial" w:cs="Arial"/>
          <w:bdr w:val="nil"/>
          <w:lang w:val="ru-RU"/>
        </w:rPr>
        <w:t xml:space="preserve">.» В настоящем руководстве </w:t>
      </w:r>
      <w:r>
        <w:rPr>
          <w:rFonts w:ascii="Arial" w:eastAsia="Arial" w:hAnsi="Arial" w:cs="Arial"/>
          <w:bdr w:val="nil"/>
        </w:rPr>
        <w:t>DRP</w:t>
      </w:r>
      <w:r w:rsidRPr="0016336E">
        <w:rPr>
          <w:rFonts w:ascii="Arial" w:eastAsia="Arial" w:hAnsi="Arial" w:cs="Arial"/>
          <w:bdr w:val="nil"/>
          <w:lang w:val="ru-RU"/>
        </w:rPr>
        <w:t>:</w:t>
      </w:r>
      <w:r>
        <w:rPr>
          <w:rFonts w:ascii="Arial" w:eastAsia="Arial" w:hAnsi="Arial" w:cs="Arial"/>
          <w:bdr w:val="nil"/>
        </w:rPr>
        <w:t>PTC</w:t>
      </w:r>
      <w:r w:rsidRPr="0016336E">
        <w:rPr>
          <w:rFonts w:ascii="Arial" w:eastAsia="Arial" w:hAnsi="Arial" w:cs="Arial"/>
          <w:bdr w:val="nil"/>
          <w:lang w:val="ru-RU"/>
        </w:rPr>
        <w:t xml:space="preserve"> представлены опции извлечения и представления данных для </w:t>
      </w:r>
      <w:r w:rsidRPr="0016336E">
        <w:rPr>
          <w:rFonts w:ascii="Arial" w:eastAsia="Arial" w:hAnsi="Arial" w:cs="Arial"/>
          <w:bdr w:val="nil"/>
          <w:lang w:val="ru-RU"/>
        </w:rPr>
        <w:lastRenderedPageBreak/>
        <w:t xml:space="preserve">целей индустрии и регуляторных органов. Несмотря на то, что </w:t>
      </w:r>
      <w:r>
        <w:rPr>
          <w:rFonts w:ascii="Arial" w:eastAsia="Arial" w:hAnsi="Arial" w:cs="Arial"/>
          <w:bdr w:val="nil"/>
        </w:rPr>
        <w:t>MedDRA</w:t>
      </w:r>
      <w:r w:rsidRPr="0016336E">
        <w:rPr>
          <w:rFonts w:ascii="Arial" w:eastAsia="Arial" w:hAnsi="Arial" w:cs="Arial"/>
          <w:bdr w:val="nil"/>
          <w:lang w:val="ru-RU"/>
        </w:rPr>
        <w:t xml:space="preserve"> содержит специфический инструмент извлечения данных, в данном документе извлечение данных рассматривается в более широком контексте.</w:t>
      </w:r>
    </w:p>
    <w:p w14:paraId="2AF937D3" w14:textId="298F30C2" w:rsidR="00AF2536" w:rsidRPr="0016336E" w:rsidRDefault="00AF2536" w:rsidP="00400791">
      <w:pPr>
        <w:rPr>
          <w:lang w:val="ru-RU"/>
        </w:rPr>
      </w:pPr>
      <w:r w:rsidRPr="0016336E">
        <w:rPr>
          <w:rFonts w:ascii="Arial" w:eastAsia="Arial" w:hAnsi="Arial" w:cs="Arial"/>
          <w:bdr w:val="nil"/>
          <w:lang w:val="ru-RU"/>
        </w:rPr>
        <w:t xml:space="preserve">Примеры, приведенные в данном руководстве, предназначены для того, чтобы облегчить понимание читателю; они </w:t>
      </w:r>
      <w:r w:rsidRPr="0016336E">
        <w:rPr>
          <w:rFonts w:ascii="Arial" w:eastAsia="Arial" w:hAnsi="Arial" w:cs="Arial"/>
          <w:b/>
          <w:bCs/>
          <w:bdr w:val="nil"/>
          <w:lang w:val="ru-RU"/>
        </w:rPr>
        <w:t>не</w:t>
      </w:r>
      <w:r w:rsidRPr="0016336E">
        <w:rPr>
          <w:rFonts w:ascii="Arial" w:eastAsia="Arial" w:hAnsi="Arial" w:cs="Arial"/>
          <w:bdr w:val="nil"/>
          <w:lang w:val="ru-RU"/>
        </w:rPr>
        <w:t xml:space="preserve"> подразумевают под собой никаких регуляторных требований.</w:t>
      </w:r>
    </w:p>
    <w:p w14:paraId="59A94849" w14:textId="741B5867" w:rsidR="00AF2536" w:rsidRPr="0016336E" w:rsidRDefault="00AF2536" w:rsidP="00400791">
      <w:pPr>
        <w:rPr>
          <w:lang w:val="ru-RU"/>
        </w:rPr>
      </w:pPr>
      <w:r w:rsidRPr="0016336E">
        <w:rPr>
          <w:lang w:val="ru-RU"/>
        </w:rPr>
        <w:t>Цифры, на которые имеются ссылки в тексте, находятся в Приложении, Разделе 6.2.</w:t>
      </w:r>
    </w:p>
    <w:p w14:paraId="542E780C" w14:textId="1E43D5F4" w:rsidR="00AF2536" w:rsidRPr="0016336E" w:rsidRDefault="00AF2536" w:rsidP="00400791">
      <w:pPr>
        <w:rPr>
          <w:lang w:val="ru-RU"/>
        </w:rPr>
      </w:pPr>
      <w:r w:rsidRPr="0016336E">
        <w:rPr>
          <w:lang w:val="ru-RU"/>
        </w:rPr>
        <w:t xml:space="preserve">Дополнительно, рабочая группа разработала краткую версию руководства </w:t>
      </w:r>
      <w:r>
        <w:t>DRT</w:t>
      </w:r>
      <w:r w:rsidRPr="0016336E">
        <w:rPr>
          <w:lang w:val="ru-RU"/>
        </w:rPr>
        <w:t>:</w:t>
      </w:r>
      <w:r w:rsidRPr="006551F2">
        <w:t>PTC</w:t>
      </w:r>
      <w:r w:rsidRPr="0016336E">
        <w:rPr>
          <w:lang w:val="ru-RU"/>
        </w:rPr>
        <w:t xml:space="preserve">, посвященную базовым принципам извлечения данных и предназначенную для содействия внедрению и использованию </w:t>
      </w:r>
      <w:r w:rsidRPr="006551F2">
        <w:t xml:space="preserve">MedDRA в регионе ICH и других регионах (см. </w:t>
      </w:r>
      <w:r w:rsidRPr="0016336E">
        <w:rPr>
          <w:lang w:val="ru-RU"/>
        </w:rPr>
        <w:t xml:space="preserve">Приложение, Раздел 6.1). Краткая версия </w:t>
      </w:r>
      <w:r>
        <w:t>DRT</w:t>
      </w:r>
      <w:r w:rsidRPr="0016336E">
        <w:rPr>
          <w:lang w:val="ru-RU"/>
        </w:rPr>
        <w:t>:</w:t>
      </w:r>
      <w:r w:rsidRPr="006551F2">
        <w:t>PTC</w:t>
      </w:r>
      <w:r w:rsidRPr="0016336E">
        <w:rPr>
          <w:lang w:val="ru-RU"/>
        </w:rPr>
        <w:t xml:space="preserve"> существует на других языках, исключая английский, японский и другие языки, на которых имеется полное руководство </w:t>
      </w:r>
      <w:r>
        <w:t>DRT</w:t>
      </w:r>
      <w:r w:rsidRPr="0016336E">
        <w:rPr>
          <w:lang w:val="ru-RU"/>
        </w:rPr>
        <w:t>:</w:t>
      </w:r>
      <w:r w:rsidRPr="006551F2">
        <w:t>PTC</w:t>
      </w:r>
      <w:r w:rsidRPr="0016336E">
        <w:rPr>
          <w:lang w:val="ru-RU"/>
        </w:rPr>
        <w:t xml:space="preserve">. Полное руководство </w:t>
      </w:r>
      <w:r>
        <w:t>DRT</w:t>
      </w:r>
      <w:r w:rsidRPr="0016336E">
        <w:rPr>
          <w:lang w:val="ru-RU"/>
        </w:rPr>
        <w:t>:</w:t>
      </w:r>
      <w:r w:rsidRPr="006551F2">
        <w:t>PTC</w:t>
      </w:r>
      <w:r w:rsidRPr="0016336E">
        <w:rPr>
          <w:lang w:val="ru-RU"/>
        </w:rPr>
        <w:t xml:space="preserve"> и его переводы на другие языки будет поддерживаться и обновляться как полноценный референтный документ.</w:t>
      </w:r>
    </w:p>
    <w:p w14:paraId="4332EC57" w14:textId="0CA4841F" w:rsidR="00035937" w:rsidRPr="00D62A28" w:rsidRDefault="009B503D" w:rsidP="00035937">
      <w:pPr>
        <w:pStyle w:val="Heading2"/>
      </w:pPr>
      <w:bookmarkStart w:id="6" w:name="_Toc85145433"/>
      <w:r w:rsidRPr="00D62A28">
        <w:t>Цель данного руководства</w:t>
      </w:r>
      <w:bookmarkEnd w:id="6"/>
    </w:p>
    <w:p w14:paraId="576C9D1D" w14:textId="3D2A41F9" w:rsidR="00456436" w:rsidRPr="0016336E" w:rsidRDefault="00456436" w:rsidP="00035937">
      <w:pPr>
        <w:rPr>
          <w:lang w:val="ru-RU"/>
        </w:rPr>
      </w:pPr>
      <w:r w:rsidRPr="0016336E">
        <w:rPr>
          <w:rFonts w:ascii="Arial" w:eastAsia="Arial" w:hAnsi="Arial" w:cs="Arial"/>
          <w:bdr w:val="nil"/>
          <w:lang w:val="ru-RU"/>
        </w:rPr>
        <w:t xml:space="preserve">Целью данного руководства </w:t>
      </w:r>
      <w:r w:rsidRPr="003D7524">
        <w:rPr>
          <w:rFonts w:ascii="Arial" w:eastAsia="Arial" w:hAnsi="Arial" w:cs="Arial"/>
          <w:bdr w:val="nil"/>
        </w:rPr>
        <w:t>DRP</w:t>
      </w:r>
      <w:r w:rsidRPr="0016336E">
        <w:rPr>
          <w:rFonts w:ascii="Arial" w:eastAsia="Arial" w:hAnsi="Arial" w:cs="Arial"/>
          <w:bdr w:val="nil"/>
          <w:lang w:val="ru-RU"/>
        </w:rPr>
        <w:t>:</w:t>
      </w:r>
      <w:r w:rsidRPr="003D7524">
        <w:rPr>
          <w:rFonts w:ascii="Arial" w:eastAsia="Arial" w:hAnsi="Arial" w:cs="Arial"/>
          <w:bdr w:val="nil"/>
        </w:rPr>
        <w:t>PTC</w:t>
      </w:r>
      <w:r w:rsidRPr="0016336E">
        <w:rPr>
          <w:rFonts w:ascii="Arial" w:eastAsia="Arial" w:hAnsi="Arial" w:cs="Arial"/>
          <w:bdr w:val="nil"/>
          <w:lang w:val="ru-RU"/>
        </w:rPr>
        <w:t xml:space="preserve"> является демонстрация того, как опции извлечения данных влияют на точность и единообразие вывода данных. Например, для некоторых лекарственных препаратов или терапевтических областей может потребоваться кастомизированный подход к выводу данных. Опции для ввода данных описаны в руководстве </w:t>
      </w:r>
      <w:r w:rsidRPr="0016336E">
        <w:rPr>
          <w:rFonts w:ascii="Arial" w:eastAsia="Arial" w:hAnsi="Arial" w:cs="Arial"/>
          <w:i/>
          <w:iCs/>
          <w:bdr w:val="nil"/>
          <w:lang w:val="ru-RU"/>
        </w:rPr>
        <w:t xml:space="preserve">«Выбор терминов </w:t>
      </w:r>
      <w:r>
        <w:rPr>
          <w:rFonts w:ascii="Arial" w:eastAsia="Arial" w:hAnsi="Arial" w:cs="Arial"/>
          <w:i/>
          <w:iCs/>
          <w:bdr w:val="nil"/>
        </w:rPr>
        <w:t>MedDRA</w:t>
      </w:r>
      <w:r w:rsidRPr="0016336E">
        <w:rPr>
          <w:rFonts w:ascii="Arial" w:eastAsia="Arial" w:hAnsi="Arial" w:cs="Arial"/>
          <w:i/>
          <w:iCs/>
          <w:bdr w:val="nil"/>
          <w:lang w:val="ru-RU"/>
        </w:rPr>
        <w:t xml:space="preserve">: важные аспекты» </w:t>
      </w:r>
      <w:r w:rsidRPr="0016336E">
        <w:rPr>
          <w:rFonts w:ascii="Arial" w:eastAsia="Arial" w:hAnsi="Arial" w:cs="Arial"/>
          <w:bdr w:val="nil"/>
          <w:lang w:val="ru-RU"/>
        </w:rPr>
        <w:t>или в руководствах по кодированию, специфичных для организации.</w:t>
      </w:r>
    </w:p>
    <w:p w14:paraId="648FC486" w14:textId="39B3E623" w:rsidR="00456436" w:rsidRPr="0016336E" w:rsidRDefault="00456436" w:rsidP="00035937">
      <w:pPr>
        <w:rPr>
          <w:lang w:val="ru-RU"/>
        </w:rPr>
      </w:pPr>
      <w:r w:rsidRPr="0016336E">
        <w:rPr>
          <w:rFonts w:ascii="Arial" w:eastAsia="Arial" w:hAnsi="Arial" w:cs="Arial"/>
          <w:bdr w:val="nil"/>
          <w:lang w:val="ru-RU"/>
        </w:rPr>
        <w:t xml:space="preserve">Организациям рекомендуется документировать стратегии извлечения и вывода данных, и процедуры обеспечения качества в руководствах специфичных для организации, которые должны соответствовать данному руководству </w:t>
      </w:r>
      <w:r>
        <w:rPr>
          <w:rFonts w:ascii="Arial" w:eastAsia="Arial" w:hAnsi="Arial" w:cs="Arial"/>
          <w:bdr w:val="nil"/>
        </w:rPr>
        <w:t>DRP</w:t>
      </w:r>
      <w:r w:rsidRPr="0016336E">
        <w:rPr>
          <w:rFonts w:ascii="Arial" w:eastAsia="Arial" w:hAnsi="Arial" w:cs="Arial"/>
          <w:bdr w:val="nil"/>
          <w:lang w:val="ru-RU"/>
        </w:rPr>
        <w:t>:</w:t>
      </w:r>
      <w:r>
        <w:rPr>
          <w:rFonts w:ascii="Arial" w:eastAsia="Arial" w:hAnsi="Arial" w:cs="Arial"/>
          <w:bdr w:val="nil"/>
        </w:rPr>
        <w:t>PTC</w:t>
      </w:r>
      <w:r w:rsidRPr="0016336E">
        <w:rPr>
          <w:rFonts w:ascii="Arial" w:eastAsia="Arial" w:hAnsi="Arial" w:cs="Arial"/>
          <w:bdr w:val="nil"/>
          <w:lang w:val="ru-RU"/>
        </w:rPr>
        <w:t>.</w:t>
      </w:r>
    </w:p>
    <w:p w14:paraId="19964930" w14:textId="04B2FFC6" w:rsidR="00035937" w:rsidRPr="003D7524" w:rsidRDefault="003D7524" w:rsidP="00035937">
      <w:pPr>
        <w:pStyle w:val="Heading2"/>
      </w:pPr>
      <w:bookmarkStart w:id="7" w:name="_Toc85145434"/>
      <w:r>
        <w:t>Области</w:t>
      </w:r>
      <w:r w:rsidRPr="003D7524">
        <w:t xml:space="preserve"> </w:t>
      </w:r>
      <w:r>
        <w:t>использования</w:t>
      </w:r>
      <w:r w:rsidRPr="003D7524">
        <w:t xml:space="preserve"> </w:t>
      </w:r>
      <w:r>
        <w:t>M</w:t>
      </w:r>
      <w:r w:rsidRPr="00177024">
        <w:rPr>
          <w:caps w:val="0"/>
        </w:rPr>
        <w:t>ed</w:t>
      </w:r>
      <w:r>
        <w:t>DRA</w:t>
      </w:r>
      <w:bookmarkEnd w:id="7"/>
    </w:p>
    <w:p w14:paraId="23E0157E" w14:textId="16D8CD18" w:rsidR="00456436" w:rsidRPr="0016336E" w:rsidRDefault="00456436" w:rsidP="00035937">
      <w:pPr>
        <w:rPr>
          <w:lang w:val="ru-RU"/>
        </w:rPr>
      </w:pPr>
      <w:r w:rsidRPr="003D7524">
        <w:rPr>
          <w:rFonts w:ascii="Arial" w:eastAsia="Arial" w:hAnsi="Arial" w:cs="Arial"/>
          <w:bdr w:val="nil"/>
        </w:rPr>
        <w:t>MedDRA</w:t>
      </w:r>
      <w:r w:rsidRPr="0016336E">
        <w:rPr>
          <w:rFonts w:ascii="Arial" w:eastAsia="Arial" w:hAnsi="Arial" w:cs="Arial"/>
          <w:bdr w:val="nil"/>
          <w:lang w:val="ru-RU"/>
        </w:rPr>
        <w:t xml:space="preserve"> используется для передачи терминов нежелательных реакций / нежелательных явлений (НР/НЯ)</w:t>
      </w:r>
      <w:r w:rsidRPr="0016336E">
        <w:rPr>
          <w:rFonts w:ascii="Arial" w:eastAsia="Arial" w:hAnsi="Arial" w:cs="Arial"/>
          <w:bdr w:val="nil"/>
          <w:vertAlign w:val="superscript"/>
          <w:lang w:val="ru-RU"/>
        </w:rPr>
        <w:t xml:space="preserve"> </w:t>
      </w:r>
      <w:r w:rsidRPr="0016336E">
        <w:rPr>
          <w:rFonts w:ascii="Arial" w:eastAsia="Arial" w:hAnsi="Arial" w:cs="Arial"/>
          <w:bdr w:val="nil"/>
          <w:lang w:val="ru-RU"/>
        </w:rPr>
        <w:t xml:space="preserve">в сообщениях об индивидуальных случаях — как в бумажном, так и в электронном формате. Его структура позволяет агрегировать сообщенные термины в медицински значимые группы, что способствует анализу данных по безопасности. </w:t>
      </w:r>
      <w:r w:rsidRPr="003D7524">
        <w:rPr>
          <w:rFonts w:ascii="Arial" w:eastAsia="Arial" w:hAnsi="Arial" w:cs="Arial"/>
          <w:bdr w:val="nil"/>
        </w:rPr>
        <w:t>MedDRA</w:t>
      </w:r>
      <w:r w:rsidRPr="0016336E">
        <w:rPr>
          <w:rFonts w:ascii="Arial" w:eastAsia="Arial" w:hAnsi="Arial" w:cs="Arial"/>
          <w:bdr w:val="nil"/>
          <w:lang w:val="ru-RU"/>
        </w:rPr>
        <w:t xml:space="preserve"> может также использоваться для НР/НЯ в отчетах (в таблицах, построчных списках и т.д.), расчета частоты НР/НЯ, а также для регистрации и анализа связанных с ними данных, например, показаний к применению лекарственных препаратов, данных лабораторных и инструментальных методов исследования, а также медицинского и социального анамнеза.</w:t>
      </w:r>
    </w:p>
    <w:p w14:paraId="6967CDAF" w14:textId="5E02F958" w:rsidR="00035937" w:rsidRPr="003D7524" w:rsidRDefault="003D7524" w:rsidP="00035937">
      <w:pPr>
        <w:pStyle w:val="Heading2"/>
      </w:pPr>
      <w:bookmarkStart w:id="8" w:name="_Toc85145435"/>
      <w:r w:rsidRPr="003D7524">
        <w:t>Как пользоваться данным документом</w:t>
      </w:r>
      <w:bookmarkEnd w:id="8"/>
    </w:p>
    <w:p w14:paraId="1465A00B" w14:textId="33139D4D" w:rsidR="00456436" w:rsidRPr="0016336E" w:rsidRDefault="00456436" w:rsidP="00035937">
      <w:pPr>
        <w:rPr>
          <w:lang w:val="ru-RU"/>
        </w:rPr>
      </w:pPr>
      <w:r w:rsidRPr="0016336E">
        <w:rPr>
          <w:rFonts w:ascii="Arial" w:eastAsia="Arial" w:hAnsi="Arial" w:cs="Arial"/>
          <w:bdr w:val="nil"/>
          <w:lang w:val="ru-RU"/>
        </w:rPr>
        <w:t xml:space="preserve">Принципы, описанные в руководстве, относятся ко всем данным, закодированным с помощью </w:t>
      </w:r>
      <w:r>
        <w:rPr>
          <w:rFonts w:ascii="Arial" w:eastAsia="Arial" w:hAnsi="Arial" w:cs="Arial"/>
          <w:bdr w:val="nil"/>
        </w:rPr>
        <w:t>MedDRA</w:t>
      </w:r>
      <w:r w:rsidRPr="0016336E">
        <w:rPr>
          <w:rFonts w:ascii="Arial" w:eastAsia="Arial" w:hAnsi="Arial" w:cs="Arial"/>
          <w:bdr w:val="nil"/>
          <w:lang w:val="ru-RU"/>
        </w:rPr>
        <w:t xml:space="preserve">, с фокусом на агрегированные данные. В этом руководстве не рассматривается использование </w:t>
      </w:r>
      <w:r>
        <w:rPr>
          <w:rFonts w:ascii="Arial" w:eastAsia="Arial" w:hAnsi="Arial" w:cs="Arial"/>
          <w:bdr w:val="nil"/>
        </w:rPr>
        <w:t>MedDRA</w:t>
      </w:r>
      <w:r w:rsidRPr="0016336E">
        <w:rPr>
          <w:rFonts w:ascii="Arial" w:eastAsia="Arial" w:hAnsi="Arial" w:cs="Arial"/>
          <w:bdr w:val="nil"/>
          <w:lang w:val="ru-RU"/>
        </w:rPr>
        <w:t xml:space="preserve"> для сообщений об индивидуальных </w:t>
      </w:r>
      <w:r w:rsidRPr="0016336E">
        <w:rPr>
          <w:rFonts w:ascii="Arial" w:eastAsia="Arial" w:hAnsi="Arial" w:cs="Arial"/>
          <w:bdr w:val="nil"/>
          <w:lang w:val="ru-RU"/>
        </w:rPr>
        <w:lastRenderedPageBreak/>
        <w:t>случаях, созданию информации по применению лекарственного препарата, медицинской оценки и статистической методологии.</w:t>
      </w:r>
    </w:p>
    <w:p w14:paraId="7F0ADF5F" w14:textId="1087E14E" w:rsidR="00456436" w:rsidRPr="0016336E" w:rsidRDefault="00456436" w:rsidP="00035937">
      <w:pPr>
        <w:rPr>
          <w:lang w:val="ru-RU"/>
        </w:rPr>
      </w:pPr>
      <w:r w:rsidRPr="0016336E">
        <w:rPr>
          <w:rFonts w:ascii="Arial" w:eastAsia="Arial" w:hAnsi="Arial" w:cs="Arial"/>
          <w:bdr w:val="nil"/>
          <w:lang w:val="ru-RU"/>
        </w:rPr>
        <w:t xml:space="preserve">Данный документ </w:t>
      </w:r>
      <w:r w:rsidRPr="0016336E">
        <w:rPr>
          <w:rFonts w:ascii="Arial" w:eastAsia="Arial" w:hAnsi="Arial" w:cs="Arial"/>
          <w:i/>
          <w:bdr w:val="nil"/>
          <w:lang w:val="ru-RU"/>
        </w:rPr>
        <w:t>Важные аспекты</w:t>
      </w:r>
      <w:r w:rsidRPr="0016336E">
        <w:rPr>
          <w:rFonts w:ascii="Arial" w:eastAsia="Arial" w:hAnsi="Arial" w:cs="Arial"/>
          <w:bdr w:val="nil"/>
          <w:lang w:val="ru-RU"/>
        </w:rPr>
        <w:t xml:space="preserve"> предназначен для помощи пользователям </w:t>
      </w:r>
      <w:r>
        <w:rPr>
          <w:rFonts w:ascii="Arial" w:eastAsia="Arial" w:hAnsi="Arial" w:cs="Arial"/>
          <w:bdr w:val="nil"/>
        </w:rPr>
        <w:t>MedDRA</w:t>
      </w:r>
      <w:r w:rsidRPr="0016336E">
        <w:rPr>
          <w:rFonts w:ascii="Arial" w:eastAsia="Arial" w:hAnsi="Arial" w:cs="Arial"/>
          <w:bdr w:val="nil"/>
          <w:lang w:val="ru-RU"/>
        </w:rPr>
        <w:t xml:space="preserve">, поскольку терминология </w:t>
      </w:r>
      <w:r>
        <w:rPr>
          <w:rFonts w:ascii="Arial" w:eastAsia="Arial" w:hAnsi="Arial" w:cs="Arial"/>
          <w:bdr w:val="nil"/>
        </w:rPr>
        <w:t>MedDRA</w:t>
      </w:r>
      <w:r w:rsidRPr="0016336E">
        <w:rPr>
          <w:rFonts w:ascii="Arial" w:eastAsia="Arial" w:hAnsi="Arial" w:cs="Arial"/>
          <w:bdr w:val="nil"/>
          <w:lang w:val="ru-RU"/>
        </w:rPr>
        <w:t xml:space="preserve"> не имеет специфического руководства по использованию (терминологии). Этот документ освещает основные принципы извлечения данных, которые способствуют </w:t>
      </w:r>
      <w:r w:rsidRPr="0016336E">
        <w:rPr>
          <w:rFonts w:ascii="Arial" w:eastAsia="Arial" w:hAnsi="Arial" w:cs="Arial"/>
          <w:b/>
          <w:bCs/>
          <w:bdr w:val="nil"/>
          <w:lang w:val="ru-RU"/>
        </w:rPr>
        <w:t xml:space="preserve">единообразному </w:t>
      </w:r>
      <w:r w:rsidRPr="0016336E">
        <w:rPr>
          <w:rFonts w:ascii="Arial" w:eastAsia="Arial" w:hAnsi="Arial" w:cs="Arial"/>
          <w:bdr w:val="nil"/>
          <w:lang w:val="ru-RU"/>
        </w:rPr>
        <w:t xml:space="preserve">использованию </w:t>
      </w:r>
      <w:r>
        <w:rPr>
          <w:rFonts w:ascii="Arial" w:eastAsia="Arial" w:hAnsi="Arial" w:cs="Arial"/>
          <w:bdr w:val="nil"/>
        </w:rPr>
        <w:t>MedDRA</w:t>
      </w:r>
      <w:r w:rsidRPr="0016336E">
        <w:rPr>
          <w:rFonts w:ascii="Arial" w:eastAsia="Arial" w:hAnsi="Arial" w:cs="Arial"/>
          <w:bdr w:val="nil"/>
          <w:lang w:val="ru-RU"/>
        </w:rPr>
        <w:t xml:space="preserve"> для анализа и представления клинических данных для медицинского просмотра и анализа.</w:t>
      </w:r>
    </w:p>
    <w:p w14:paraId="1F6B22E7" w14:textId="32AECC7B" w:rsidR="00456436" w:rsidRPr="0016336E" w:rsidRDefault="00456436" w:rsidP="00035937">
      <w:pPr>
        <w:rPr>
          <w:lang w:val="ru-RU"/>
        </w:rPr>
      </w:pPr>
      <w:r w:rsidRPr="0016336E">
        <w:rPr>
          <w:rFonts w:ascii="Arial" w:eastAsia="Arial" w:hAnsi="Arial" w:cs="Arial"/>
          <w:bdr w:val="nil"/>
          <w:lang w:val="ru-RU"/>
        </w:rPr>
        <w:t xml:space="preserve">В данном руководстве освещается влияние структуры, правил и согласованных практик </w:t>
      </w:r>
      <w:r>
        <w:rPr>
          <w:rFonts w:ascii="Arial" w:eastAsia="Arial" w:hAnsi="Arial" w:cs="Arial"/>
          <w:bdr w:val="nil"/>
        </w:rPr>
        <w:t>MedDRA</w:t>
      </w:r>
      <w:r w:rsidRPr="0016336E">
        <w:rPr>
          <w:rFonts w:ascii="Arial" w:eastAsia="Arial" w:hAnsi="Arial" w:cs="Arial"/>
          <w:bdr w:val="nil"/>
          <w:lang w:val="ru-RU"/>
        </w:rPr>
        <w:t xml:space="preserve"> на вывод данных. Оно не предназначено для изложения специфических требований к представлению отчетности в регуляторные органы или решения специфических проблем с базами данных. Документ не может адресовать каждую специфическую ситуацию, поэтому всегда нужно применять медицинское суждение.</w:t>
      </w:r>
    </w:p>
    <w:p w14:paraId="161B77F4" w14:textId="0BCD991A" w:rsidR="00456436" w:rsidRPr="0016336E" w:rsidRDefault="00456436" w:rsidP="00035937">
      <w:pPr>
        <w:rPr>
          <w:lang w:val="ru-RU"/>
        </w:rPr>
      </w:pPr>
      <w:r w:rsidRPr="0016336E">
        <w:rPr>
          <w:rFonts w:ascii="Arial" w:eastAsia="Arial" w:hAnsi="Arial" w:cs="Arial"/>
          <w:bdr w:val="nil"/>
          <w:lang w:val="ru-RU"/>
        </w:rPr>
        <w:t xml:space="preserve">Это руководство не заменяет собой обучение пользованию </w:t>
      </w:r>
      <w:r>
        <w:rPr>
          <w:rFonts w:ascii="Arial" w:eastAsia="Arial" w:hAnsi="Arial" w:cs="Arial"/>
          <w:bdr w:val="nil"/>
        </w:rPr>
        <w:t>MedDRA</w:t>
      </w:r>
      <w:r w:rsidRPr="0016336E">
        <w:rPr>
          <w:rFonts w:ascii="Arial" w:eastAsia="Arial" w:hAnsi="Arial" w:cs="Arial"/>
          <w:bdr w:val="nil"/>
          <w:lang w:val="ru-RU"/>
        </w:rPr>
        <w:t xml:space="preserve">. Принципиально важно, чтобы у пользователей было представление о структуре и содержании </w:t>
      </w:r>
      <w:r>
        <w:rPr>
          <w:rFonts w:ascii="Arial" w:eastAsia="Arial" w:hAnsi="Arial" w:cs="Arial"/>
          <w:bdr w:val="nil"/>
        </w:rPr>
        <w:t>MedDRA</w:t>
      </w:r>
      <w:r w:rsidRPr="0016336E">
        <w:rPr>
          <w:rFonts w:ascii="Arial" w:eastAsia="Arial" w:hAnsi="Arial" w:cs="Arial"/>
          <w:bdr w:val="nil"/>
          <w:lang w:val="ru-RU"/>
        </w:rPr>
        <w:t xml:space="preserve">. Для оптимального использования </w:t>
      </w:r>
      <w:r>
        <w:rPr>
          <w:rFonts w:ascii="Arial" w:eastAsia="Arial" w:hAnsi="Arial" w:cs="Arial"/>
          <w:bdr w:val="nil"/>
        </w:rPr>
        <w:t>MedDRA</w:t>
      </w:r>
      <w:r w:rsidRPr="0016336E">
        <w:rPr>
          <w:rFonts w:ascii="Arial" w:eastAsia="Arial" w:hAnsi="Arial" w:cs="Arial"/>
          <w:bdr w:val="nil"/>
          <w:lang w:val="ru-RU"/>
        </w:rPr>
        <w:t xml:space="preserve"> необходимо изучить </w:t>
      </w:r>
      <w:r w:rsidRPr="0016336E">
        <w:rPr>
          <w:rFonts w:ascii="Arial" w:eastAsia="Arial" w:hAnsi="Arial" w:cs="Arial"/>
          <w:i/>
          <w:iCs/>
          <w:bdr w:val="nil"/>
          <w:lang w:val="ru-RU"/>
        </w:rPr>
        <w:t>Вводное руководство</w:t>
      </w:r>
      <w:r w:rsidRPr="0016336E">
        <w:rPr>
          <w:rFonts w:ascii="Arial" w:eastAsia="Arial" w:hAnsi="Arial" w:cs="Arial"/>
          <w:bdr w:val="nil"/>
          <w:lang w:val="ru-RU"/>
        </w:rPr>
        <w:t xml:space="preserve"> по </w:t>
      </w:r>
      <w:r>
        <w:rPr>
          <w:rFonts w:ascii="Arial" w:eastAsia="Arial" w:hAnsi="Arial" w:cs="Arial"/>
          <w:bdr w:val="nil"/>
        </w:rPr>
        <w:t>MedDRA</w:t>
      </w:r>
      <w:r w:rsidRPr="0016336E">
        <w:rPr>
          <w:rFonts w:ascii="Arial" w:eastAsia="Arial" w:hAnsi="Arial" w:cs="Arial"/>
          <w:bdr w:val="nil"/>
          <w:lang w:val="ru-RU"/>
        </w:rPr>
        <w:t xml:space="preserve">, </w:t>
      </w:r>
      <w:r w:rsidRPr="0016336E">
        <w:rPr>
          <w:rFonts w:ascii="Arial" w:eastAsia="Arial" w:hAnsi="Arial" w:cs="Arial"/>
          <w:i/>
          <w:iCs/>
          <w:bdr w:val="nil"/>
          <w:lang w:val="ru-RU"/>
        </w:rPr>
        <w:t xml:space="preserve">Вводное руководство по стандартизированным запросам </w:t>
      </w:r>
      <w:r>
        <w:rPr>
          <w:rFonts w:ascii="Arial" w:eastAsia="Arial" w:hAnsi="Arial" w:cs="Arial"/>
          <w:i/>
          <w:iCs/>
          <w:bdr w:val="nil"/>
        </w:rPr>
        <w:t>MedDRA</w:t>
      </w:r>
      <w:r w:rsidRPr="0016336E">
        <w:rPr>
          <w:rFonts w:ascii="Arial" w:eastAsia="Arial" w:hAnsi="Arial" w:cs="Arial"/>
          <w:i/>
          <w:iCs/>
          <w:bdr w:val="nil"/>
          <w:lang w:val="ru-RU"/>
        </w:rPr>
        <w:t xml:space="preserve"> (</w:t>
      </w:r>
      <w:r>
        <w:rPr>
          <w:rFonts w:ascii="Arial" w:eastAsia="Arial" w:hAnsi="Arial" w:cs="Arial"/>
          <w:i/>
          <w:iCs/>
          <w:bdr w:val="nil"/>
        </w:rPr>
        <w:t>Standardised</w:t>
      </w:r>
      <w:r w:rsidRPr="0016336E">
        <w:rPr>
          <w:rFonts w:ascii="Arial" w:eastAsia="Arial" w:hAnsi="Arial" w:cs="Arial"/>
          <w:i/>
          <w:iCs/>
          <w:bdr w:val="nil"/>
          <w:lang w:val="ru-RU"/>
        </w:rPr>
        <w:t xml:space="preserve"> </w:t>
      </w:r>
      <w:r>
        <w:rPr>
          <w:rFonts w:ascii="Arial" w:eastAsia="Arial" w:hAnsi="Arial" w:cs="Arial"/>
          <w:i/>
          <w:iCs/>
          <w:bdr w:val="nil"/>
        </w:rPr>
        <w:t>MedDRA</w:t>
      </w:r>
      <w:r w:rsidRPr="0016336E">
        <w:rPr>
          <w:rFonts w:ascii="Arial" w:eastAsia="Arial" w:hAnsi="Arial" w:cs="Arial"/>
          <w:i/>
          <w:iCs/>
          <w:bdr w:val="nil"/>
          <w:lang w:val="ru-RU"/>
        </w:rPr>
        <w:t xml:space="preserve"> </w:t>
      </w:r>
      <w:r>
        <w:rPr>
          <w:rFonts w:ascii="Arial" w:eastAsia="Arial" w:hAnsi="Arial" w:cs="Arial"/>
          <w:i/>
          <w:iCs/>
          <w:bdr w:val="nil"/>
        </w:rPr>
        <w:t>Queries</w:t>
      </w:r>
      <w:r w:rsidRPr="0016336E">
        <w:rPr>
          <w:rFonts w:ascii="Arial" w:eastAsia="Arial" w:hAnsi="Arial" w:cs="Arial"/>
          <w:i/>
          <w:iCs/>
          <w:bdr w:val="nil"/>
          <w:lang w:val="ru-RU"/>
        </w:rPr>
        <w:t xml:space="preserve">, </w:t>
      </w:r>
      <w:r>
        <w:rPr>
          <w:rFonts w:ascii="Arial" w:eastAsia="Arial" w:hAnsi="Arial" w:cs="Arial"/>
          <w:i/>
          <w:iCs/>
          <w:bdr w:val="nil"/>
        </w:rPr>
        <w:t>SMQ</w:t>
      </w:r>
      <w:r w:rsidRPr="0016336E">
        <w:rPr>
          <w:rFonts w:ascii="Arial" w:eastAsia="Arial" w:hAnsi="Arial" w:cs="Arial"/>
          <w:i/>
          <w:iCs/>
          <w:bdr w:val="nil"/>
          <w:lang w:val="ru-RU"/>
        </w:rPr>
        <w:t>)</w:t>
      </w:r>
      <w:r w:rsidRPr="0016336E">
        <w:rPr>
          <w:rFonts w:ascii="Arial" w:eastAsia="Arial" w:hAnsi="Arial" w:cs="Arial"/>
          <w:bdr w:val="nil"/>
          <w:lang w:val="ru-RU"/>
        </w:rPr>
        <w:t xml:space="preserve">, а также руководство </w:t>
      </w:r>
      <w:r w:rsidRPr="0016336E">
        <w:rPr>
          <w:rFonts w:ascii="Arial" w:eastAsia="Arial" w:hAnsi="Arial" w:cs="Arial"/>
          <w:i/>
          <w:iCs/>
          <w:bdr w:val="nil"/>
          <w:lang w:val="ru-RU"/>
        </w:rPr>
        <w:t xml:space="preserve">«Выбор терминов </w:t>
      </w:r>
      <w:r>
        <w:rPr>
          <w:rFonts w:ascii="Arial" w:eastAsia="Arial" w:hAnsi="Arial" w:cs="Arial"/>
          <w:i/>
          <w:iCs/>
          <w:bdr w:val="nil"/>
        </w:rPr>
        <w:t>MedDRA</w:t>
      </w:r>
      <w:r w:rsidRPr="0016336E">
        <w:rPr>
          <w:rFonts w:ascii="Arial" w:eastAsia="Arial" w:hAnsi="Arial" w:cs="Arial"/>
          <w:i/>
          <w:iCs/>
          <w:bdr w:val="nil"/>
          <w:lang w:val="ru-RU"/>
        </w:rPr>
        <w:t>: важные аспекты</w:t>
      </w:r>
      <w:r w:rsidRPr="0016336E">
        <w:rPr>
          <w:rFonts w:ascii="Arial" w:eastAsia="Arial" w:hAnsi="Arial" w:cs="Arial"/>
          <w:bdr w:val="nil"/>
          <w:lang w:val="ru-RU"/>
        </w:rPr>
        <w:t>».</w:t>
      </w:r>
    </w:p>
    <w:p w14:paraId="50694359" w14:textId="2140DDE9" w:rsidR="00456436" w:rsidRPr="0016336E" w:rsidRDefault="00456436" w:rsidP="00035937">
      <w:pPr>
        <w:rPr>
          <w:lang w:val="ru-RU"/>
        </w:rPr>
      </w:pPr>
      <w:r w:rsidRPr="0016336E">
        <w:rPr>
          <w:lang w:val="ru-RU"/>
        </w:rPr>
        <w:t xml:space="preserve">Пользователям предлагается обращаться в </w:t>
      </w:r>
      <w:hyperlink r:id="rId15" w:history="1">
        <w:r w:rsidRPr="00D07445">
          <w:rPr>
            <w:rStyle w:val="Hyperlink"/>
          </w:rPr>
          <w:t>MSSO</w:t>
        </w:r>
        <w:r w:rsidRPr="0016336E">
          <w:rPr>
            <w:rStyle w:val="Hyperlink"/>
            <w:lang w:val="ru-RU"/>
          </w:rPr>
          <w:t xml:space="preserve"> </w:t>
        </w:r>
        <w:r w:rsidRPr="00D07445">
          <w:rPr>
            <w:rStyle w:val="Hyperlink"/>
          </w:rPr>
          <w:t>Help</w:t>
        </w:r>
        <w:r w:rsidRPr="0016336E">
          <w:rPr>
            <w:rStyle w:val="Hyperlink"/>
            <w:lang w:val="ru-RU"/>
          </w:rPr>
          <w:t xml:space="preserve"> </w:t>
        </w:r>
        <w:r w:rsidRPr="00D07445">
          <w:rPr>
            <w:rStyle w:val="Hyperlink"/>
          </w:rPr>
          <w:t>Desk</w:t>
        </w:r>
      </w:hyperlink>
      <w:r w:rsidRPr="0016336E">
        <w:rPr>
          <w:lang w:val="ru-RU"/>
        </w:rPr>
        <w:t xml:space="preserve"> со всеми вопросами и комментариями о документе </w:t>
      </w:r>
      <w:r w:rsidRPr="00D07445">
        <w:t>DRP</w:t>
      </w:r>
      <w:r w:rsidRPr="0016336E">
        <w:rPr>
          <w:lang w:val="ru-RU"/>
        </w:rPr>
        <w:t>:</w:t>
      </w:r>
      <w:r w:rsidRPr="00D07445">
        <w:t>PTC</w:t>
      </w:r>
      <w:r w:rsidRPr="0016336E">
        <w:rPr>
          <w:lang w:val="ru-RU"/>
        </w:rPr>
        <w:t>.</w:t>
      </w:r>
    </w:p>
    <w:p w14:paraId="2FAD93CF" w14:textId="08D57568" w:rsidR="00456436" w:rsidRDefault="00456436" w:rsidP="00035937">
      <w:r w:rsidRPr="0016336E">
        <w:rPr>
          <w:rFonts w:ascii="Arial" w:eastAsia="Arial" w:hAnsi="Arial" w:cs="Arial"/>
          <w:bdr w:val="nil"/>
          <w:lang w:val="ru-RU"/>
        </w:rPr>
        <w:t xml:space="preserve">Пользователи могут обратиться к докладу </w:t>
      </w:r>
      <w:r>
        <w:rPr>
          <w:rFonts w:ascii="Arial" w:eastAsia="Arial" w:hAnsi="Arial" w:cs="Arial"/>
          <w:bdr w:val="nil"/>
        </w:rPr>
        <w:t>CIOMS</w:t>
      </w:r>
      <w:r w:rsidRPr="0016336E">
        <w:rPr>
          <w:rFonts w:ascii="Arial" w:eastAsia="Arial" w:hAnsi="Arial" w:cs="Arial"/>
          <w:bdr w:val="nil"/>
          <w:lang w:val="ru-RU"/>
        </w:rPr>
        <w:t xml:space="preserve"> (</w:t>
      </w:r>
      <w:hyperlink r:id="rId16" w:history="1">
        <w:r>
          <w:rPr>
            <w:rStyle w:val="Hyperlink"/>
          </w:rPr>
          <w:t>Council</w:t>
        </w:r>
        <w:r w:rsidRPr="0016336E">
          <w:rPr>
            <w:rStyle w:val="Hyperlink"/>
            <w:lang w:val="ru-RU"/>
          </w:rPr>
          <w:t xml:space="preserve"> </w:t>
        </w:r>
        <w:r>
          <w:rPr>
            <w:rStyle w:val="Hyperlink"/>
          </w:rPr>
          <w:t>for</w:t>
        </w:r>
        <w:r w:rsidRPr="0016336E">
          <w:rPr>
            <w:rStyle w:val="Hyperlink"/>
            <w:lang w:val="ru-RU"/>
          </w:rPr>
          <w:t xml:space="preserve"> </w:t>
        </w:r>
        <w:r>
          <w:rPr>
            <w:rStyle w:val="Hyperlink"/>
          </w:rPr>
          <w:t>International</w:t>
        </w:r>
        <w:r w:rsidRPr="0016336E">
          <w:rPr>
            <w:rStyle w:val="Hyperlink"/>
            <w:lang w:val="ru-RU"/>
          </w:rPr>
          <w:t xml:space="preserve"> </w:t>
        </w:r>
        <w:r>
          <w:rPr>
            <w:rStyle w:val="Hyperlink"/>
          </w:rPr>
          <w:t>Organizations</w:t>
        </w:r>
        <w:r w:rsidRPr="0016336E">
          <w:rPr>
            <w:rStyle w:val="Hyperlink"/>
            <w:lang w:val="ru-RU"/>
          </w:rPr>
          <w:t xml:space="preserve"> </w:t>
        </w:r>
        <w:r>
          <w:rPr>
            <w:rStyle w:val="Hyperlink"/>
          </w:rPr>
          <w:t>of</w:t>
        </w:r>
        <w:r w:rsidRPr="0016336E">
          <w:rPr>
            <w:rStyle w:val="Hyperlink"/>
            <w:lang w:val="ru-RU"/>
          </w:rPr>
          <w:t xml:space="preserve"> </w:t>
        </w:r>
        <w:r>
          <w:rPr>
            <w:rStyle w:val="Hyperlink"/>
          </w:rPr>
          <w:t>Medical</w:t>
        </w:r>
        <w:r w:rsidRPr="0016336E">
          <w:rPr>
            <w:rStyle w:val="Hyperlink"/>
            <w:lang w:val="ru-RU"/>
          </w:rPr>
          <w:t xml:space="preserve"> </w:t>
        </w:r>
        <w:r>
          <w:rPr>
            <w:rStyle w:val="Hyperlink"/>
          </w:rPr>
          <w:t>Sciences</w:t>
        </w:r>
      </w:hyperlink>
      <w:r w:rsidRPr="0016336E">
        <w:rPr>
          <w:color w:val="000000"/>
          <w:lang w:val="ru-RU"/>
        </w:rPr>
        <w:t xml:space="preserve">) </w:t>
      </w:r>
      <w:r w:rsidRPr="0016336E">
        <w:rPr>
          <w:rFonts w:ascii="Arial" w:eastAsia="Arial" w:hAnsi="Arial" w:cs="Arial"/>
          <w:bdr w:val="nil"/>
          <w:lang w:val="ru-RU"/>
        </w:rPr>
        <w:t xml:space="preserve">«Разработка и рациональное использование стандартизированных запросов </w:t>
      </w:r>
      <w:r>
        <w:rPr>
          <w:rFonts w:ascii="Arial" w:eastAsia="Arial" w:hAnsi="Arial" w:cs="Arial"/>
          <w:bdr w:val="nil"/>
        </w:rPr>
        <w:t>MedDRA</w:t>
      </w:r>
      <w:r w:rsidRPr="0016336E">
        <w:rPr>
          <w:rFonts w:ascii="Arial" w:eastAsia="Arial" w:hAnsi="Arial" w:cs="Arial"/>
          <w:bdr w:val="nil"/>
          <w:lang w:val="ru-RU"/>
        </w:rPr>
        <w:t xml:space="preserve"> (</w:t>
      </w:r>
      <w:r>
        <w:rPr>
          <w:rFonts w:ascii="Arial" w:eastAsia="Arial" w:hAnsi="Arial" w:cs="Arial"/>
          <w:bdr w:val="nil"/>
        </w:rPr>
        <w:t>SMQ</w:t>
      </w:r>
      <w:r w:rsidRPr="0016336E">
        <w:rPr>
          <w:rFonts w:ascii="Arial" w:eastAsia="Arial" w:hAnsi="Arial" w:cs="Arial"/>
          <w:bdr w:val="nil"/>
          <w:lang w:val="ru-RU"/>
        </w:rPr>
        <w:t xml:space="preserve">): извлечение информации о нежелательных лекарственных реакциях с помощью </w:t>
      </w:r>
      <w:r>
        <w:rPr>
          <w:rFonts w:ascii="Arial" w:eastAsia="Arial" w:hAnsi="Arial" w:cs="Arial"/>
          <w:bdr w:val="nil"/>
        </w:rPr>
        <w:t>MedDRA</w:t>
      </w:r>
      <w:r w:rsidRPr="0016336E">
        <w:rPr>
          <w:rFonts w:ascii="Arial" w:eastAsia="Arial" w:hAnsi="Arial" w:cs="Arial"/>
          <w:bdr w:val="nil"/>
          <w:lang w:val="ru-RU"/>
        </w:rPr>
        <w:t xml:space="preserve">» для получения дополнительной информации о цели и надлежащем использовании </w:t>
      </w:r>
      <w:r>
        <w:rPr>
          <w:rFonts w:ascii="Arial" w:eastAsia="Arial" w:hAnsi="Arial" w:cs="Arial"/>
          <w:bdr w:val="nil"/>
        </w:rPr>
        <w:t>SMQ</w:t>
      </w:r>
      <w:r w:rsidRPr="0016336E">
        <w:rPr>
          <w:rFonts w:ascii="Arial" w:eastAsia="Arial" w:hAnsi="Arial" w:cs="Arial"/>
          <w:bdr w:val="nil"/>
          <w:lang w:val="ru-RU"/>
        </w:rPr>
        <w:t xml:space="preserve"> в деятельности по мониторированию безопасности. Для получения дополнительной информации о втором издании (2016 г.) этого доклада, также известного как «Красная книга», обратитесь на веб-сайт </w:t>
      </w:r>
      <w:r>
        <w:rPr>
          <w:rFonts w:ascii="Arial" w:eastAsia="Arial" w:hAnsi="Arial" w:cs="Arial"/>
          <w:bdr w:val="nil"/>
        </w:rPr>
        <w:t>CIOMS</w:t>
      </w:r>
      <w:r w:rsidRPr="0016336E">
        <w:rPr>
          <w:rFonts w:ascii="Arial" w:eastAsia="Arial" w:hAnsi="Arial" w:cs="Arial"/>
          <w:bdr w:val="nil"/>
          <w:lang w:val="ru-RU"/>
        </w:rPr>
        <w:t xml:space="preserve"> (см. </w:t>
      </w:r>
      <w:r>
        <w:rPr>
          <w:rFonts w:ascii="Arial" w:eastAsia="Arial" w:hAnsi="Arial" w:cs="Arial"/>
          <w:bdr w:val="nil"/>
        </w:rPr>
        <w:t>Приложение, Раздел 6.1 «Ссылки и справочные материалы»).</w:t>
      </w:r>
    </w:p>
    <w:p w14:paraId="1F10CAFA" w14:textId="77777777" w:rsidR="00456436" w:rsidRPr="00214A06" w:rsidRDefault="00456436" w:rsidP="00035937"/>
    <w:p w14:paraId="5AA0D94B" w14:textId="27215A4A" w:rsidR="00AC5620" w:rsidRDefault="00AC5620" w:rsidP="00072931">
      <w:pPr>
        <w:rPr>
          <w:rFonts w:cs="Times New Roman"/>
          <w:bCs/>
          <w:szCs w:val="32"/>
        </w:rPr>
      </w:pPr>
      <w:bookmarkStart w:id="9" w:name="_Toc268529002"/>
      <w:bookmarkStart w:id="10" w:name="OLE_LINK1"/>
      <w:bookmarkStart w:id="11" w:name="OLE_LINK2"/>
      <w:r>
        <w:rPr>
          <w:rFonts w:cs="Times New Roman"/>
          <w:bCs/>
          <w:szCs w:val="32"/>
        </w:rPr>
        <w:br w:type="page"/>
      </w:r>
    </w:p>
    <w:p w14:paraId="67BCFDC4" w14:textId="1ECCF82F" w:rsidR="004F39EA" w:rsidRDefault="00D07445" w:rsidP="004F39EA">
      <w:pPr>
        <w:pStyle w:val="Heading1"/>
      </w:pPr>
      <w:bookmarkStart w:id="12" w:name="_Toc85145436"/>
      <w:bookmarkEnd w:id="9"/>
      <w:r>
        <w:lastRenderedPageBreak/>
        <w:t>Общие принципы</w:t>
      </w:r>
      <w:bookmarkEnd w:id="12"/>
    </w:p>
    <w:p w14:paraId="58603B24" w14:textId="46F47EE3" w:rsidR="00035937" w:rsidRPr="00D07445" w:rsidRDefault="00A3162D" w:rsidP="00035937">
      <w:pPr>
        <w:pStyle w:val="Heading2"/>
      </w:pPr>
      <w:bookmarkStart w:id="13" w:name="_Toc268529003"/>
      <w:r w:rsidRPr="00D07445">
        <w:t xml:space="preserve"> </w:t>
      </w:r>
      <w:bookmarkStart w:id="14" w:name="_Toc85145437"/>
      <w:bookmarkEnd w:id="13"/>
      <w:r w:rsidR="00D07445">
        <w:t>Качество</w:t>
      </w:r>
      <w:r w:rsidR="00D07445" w:rsidRPr="00D07445">
        <w:t xml:space="preserve"> </w:t>
      </w:r>
      <w:r w:rsidR="00D07445">
        <w:t>исходных</w:t>
      </w:r>
      <w:r w:rsidR="00D07445" w:rsidRPr="00D07445">
        <w:t xml:space="preserve"> </w:t>
      </w:r>
      <w:r w:rsidR="00D07445">
        <w:t>данных</w:t>
      </w:r>
      <w:bookmarkEnd w:id="14"/>
    </w:p>
    <w:p w14:paraId="2B437CA9" w14:textId="15C1086E" w:rsidR="00D16E1E" w:rsidRDefault="00D16E1E" w:rsidP="00035937">
      <w:r w:rsidRPr="0016336E">
        <w:rPr>
          <w:rFonts w:ascii="Arial" w:eastAsia="Arial" w:hAnsi="Arial" w:cs="Arial"/>
          <w:bdr w:val="nil"/>
          <w:lang w:val="ru-RU"/>
        </w:rPr>
        <w:t xml:space="preserve">Вывод данных высокого качества возможен только тогда, когда поддерживается качество исходной информации от источника сообщения наряду с единообразным и надлежащим выбором терминов. Организации должны осуществлять постоянный контроль за качеством данных. Вопросы качества данных также рассматриваются в руководстве </w:t>
      </w:r>
      <w:r w:rsidRPr="0016336E">
        <w:rPr>
          <w:rFonts w:ascii="Arial" w:eastAsia="Arial" w:hAnsi="Arial" w:cs="Arial"/>
          <w:i/>
          <w:iCs/>
          <w:bdr w:val="nil"/>
          <w:lang w:val="ru-RU"/>
        </w:rPr>
        <w:t xml:space="preserve">«Выбор терминов </w:t>
      </w:r>
      <w:r>
        <w:rPr>
          <w:rFonts w:ascii="Arial" w:eastAsia="Arial" w:hAnsi="Arial" w:cs="Arial"/>
          <w:i/>
          <w:iCs/>
          <w:bdr w:val="nil"/>
        </w:rPr>
        <w:t>MedDRA</w:t>
      </w:r>
      <w:r w:rsidRPr="0016336E">
        <w:rPr>
          <w:rFonts w:ascii="Arial" w:eastAsia="Arial" w:hAnsi="Arial" w:cs="Arial"/>
          <w:i/>
          <w:iCs/>
          <w:bdr w:val="nil"/>
          <w:lang w:val="ru-RU"/>
        </w:rPr>
        <w:t>: важные аспекты</w:t>
      </w:r>
      <w:r w:rsidRPr="0016336E">
        <w:rPr>
          <w:rFonts w:ascii="Arial" w:eastAsia="Arial" w:hAnsi="Arial" w:cs="Arial"/>
          <w:bdr w:val="nil"/>
          <w:lang w:val="ru-RU"/>
        </w:rPr>
        <w:t xml:space="preserve">». За дополнительной информацией рекомендуется обратиться к Разделу 2 документа </w:t>
      </w:r>
      <w:r w:rsidRPr="003215BB">
        <w:rPr>
          <w:i/>
        </w:rPr>
        <w:t>MedDRA</w:t>
      </w:r>
      <w:r w:rsidRPr="0016336E">
        <w:rPr>
          <w:i/>
          <w:lang w:val="ru-RU"/>
        </w:rPr>
        <w:t xml:space="preserve"> – Важные аспекты, сопутствующий документ</w:t>
      </w:r>
      <w:r w:rsidRPr="0016336E">
        <w:rPr>
          <w:lang w:val="ru-RU"/>
        </w:rPr>
        <w:t xml:space="preserve">, в котором приведены детальные примеры и руководство по качеству данных (См. </w:t>
      </w:r>
      <w:r>
        <w:t xml:space="preserve">Приложение, Раздел </w:t>
      </w:r>
      <w:r w:rsidRPr="003215BB">
        <w:t>6.1)</w:t>
      </w:r>
    </w:p>
    <w:p w14:paraId="1DCAF7E3" w14:textId="5856514F" w:rsidR="00035937" w:rsidRPr="003215BB" w:rsidRDefault="003215BB">
      <w:pPr>
        <w:pStyle w:val="Heading3"/>
      </w:pPr>
      <w:bookmarkStart w:id="15" w:name="_Toc85145438"/>
      <w:bookmarkEnd w:id="10"/>
      <w:bookmarkEnd w:id="11"/>
      <w:r>
        <w:t>Аспекты</w:t>
      </w:r>
      <w:r w:rsidRPr="003215BB">
        <w:t xml:space="preserve"> </w:t>
      </w:r>
      <w:r>
        <w:t>конвертации</w:t>
      </w:r>
      <w:r w:rsidRPr="003215BB">
        <w:t xml:space="preserve"> </w:t>
      </w:r>
      <w:r>
        <w:t>данных</w:t>
      </w:r>
      <w:bookmarkEnd w:id="15"/>
    </w:p>
    <w:p w14:paraId="3409C9B1" w14:textId="5BC4C28C" w:rsidR="00560D82" w:rsidRPr="0016336E" w:rsidRDefault="00560D82" w:rsidP="00035937">
      <w:pPr>
        <w:rPr>
          <w:lang w:val="ru-RU"/>
        </w:rPr>
      </w:pPr>
      <w:r w:rsidRPr="0016336E">
        <w:rPr>
          <w:rFonts w:ascii="Arial" w:eastAsia="Arial" w:hAnsi="Arial" w:cs="Arial"/>
          <w:bdr w:val="nil"/>
          <w:lang w:val="ru-RU"/>
        </w:rPr>
        <w:t xml:space="preserve">Обратите особое внимание на метод для конвертации данных из других терминологий в терминологию </w:t>
      </w:r>
      <w:r>
        <w:rPr>
          <w:rFonts w:ascii="Arial" w:eastAsia="Arial" w:hAnsi="Arial" w:cs="Arial"/>
          <w:bdr w:val="nil"/>
        </w:rPr>
        <w:t>MedDRA</w:t>
      </w:r>
      <w:r w:rsidRPr="0016336E">
        <w:rPr>
          <w:rFonts w:ascii="Arial" w:eastAsia="Arial" w:hAnsi="Arial" w:cs="Arial"/>
          <w:bdr w:val="nil"/>
          <w:lang w:val="ru-RU"/>
        </w:rPr>
        <w:t>. Используемые методы могут влиять на стратегии извлечения и представления данных.</w:t>
      </w:r>
    </w:p>
    <w:p w14:paraId="6741F399" w14:textId="77777777" w:rsidR="00655111" w:rsidRPr="0016336E" w:rsidRDefault="00655111" w:rsidP="00B31D59">
      <w:pPr>
        <w:numPr>
          <w:ilvl w:val="0"/>
          <w:numId w:val="2"/>
        </w:numPr>
        <w:rPr>
          <w:lang w:val="ru-RU"/>
        </w:rPr>
      </w:pPr>
      <w:r w:rsidRPr="0016336E">
        <w:rPr>
          <w:lang w:val="ru-RU"/>
        </w:rPr>
        <w:t xml:space="preserve">Метод 1 – Конвертация данных из терминологии старого образца в </w:t>
      </w:r>
      <w:r w:rsidRPr="00B31D59">
        <w:t>MedDRA</w:t>
      </w:r>
    </w:p>
    <w:p w14:paraId="682B3049" w14:textId="77777777" w:rsidR="00655111" w:rsidRPr="0016336E" w:rsidRDefault="00655111" w:rsidP="00B31D59">
      <w:pPr>
        <w:numPr>
          <w:ilvl w:val="0"/>
          <w:numId w:val="1"/>
        </w:numPr>
        <w:spacing w:after="60"/>
        <w:ind w:left="1080"/>
        <w:rPr>
          <w:lang w:val="ru-RU"/>
        </w:rPr>
      </w:pPr>
      <w:r w:rsidRPr="0016336E">
        <w:rPr>
          <w:lang w:val="ru-RU"/>
        </w:rPr>
        <w:t xml:space="preserve">Результаты будут отражать специфичность терминологии старого образца </w:t>
      </w:r>
    </w:p>
    <w:p w14:paraId="594A0F10" w14:textId="5BE85C73" w:rsidR="00560D82" w:rsidRPr="0016336E" w:rsidRDefault="00655111" w:rsidP="00B31D59">
      <w:pPr>
        <w:numPr>
          <w:ilvl w:val="0"/>
          <w:numId w:val="1"/>
        </w:numPr>
        <w:spacing w:after="60"/>
        <w:ind w:left="1080"/>
        <w:rPr>
          <w:lang w:val="ru-RU"/>
        </w:rPr>
      </w:pPr>
      <w:r w:rsidRPr="0016336E">
        <w:rPr>
          <w:lang w:val="ru-RU"/>
        </w:rPr>
        <w:t xml:space="preserve">Достоинства большей специфичности </w:t>
      </w:r>
      <w:r w:rsidRPr="00B31D59">
        <w:t>MedDRA</w:t>
      </w:r>
      <w:r w:rsidRPr="0016336E">
        <w:rPr>
          <w:lang w:val="ru-RU"/>
        </w:rPr>
        <w:t xml:space="preserve"> не достигаются</w:t>
      </w:r>
    </w:p>
    <w:p w14:paraId="465A867E" w14:textId="048B9439" w:rsidR="00035937" w:rsidRPr="005964C5" w:rsidRDefault="003215BB"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4"/>
        <w:gridCol w:w="2654"/>
      </w:tblGrid>
      <w:tr w:rsidR="00035937" w:rsidRPr="006E1741" w14:paraId="4BB073B4" w14:textId="77777777">
        <w:trPr>
          <w:tblHeader/>
        </w:trPr>
        <w:tc>
          <w:tcPr>
            <w:tcW w:w="3099" w:type="dxa"/>
            <w:shd w:val="clear" w:color="auto" w:fill="E0E0E0"/>
            <w:vAlign w:val="center"/>
          </w:tcPr>
          <w:p w14:paraId="19E67574" w14:textId="30B7BCDB" w:rsidR="00DA3674" w:rsidRPr="005964C5" w:rsidRDefault="00DA3674" w:rsidP="00B974A4">
            <w:pPr>
              <w:spacing w:before="60" w:after="60"/>
              <w:jc w:val="center"/>
              <w:rPr>
                <w:b/>
              </w:rPr>
            </w:pPr>
            <w:r>
              <w:rPr>
                <w:b/>
              </w:rPr>
              <w:t>Сообщенная информация</w:t>
            </w:r>
          </w:p>
        </w:tc>
        <w:tc>
          <w:tcPr>
            <w:tcW w:w="3089" w:type="dxa"/>
            <w:shd w:val="clear" w:color="auto" w:fill="E0E0E0"/>
            <w:vAlign w:val="center"/>
          </w:tcPr>
          <w:p w14:paraId="3934A946" w14:textId="21ACEF80" w:rsidR="00DA3674" w:rsidRPr="005964C5" w:rsidRDefault="00DA3674" w:rsidP="00655111">
            <w:pPr>
              <w:spacing w:before="60" w:after="60"/>
              <w:jc w:val="center"/>
              <w:rPr>
                <w:b/>
              </w:rPr>
            </w:pPr>
            <w:r>
              <w:rPr>
                <w:b/>
              </w:rPr>
              <w:t>Исторический термин</w:t>
            </w:r>
          </w:p>
        </w:tc>
        <w:tc>
          <w:tcPr>
            <w:tcW w:w="2668" w:type="dxa"/>
            <w:shd w:val="clear" w:color="auto" w:fill="E0E0E0"/>
            <w:vAlign w:val="center"/>
          </w:tcPr>
          <w:p w14:paraId="344EBCDF" w14:textId="613AE98D" w:rsidR="00DA3674" w:rsidRPr="00DA3674" w:rsidRDefault="00DA3674" w:rsidP="00B974A4">
            <w:pPr>
              <w:spacing w:before="60" w:after="60"/>
              <w:jc w:val="center"/>
              <w:rPr>
                <w:b/>
              </w:rPr>
            </w:pPr>
            <w:r>
              <w:rPr>
                <w:b/>
              </w:rPr>
              <w:t>Термин MedDRA</w:t>
            </w:r>
          </w:p>
        </w:tc>
      </w:tr>
      <w:tr w:rsidR="00035937" w:rsidRPr="0016336E" w14:paraId="5B9B0422" w14:textId="77777777">
        <w:tc>
          <w:tcPr>
            <w:tcW w:w="3099" w:type="dxa"/>
            <w:vAlign w:val="center"/>
          </w:tcPr>
          <w:p w14:paraId="4B539F2D" w14:textId="08EA792B" w:rsidR="00DA3674" w:rsidRPr="00D62A28" w:rsidRDefault="00DA3674" w:rsidP="00B974A4">
            <w:pPr>
              <w:spacing w:before="60" w:after="60"/>
              <w:jc w:val="center"/>
            </w:pPr>
            <w:r>
              <w:rPr>
                <w:rFonts w:ascii="Arial" w:eastAsia="Arial" w:hAnsi="Arial" w:cs="Arial"/>
                <w:bdr w:val="nil"/>
              </w:rPr>
              <w:t>Ишемия желудочно-кишечного тракта</w:t>
            </w:r>
          </w:p>
        </w:tc>
        <w:tc>
          <w:tcPr>
            <w:tcW w:w="3089" w:type="dxa"/>
            <w:vAlign w:val="center"/>
          </w:tcPr>
          <w:p w14:paraId="620E5291" w14:textId="3D44CD02" w:rsidR="00DA3674" w:rsidRPr="0016336E" w:rsidRDefault="00DA3674" w:rsidP="00B974A4">
            <w:pPr>
              <w:spacing w:before="60" w:after="60"/>
              <w:rPr>
                <w:lang w:val="ru-RU"/>
              </w:rPr>
            </w:pPr>
            <w:r w:rsidRPr="0016336E">
              <w:rPr>
                <w:rFonts w:ascii="Arial" w:eastAsia="Arial" w:hAnsi="Arial" w:cs="Arial"/>
                <w:bdr w:val="nil"/>
                <w:lang w:val="ru-RU"/>
              </w:rPr>
              <w:t>Нарушение со стороны желудочно-кишечного тракта</w:t>
            </w:r>
          </w:p>
        </w:tc>
        <w:tc>
          <w:tcPr>
            <w:tcW w:w="2668" w:type="dxa"/>
            <w:vAlign w:val="center"/>
          </w:tcPr>
          <w:p w14:paraId="5A8280FB" w14:textId="026CD38D" w:rsidR="00DA3674" w:rsidRPr="0016336E" w:rsidRDefault="00DA3674" w:rsidP="00DA3674">
            <w:pPr>
              <w:spacing w:before="60" w:after="60"/>
              <w:jc w:val="center"/>
              <w:rPr>
                <w:lang w:val="ru-RU"/>
              </w:rPr>
            </w:pPr>
            <w:r w:rsidRPr="0016336E">
              <w:rPr>
                <w:rFonts w:ascii="Arial" w:eastAsia="Arial" w:hAnsi="Arial" w:cs="Arial"/>
                <w:bdr w:val="nil"/>
                <w:lang w:val="ru-RU"/>
              </w:rPr>
              <w:t>Нарушение со стороны желудочно-кишечного тракта</w:t>
            </w:r>
          </w:p>
        </w:tc>
      </w:tr>
    </w:tbl>
    <w:p w14:paraId="64FA7C38" w14:textId="79C1F72A" w:rsidR="00035937" w:rsidRPr="0016336E" w:rsidRDefault="00035937" w:rsidP="00035937">
      <w:pPr>
        <w:rPr>
          <w:lang w:val="ru-RU"/>
        </w:rPr>
      </w:pPr>
    </w:p>
    <w:p w14:paraId="213409C2" w14:textId="24DE97A9" w:rsidR="00655111" w:rsidRPr="0016336E" w:rsidRDefault="00AE02EC" w:rsidP="00AE02EC">
      <w:pPr>
        <w:numPr>
          <w:ilvl w:val="0"/>
          <w:numId w:val="2"/>
        </w:numPr>
        <w:rPr>
          <w:lang w:val="ru-RU"/>
        </w:rPr>
      </w:pPr>
      <w:r w:rsidRPr="0016336E">
        <w:rPr>
          <w:lang w:val="ru-RU"/>
        </w:rPr>
        <w:t xml:space="preserve">Метод 2 - </w:t>
      </w:r>
      <w:r w:rsidR="00655111" w:rsidRPr="0016336E">
        <w:rPr>
          <w:lang w:val="ru-RU"/>
        </w:rPr>
        <w:t xml:space="preserve">Конвертация данных из исходно сообщенных терминов (дословных) в термины </w:t>
      </w:r>
      <w:r w:rsidR="00655111" w:rsidRPr="00AE02EC">
        <w:t>MedDRA</w:t>
      </w:r>
    </w:p>
    <w:p w14:paraId="544D9233" w14:textId="66EFBD91" w:rsidR="00035937" w:rsidRPr="005964C5" w:rsidRDefault="00DA3674"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4"/>
        <w:gridCol w:w="2654"/>
      </w:tblGrid>
      <w:tr w:rsidR="00035937" w:rsidRPr="006E1741" w14:paraId="7BE4D0A4" w14:textId="77777777">
        <w:trPr>
          <w:tblHeader/>
        </w:trPr>
        <w:tc>
          <w:tcPr>
            <w:tcW w:w="3099" w:type="dxa"/>
            <w:shd w:val="clear" w:color="auto" w:fill="E0E0E0"/>
            <w:vAlign w:val="center"/>
          </w:tcPr>
          <w:p w14:paraId="3EEE9E3F" w14:textId="185A1E70" w:rsidR="00035937" w:rsidRPr="005964C5" w:rsidRDefault="00DA3674" w:rsidP="00DA3674">
            <w:pPr>
              <w:spacing w:before="60" w:after="60"/>
              <w:jc w:val="center"/>
              <w:rPr>
                <w:b/>
              </w:rPr>
            </w:pPr>
            <w:r>
              <w:rPr>
                <w:b/>
              </w:rPr>
              <w:t>Сообщенная информация</w:t>
            </w:r>
          </w:p>
        </w:tc>
        <w:tc>
          <w:tcPr>
            <w:tcW w:w="3089" w:type="dxa"/>
            <w:shd w:val="clear" w:color="auto" w:fill="E0E0E0"/>
            <w:vAlign w:val="center"/>
          </w:tcPr>
          <w:p w14:paraId="6339AA0E" w14:textId="5BA76D5D" w:rsidR="00035937" w:rsidRPr="005964C5" w:rsidRDefault="00DA3674" w:rsidP="00DA3674">
            <w:pPr>
              <w:spacing w:before="60" w:after="60"/>
              <w:jc w:val="center"/>
              <w:rPr>
                <w:b/>
              </w:rPr>
            </w:pPr>
            <w:r>
              <w:rPr>
                <w:b/>
              </w:rPr>
              <w:t>Исторический термин</w:t>
            </w:r>
          </w:p>
        </w:tc>
        <w:tc>
          <w:tcPr>
            <w:tcW w:w="2668" w:type="dxa"/>
            <w:shd w:val="clear" w:color="auto" w:fill="E0E0E0"/>
            <w:vAlign w:val="center"/>
          </w:tcPr>
          <w:p w14:paraId="363DCCC1" w14:textId="789E4347" w:rsidR="00035937" w:rsidRPr="005964C5" w:rsidRDefault="00DA3674" w:rsidP="00DA3674">
            <w:pPr>
              <w:spacing w:before="60" w:after="60"/>
              <w:jc w:val="center"/>
              <w:rPr>
                <w:b/>
              </w:rPr>
            </w:pPr>
            <w:r>
              <w:rPr>
                <w:b/>
              </w:rPr>
              <w:t>Термин MedDRA</w:t>
            </w:r>
          </w:p>
        </w:tc>
      </w:tr>
      <w:tr w:rsidR="00035937" w:rsidRPr="006E1741" w14:paraId="68BE06B4" w14:textId="77777777">
        <w:tc>
          <w:tcPr>
            <w:tcW w:w="3099" w:type="dxa"/>
            <w:vAlign w:val="center"/>
          </w:tcPr>
          <w:p w14:paraId="14251D31" w14:textId="05AB6A5A" w:rsidR="00035937" w:rsidRPr="005964C5" w:rsidRDefault="00DA3674" w:rsidP="00DA3674">
            <w:pPr>
              <w:spacing w:before="60" w:after="60"/>
              <w:jc w:val="center"/>
            </w:pPr>
            <w:r>
              <w:rPr>
                <w:rFonts w:ascii="Arial" w:eastAsia="Arial" w:hAnsi="Arial" w:cs="Arial"/>
                <w:bdr w:val="nil"/>
              </w:rPr>
              <w:t>Ишемия желудочно-кишечного тракта</w:t>
            </w:r>
          </w:p>
        </w:tc>
        <w:tc>
          <w:tcPr>
            <w:tcW w:w="3089" w:type="dxa"/>
            <w:vAlign w:val="center"/>
          </w:tcPr>
          <w:p w14:paraId="6EDD8CC8" w14:textId="1F6D5DEF" w:rsidR="00035937" w:rsidRPr="0016336E" w:rsidRDefault="00DA3674" w:rsidP="00DA3674">
            <w:pPr>
              <w:spacing w:before="60" w:after="60"/>
              <w:rPr>
                <w:lang w:val="ru-RU"/>
              </w:rPr>
            </w:pPr>
            <w:r w:rsidRPr="0016336E">
              <w:rPr>
                <w:rFonts w:ascii="Arial" w:eastAsia="Arial" w:hAnsi="Arial" w:cs="Arial"/>
                <w:bdr w:val="nil"/>
                <w:lang w:val="ru-RU"/>
              </w:rPr>
              <w:t>Нарушение со стороны желудочно-кишечного тракта</w:t>
            </w:r>
          </w:p>
        </w:tc>
        <w:tc>
          <w:tcPr>
            <w:tcW w:w="2668" w:type="dxa"/>
            <w:vAlign w:val="center"/>
          </w:tcPr>
          <w:p w14:paraId="446EC666" w14:textId="03ADE1C3" w:rsidR="00035937" w:rsidRPr="005964C5" w:rsidRDefault="00DA3674" w:rsidP="00DA3674">
            <w:pPr>
              <w:spacing w:before="60" w:after="60"/>
              <w:jc w:val="center"/>
            </w:pPr>
            <w:r>
              <w:rPr>
                <w:rFonts w:ascii="Arial" w:eastAsia="Arial" w:hAnsi="Arial" w:cs="Arial"/>
                <w:bdr w:val="nil"/>
              </w:rPr>
              <w:t>Ишемия желудочно-кишечного тракта</w:t>
            </w:r>
          </w:p>
        </w:tc>
      </w:tr>
    </w:tbl>
    <w:p w14:paraId="5D140473" w14:textId="721E210E" w:rsidR="00035937" w:rsidRDefault="00035937" w:rsidP="00035937"/>
    <w:p w14:paraId="08E70416" w14:textId="27D3F477" w:rsidR="00655111" w:rsidRDefault="00655111" w:rsidP="00035937">
      <w:pPr>
        <w:rPr>
          <w:rFonts w:ascii="Arial" w:eastAsia="Arial" w:hAnsi="Arial" w:cs="Arial"/>
          <w:bdr w:val="nil"/>
        </w:rPr>
      </w:pPr>
      <w:r w:rsidRPr="0016336E">
        <w:rPr>
          <w:rFonts w:ascii="Arial" w:eastAsia="Arial" w:hAnsi="Arial" w:cs="Arial"/>
          <w:bdr w:val="nil"/>
          <w:lang w:val="ru-RU"/>
        </w:rPr>
        <w:t xml:space="preserve">Документируйте используемый метод конвертации данных, в том числе дату конвертации и используемую версию </w:t>
      </w:r>
      <w:r>
        <w:rPr>
          <w:rFonts w:ascii="Arial" w:eastAsia="Arial" w:hAnsi="Arial" w:cs="Arial"/>
          <w:bdr w:val="nil"/>
        </w:rPr>
        <w:t>MedDRA.</w:t>
      </w:r>
    </w:p>
    <w:p w14:paraId="474ADC7F" w14:textId="6D9551F9" w:rsidR="00035937" w:rsidRPr="00120AD6" w:rsidRDefault="00D62A28">
      <w:pPr>
        <w:pStyle w:val="Heading3"/>
      </w:pPr>
      <w:bookmarkStart w:id="16" w:name="_Toc85145439"/>
      <w:r w:rsidRPr="00120AD6">
        <w:lastRenderedPageBreak/>
        <w:t>Влияние метода конвертации дан</w:t>
      </w:r>
      <w:r w:rsidR="00655111">
        <w:t>н</w:t>
      </w:r>
      <w:r w:rsidRPr="00120AD6">
        <w:t>ых</w:t>
      </w:r>
      <w:bookmarkEnd w:id="16"/>
    </w:p>
    <w:p w14:paraId="281DBEAD" w14:textId="76F99087" w:rsidR="00655111" w:rsidRPr="0016336E" w:rsidRDefault="00655111" w:rsidP="00035937">
      <w:pPr>
        <w:rPr>
          <w:lang w:val="ru-RU"/>
        </w:rPr>
      </w:pPr>
      <w:r w:rsidRPr="0016336E">
        <w:rPr>
          <w:lang w:val="ru-RU"/>
        </w:rPr>
        <w:t>Комбинация двух вышеописанных методов преобразования может влиять на интерпретацию выводимых данных.</w:t>
      </w:r>
    </w:p>
    <w:p w14:paraId="340FA99B" w14:textId="62592C98" w:rsidR="00035937" w:rsidRPr="005964C5" w:rsidRDefault="00D62A28"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16336E" w14:paraId="551787F0" w14:textId="77777777">
        <w:trPr>
          <w:tblHeader/>
        </w:trPr>
        <w:tc>
          <w:tcPr>
            <w:tcW w:w="8856" w:type="dxa"/>
            <w:shd w:val="clear" w:color="auto" w:fill="E0E0E0"/>
          </w:tcPr>
          <w:p w14:paraId="57EA5DA6" w14:textId="2D494A32" w:rsidR="00D62A28" w:rsidRPr="0016336E" w:rsidRDefault="00D62A28" w:rsidP="00B974A4">
            <w:pPr>
              <w:spacing w:before="60" w:after="60"/>
              <w:jc w:val="center"/>
              <w:rPr>
                <w:b/>
                <w:lang w:val="ru-RU"/>
              </w:rPr>
            </w:pPr>
            <w:r w:rsidRPr="0016336E">
              <w:rPr>
                <w:rFonts w:ascii="Arial" w:eastAsia="Arial" w:hAnsi="Arial" w:cs="Arial"/>
                <w:b/>
                <w:bCs/>
                <w:bdr w:val="nil"/>
                <w:lang w:val="ru-RU"/>
              </w:rPr>
              <w:t>Вывод данных при использовании комбинированного метода конвертации данных</w:t>
            </w:r>
          </w:p>
        </w:tc>
      </w:tr>
      <w:tr w:rsidR="00035937" w:rsidRPr="0016336E" w14:paraId="24524EEE" w14:textId="77777777">
        <w:tc>
          <w:tcPr>
            <w:tcW w:w="8856" w:type="dxa"/>
          </w:tcPr>
          <w:p w14:paraId="02C6EBD7" w14:textId="7726A42A" w:rsidR="008E669E" w:rsidRPr="0016336E" w:rsidRDefault="008E669E" w:rsidP="00B974A4">
            <w:pPr>
              <w:spacing w:before="60" w:after="60"/>
              <w:jc w:val="center"/>
              <w:rPr>
                <w:lang w:val="ru-RU"/>
              </w:rPr>
            </w:pPr>
            <w:r w:rsidRPr="0016336E">
              <w:rPr>
                <w:rFonts w:ascii="Arial" w:eastAsia="Arial" w:hAnsi="Arial" w:cs="Arial"/>
                <w:bdr w:val="nil"/>
                <w:lang w:val="ru-RU"/>
              </w:rPr>
              <w:t xml:space="preserve">Если данные были конвертированы напрямую из терминов исторической терминологии в термины </w:t>
            </w:r>
            <w:r>
              <w:rPr>
                <w:rFonts w:ascii="Arial" w:eastAsia="Arial" w:hAnsi="Arial" w:cs="Arial"/>
                <w:bdr w:val="nil"/>
              </w:rPr>
              <w:t>MedDRA</w:t>
            </w:r>
            <w:r w:rsidRPr="0016336E">
              <w:rPr>
                <w:rFonts w:ascii="Arial" w:eastAsia="Arial" w:hAnsi="Arial" w:cs="Arial"/>
                <w:bdr w:val="nil"/>
                <w:lang w:val="ru-RU"/>
              </w:rPr>
              <w:t xml:space="preserve"> (метод 1), а также если новые получаемые данные кодируются напрямую из сообщенных терминов в термины </w:t>
            </w:r>
            <w:r>
              <w:rPr>
                <w:rFonts w:ascii="Arial" w:eastAsia="Arial" w:hAnsi="Arial" w:cs="Arial"/>
                <w:bdr w:val="nil"/>
              </w:rPr>
              <w:t>MedDRA</w:t>
            </w:r>
            <w:r w:rsidRPr="0016336E">
              <w:rPr>
                <w:rFonts w:ascii="Arial" w:eastAsia="Arial" w:hAnsi="Arial" w:cs="Arial"/>
                <w:bdr w:val="nil"/>
                <w:lang w:val="ru-RU"/>
              </w:rPr>
              <w:t>, то результирующие различия в специфичности могут усложнить интерпретацию.</w:t>
            </w:r>
          </w:p>
        </w:tc>
      </w:tr>
    </w:tbl>
    <w:p w14:paraId="04AAC04E" w14:textId="12109CFC" w:rsidR="00035937" w:rsidRPr="0016336E" w:rsidRDefault="00035937" w:rsidP="00035937">
      <w:pPr>
        <w:rPr>
          <w:lang w:val="ru-RU"/>
        </w:rPr>
      </w:pPr>
    </w:p>
    <w:p w14:paraId="22633A41" w14:textId="5B1DEEA1" w:rsidR="00655111" w:rsidRPr="0016336E" w:rsidRDefault="00655111" w:rsidP="00035937">
      <w:pPr>
        <w:rPr>
          <w:lang w:val="ru-RU"/>
        </w:rPr>
      </w:pPr>
      <w:r w:rsidRPr="0016336E">
        <w:rPr>
          <w:rFonts w:ascii="Arial" w:eastAsia="Arial" w:hAnsi="Arial" w:cs="Arial"/>
          <w:bdr w:val="nil"/>
          <w:lang w:val="ru-RU"/>
        </w:rPr>
        <w:t xml:space="preserve">При разработке стратегии поиска стоит проверить, конвертировались ли </w:t>
      </w:r>
      <w:r w:rsidRPr="0016336E">
        <w:rPr>
          <w:rFonts w:ascii="Arial" w:eastAsia="Arial" w:hAnsi="Arial" w:cs="Arial"/>
          <w:b/>
          <w:bCs/>
          <w:bdr w:val="nil"/>
          <w:lang w:val="ru-RU"/>
        </w:rPr>
        <w:t>сообщенные термины</w:t>
      </w:r>
      <w:r w:rsidRPr="0016336E">
        <w:rPr>
          <w:rFonts w:ascii="Arial" w:eastAsia="Arial" w:hAnsi="Arial" w:cs="Arial"/>
          <w:bdr w:val="nil"/>
          <w:lang w:val="ru-RU"/>
        </w:rPr>
        <w:t xml:space="preserve"> с помощью метода 1. При поиске на основе специфичных терминов </w:t>
      </w:r>
      <w:r>
        <w:rPr>
          <w:rFonts w:ascii="Arial" w:eastAsia="Arial" w:hAnsi="Arial" w:cs="Arial"/>
          <w:bdr w:val="nil"/>
        </w:rPr>
        <w:t>MedDRA</w:t>
      </w:r>
      <w:r w:rsidRPr="0016336E">
        <w:rPr>
          <w:rFonts w:ascii="Arial" w:eastAsia="Arial" w:hAnsi="Arial" w:cs="Arial"/>
          <w:bdr w:val="nil"/>
          <w:lang w:val="ru-RU"/>
        </w:rPr>
        <w:t xml:space="preserve"> могут быть пропущены данные, которые ранее были закодированы с помощью неспецифичных терминов.</w:t>
      </w:r>
    </w:p>
    <w:p w14:paraId="0D98BC92" w14:textId="51291B16" w:rsidR="00035937" w:rsidRPr="005964C5" w:rsidRDefault="001D448A"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16336E" w14:paraId="4E45C3C5" w14:textId="77777777">
        <w:trPr>
          <w:tblHeader/>
        </w:trPr>
        <w:tc>
          <w:tcPr>
            <w:tcW w:w="8856" w:type="dxa"/>
            <w:shd w:val="clear" w:color="auto" w:fill="E0E0E0"/>
          </w:tcPr>
          <w:p w14:paraId="3786ED2E" w14:textId="17AD6ED1" w:rsidR="001D448A" w:rsidRPr="0016336E" w:rsidRDefault="001D448A" w:rsidP="00B974A4">
            <w:pPr>
              <w:spacing w:before="60" w:after="60"/>
              <w:jc w:val="center"/>
              <w:rPr>
                <w:b/>
                <w:lang w:val="ru-RU"/>
              </w:rPr>
            </w:pPr>
            <w:r w:rsidRPr="0016336E">
              <w:rPr>
                <w:rFonts w:ascii="Arial" w:eastAsia="Arial" w:hAnsi="Arial" w:cs="Arial"/>
                <w:b/>
                <w:bCs/>
                <w:bdr w:val="nil"/>
                <w:lang w:val="ru-RU"/>
              </w:rPr>
              <w:t>Влияние метода конвертации 1 на стратегию поиска</w:t>
            </w:r>
          </w:p>
        </w:tc>
      </w:tr>
      <w:tr w:rsidR="00035937" w:rsidRPr="00D62A28" w14:paraId="3563B072" w14:textId="77777777">
        <w:tc>
          <w:tcPr>
            <w:tcW w:w="8856" w:type="dxa"/>
          </w:tcPr>
          <w:p w14:paraId="65743009" w14:textId="0353926B" w:rsidR="001D448A" w:rsidRPr="005A4C53" w:rsidRDefault="001D448A" w:rsidP="002E495E">
            <w:pPr>
              <w:jc w:val="center"/>
            </w:pPr>
            <w:r w:rsidRPr="0016336E">
              <w:rPr>
                <w:rFonts w:ascii="Arial" w:eastAsia="Arial" w:hAnsi="Arial" w:cs="Arial"/>
                <w:bdr w:val="nil"/>
                <w:lang w:val="ru-RU"/>
              </w:rPr>
              <w:t xml:space="preserve">При поиске </w:t>
            </w:r>
            <w:r w:rsidR="000F2557" w:rsidRPr="0016336E">
              <w:rPr>
                <w:rFonts w:ascii="Arial" w:eastAsia="Arial" w:hAnsi="Arial" w:cs="Arial"/>
                <w:bdr w:val="nil"/>
                <w:lang w:val="ru-RU"/>
              </w:rPr>
              <w:t>в</w:t>
            </w:r>
            <w:r w:rsidRPr="0016336E">
              <w:rPr>
                <w:rFonts w:ascii="Arial" w:eastAsia="Arial" w:hAnsi="Arial" w:cs="Arial"/>
                <w:bdr w:val="nil"/>
                <w:lang w:val="ru-RU"/>
              </w:rPr>
              <w:t xml:space="preserve"> </w:t>
            </w:r>
            <w:r>
              <w:rPr>
                <w:rFonts w:ascii="Arial" w:eastAsia="Arial" w:hAnsi="Arial" w:cs="Arial"/>
                <w:bdr w:val="nil"/>
              </w:rPr>
              <w:t>MedDRA</w:t>
            </w:r>
            <w:r w:rsidRPr="0016336E">
              <w:rPr>
                <w:rFonts w:ascii="Arial" w:eastAsia="Arial" w:hAnsi="Arial" w:cs="Arial"/>
                <w:bdr w:val="nil"/>
                <w:lang w:val="ru-RU"/>
              </w:rPr>
              <w:t xml:space="preserve"> </w:t>
            </w:r>
            <w:r w:rsidR="000F2557" w:rsidRPr="0016336E">
              <w:rPr>
                <w:rFonts w:ascii="Arial" w:eastAsia="Arial" w:hAnsi="Arial" w:cs="Arial"/>
                <w:bdr w:val="nil"/>
                <w:lang w:val="ru-RU"/>
              </w:rPr>
              <w:t xml:space="preserve">с помощью </w:t>
            </w:r>
            <w:r>
              <w:rPr>
                <w:rFonts w:ascii="Arial" w:eastAsia="Arial" w:hAnsi="Arial" w:cs="Arial"/>
                <w:bdr w:val="nil"/>
              </w:rPr>
              <w:t>PT</w:t>
            </w:r>
            <w:r w:rsidRPr="0016336E">
              <w:rPr>
                <w:rFonts w:ascii="Arial" w:eastAsia="Arial" w:hAnsi="Arial" w:cs="Arial"/>
                <w:bdr w:val="nil"/>
                <w:lang w:val="ru-RU"/>
              </w:rPr>
              <w:t xml:space="preserve"> </w:t>
            </w:r>
            <w:r w:rsidRPr="0016336E">
              <w:rPr>
                <w:rFonts w:ascii="Arial" w:eastAsia="Arial" w:hAnsi="Arial" w:cs="Arial"/>
                <w:i/>
                <w:iCs/>
                <w:bdr w:val="nil"/>
                <w:lang w:val="ru-RU"/>
              </w:rPr>
              <w:t>«Ишемия желудочно-кишечного тракта»</w:t>
            </w:r>
            <w:r w:rsidRPr="0016336E">
              <w:rPr>
                <w:rFonts w:ascii="Arial" w:eastAsia="Arial" w:hAnsi="Arial" w:cs="Arial"/>
                <w:bdr w:val="nil"/>
                <w:lang w:val="ru-RU"/>
              </w:rPr>
              <w:t xml:space="preserve"> будут </w:t>
            </w:r>
            <w:r w:rsidR="000F2557" w:rsidRPr="0016336E">
              <w:rPr>
                <w:rFonts w:ascii="Arial" w:eastAsia="Arial" w:hAnsi="Arial" w:cs="Arial"/>
                <w:bdr w:val="nil"/>
                <w:lang w:val="ru-RU"/>
              </w:rPr>
              <w:t>пропущены</w:t>
            </w:r>
            <w:r w:rsidRPr="0016336E">
              <w:rPr>
                <w:rFonts w:ascii="Arial" w:eastAsia="Arial" w:hAnsi="Arial" w:cs="Arial"/>
                <w:bdr w:val="nil"/>
                <w:lang w:val="ru-RU"/>
              </w:rPr>
              <w:t xml:space="preserve"> случаи ишемии желудочно-кишечного тракта, закодированные с помощью термина </w:t>
            </w:r>
            <w:r w:rsidR="000F2557" w:rsidRPr="0016336E">
              <w:rPr>
                <w:rFonts w:ascii="Arial" w:eastAsia="Arial" w:hAnsi="Arial" w:cs="Arial"/>
                <w:bdr w:val="nil"/>
                <w:lang w:val="ru-RU"/>
              </w:rPr>
              <w:t xml:space="preserve">из исторической </w:t>
            </w:r>
            <w:r w:rsidRPr="0016336E">
              <w:rPr>
                <w:rFonts w:ascii="Arial" w:eastAsia="Arial" w:hAnsi="Arial" w:cs="Arial"/>
                <w:bdr w:val="nil"/>
                <w:lang w:val="ru-RU"/>
              </w:rPr>
              <w:t xml:space="preserve">терминологии </w:t>
            </w:r>
            <w:r w:rsidRPr="0016336E">
              <w:rPr>
                <w:rFonts w:ascii="Arial" w:eastAsia="Arial" w:hAnsi="Arial" w:cs="Arial"/>
                <w:i/>
                <w:iCs/>
                <w:bdr w:val="nil"/>
                <w:lang w:val="ru-RU"/>
              </w:rPr>
              <w:t>«Нарушение со стороны желудочно-кишечного тракта»</w:t>
            </w:r>
            <w:r w:rsidRPr="0016336E">
              <w:rPr>
                <w:rFonts w:ascii="Arial" w:eastAsia="Arial" w:hAnsi="Arial" w:cs="Arial"/>
                <w:bdr w:val="nil"/>
                <w:lang w:val="ru-RU"/>
              </w:rPr>
              <w:t xml:space="preserve">. В этом случае важно знать дату конвертации </w:t>
            </w:r>
            <w:r w:rsidR="000F2557" w:rsidRPr="0016336E">
              <w:rPr>
                <w:rFonts w:ascii="Arial" w:eastAsia="Arial" w:hAnsi="Arial" w:cs="Arial"/>
                <w:bdr w:val="nil"/>
                <w:lang w:val="ru-RU"/>
              </w:rPr>
              <w:t xml:space="preserve">термина из исторической терминологии </w:t>
            </w:r>
            <w:r w:rsidRPr="0016336E">
              <w:rPr>
                <w:rFonts w:ascii="Arial" w:eastAsia="Arial" w:hAnsi="Arial" w:cs="Arial"/>
                <w:bdr w:val="nil"/>
                <w:lang w:val="ru-RU"/>
              </w:rPr>
              <w:t xml:space="preserve">и использованную </w:t>
            </w:r>
            <w:r w:rsidR="000F2557" w:rsidRPr="0016336E">
              <w:rPr>
                <w:rFonts w:ascii="Arial" w:eastAsia="Arial" w:hAnsi="Arial" w:cs="Arial"/>
                <w:bdr w:val="nil"/>
                <w:lang w:val="ru-RU"/>
              </w:rPr>
              <w:t xml:space="preserve">для конвертации </w:t>
            </w:r>
            <w:r w:rsidRPr="0016336E">
              <w:rPr>
                <w:rFonts w:ascii="Arial" w:eastAsia="Arial" w:hAnsi="Arial" w:cs="Arial"/>
                <w:bdr w:val="nil"/>
                <w:lang w:val="ru-RU"/>
              </w:rPr>
              <w:t xml:space="preserve">версию </w:t>
            </w:r>
            <w:r>
              <w:rPr>
                <w:rFonts w:ascii="Arial" w:eastAsia="Arial" w:hAnsi="Arial" w:cs="Arial"/>
                <w:bdr w:val="nil"/>
              </w:rPr>
              <w:t>MedDRA.</w:t>
            </w:r>
          </w:p>
        </w:tc>
      </w:tr>
    </w:tbl>
    <w:p w14:paraId="2ABD2DF9" w14:textId="36997031" w:rsidR="00655111" w:rsidRDefault="00655111" w:rsidP="00035937"/>
    <w:p w14:paraId="3771CD43" w14:textId="466DBB38" w:rsidR="00655111" w:rsidRPr="0016336E" w:rsidRDefault="0036258C" w:rsidP="00035937">
      <w:pPr>
        <w:rPr>
          <w:lang w:val="ru-RU"/>
        </w:rPr>
      </w:pPr>
      <w:r w:rsidRPr="0016336E">
        <w:rPr>
          <w:rFonts w:ascii="Arial" w:eastAsia="Arial" w:hAnsi="Arial" w:cs="Arial"/>
          <w:bdr w:val="nil"/>
          <w:lang w:val="ru-RU"/>
        </w:rPr>
        <w:t xml:space="preserve">Для поиска, требующего такой степени детализации, может потребоваться пересмотр или перекодирование данных напрямую из сообщенных дословных терминов. Для исторических </w:t>
      </w:r>
      <w:r w:rsidR="004D5571" w:rsidRPr="0016336E">
        <w:rPr>
          <w:rFonts w:ascii="Arial" w:eastAsia="Arial" w:hAnsi="Arial" w:cs="Arial"/>
          <w:bdr w:val="nil"/>
          <w:lang w:val="ru-RU"/>
        </w:rPr>
        <w:t xml:space="preserve">данных </w:t>
      </w:r>
      <w:r w:rsidRPr="0016336E">
        <w:rPr>
          <w:rFonts w:ascii="Arial" w:eastAsia="Arial" w:hAnsi="Arial" w:cs="Arial"/>
          <w:bdr w:val="nil"/>
          <w:lang w:val="ru-RU"/>
        </w:rPr>
        <w:t>такую информацию можно найти в других полях, отличных от полей для НР/НЯ.</w:t>
      </w:r>
    </w:p>
    <w:p w14:paraId="43B10F3D" w14:textId="1EBDC19F" w:rsidR="00035937" w:rsidRPr="0016336E" w:rsidRDefault="001F1A63" w:rsidP="00035937">
      <w:pPr>
        <w:pStyle w:val="Heading2"/>
        <w:rPr>
          <w:lang w:val="ru-RU"/>
        </w:rPr>
      </w:pPr>
      <w:bookmarkStart w:id="17" w:name="_Toc85145440"/>
      <w:r w:rsidRPr="0016336E">
        <w:rPr>
          <w:lang w:val="ru-RU"/>
        </w:rPr>
        <w:t>Документирование практик извлечения и презентации данных</w:t>
      </w:r>
      <w:bookmarkEnd w:id="17"/>
      <w:r w:rsidRPr="0016336E">
        <w:rPr>
          <w:lang w:val="ru-RU"/>
        </w:rPr>
        <w:t xml:space="preserve"> </w:t>
      </w:r>
    </w:p>
    <w:p w14:paraId="490994C1" w14:textId="6B4F12F6" w:rsidR="00114910" w:rsidRPr="0016336E" w:rsidRDefault="00114910" w:rsidP="00035937">
      <w:pPr>
        <w:rPr>
          <w:lang w:val="ru-RU"/>
        </w:rPr>
      </w:pPr>
      <w:r w:rsidRPr="0016336E">
        <w:rPr>
          <w:lang w:val="ru-RU"/>
        </w:rPr>
        <w:t xml:space="preserve">Важно документировать согласованные практики выбора терминов </w:t>
      </w:r>
      <w:r w:rsidRPr="001F1A63">
        <w:t>MedDRA</w:t>
      </w:r>
      <w:r w:rsidRPr="0016336E">
        <w:rPr>
          <w:lang w:val="ru-RU"/>
        </w:rPr>
        <w:t xml:space="preserve">, стратегии извлечения и вывода данных (в том числе </w:t>
      </w:r>
      <w:r w:rsidRPr="001F1A63">
        <w:t>SMQ</w:t>
      </w:r>
      <w:r w:rsidRPr="0016336E">
        <w:rPr>
          <w:lang w:val="ru-RU"/>
        </w:rPr>
        <w:t xml:space="preserve"> и другие запросы), а также процедуры обеспечения качества. Специфичные для организации стратегии должны соответствовать положениям руководств </w:t>
      </w:r>
      <w:r w:rsidRPr="0016336E">
        <w:rPr>
          <w:i/>
          <w:iCs/>
          <w:lang w:val="ru-RU"/>
        </w:rPr>
        <w:t>«Важные аспекты»</w:t>
      </w:r>
      <w:r w:rsidRPr="0016336E">
        <w:rPr>
          <w:lang w:val="ru-RU"/>
        </w:rPr>
        <w:t xml:space="preserve"> и должны содержать:</w:t>
      </w:r>
    </w:p>
    <w:p w14:paraId="47220673" w14:textId="77777777" w:rsidR="00114910" w:rsidRPr="0016336E" w:rsidRDefault="00114910" w:rsidP="00F9460C">
      <w:pPr>
        <w:numPr>
          <w:ilvl w:val="0"/>
          <w:numId w:val="3"/>
        </w:numPr>
        <w:spacing w:after="60"/>
        <w:ind w:left="720"/>
        <w:rPr>
          <w:lang w:val="ru-RU"/>
        </w:rPr>
      </w:pPr>
      <w:r w:rsidRPr="0016336E">
        <w:rPr>
          <w:lang w:val="ru-RU"/>
        </w:rPr>
        <w:t xml:space="preserve">Версию </w:t>
      </w:r>
      <w:r w:rsidRPr="00F9460C">
        <w:t>MedDRA</w:t>
      </w:r>
      <w:r w:rsidRPr="0016336E">
        <w:rPr>
          <w:lang w:val="ru-RU"/>
        </w:rPr>
        <w:t xml:space="preserve">, используемую для поиска; </w:t>
      </w:r>
    </w:p>
    <w:p w14:paraId="7F5E537F" w14:textId="77777777" w:rsidR="00114910" w:rsidRPr="0016336E" w:rsidRDefault="00114910" w:rsidP="00F9460C">
      <w:pPr>
        <w:numPr>
          <w:ilvl w:val="0"/>
          <w:numId w:val="3"/>
        </w:numPr>
        <w:spacing w:after="60"/>
        <w:ind w:left="720"/>
        <w:rPr>
          <w:lang w:val="ru-RU"/>
        </w:rPr>
      </w:pPr>
      <w:r w:rsidRPr="0016336E">
        <w:rPr>
          <w:lang w:val="ru-RU"/>
        </w:rPr>
        <w:t xml:space="preserve">Методы и стратегии поиска (достаточно детализированные для воспроизводимости); </w:t>
      </w:r>
    </w:p>
    <w:p w14:paraId="60B63AA7" w14:textId="77777777" w:rsidR="00114910" w:rsidRPr="00F9460C" w:rsidRDefault="00114910" w:rsidP="00F9460C">
      <w:pPr>
        <w:numPr>
          <w:ilvl w:val="0"/>
          <w:numId w:val="3"/>
        </w:numPr>
        <w:spacing w:after="60"/>
        <w:ind w:left="720"/>
      </w:pPr>
      <w:r w:rsidRPr="00F9460C">
        <w:t>Процессы обновления версии;</w:t>
      </w:r>
    </w:p>
    <w:p w14:paraId="1A16F5DE" w14:textId="49F4FAE6" w:rsidR="00114910" w:rsidRPr="0016336E" w:rsidRDefault="00114910" w:rsidP="00F9460C">
      <w:pPr>
        <w:numPr>
          <w:ilvl w:val="0"/>
          <w:numId w:val="3"/>
        </w:numPr>
        <w:spacing w:after="60"/>
        <w:ind w:left="720"/>
        <w:rPr>
          <w:lang w:val="ru-RU"/>
        </w:rPr>
      </w:pPr>
      <w:r w:rsidRPr="0016336E">
        <w:rPr>
          <w:lang w:val="ru-RU"/>
        </w:rPr>
        <w:lastRenderedPageBreak/>
        <w:t xml:space="preserve">Процессы создания и поддержания кастомизированных запросов </w:t>
      </w:r>
      <w:r w:rsidRPr="00F9460C">
        <w:t>MedDRA</w:t>
      </w:r>
      <w:r w:rsidRPr="0016336E">
        <w:rPr>
          <w:lang w:val="ru-RU"/>
        </w:rPr>
        <w:t>.</w:t>
      </w:r>
    </w:p>
    <w:p w14:paraId="6AAB85B6" w14:textId="0C44B6D1" w:rsidR="00035937" w:rsidRPr="001F1A63" w:rsidRDefault="001F1A63" w:rsidP="00035937">
      <w:pPr>
        <w:pStyle w:val="Heading2"/>
      </w:pPr>
      <w:bookmarkStart w:id="18" w:name="_Toc85145441"/>
      <w:r>
        <w:t>Не</w:t>
      </w:r>
      <w:r w:rsidRPr="001F1A63">
        <w:t xml:space="preserve"> </w:t>
      </w:r>
      <w:r>
        <w:t>изменяйте</w:t>
      </w:r>
      <w:r w:rsidRPr="001F1A63">
        <w:t xml:space="preserve"> </w:t>
      </w:r>
      <w:r>
        <w:t>M</w:t>
      </w:r>
      <w:r w:rsidRPr="00177024">
        <w:rPr>
          <w:caps w:val="0"/>
        </w:rPr>
        <w:t>ed</w:t>
      </w:r>
      <w:r>
        <w:t>DRA</w:t>
      </w:r>
      <w:bookmarkEnd w:id="18"/>
    </w:p>
    <w:p w14:paraId="61EF6A6A" w14:textId="6881C28F" w:rsidR="009C4CA8" w:rsidRPr="0016336E" w:rsidRDefault="009C4CA8" w:rsidP="00035937">
      <w:pPr>
        <w:rPr>
          <w:lang w:val="ru-RU"/>
        </w:rPr>
      </w:pPr>
      <w:r w:rsidRPr="0016336E">
        <w:rPr>
          <w:lang w:val="ru-RU"/>
        </w:rPr>
        <w:t xml:space="preserve">В </w:t>
      </w:r>
      <w:r w:rsidRPr="006551F2">
        <w:t>MedDRA</w:t>
      </w:r>
      <w:r w:rsidRPr="0016336E">
        <w:rPr>
          <w:lang w:val="ru-RU"/>
        </w:rPr>
        <w:t xml:space="preserve"> представлена </w:t>
      </w:r>
      <w:r w:rsidRPr="0016336E">
        <w:rPr>
          <w:b/>
          <w:lang w:val="ru-RU"/>
        </w:rPr>
        <w:t>стандартизованная</w:t>
      </w:r>
      <w:r w:rsidRPr="0016336E">
        <w:rPr>
          <w:lang w:val="ru-RU"/>
        </w:rPr>
        <w:t xml:space="preserve"> терминология с предопределённой иерархией терминов, которую не следует изменять. Пользователи не должны вносить произвольные (</w:t>
      </w:r>
      <w:r w:rsidRPr="006551F2">
        <w:t>ad</w:t>
      </w:r>
      <w:r w:rsidRPr="0016336E">
        <w:rPr>
          <w:lang w:val="ru-RU"/>
        </w:rPr>
        <w:t xml:space="preserve"> </w:t>
      </w:r>
      <w:r w:rsidRPr="006551F2">
        <w:t>hoc</w:t>
      </w:r>
      <w:r w:rsidRPr="0016336E">
        <w:rPr>
          <w:lang w:val="ru-RU"/>
        </w:rPr>
        <w:t xml:space="preserve">) структурные изменения в </w:t>
      </w:r>
      <w:r w:rsidRPr="006551F2">
        <w:t>MedDRA</w:t>
      </w:r>
      <w:r w:rsidRPr="0016336E">
        <w:rPr>
          <w:lang w:val="ru-RU"/>
        </w:rPr>
        <w:t xml:space="preserve">, в том числе изменять закрепление за первичным </w:t>
      </w:r>
      <w:r w:rsidRPr="006551F2">
        <w:t>SOC</w:t>
      </w:r>
      <w:r w:rsidRPr="0016336E">
        <w:rPr>
          <w:lang w:val="ru-RU"/>
        </w:rPr>
        <w:t xml:space="preserve">, поскольку в таком случае будет нарушена целостность этого стандарта. При обнаружении некорректного положения термина в иерархии </w:t>
      </w:r>
      <w:r w:rsidRPr="006551F2">
        <w:t>MedDRA</w:t>
      </w:r>
      <w:r w:rsidRPr="0016336E">
        <w:rPr>
          <w:lang w:val="ru-RU"/>
        </w:rPr>
        <w:t xml:space="preserve">, следует подать заявку на изменение в </w:t>
      </w:r>
      <w:r w:rsidRPr="006551F2">
        <w:t>MSSO</w:t>
      </w:r>
      <w:r w:rsidRPr="0016336E">
        <w:rPr>
          <w:lang w:val="ru-RU"/>
        </w:rPr>
        <w:t>.</w:t>
      </w:r>
    </w:p>
    <w:p w14:paraId="0BEA6548" w14:textId="60C5DA90" w:rsidR="00035937" w:rsidRPr="004C179F" w:rsidRDefault="004C179F" w:rsidP="00035937">
      <w:pPr>
        <w:pStyle w:val="Heading2"/>
      </w:pPr>
      <w:bookmarkStart w:id="19" w:name="_Toc85145442"/>
      <w:r>
        <w:t>Специфичные</w:t>
      </w:r>
      <w:r w:rsidRPr="004C179F">
        <w:t xml:space="preserve"> </w:t>
      </w:r>
      <w:r>
        <w:t>для</w:t>
      </w:r>
      <w:r w:rsidRPr="004C179F">
        <w:t xml:space="preserve"> </w:t>
      </w:r>
      <w:r>
        <w:t>организации</w:t>
      </w:r>
      <w:r w:rsidRPr="004C179F">
        <w:t xml:space="preserve"> </w:t>
      </w:r>
      <w:r>
        <w:t>характеристики данных</w:t>
      </w:r>
      <w:bookmarkEnd w:id="19"/>
    </w:p>
    <w:p w14:paraId="6FA40681" w14:textId="4F0263BE" w:rsidR="0007430F" w:rsidRPr="0016336E" w:rsidRDefault="0007430F" w:rsidP="00035937">
      <w:pPr>
        <w:rPr>
          <w:lang w:val="ru-RU"/>
        </w:rPr>
      </w:pPr>
      <w:r w:rsidRPr="0016336E">
        <w:rPr>
          <w:rFonts w:ascii="Arial" w:eastAsia="Arial" w:hAnsi="Arial" w:cs="Arial"/>
          <w:bdr w:val="nil"/>
          <w:lang w:val="ru-RU"/>
        </w:rPr>
        <w:t xml:space="preserve">Несмотря на то, что </w:t>
      </w:r>
      <w:r>
        <w:rPr>
          <w:rFonts w:ascii="Arial" w:eastAsia="Arial" w:hAnsi="Arial" w:cs="Arial"/>
          <w:bdr w:val="nil"/>
        </w:rPr>
        <w:t>MedDRA</w:t>
      </w:r>
      <w:r w:rsidRPr="0016336E">
        <w:rPr>
          <w:rFonts w:ascii="Arial" w:eastAsia="Arial" w:hAnsi="Arial" w:cs="Arial"/>
          <w:bdr w:val="nil"/>
          <w:lang w:val="ru-RU"/>
        </w:rPr>
        <w:t xml:space="preserve"> является стандартизованной терминологией, разные организации внедрили ее различными способами. Важно понимать специфические для организации характеристиках данных и стратегии внедрения.</w:t>
      </w:r>
    </w:p>
    <w:p w14:paraId="63BD5A64" w14:textId="46CB0CE5" w:rsidR="0007430F" w:rsidRPr="0016336E" w:rsidRDefault="0007430F" w:rsidP="00035937">
      <w:pPr>
        <w:rPr>
          <w:lang w:val="ru-RU"/>
        </w:rPr>
      </w:pPr>
      <w:r w:rsidRPr="0016336E">
        <w:rPr>
          <w:lang w:val="ru-RU"/>
        </w:rPr>
        <w:t xml:space="preserve">В каждой организации следует иметь доступ к специалисту </w:t>
      </w:r>
      <w:r>
        <w:t>MedDRA</w:t>
      </w:r>
      <w:r w:rsidRPr="0016336E">
        <w:rPr>
          <w:lang w:val="ru-RU"/>
        </w:rPr>
        <w:t>, который может дать экспертный совет и знает следующие характеристики базы данных:</w:t>
      </w:r>
    </w:p>
    <w:p w14:paraId="13913974" w14:textId="77777777" w:rsidR="0007430F" w:rsidRPr="0016336E" w:rsidRDefault="0007430F" w:rsidP="00F9460C">
      <w:pPr>
        <w:numPr>
          <w:ilvl w:val="0"/>
          <w:numId w:val="4"/>
        </w:numPr>
        <w:spacing w:after="60"/>
        <w:ind w:left="720"/>
        <w:rPr>
          <w:lang w:val="ru-RU"/>
        </w:rPr>
      </w:pPr>
      <w:r w:rsidRPr="0016336E">
        <w:rPr>
          <w:lang w:val="ru-RU"/>
        </w:rPr>
        <w:t xml:space="preserve">Структура базы данных (то, как хранится и используется иерархия </w:t>
      </w:r>
      <w:r w:rsidRPr="00F9460C">
        <w:t>MedDRA</w:t>
      </w:r>
      <w:r w:rsidRPr="0016336E">
        <w:rPr>
          <w:lang w:val="ru-RU"/>
        </w:rPr>
        <w:t>).</w:t>
      </w:r>
    </w:p>
    <w:p w14:paraId="4555CDEA" w14:textId="77777777" w:rsidR="0007430F" w:rsidRPr="0016336E" w:rsidRDefault="0007430F" w:rsidP="00F9460C">
      <w:pPr>
        <w:numPr>
          <w:ilvl w:val="0"/>
          <w:numId w:val="4"/>
        </w:numPr>
        <w:spacing w:after="60"/>
        <w:ind w:left="720"/>
        <w:rPr>
          <w:lang w:val="ru-RU"/>
        </w:rPr>
      </w:pPr>
      <w:r w:rsidRPr="0016336E">
        <w:rPr>
          <w:lang w:val="ru-RU"/>
        </w:rPr>
        <w:t>Хранение данных (например, уровень термина, синоним / сообщенный термин)</w:t>
      </w:r>
    </w:p>
    <w:p w14:paraId="07C95B62" w14:textId="77777777" w:rsidR="0007430F" w:rsidRPr="0016336E" w:rsidRDefault="0007430F" w:rsidP="00F9460C">
      <w:pPr>
        <w:numPr>
          <w:ilvl w:val="0"/>
          <w:numId w:val="4"/>
        </w:numPr>
        <w:spacing w:after="60"/>
        <w:ind w:left="720"/>
        <w:rPr>
          <w:lang w:val="ru-RU"/>
        </w:rPr>
      </w:pPr>
      <w:r w:rsidRPr="0016336E">
        <w:rPr>
          <w:lang w:val="ru-RU"/>
        </w:rPr>
        <w:t>Конвертация данных из других терминологий (если применимо)</w:t>
      </w:r>
    </w:p>
    <w:p w14:paraId="5C3BEFCD" w14:textId="52C37C1E" w:rsidR="0007430F" w:rsidRPr="0016336E" w:rsidRDefault="0007430F" w:rsidP="00F9460C">
      <w:pPr>
        <w:numPr>
          <w:ilvl w:val="0"/>
          <w:numId w:val="4"/>
        </w:numPr>
        <w:spacing w:after="60"/>
        <w:ind w:left="720"/>
        <w:rPr>
          <w:lang w:val="ru-RU"/>
        </w:rPr>
      </w:pPr>
      <w:r w:rsidRPr="0016336E">
        <w:rPr>
          <w:lang w:val="ru-RU"/>
        </w:rPr>
        <w:t>Изменение практик кодирования с течением времени</w:t>
      </w:r>
    </w:p>
    <w:p w14:paraId="3258C39E" w14:textId="439CF7E2" w:rsidR="00035937" w:rsidRPr="005964C5" w:rsidRDefault="00B47179"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16336E" w14:paraId="6EB42B59" w14:textId="77777777">
        <w:trPr>
          <w:tblHeader/>
        </w:trPr>
        <w:tc>
          <w:tcPr>
            <w:tcW w:w="8856" w:type="dxa"/>
            <w:shd w:val="clear" w:color="auto" w:fill="E0E0E0"/>
          </w:tcPr>
          <w:p w14:paraId="12555540" w14:textId="2A9F565E" w:rsidR="00035937" w:rsidRPr="0016336E" w:rsidRDefault="00B47179" w:rsidP="00035937">
            <w:pPr>
              <w:jc w:val="center"/>
              <w:rPr>
                <w:b/>
                <w:lang w:val="ru-RU"/>
              </w:rPr>
            </w:pPr>
            <w:r w:rsidRPr="0016336E">
              <w:rPr>
                <w:rFonts w:ascii="Arial" w:eastAsia="Arial" w:hAnsi="Arial" w:cs="Arial"/>
                <w:b/>
                <w:bdr w:val="nil"/>
                <w:lang w:val="ru-RU"/>
              </w:rPr>
              <w:t>Влияние изменения практик кодирования с течением времени</w:t>
            </w:r>
          </w:p>
        </w:tc>
      </w:tr>
      <w:tr w:rsidR="00035937" w:rsidRPr="0016336E" w14:paraId="5FF92288" w14:textId="77777777">
        <w:tc>
          <w:tcPr>
            <w:tcW w:w="8856" w:type="dxa"/>
          </w:tcPr>
          <w:p w14:paraId="10EFF0E4" w14:textId="2A2CD7B6" w:rsidR="00B47179" w:rsidRPr="0016336E" w:rsidRDefault="00B47179" w:rsidP="00035937">
            <w:pPr>
              <w:jc w:val="center"/>
              <w:rPr>
                <w:lang w:val="ru-RU"/>
              </w:rPr>
            </w:pPr>
            <w:r w:rsidRPr="0016336E">
              <w:rPr>
                <w:lang w:val="ru-RU"/>
              </w:rPr>
              <w:t xml:space="preserve">Учитывайте влияние гендер-специфичных терминов при сравнении данных, закодированных с </w:t>
            </w:r>
            <w:r>
              <w:t>MedDRA</w:t>
            </w:r>
            <w:r w:rsidRPr="0016336E">
              <w:rPr>
                <w:lang w:val="ru-RU"/>
              </w:rPr>
              <w:t xml:space="preserve"> с данными,</w:t>
            </w:r>
            <w:r w:rsidR="003C3A80" w:rsidRPr="0016336E">
              <w:rPr>
                <w:lang w:val="ru-RU"/>
              </w:rPr>
              <w:t xml:space="preserve"> </w:t>
            </w:r>
            <w:r w:rsidRPr="0016336E">
              <w:rPr>
                <w:lang w:val="ru-RU"/>
              </w:rPr>
              <w:t xml:space="preserve">закодированными </w:t>
            </w:r>
            <w:r w:rsidR="003C3A80" w:rsidRPr="0016336E">
              <w:rPr>
                <w:lang w:val="ru-RU"/>
              </w:rPr>
              <w:t xml:space="preserve">с историческими терминологиями, которые могут не иметь соответствующие гендер-специфичные термины. Если в исторической терминологии имелся только один гендер-нейтральный термин «рак молочной железы», следует учитывать выбора гендер-специфичного термина для рака молочной железы </w:t>
            </w:r>
            <w:r w:rsidR="003C3A80">
              <w:t>MedDRA</w:t>
            </w:r>
            <w:r w:rsidR="003C3A80" w:rsidRPr="0016336E">
              <w:rPr>
                <w:lang w:val="ru-RU"/>
              </w:rPr>
              <w:t xml:space="preserve"> для поступающих данных. </w:t>
            </w:r>
          </w:p>
        </w:tc>
      </w:tr>
    </w:tbl>
    <w:p w14:paraId="73AEB516" w14:textId="77777777" w:rsidR="00035937" w:rsidRPr="0016336E" w:rsidRDefault="00035937" w:rsidP="00035937">
      <w:pPr>
        <w:rPr>
          <w:lang w:val="ru-RU"/>
        </w:rPr>
      </w:pPr>
    </w:p>
    <w:p w14:paraId="10660C99" w14:textId="3E6B276F" w:rsidR="00035937" w:rsidRPr="00B47179" w:rsidRDefault="00B47179" w:rsidP="00F9460C">
      <w:pPr>
        <w:numPr>
          <w:ilvl w:val="0"/>
          <w:numId w:val="4"/>
        </w:numPr>
        <w:spacing w:after="60"/>
        <w:ind w:left="720"/>
      </w:pPr>
      <w:r w:rsidRPr="00F9460C">
        <w:t>Недостатки</w:t>
      </w:r>
      <w:r w:rsidRPr="00B47179">
        <w:t xml:space="preserve"> </w:t>
      </w:r>
      <w:r w:rsidRPr="00F9460C">
        <w:t>и</w:t>
      </w:r>
      <w:r w:rsidRPr="00B47179">
        <w:t xml:space="preserve"> </w:t>
      </w:r>
      <w:r w:rsidRPr="00F9460C">
        <w:t>ограничения</w:t>
      </w:r>
    </w:p>
    <w:p w14:paraId="35FE09F2" w14:textId="1FDDD8C5" w:rsidR="00035937" w:rsidRPr="005964C5" w:rsidRDefault="00B47179"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16336E" w14:paraId="6E9475D8" w14:textId="77777777">
        <w:trPr>
          <w:tblHeader/>
        </w:trPr>
        <w:tc>
          <w:tcPr>
            <w:tcW w:w="8856" w:type="dxa"/>
            <w:shd w:val="clear" w:color="auto" w:fill="E0E0E0"/>
          </w:tcPr>
          <w:p w14:paraId="6DD063E0" w14:textId="77780A2F" w:rsidR="003C3A80" w:rsidRPr="0016336E" w:rsidRDefault="003C3A80" w:rsidP="00B974A4">
            <w:pPr>
              <w:spacing w:before="60" w:after="60"/>
              <w:jc w:val="center"/>
              <w:rPr>
                <w:b/>
                <w:lang w:val="ru-RU"/>
              </w:rPr>
            </w:pPr>
            <w:r w:rsidRPr="0016336E">
              <w:rPr>
                <w:b/>
                <w:lang w:val="ru-RU"/>
              </w:rPr>
              <w:t xml:space="preserve">Вывод или </w:t>
            </w:r>
            <w:r w:rsidR="006448DC" w:rsidRPr="0016336E">
              <w:rPr>
                <w:b/>
                <w:lang w:val="ru-RU"/>
              </w:rPr>
              <w:t>представление</w:t>
            </w:r>
            <w:r w:rsidRPr="0016336E">
              <w:rPr>
                <w:b/>
                <w:lang w:val="ru-RU"/>
              </w:rPr>
              <w:t xml:space="preserve"> многоосных </w:t>
            </w:r>
            <w:r>
              <w:rPr>
                <w:b/>
              </w:rPr>
              <w:t>PTs</w:t>
            </w:r>
          </w:p>
        </w:tc>
      </w:tr>
      <w:tr w:rsidR="00035937" w:rsidRPr="0016336E" w14:paraId="6AF4845B" w14:textId="77777777">
        <w:tc>
          <w:tcPr>
            <w:tcW w:w="8856" w:type="dxa"/>
          </w:tcPr>
          <w:p w14:paraId="5079C7D8" w14:textId="09DFD5C7" w:rsidR="00035937" w:rsidRPr="0016336E" w:rsidRDefault="00CD7728" w:rsidP="00B974A4">
            <w:pPr>
              <w:spacing w:before="60" w:after="60"/>
              <w:jc w:val="center"/>
              <w:rPr>
                <w:lang w:val="ru-RU"/>
              </w:rPr>
            </w:pPr>
            <w:r w:rsidRPr="0016336E">
              <w:rPr>
                <w:lang w:val="ru-RU"/>
              </w:rPr>
              <w:t xml:space="preserve">Не стоит </w:t>
            </w:r>
            <w:r w:rsidR="00D35436" w:rsidRPr="0016336E">
              <w:rPr>
                <w:lang w:val="ru-RU"/>
              </w:rPr>
              <w:t xml:space="preserve">предполагать, что </w:t>
            </w:r>
            <w:r w:rsidR="00D35436">
              <w:t>PT</w:t>
            </w:r>
            <w:r w:rsidR="00D35436" w:rsidRPr="0016336E">
              <w:rPr>
                <w:lang w:val="ru-RU"/>
              </w:rPr>
              <w:t xml:space="preserve"> с закреплением за вторичными </w:t>
            </w:r>
            <w:r w:rsidR="00D35436">
              <w:t>SOC</w:t>
            </w:r>
            <w:r w:rsidR="00D35436" w:rsidRPr="0016336E">
              <w:rPr>
                <w:lang w:val="ru-RU"/>
              </w:rPr>
              <w:t xml:space="preserve"> будут отображаться при поиске в специфических </w:t>
            </w:r>
            <w:r w:rsidR="00D35436">
              <w:t>HLT</w:t>
            </w:r>
            <w:r w:rsidR="00D35436" w:rsidRPr="0016336E">
              <w:rPr>
                <w:lang w:val="ru-RU"/>
              </w:rPr>
              <w:t xml:space="preserve"> или </w:t>
            </w:r>
            <w:r w:rsidR="00D35436">
              <w:t>HLGT</w:t>
            </w:r>
            <w:r w:rsidR="00D35436" w:rsidRPr="0016336E">
              <w:rPr>
                <w:lang w:val="ru-RU"/>
              </w:rPr>
              <w:t xml:space="preserve">, если конфигурация базы данных не позволяет выводить или отображать данные </w:t>
            </w:r>
            <w:r w:rsidR="00CC5B79" w:rsidRPr="0016336E">
              <w:rPr>
                <w:lang w:val="ru-RU"/>
              </w:rPr>
              <w:t xml:space="preserve">с закреплением за вторичным </w:t>
            </w:r>
            <w:r w:rsidR="00CC5B79">
              <w:t>SOC</w:t>
            </w:r>
            <w:r w:rsidR="00D35436" w:rsidRPr="0016336E">
              <w:rPr>
                <w:lang w:val="ru-RU"/>
              </w:rPr>
              <w:t>.</w:t>
            </w:r>
          </w:p>
        </w:tc>
      </w:tr>
    </w:tbl>
    <w:p w14:paraId="0FD2E6FC" w14:textId="6B18F920" w:rsidR="00B112EE" w:rsidRPr="0016336E" w:rsidRDefault="00B112EE" w:rsidP="00035937">
      <w:pPr>
        <w:rPr>
          <w:lang w:val="ru-RU"/>
        </w:rPr>
      </w:pPr>
    </w:p>
    <w:p w14:paraId="381A258E" w14:textId="3E9219B3" w:rsidR="00841900" w:rsidRPr="00F9460C" w:rsidRDefault="00841900" w:rsidP="00F9460C">
      <w:pPr>
        <w:numPr>
          <w:ilvl w:val="0"/>
          <w:numId w:val="33"/>
        </w:numPr>
      </w:pPr>
      <w:r w:rsidRPr="00F9460C">
        <w:lastRenderedPageBreak/>
        <w:t>Используемые принципы выбора терминов</w:t>
      </w:r>
    </w:p>
    <w:p w14:paraId="57A45262" w14:textId="77777777" w:rsidR="00841900" w:rsidRPr="0016336E" w:rsidRDefault="00841900" w:rsidP="00F9460C">
      <w:pPr>
        <w:numPr>
          <w:ilvl w:val="0"/>
          <w:numId w:val="34"/>
        </w:numPr>
        <w:spacing w:after="60"/>
        <w:ind w:left="1080"/>
        <w:rPr>
          <w:lang w:val="ru-RU"/>
        </w:rPr>
      </w:pPr>
      <w:r w:rsidRPr="0016336E">
        <w:rPr>
          <w:lang w:val="ru-RU"/>
        </w:rPr>
        <w:t>Выбор нескольких терминов при кодировании медицинского состояния увеличивает число терминов.</w:t>
      </w:r>
    </w:p>
    <w:p w14:paraId="55F96499" w14:textId="77777777" w:rsidR="00841900" w:rsidRPr="0016336E" w:rsidRDefault="00841900" w:rsidP="00F9460C">
      <w:pPr>
        <w:numPr>
          <w:ilvl w:val="0"/>
          <w:numId w:val="34"/>
        </w:numPr>
        <w:spacing w:after="60"/>
        <w:ind w:left="1080"/>
        <w:rPr>
          <w:lang w:val="ru-RU"/>
        </w:rPr>
      </w:pPr>
      <w:r w:rsidRPr="0016336E">
        <w:rPr>
          <w:lang w:val="ru-RU"/>
        </w:rPr>
        <w:t>Выбор только термина для диагноза (без терминов для признаков и симптомов) уменьшает число терминов.</w:t>
      </w:r>
    </w:p>
    <w:p w14:paraId="7A5E46FE" w14:textId="5B952A1B" w:rsidR="00841900" w:rsidRPr="0016336E" w:rsidRDefault="00841900" w:rsidP="00F9460C">
      <w:pPr>
        <w:numPr>
          <w:ilvl w:val="0"/>
          <w:numId w:val="34"/>
        </w:numPr>
        <w:spacing w:after="60"/>
        <w:ind w:left="1080"/>
        <w:rPr>
          <w:lang w:val="ru-RU"/>
        </w:rPr>
      </w:pPr>
      <w:r w:rsidRPr="0016336E">
        <w:rPr>
          <w:lang w:val="ru-RU"/>
        </w:rPr>
        <w:t>Профиль нежелательных явлений, полученный при кодировании как терминов диагноза, так и терминов признаков/симптомов может казаться отличным от профиля, полученного только при кодировании диагноза. Всегда учитывайте установленные практики кодирования, принятые организацией, при использовании данных из других баз данных или сравнении с ними (например, в случае партнерства по совместной разработке или по совместному маркетингу, базы данных регуляторных органов).</w:t>
      </w:r>
    </w:p>
    <w:p w14:paraId="0D279248" w14:textId="59094D78" w:rsidR="00035937" w:rsidRPr="0016336E" w:rsidRDefault="00D35436" w:rsidP="00035937">
      <w:pPr>
        <w:pStyle w:val="Heading2"/>
        <w:rPr>
          <w:lang w:val="ru-RU"/>
        </w:rPr>
      </w:pPr>
      <w:bookmarkStart w:id="20" w:name="_Toc85145443"/>
      <w:r w:rsidRPr="0016336E">
        <w:rPr>
          <w:lang w:val="ru-RU"/>
        </w:rPr>
        <w:t xml:space="preserve">Характеристики </w:t>
      </w:r>
      <w:r w:rsidRPr="00122BA8">
        <w:t>M</w:t>
      </w:r>
      <w:r w:rsidRPr="00177024">
        <w:rPr>
          <w:caps w:val="0"/>
        </w:rPr>
        <w:t>ed</w:t>
      </w:r>
      <w:r w:rsidRPr="00122BA8">
        <w:t>DRA</w:t>
      </w:r>
      <w:r w:rsidRPr="0016336E">
        <w:rPr>
          <w:lang w:val="ru-RU"/>
        </w:rPr>
        <w:t>, которые влияют на извлечение и анализ данных.</w:t>
      </w:r>
      <w:bookmarkEnd w:id="20"/>
      <w:r w:rsidRPr="0016336E">
        <w:rPr>
          <w:lang w:val="ru-RU"/>
        </w:rPr>
        <w:t xml:space="preserve"> </w:t>
      </w:r>
    </w:p>
    <w:p w14:paraId="02B14230" w14:textId="720B0FC3" w:rsidR="00841900" w:rsidRPr="0016336E" w:rsidRDefault="00841900" w:rsidP="00035937">
      <w:pPr>
        <w:rPr>
          <w:lang w:val="ru-RU"/>
        </w:rPr>
      </w:pPr>
      <w:r w:rsidRPr="0016336E">
        <w:rPr>
          <w:rFonts w:ascii="Arial" w:eastAsia="Arial" w:hAnsi="Arial" w:cs="Arial"/>
          <w:bdr w:val="nil"/>
          <w:lang w:val="ru-RU"/>
        </w:rPr>
        <w:t xml:space="preserve">Структура, правила и согласованные практики </w:t>
      </w:r>
      <w:r>
        <w:rPr>
          <w:rFonts w:ascii="Arial" w:eastAsia="Arial" w:hAnsi="Arial" w:cs="Arial"/>
          <w:bdr w:val="nil"/>
        </w:rPr>
        <w:t>MedDRA</w:t>
      </w:r>
      <w:r w:rsidRPr="0016336E">
        <w:rPr>
          <w:rFonts w:ascii="Arial" w:eastAsia="Arial" w:hAnsi="Arial" w:cs="Arial"/>
          <w:bdr w:val="nil"/>
          <w:lang w:val="ru-RU"/>
        </w:rPr>
        <w:t xml:space="preserve"> подробно изложены во </w:t>
      </w:r>
      <w:r w:rsidRPr="0016336E">
        <w:rPr>
          <w:rFonts w:ascii="Arial" w:eastAsia="Arial" w:hAnsi="Arial" w:cs="Arial"/>
          <w:i/>
          <w:iCs/>
          <w:bdr w:val="nil"/>
          <w:lang w:val="ru-RU"/>
        </w:rPr>
        <w:t xml:space="preserve">Вводном руководстве </w:t>
      </w:r>
      <w:r>
        <w:rPr>
          <w:rFonts w:ascii="Arial" w:eastAsia="Arial" w:hAnsi="Arial" w:cs="Arial"/>
          <w:i/>
          <w:iCs/>
          <w:bdr w:val="nil"/>
        </w:rPr>
        <w:t>MedDRA</w:t>
      </w:r>
      <w:r w:rsidRPr="0016336E">
        <w:rPr>
          <w:rFonts w:ascii="Arial" w:eastAsia="Arial" w:hAnsi="Arial" w:cs="Arial"/>
          <w:i/>
          <w:iCs/>
          <w:bdr w:val="nil"/>
          <w:lang w:val="ru-RU"/>
        </w:rPr>
        <w:t>.</w:t>
      </w:r>
    </w:p>
    <w:p w14:paraId="40FB96AC" w14:textId="22A757C9" w:rsidR="00841900" w:rsidRPr="0016336E" w:rsidRDefault="00841900" w:rsidP="00035937">
      <w:pPr>
        <w:rPr>
          <w:lang w:val="ru-RU"/>
        </w:rPr>
      </w:pPr>
      <w:r w:rsidRPr="0016336E">
        <w:rPr>
          <w:rFonts w:ascii="Arial" w:eastAsia="Arial" w:hAnsi="Arial" w:cs="Arial"/>
          <w:bdr w:val="nil"/>
          <w:lang w:val="ru-RU"/>
        </w:rPr>
        <w:t xml:space="preserve">Следует помнить о следующих характеристиках </w:t>
      </w:r>
      <w:r>
        <w:rPr>
          <w:rFonts w:ascii="Arial" w:eastAsia="Arial" w:hAnsi="Arial" w:cs="Arial"/>
          <w:bdr w:val="nil"/>
        </w:rPr>
        <w:t>MedDRA</w:t>
      </w:r>
      <w:r w:rsidRPr="0016336E">
        <w:rPr>
          <w:rFonts w:ascii="Arial" w:eastAsia="Arial" w:hAnsi="Arial" w:cs="Arial"/>
          <w:bdr w:val="nil"/>
          <w:lang w:val="ru-RU"/>
        </w:rPr>
        <w:t xml:space="preserve"> при извлечении и представлении данных.</w:t>
      </w:r>
    </w:p>
    <w:p w14:paraId="1BAE171B" w14:textId="64A41538" w:rsidR="0046531A" w:rsidRPr="0016336E" w:rsidRDefault="00350E74">
      <w:pPr>
        <w:pStyle w:val="Heading3"/>
        <w:rPr>
          <w:lang w:val="ru-RU"/>
        </w:rPr>
      </w:pPr>
      <w:bookmarkStart w:id="21" w:name="_Toc85145444"/>
      <w:r w:rsidRPr="0016336E">
        <w:rPr>
          <w:lang w:val="ru-RU"/>
        </w:rPr>
        <w:t>Групповые</w:t>
      </w:r>
      <w:r w:rsidR="00D35436" w:rsidRPr="0016336E">
        <w:rPr>
          <w:lang w:val="ru-RU"/>
        </w:rPr>
        <w:t xml:space="preserve"> термины (</w:t>
      </w:r>
      <w:r w:rsidR="00D35436">
        <w:t>HLT</w:t>
      </w:r>
      <w:r w:rsidR="00D35436" w:rsidRPr="0016336E">
        <w:rPr>
          <w:lang w:val="ru-RU"/>
        </w:rPr>
        <w:t xml:space="preserve"> и </w:t>
      </w:r>
      <w:r w:rsidR="00D35436">
        <w:t>HLGT</w:t>
      </w:r>
      <w:r w:rsidR="00D35436" w:rsidRPr="0016336E">
        <w:rPr>
          <w:lang w:val="ru-RU"/>
        </w:rPr>
        <w:t>)</w:t>
      </w:r>
      <w:bookmarkEnd w:id="21"/>
    </w:p>
    <w:p w14:paraId="183BDC89" w14:textId="3ED9948F" w:rsidR="008E4436" w:rsidRPr="0016336E" w:rsidRDefault="00FC559B" w:rsidP="00CA0560">
      <w:pPr>
        <w:rPr>
          <w:lang w:val="ru-RU"/>
        </w:rPr>
      </w:pPr>
      <w:r w:rsidRPr="0016336E">
        <w:rPr>
          <w:rFonts w:ascii="Arial" w:eastAsia="Arial" w:hAnsi="Arial" w:cs="Arial"/>
          <w:bdr w:val="nil"/>
          <w:lang w:val="ru-RU"/>
        </w:rPr>
        <w:t xml:space="preserve">Уровни </w:t>
      </w:r>
      <w:r>
        <w:rPr>
          <w:rFonts w:ascii="Arial" w:eastAsia="Arial" w:hAnsi="Arial" w:cs="Arial"/>
          <w:bdr w:val="nil"/>
        </w:rPr>
        <w:t>HLT</w:t>
      </w:r>
      <w:r w:rsidRPr="0016336E">
        <w:rPr>
          <w:rFonts w:ascii="Arial" w:eastAsia="Arial" w:hAnsi="Arial" w:cs="Arial"/>
          <w:bdr w:val="nil"/>
          <w:lang w:val="ru-RU"/>
        </w:rPr>
        <w:t xml:space="preserve"> и </w:t>
      </w:r>
      <w:r>
        <w:rPr>
          <w:rFonts w:ascii="Arial" w:eastAsia="Arial" w:hAnsi="Arial" w:cs="Arial"/>
          <w:bdr w:val="nil"/>
        </w:rPr>
        <w:t>HGLT</w:t>
      </w:r>
      <w:r w:rsidRPr="0016336E">
        <w:rPr>
          <w:rFonts w:ascii="Arial" w:eastAsia="Arial" w:hAnsi="Arial" w:cs="Arial"/>
          <w:bdr w:val="nil"/>
          <w:lang w:val="ru-RU"/>
        </w:rPr>
        <w:t xml:space="preserve"> являются дополнительным средством анализа и извлечения данных, поскольку они предоставляют важные с клинической точки зрения группы терминов.</w:t>
      </w:r>
    </w:p>
    <w:p w14:paraId="57775C99" w14:textId="4ABCCDE6" w:rsidR="00C33BF3" w:rsidRDefault="00FC559B"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33BF3" w:rsidRPr="006E1741" w14:paraId="361E7550" w14:textId="77777777">
        <w:trPr>
          <w:tblHeader/>
        </w:trPr>
        <w:tc>
          <w:tcPr>
            <w:tcW w:w="8856" w:type="dxa"/>
            <w:shd w:val="clear" w:color="auto" w:fill="E0E0E0"/>
          </w:tcPr>
          <w:p w14:paraId="1928324D" w14:textId="5F765166" w:rsidR="00C33BF3" w:rsidRPr="005964C5" w:rsidRDefault="00120AD6" w:rsidP="00C33BF3">
            <w:pPr>
              <w:spacing w:before="60" w:after="60"/>
              <w:jc w:val="center"/>
              <w:rPr>
                <w:b/>
              </w:rPr>
            </w:pPr>
            <w:r>
              <w:rPr>
                <w:rFonts w:ascii="Arial" w:eastAsia="Arial" w:hAnsi="Arial" w:cs="Arial"/>
                <w:b/>
                <w:bCs/>
                <w:bdr w:val="nil"/>
              </w:rPr>
              <w:t>Сердечные аритмии</w:t>
            </w:r>
          </w:p>
        </w:tc>
      </w:tr>
      <w:tr w:rsidR="00C33BF3" w:rsidRPr="0016336E" w14:paraId="7D966F0C" w14:textId="77777777">
        <w:tc>
          <w:tcPr>
            <w:tcW w:w="8856" w:type="dxa"/>
          </w:tcPr>
          <w:p w14:paraId="49874086" w14:textId="5762368C" w:rsidR="00C33BF3" w:rsidRPr="0016336E" w:rsidRDefault="00F9460C" w:rsidP="00C33BF3">
            <w:pPr>
              <w:spacing w:before="60" w:after="60"/>
              <w:rPr>
                <w:lang w:val="ru-RU"/>
              </w:rPr>
            </w:pPr>
            <w:r w:rsidRPr="0016336E">
              <w:rPr>
                <w:rFonts w:ascii="Arial" w:eastAsia="Arial" w:hAnsi="Arial" w:cs="Arial"/>
                <w:bdr w:val="nil"/>
                <w:lang w:val="ru-RU"/>
              </w:rPr>
              <w:t xml:space="preserve">                    </w:t>
            </w:r>
            <w:r w:rsidR="00120AD6" w:rsidRPr="00FC559B">
              <w:rPr>
                <w:rFonts w:ascii="Arial" w:eastAsia="Arial" w:hAnsi="Arial" w:cs="Arial"/>
                <w:bdr w:val="nil"/>
              </w:rPr>
              <w:t>HGLT</w:t>
            </w:r>
            <w:r w:rsidR="00120AD6" w:rsidRPr="0016336E">
              <w:rPr>
                <w:rFonts w:ascii="Arial" w:eastAsia="Arial" w:hAnsi="Arial" w:cs="Arial"/>
                <w:bdr w:val="nil"/>
                <w:lang w:val="ru-RU"/>
              </w:rPr>
              <w:t xml:space="preserve"> </w:t>
            </w:r>
            <w:r w:rsidR="00120AD6" w:rsidRPr="0016336E">
              <w:rPr>
                <w:rFonts w:ascii="Arial" w:eastAsia="Arial" w:hAnsi="Arial" w:cs="Arial"/>
                <w:i/>
                <w:iCs/>
                <w:bdr w:val="nil"/>
                <w:lang w:val="ru-RU"/>
              </w:rPr>
              <w:t>«Сердечная аритмия»</w:t>
            </w:r>
            <w:r w:rsidR="00120AD6" w:rsidRPr="0016336E">
              <w:rPr>
                <w:rFonts w:ascii="Arial" w:eastAsia="Arial" w:hAnsi="Arial" w:cs="Arial"/>
                <w:bdr w:val="nil"/>
                <w:lang w:val="ru-RU"/>
              </w:rPr>
              <w:t xml:space="preserve"> </w:t>
            </w:r>
            <w:r w:rsidR="00C33BF3" w:rsidRPr="0016336E">
              <w:rPr>
                <w:lang w:val="ru-RU"/>
              </w:rPr>
              <w:t xml:space="preserve">   </w:t>
            </w:r>
          </w:p>
          <w:p w14:paraId="64C332F0" w14:textId="5C1D74AB" w:rsidR="00C33BF3" w:rsidRPr="0016336E" w:rsidRDefault="00F9460C" w:rsidP="00120AD6">
            <w:pPr>
              <w:spacing w:before="60" w:after="60"/>
              <w:rPr>
                <w:lang w:val="ru-RU"/>
              </w:rPr>
            </w:pPr>
            <w:r w:rsidRPr="0016336E">
              <w:rPr>
                <w:rFonts w:ascii="Arial" w:eastAsia="Arial" w:hAnsi="Arial" w:cs="Arial"/>
                <w:bdr w:val="nil"/>
                <w:lang w:val="ru-RU"/>
              </w:rPr>
              <w:t xml:space="preserve">                          </w:t>
            </w:r>
            <w:r w:rsidR="00120AD6" w:rsidRPr="00120AD6">
              <w:rPr>
                <w:rFonts w:ascii="Arial" w:eastAsia="Arial" w:hAnsi="Arial" w:cs="Arial"/>
                <w:bdr w:val="nil"/>
              </w:rPr>
              <w:t>HLT</w:t>
            </w:r>
            <w:r w:rsidR="00120AD6" w:rsidRPr="0016336E">
              <w:rPr>
                <w:rFonts w:ascii="Arial" w:eastAsia="Arial" w:hAnsi="Arial" w:cs="Arial"/>
                <w:bdr w:val="nil"/>
                <w:lang w:val="ru-RU"/>
              </w:rPr>
              <w:t xml:space="preserve"> </w:t>
            </w:r>
            <w:r w:rsidR="00120AD6" w:rsidRPr="0016336E">
              <w:rPr>
                <w:rFonts w:ascii="Arial" w:eastAsia="Arial" w:hAnsi="Arial" w:cs="Arial"/>
                <w:i/>
                <w:iCs/>
                <w:bdr w:val="nil"/>
                <w:lang w:val="ru-RU"/>
              </w:rPr>
              <w:t>«Нарушения сердечной проводимости»</w:t>
            </w:r>
            <w:r w:rsidR="00C33BF3" w:rsidRPr="0016336E">
              <w:rPr>
                <w:lang w:val="ru-RU"/>
              </w:rPr>
              <w:t xml:space="preserve"> </w:t>
            </w:r>
          </w:p>
          <w:p w14:paraId="42CACE8B" w14:textId="4BB7BA1C" w:rsidR="00120AD6" w:rsidRPr="0016336E" w:rsidRDefault="00F9460C" w:rsidP="00120AD6">
            <w:pPr>
              <w:spacing w:before="60" w:after="60"/>
              <w:rPr>
                <w:rFonts w:ascii="Arial" w:eastAsia="Arial" w:hAnsi="Arial" w:cs="Arial"/>
                <w:i/>
                <w:iCs/>
                <w:bdr w:val="nil"/>
                <w:lang w:val="ru-RU"/>
              </w:rPr>
            </w:pPr>
            <w:r w:rsidRPr="0016336E">
              <w:rPr>
                <w:rFonts w:ascii="Arial" w:eastAsia="Arial" w:hAnsi="Arial" w:cs="Arial"/>
                <w:bdr w:val="nil"/>
                <w:lang w:val="ru-RU"/>
              </w:rPr>
              <w:t xml:space="preserve">                          </w:t>
            </w:r>
            <w:r w:rsidR="00120AD6">
              <w:rPr>
                <w:rFonts w:ascii="Arial" w:eastAsia="Arial" w:hAnsi="Arial" w:cs="Arial"/>
                <w:bdr w:val="nil"/>
                <w:lang w:val="en-GB"/>
              </w:rPr>
              <w:t>HLT</w:t>
            </w:r>
            <w:r w:rsidR="00120AD6" w:rsidRPr="0016336E">
              <w:rPr>
                <w:rFonts w:ascii="Arial" w:eastAsia="Arial" w:hAnsi="Arial" w:cs="Arial"/>
                <w:bdr w:val="nil"/>
                <w:lang w:val="ru-RU"/>
              </w:rPr>
              <w:t xml:space="preserve"> </w:t>
            </w:r>
            <w:r w:rsidR="00120AD6" w:rsidRPr="0016336E">
              <w:rPr>
                <w:rFonts w:ascii="Arial" w:eastAsia="Arial" w:hAnsi="Arial" w:cs="Arial"/>
                <w:i/>
                <w:iCs/>
                <w:bdr w:val="nil"/>
                <w:lang w:val="ru-RU"/>
              </w:rPr>
              <w:t>«Нарушения ритма сердца и частоты сердечных сокращений, НКДР»</w:t>
            </w:r>
          </w:p>
          <w:p w14:paraId="205DC249" w14:textId="53F03DE7" w:rsidR="00120AD6" w:rsidRPr="0016336E" w:rsidRDefault="00F9460C" w:rsidP="00120AD6">
            <w:pPr>
              <w:spacing w:before="60" w:after="60"/>
              <w:rPr>
                <w:i/>
                <w:lang w:val="ru-RU"/>
              </w:rPr>
            </w:pPr>
            <w:r w:rsidRPr="0016336E">
              <w:rPr>
                <w:rFonts w:ascii="Arial" w:eastAsia="Arial" w:hAnsi="Arial" w:cs="Arial"/>
                <w:bdr w:val="nil"/>
                <w:lang w:val="ru-RU"/>
              </w:rPr>
              <w:t xml:space="preserve">                          </w:t>
            </w:r>
            <w:r w:rsidR="00120AD6" w:rsidRPr="00120AD6">
              <w:rPr>
                <w:rFonts w:ascii="Arial" w:eastAsia="Arial" w:hAnsi="Arial" w:cs="Arial"/>
                <w:bdr w:val="nil"/>
              </w:rPr>
              <w:t>HLT</w:t>
            </w:r>
            <w:r w:rsidR="00120AD6" w:rsidRPr="0016336E">
              <w:rPr>
                <w:rFonts w:ascii="Arial" w:eastAsia="Arial" w:hAnsi="Arial" w:cs="Arial"/>
                <w:bdr w:val="nil"/>
                <w:lang w:val="ru-RU"/>
              </w:rPr>
              <w:t xml:space="preserve"> </w:t>
            </w:r>
            <w:r w:rsidR="00120AD6" w:rsidRPr="0016336E">
              <w:rPr>
                <w:rFonts w:ascii="Arial" w:eastAsia="Arial" w:hAnsi="Arial" w:cs="Arial"/>
                <w:i/>
                <w:iCs/>
                <w:bdr w:val="nil"/>
                <w:lang w:val="ru-RU"/>
              </w:rPr>
              <w:t>«Суправентрикулярная аритмия»</w:t>
            </w:r>
          </w:p>
          <w:p w14:paraId="208A882A" w14:textId="4E144BA6" w:rsidR="00C33BF3" w:rsidRPr="0016336E" w:rsidRDefault="00F9460C" w:rsidP="00C33BF3">
            <w:pPr>
              <w:spacing w:before="60" w:after="60"/>
              <w:rPr>
                <w:lang w:val="ru-RU"/>
              </w:rPr>
            </w:pPr>
            <w:r w:rsidRPr="0016336E">
              <w:rPr>
                <w:rFonts w:ascii="Arial" w:eastAsia="Arial" w:hAnsi="Arial" w:cs="Arial"/>
                <w:bdr w:val="nil"/>
                <w:lang w:val="ru-RU"/>
              </w:rPr>
              <w:t xml:space="preserve">                          </w:t>
            </w:r>
            <w:r w:rsidR="00120AD6" w:rsidRPr="00120AD6">
              <w:rPr>
                <w:rFonts w:ascii="Arial" w:eastAsia="Arial" w:hAnsi="Arial" w:cs="Arial"/>
                <w:bdr w:val="nil"/>
              </w:rPr>
              <w:t>HLT</w:t>
            </w:r>
            <w:r w:rsidR="00120AD6" w:rsidRPr="0016336E">
              <w:rPr>
                <w:rFonts w:ascii="Arial" w:eastAsia="Arial" w:hAnsi="Arial" w:cs="Arial"/>
                <w:bdr w:val="nil"/>
                <w:lang w:val="ru-RU"/>
              </w:rPr>
              <w:t xml:space="preserve"> </w:t>
            </w:r>
            <w:r w:rsidR="00120AD6" w:rsidRPr="0016336E">
              <w:rPr>
                <w:rFonts w:ascii="Arial" w:eastAsia="Arial" w:hAnsi="Arial" w:cs="Arial"/>
                <w:i/>
                <w:iCs/>
                <w:bdr w:val="nil"/>
                <w:lang w:val="ru-RU"/>
              </w:rPr>
              <w:t>«Вентрикулярные аритмии и остановка сердца»</w:t>
            </w:r>
          </w:p>
        </w:tc>
      </w:tr>
    </w:tbl>
    <w:p w14:paraId="0F2F1D9E" w14:textId="4ECAC846" w:rsidR="00C33BF3" w:rsidRDefault="00120AD6" w:rsidP="00035937">
      <w:r>
        <w:t>Пример</w:t>
      </w:r>
      <w:r w:rsidRPr="00120AD6">
        <w:t xml:space="preserve"> </w:t>
      </w:r>
      <w:r>
        <w:t>из</w:t>
      </w:r>
      <w:r w:rsidRPr="00120AD6">
        <w:t xml:space="preserve"> </w:t>
      </w:r>
      <w:r>
        <w:t>версии</w:t>
      </w:r>
      <w:r w:rsidRPr="00120AD6">
        <w:t xml:space="preserve"> </w:t>
      </w:r>
      <w:r>
        <w:t>MedDRA 23.0</w:t>
      </w:r>
    </w:p>
    <w:p w14:paraId="1D8FEC6D" w14:textId="1722D115" w:rsidR="00035937" w:rsidRPr="00BF0D06" w:rsidRDefault="00CA0560" w:rsidP="00A300D5">
      <w:pPr>
        <w:pStyle w:val="Heading4"/>
      </w:pPr>
      <w:r w:rsidRPr="00BF0D06">
        <w:t xml:space="preserve"> </w:t>
      </w:r>
      <w:r w:rsidR="00120AD6">
        <w:t>Просмотр</w:t>
      </w:r>
      <w:r w:rsidR="00120AD6" w:rsidRPr="00BF0D06">
        <w:t xml:space="preserve"> </w:t>
      </w:r>
      <w:r w:rsidR="00120AD6">
        <w:t>терминов</w:t>
      </w:r>
      <w:r w:rsidR="00120AD6" w:rsidRPr="00BF0D06">
        <w:t xml:space="preserve"> </w:t>
      </w:r>
      <w:r w:rsidR="00120AD6">
        <w:t>в</w:t>
      </w:r>
      <w:r w:rsidR="00120AD6" w:rsidRPr="00BF0D06">
        <w:t xml:space="preserve"> </w:t>
      </w:r>
      <w:r w:rsidR="00350E74">
        <w:t>групповых</w:t>
      </w:r>
      <w:r w:rsidR="00120AD6" w:rsidRPr="00BF0D06">
        <w:t xml:space="preserve"> </w:t>
      </w:r>
      <w:r w:rsidR="00120AD6">
        <w:t>терминах</w:t>
      </w:r>
    </w:p>
    <w:p w14:paraId="3F0097B8" w14:textId="644A72CB" w:rsidR="00BF0D06" w:rsidRPr="0016336E" w:rsidRDefault="00BF0D06" w:rsidP="00035937">
      <w:pPr>
        <w:rPr>
          <w:lang w:val="ru-RU"/>
        </w:rPr>
      </w:pPr>
      <w:r w:rsidRPr="0016336E">
        <w:rPr>
          <w:rFonts w:ascii="Arial" w:eastAsia="Arial" w:hAnsi="Arial" w:cs="Arial"/>
          <w:bdr w:val="nil"/>
          <w:lang w:val="ru-RU"/>
        </w:rPr>
        <w:t xml:space="preserve">Просмотрите термины в представляющих интерес </w:t>
      </w:r>
      <w:r>
        <w:rPr>
          <w:rFonts w:ascii="Arial" w:eastAsia="Arial" w:hAnsi="Arial" w:cs="Arial"/>
          <w:bdr w:val="nil"/>
        </w:rPr>
        <w:t>HGLT</w:t>
      </w:r>
      <w:r w:rsidRPr="0016336E">
        <w:rPr>
          <w:rFonts w:ascii="Arial" w:eastAsia="Arial" w:hAnsi="Arial" w:cs="Arial"/>
          <w:bdr w:val="nil"/>
          <w:lang w:val="ru-RU"/>
        </w:rPr>
        <w:t xml:space="preserve"> или </w:t>
      </w:r>
      <w:r>
        <w:rPr>
          <w:rFonts w:ascii="Arial" w:eastAsia="Arial" w:hAnsi="Arial" w:cs="Arial"/>
          <w:bdr w:val="nil"/>
        </w:rPr>
        <w:t>HLT</w:t>
      </w:r>
      <w:r w:rsidRPr="0016336E">
        <w:rPr>
          <w:rFonts w:ascii="Arial" w:eastAsia="Arial" w:hAnsi="Arial" w:cs="Arial"/>
          <w:bdr w:val="nil"/>
          <w:lang w:val="ru-RU"/>
        </w:rPr>
        <w:t>, чтобы убедиться, что все закрепленные за ними термины соответствуют цели вывода данных</w:t>
      </w:r>
    </w:p>
    <w:p w14:paraId="092EB1FB" w14:textId="7BA70188" w:rsidR="00F9460C" w:rsidRPr="0016336E" w:rsidRDefault="00F9460C">
      <w:pPr>
        <w:spacing w:after="0" w:line="240" w:lineRule="auto"/>
        <w:rPr>
          <w:lang w:val="ru-RU"/>
        </w:rPr>
      </w:pPr>
      <w:r w:rsidRPr="0016336E">
        <w:rPr>
          <w:lang w:val="ru-RU"/>
        </w:rPr>
        <w:br w:type="page"/>
      </w:r>
    </w:p>
    <w:p w14:paraId="77FF742A" w14:textId="34411B2E" w:rsidR="00035937" w:rsidRPr="005964C5" w:rsidRDefault="00120AD6" w:rsidP="00035937">
      <w:r>
        <w:lastRenderedPageBreak/>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F8277A" w14:paraId="2811AF4B" w14:textId="77777777">
        <w:trPr>
          <w:tblHeader/>
        </w:trPr>
        <w:tc>
          <w:tcPr>
            <w:tcW w:w="8856" w:type="dxa"/>
            <w:shd w:val="clear" w:color="auto" w:fill="E0E0E0"/>
          </w:tcPr>
          <w:p w14:paraId="301485F3" w14:textId="043026BA" w:rsidR="00035937" w:rsidRPr="00F8277A" w:rsidRDefault="00F8277A" w:rsidP="0066029E">
            <w:pPr>
              <w:spacing w:before="60" w:after="60"/>
              <w:jc w:val="center"/>
              <w:rPr>
                <w:b/>
              </w:rPr>
            </w:pPr>
            <w:r>
              <w:rPr>
                <w:b/>
              </w:rPr>
              <w:t>Термины</w:t>
            </w:r>
            <w:r w:rsidRPr="00F8277A">
              <w:rPr>
                <w:b/>
              </w:rPr>
              <w:t xml:space="preserve"> </w:t>
            </w:r>
            <w:r>
              <w:rPr>
                <w:b/>
              </w:rPr>
              <w:t>для</w:t>
            </w:r>
            <w:r w:rsidRPr="00F8277A">
              <w:rPr>
                <w:b/>
              </w:rPr>
              <w:t xml:space="preserve"> </w:t>
            </w:r>
            <w:r>
              <w:rPr>
                <w:b/>
              </w:rPr>
              <w:t>артериального давления</w:t>
            </w:r>
          </w:p>
          <w:p w14:paraId="1E185F6E" w14:textId="19CB875C" w:rsidR="00120AD6" w:rsidRPr="00F8277A" w:rsidRDefault="00120AD6" w:rsidP="0066029E">
            <w:pPr>
              <w:spacing w:before="60" w:after="60"/>
              <w:jc w:val="center"/>
              <w:rPr>
                <w:b/>
              </w:rPr>
            </w:pPr>
          </w:p>
        </w:tc>
      </w:tr>
      <w:tr w:rsidR="00035937" w:rsidRPr="0016336E" w14:paraId="296CC95B" w14:textId="77777777">
        <w:tc>
          <w:tcPr>
            <w:tcW w:w="8856" w:type="dxa"/>
          </w:tcPr>
          <w:p w14:paraId="497E89CA" w14:textId="3DCC2F8C" w:rsidR="00035937" w:rsidRPr="0016336E" w:rsidRDefault="00817C94" w:rsidP="0066029E">
            <w:pPr>
              <w:spacing w:before="60" w:after="60"/>
              <w:rPr>
                <w:lang w:val="ru-RU"/>
              </w:rPr>
            </w:pPr>
            <w:r w:rsidRPr="0016336E">
              <w:rPr>
                <w:lang w:val="ru-RU"/>
              </w:rPr>
              <w:t xml:space="preserve">                  </w:t>
            </w:r>
            <w:r w:rsidR="002A2F92" w:rsidRPr="002A2F92">
              <w:t>HLT</w:t>
            </w:r>
            <w:r w:rsidR="002A2F92" w:rsidRPr="0016336E">
              <w:rPr>
                <w:i/>
                <w:lang w:val="ru-RU"/>
              </w:rPr>
              <w:t xml:space="preserve"> Исследования сосудов, НКДР (вкл. артериальное давление)</w:t>
            </w:r>
            <w:r w:rsidRPr="0016336E">
              <w:rPr>
                <w:lang w:val="ru-RU"/>
              </w:rPr>
              <w:t xml:space="preserve">  </w:t>
            </w:r>
          </w:p>
          <w:p w14:paraId="1678F768" w14:textId="00BE1BB3" w:rsidR="00035937" w:rsidRPr="0016336E" w:rsidRDefault="00817C94" w:rsidP="0066029E">
            <w:pPr>
              <w:spacing w:before="60" w:after="60"/>
              <w:rPr>
                <w:i/>
                <w:lang w:val="ru-RU"/>
              </w:rPr>
            </w:pPr>
            <w:r w:rsidRPr="0016336E">
              <w:rPr>
                <w:lang w:val="ru-RU"/>
              </w:rPr>
              <w:t xml:space="preserve">                          </w:t>
            </w:r>
            <w:r w:rsidR="002A2F92" w:rsidRPr="005A4C53">
              <w:t>PT</w:t>
            </w:r>
            <w:r w:rsidR="002A2F92" w:rsidRPr="0016336E">
              <w:rPr>
                <w:lang w:val="ru-RU"/>
              </w:rPr>
              <w:t xml:space="preserve"> </w:t>
            </w:r>
            <w:r w:rsidR="002A2F92" w:rsidRPr="0016336E">
              <w:rPr>
                <w:i/>
                <w:lang w:val="ru-RU"/>
              </w:rPr>
              <w:t>Отклонения от нормы артериального давления</w:t>
            </w:r>
          </w:p>
          <w:p w14:paraId="39B80F46" w14:textId="6EA01F4E" w:rsidR="00035937" w:rsidRPr="0016336E" w:rsidRDefault="0042246C" w:rsidP="0066029E">
            <w:pPr>
              <w:spacing w:before="60" w:after="60"/>
              <w:rPr>
                <w:i/>
                <w:lang w:val="ru-RU"/>
              </w:rPr>
            </w:pPr>
            <w:r w:rsidRPr="0016336E">
              <w:rPr>
                <w:lang w:val="ru-RU"/>
              </w:rPr>
              <w:t xml:space="preserve"> </w:t>
            </w:r>
            <w:r w:rsidR="00F9460C" w:rsidRPr="0016336E">
              <w:rPr>
                <w:lang w:val="ru-RU"/>
              </w:rPr>
              <w:t xml:space="preserve">                         </w:t>
            </w:r>
            <w:r w:rsidR="002A2F92" w:rsidRPr="005A4C53">
              <w:t>PT</w:t>
            </w:r>
            <w:r w:rsidR="002A2F92" w:rsidRPr="0016336E">
              <w:rPr>
                <w:lang w:val="ru-RU"/>
              </w:rPr>
              <w:t xml:space="preserve"> </w:t>
            </w:r>
            <w:r w:rsidR="002A2F92" w:rsidRPr="0016336E">
              <w:rPr>
                <w:i/>
                <w:lang w:val="ru-RU"/>
              </w:rPr>
              <w:t>Снижение артериального давления</w:t>
            </w:r>
          </w:p>
          <w:p w14:paraId="652EB6A3" w14:textId="6532CA19" w:rsidR="00035937" w:rsidRPr="0016336E" w:rsidRDefault="00817C94" w:rsidP="0066029E">
            <w:pPr>
              <w:spacing w:before="60" w:after="60"/>
              <w:rPr>
                <w:i/>
                <w:lang w:val="ru-RU"/>
              </w:rPr>
            </w:pPr>
            <w:r w:rsidRPr="0016336E">
              <w:rPr>
                <w:lang w:val="ru-RU"/>
              </w:rPr>
              <w:t xml:space="preserve">                          </w:t>
            </w:r>
            <w:r w:rsidR="002A2F92" w:rsidRPr="005A4C53">
              <w:t>PT</w:t>
            </w:r>
            <w:r w:rsidR="002A2F92" w:rsidRPr="0016336E">
              <w:rPr>
                <w:lang w:val="ru-RU"/>
              </w:rPr>
              <w:t xml:space="preserve"> </w:t>
            </w:r>
            <w:r w:rsidR="002A2F92" w:rsidRPr="0016336E">
              <w:rPr>
                <w:i/>
                <w:lang w:val="ru-RU"/>
              </w:rPr>
              <w:t>Повышение артериального давления</w:t>
            </w:r>
          </w:p>
          <w:p w14:paraId="4C216C9F" w14:textId="09A6591E" w:rsidR="00A62A10" w:rsidRPr="0016336E" w:rsidRDefault="00A62A10" w:rsidP="00A62A10">
            <w:pPr>
              <w:spacing w:before="60" w:after="60"/>
              <w:rPr>
                <w:i/>
                <w:lang w:val="ru-RU"/>
              </w:rPr>
            </w:pPr>
            <w:r w:rsidRPr="0016336E">
              <w:rPr>
                <w:lang w:val="ru-RU"/>
              </w:rPr>
              <w:t xml:space="preserve">                          </w:t>
            </w:r>
            <w:r w:rsidR="002A2F92" w:rsidRPr="005A4C53">
              <w:t>PT</w:t>
            </w:r>
            <w:r w:rsidR="002A2F92" w:rsidRPr="0016336E">
              <w:rPr>
                <w:lang w:val="ru-RU"/>
              </w:rPr>
              <w:t xml:space="preserve"> </w:t>
            </w:r>
            <w:r w:rsidR="002A2F92" w:rsidRPr="0016336E">
              <w:rPr>
                <w:i/>
                <w:lang w:val="ru-RU"/>
              </w:rPr>
              <w:t>Измерение артериального давления</w:t>
            </w:r>
          </w:p>
          <w:p w14:paraId="58D4BC34" w14:textId="49603658" w:rsidR="002A2F92" w:rsidRPr="0016336E" w:rsidRDefault="002A2F92" w:rsidP="0066029E">
            <w:pPr>
              <w:spacing w:before="60" w:after="60"/>
              <w:jc w:val="center"/>
              <w:rPr>
                <w:lang w:val="ru-RU"/>
              </w:rPr>
            </w:pPr>
          </w:p>
          <w:p w14:paraId="70E201D2" w14:textId="2CA8A95D" w:rsidR="002A2F92" w:rsidRPr="0016336E" w:rsidRDefault="002A2F92" w:rsidP="0066029E">
            <w:pPr>
              <w:spacing w:before="60" w:after="60"/>
              <w:jc w:val="center"/>
              <w:rPr>
                <w:lang w:val="ru-RU"/>
              </w:rPr>
            </w:pPr>
            <w:r w:rsidRPr="0016336E">
              <w:rPr>
                <w:lang w:val="ru-RU"/>
              </w:rPr>
              <w:t>Обратите внимание, что термины дл</w:t>
            </w:r>
            <w:r w:rsidR="00035E5D" w:rsidRPr="0016336E">
              <w:rPr>
                <w:lang w:val="ru-RU"/>
              </w:rPr>
              <w:t>я</w:t>
            </w:r>
            <w:r w:rsidRPr="0016336E">
              <w:rPr>
                <w:lang w:val="ru-RU"/>
              </w:rPr>
              <w:t xml:space="preserve"> повышения </w:t>
            </w:r>
            <w:r w:rsidRPr="0016336E">
              <w:rPr>
                <w:b/>
                <w:lang w:val="ru-RU"/>
              </w:rPr>
              <w:t>и</w:t>
            </w:r>
            <w:r w:rsidRPr="0016336E">
              <w:rPr>
                <w:lang w:val="ru-RU"/>
              </w:rPr>
              <w:t xml:space="preserve"> снижения </w:t>
            </w:r>
            <w:r w:rsidR="00035E5D" w:rsidRPr="0016336E">
              <w:rPr>
                <w:lang w:val="ru-RU"/>
              </w:rPr>
              <w:t xml:space="preserve">артериального давления сгруппированы под одним </w:t>
            </w:r>
            <w:r w:rsidR="00035E5D">
              <w:t>HLT</w:t>
            </w:r>
            <w:r w:rsidR="00035E5D" w:rsidRPr="0016336E">
              <w:rPr>
                <w:lang w:val="ru-RU"/>
              </w:rPr>
              <w:t xml:space="preserve">, за которым также закреплены </w:t>
            </w:r>
            <w:r w:rsidR="00035E5D">
              <w:t>PT</w:t>
            </w:r>
            <w:r w:rsidR="00035E5D" w:rsidRPr="0016336E">
              <w:rPr>
                <w:lang w:val="ru-RU"/>
              </w:rPr>
              <w:t xml:space="preserve"> для давления в легочной артерии, сосудистого сопротивления, исследований гемодинамики и так далее. </w:t>
            </w:r>
          </w:p>
        </w:tc>
      </w:tr>
    </w:tbl>
    <w:p w14:paraId="4D756978" w14:textId="06BA59ED" w:rsidR="00875011" w:rsidRDefault="00035E5D">
      <w:r>
        <w:t>Примеры</w:t>
      </w:r>
      <w:r w:rsidRPr="00035E5D">
        <w:t xml:space="preserve"> </w:t>
      </w:r>
      <w:r>
        <w:t>из</w:t>
      </w:r>
      <w:r w:rsidRPr="00035E5D">
        <w:t xml:space="preserve"> </w:t>
      </w:r>
      <w:r>
        <w:t>MedDRA версии</w:t>
      </w:r>
      <w:r w:rsidRPr="00035E5D">
        <w:t xml:space="preserve"> 23.0</w:t>
      </w:r>
    </w:p>
    <w:p w14:paraId="2C5C1063" w14:textId="1BF59255" w:rsidR="00035937" w:rsidRDefault="0066029E">
      <w:pPr>
        <w:pStyle w:val="Heading3"/>
      </w:pPr>
      <w:r w:rsidRPr="005A4C53">
        <w:t xml:space="preserve"> </w:t>
      </w:r>
      <w:bookmarkStart w:id="22" w:name="_Toc85145445"/>
      <w:r w:rsidR="00120AD6">
        <w:t>Степень детализации</w:t>
      </w:r>
      <w:bookmarkEnd w:id="22"/>
    </w:p>
    <w:p w14:paraId="0F52855F" w14:textId="0E769F6D" w:rsidR="00592208" w:rsidRPr="0016336E" w:rsidRDefault="00592208" w:rsidP="00035937">
      <w:pPr>
        <w:tabs>
          <w:tab w:val="left" w:pos="3510"/>
        </w:tabs>
        <w:rPr>
          <w:lang w:val="ru-RU"/>
        </w:rPr>
      </w:pPr>
      <w:r w:rsidRPr="00B46677">
        <w:rPr>
          <w:rFonts w:ascii="Arial" w:eastAsia="Arial" w:hAnsi="Arial" w:cs="Arial"/>
          <w:bdr w:val="nil"/>
        </w:rPr>
        <w:t>PT</w:t>
      </w:r>
      <w:r w:rsidRPr="0016336E">
        <w:rPr>
          <w:rFonts w:ascii="Arial" w:eastAsia="Arial" w:hAnsi="Arial" w:cs="Arial"/>
          <w:bdr w:val="nil"/>
          <w:lang w:val="ru-RU"/>
        </w:rPr>
        <w:t xml:space="preserve"> </w:t>
      </w:r>
      <w:r w:rsidRPr="00B46677">
        <w:rPr>
          <w:rFonts w:ascii="Arial" w:eastAsia="Arial" w:hAnsi="Arial" w:cs="Arial"/>
          <w:bdr w:val="nil"/>
        </w:rPr>
        <w:t>MedDRA</w:t>
      </w:r>
      <w:r w:rsidRPr="0016336E">
        <w:rPr>
          <w:rFonts w:ascii="Arial" w:eastAsia="Arial" w:hAnsi="Arial" w:cs="Arial"/>
          <w:bdr w:val="nil"/>
          <w:lang w:val="ru-RU"/>
        </w:rPr>
        <w:t xml:space="preserve"> являются более специфичными («детальными»), чем сопоставимые термины из других терминологий. На Рисунке 1 показано, как данные, закодированные одной концепцией в другой терминологии, могут быть закодированы в несколько </w:t>
      </w:r>
      <w:r w:rsidRPr="00B46677">
        <w:rPr>
          <w:rFonts w:ascii="Arial" w:eastAsia="Arial" w:hAnsi="Arial" w:cs="Arial"/>
          <w:bdr w:val="nil"/>
        </w:rPr>
        <w:t>PT</w:t>
      </w:r>
      <w:r w:rsidRPr="0016336E">
        <w:rPr>
          <w:rFonts w:ascii="Arial" w:eastAsia="Arial" w:hAnsi="Arial" w:cs="Arial"/>
          <w:bdr w:val="nil"/>
          <w:lang w:val="ru-RU"/>
        </w:rPr>
        <w:t xml:space="preserve"> в </w:t>
      </w:r>
      <w:r w:rsidRPr="00B46677">
        <w:rPr>
          <w:rFonts w:ascii="Arial" w:eastAsia="Arial" w:hAnsi="Arial" w:cs="Arial"/>
          <w:bdr w:val="nil"/>
        </w:rPr>
        <w:t>MedDRA</w:t>
      </w:r>
      <w:r w:rsidRPr="0016336E">
        <w:rPr>
          <w:rFonts w:ascii="Arial" w:eastAsia="Arial" w:hAnsi="Arial" w:cs="Arial"/>
          <w:bdr w:val="nil"/>
          <w:lang w:val="ru-RU"/>
        </w:rPr>
        <w:t>.</w:t>
      </w:r>
    </w:p>
    <w:p w14:paraId="1155E49D" w14:textId="545B6881" w:rsidR="00592208" w:rsidRPr="0016336E" w:rsidRDefault="00592208" w:rsidP="00035937">
      <w:pPr>
        <w:tabs>
          <w:tab w:val="left" w:pos="3510"/>
        </w:tabs>
        <w:rPr>
          <w:lang w:val="ru-RU"/>
        </w:rPr>
      </w:pPr>
      <w:r w:rsidRPr="0016336E">
        <w:rPr>
          <w:rFonts w:ascii="Arial" w:eastAsia="Arial" w:hAnsi="Arial" w:cs="Arial"/>
          <w:bdr w:val="nil"/>
          <w:lang w:val="ru-RU"/>
        </w:rPr>
        <w:t xml:space="preserve">Связанные явления, которые могут быть представлены одним термином в другой терминологии, могут быть представлены несколькими </w:t>
      </w:r>
      <w:r>
        <w:rPr>
          <w:rFonts w:ascii="Arial" w:eastAsia="Arial" w:hAnsi="Arial" w:cs="Arial"/>
          <w:bdr w:val="nil"/>
        </w:rPr>
        <w:t>PT</w:t>
      </w:r>
      <w:r w:rsidRPr="0016336E">
        <w:rPr>
          <w:rFonts w:ascii="Arial" w:eastAsia="Arial" w:hAnsi="Arial" w:cs="Arial"/>
          <w:bdr w:val="nil"/>
          <w:lang w:val="ru-RU"/>
        </w:rPr>
        <w:t xml:space="preserve"> </w:t>
      </w:r>
      <w:r>
        <w:rPr>
          <w:rFonts w:ascii="Arial" w:eastAsia="Arial" w:hAnsi="Arial" w:cs="Arial"/>
          <w:bdr w:val="nil"/>
        </w:rPr>
        <w:t>MedDRA</w:t>
      </w:r>
      <w:r w:rsidRPr="0016336E">
        <w:rPr>
          <w:rFonts w:ascii="Arial" w:eastAsia="Arial" w:hAnsi="Arial" w:cs="Arial"/>
          <w:bdr w:val="nil"/>
          <w:lang w:val="ru-RU"/>
        </w:rPr>
        <w:t>. Следует помнить о возможном влиянии этой особенности на обнаружение сигнала.</w:t>
      </w:r>
    </w:p>
    <w:p w14:paraId="7374A32D" w14:textId="544FB901" w:rsidR="00035937" w:rsidRDefault="00E51CD9">
      <w:pPr>
        <w:pStyle w:val="Heading3"/>
      </w:pPr>
      <w:bookmarkStart w:id="23" w:name="_Toc85145446"/>
      <w:r>
        <w:t>Многоосность</w:t>
      </w:r>
      <w:bookmarkEnd w:id="23"/>
    </w:p>
    <w:p w14:paraId="74BB1DE0" w14:textId="5CAE1C3C" w:rsidR="00FC143A" w:rsidRPr="0016336E" w:rsidRDefault="00FC143A" w:rsidP="00035937">
      <w:pPr>
        <w:rPr>
          <w:lang w:val="ru-RU"/>
        </w:rPr>
      </w:pPr>
      <w:r w:rsidRPr="0016336E">
        <w:rPr>
          <w:rFonts w:ascii="Arial" w:eastAsia="Arial" w:hAnsi="Arial" w:cs="Arial"/>
          <w:bdr w:val="nil"/>
          <w:lang w:val="ru-RU"/>
        </w:rPr>
        <w:t xml:space="preserve">Многоосная структура подразумевает, что </w:t>
      </w:r>
      <w:r>
        <w:rPr>
          <w:rFonts w:ascii="Arial" w:eastAsia="Arial" w:hAnsi="Arial" w:cs="Arial"/>
          <w:bdr w:val="nil"/>
        </w:rPr>
        <w:t>PT</w:t>
      </w:r>
      <w:r w:rsidRPr="0016336E">
        <w:rPr>
          <w:rFonts w:ascii="Arial" w:eastAsia="Arial" w:hAnsi="Arial" w:cs="Arial"/>
          <w:bdr w:val="nil"/>
          <w:lang w:val="ru-RU"/>
        </w:rPr>
        <w:t xml:space="preserve"> может существовать в нескольких </w:t>
      </w:r>
      <w:r>
        <w:rPr>
          <w:rFonts w:ascii="Arial" w:eastAsia="Arial" w:hAnsi="Arial" w:cs="Arial"/>
          <w:bdr w:val="nil"/>
        </w:rPr>
        <w:t>SOC</w:t>
      </w:r>
      <w:r w:rsidRPr="0016336E">
        <w:rPr>
          <w:rFonts w:ascii="Arial" w:eastAsia="Arial" w:hAnsi="Arial" w:cs="Arial"/>
          <w:bdr w:val="nil"/>
          <w:lang w:val="ru-RU"/>
        </w:rPr>
        <w:t xml:space="preserve">. Это позволяет группировать термины разными, но обоснованными с медицинской точки зрения, образами (например, по этиологии или по системе органов). Каждый </w:t>
      </w:r>
      <w:r>
        <w:rPr>
          <w:rFonts w:ascii="Arial" w:eastAsia="Arial" w:hAnsi="Arial" w:cs="Arial"/>
          <w:bdr w:val="nil"/>
        </w:rPr>
        <w:t>PT</w:t>
      </w:r>
      <w:r w:rsidRPr="0016336E">
        <w:rPr>
          <w:rFonts w:ascii="Arial" w:eastAsia="Arial" w:hAnsi="Arial" w:cs="Arial"/>
          <w:bdr w:val="nil"/>
          <w:lang w:val="ru-RU"/>
        </w:rPr>
        <w:t xml:space="preserve"> закрепляется за одним первичным </w:t>
      </w:r>
      <w:r>
        <w:rPr>
          <w:rFonts w:ascii="Arial" w:eastAsia="Arial" w:hAnsi="Arial" w:cs="Arial"/>
          <w:bdr w:val="nil"/>
        </w:rPr>
        <w:t>SOC</w:t>
      </w:r>
      <w:r w:rsidRPr="0016336E">
        <w:rPr>
          <w:rFonts w:ascii="Arial" w:eastAsia="Arial" w:hAnsi="Arial" w:cs="Arial"/>
          <w:bdr w:val="nil"/>
          <w:lang w:val="ru-RU"/>
        </w:rPr>
        <w:t xml:space="preserve">; все остальные </w:t>
      </w:r>
      <w:r>
        <w:rPr>
          <w:rFonts w:ascii="Arial" w:eastAsia="Arial" w:hAnsi="Arial" w:cs="Arial"/>
          <w:bdr w:val="nil"/>
        </w:rPr>
        <w:t>SOC</w:t>
      </w:r>
      <w:r w:rsidRPr="0016336E">
        <w:rPr>
          <w:rFonts w:ascii="Arial" w:eastAsia="Arial" w:hAnsi="Arial" w:cs="Arial"/>
          <w:bdr w:val="nil"/>
          <w:lang w:val="ru-RU"/>
        </w:rPr>
        <w:t xml:space="preserve">, за которыми закрепляется этот </w:t>
      </w:r>
      <w:r>
        <w:rPr>
          <w:rFonts w:ascii="Arial" w:eastAsia="Arial" w:hAnsi="Arial" w:cs="Arial"/>
          <w:bdr w:val="nil"/>
        </w:rPr>
        <w:t>PT</w:t>
      </w:r>
      <w:r w:rsidRPr="0016336E">
        <w:rPr>
          <w:rFonts w:ascii="Arial" w:eastAsia="Arial" w:hAnsi="Arial" w:cs="Arial"/>
          <w:bdr w:val="nil"/>
          <w:lang w:val="ru-RU"/>
        </w:rPr>
        <w:t xml:space="preserve">, называются «вторичными». Наличие одного первичного </w:t>
      </w:r>
      <w:r>
        <w:rPr>
          <w:rFonts w:ascii="Arial" w:eastAsia="Arial" w:hAnsi="Arial" w:cs="Arial"/>
          <w:bdr w:val="nil"/>
        </w:rPr>
        <w:t>SOC</w:t>
      </w:r>
      <w:r w:rsidRPr="0016336E">
        <w:rPr>
          <w:rFonts w:ascii="Arial" w:eastAsia="Arial" w:hAnsi="Arial" w:cs="Arial"/>
          <w:bdr w:val="nil"/>
          <w:lang w:val="ru-RU"/>
        </w:rPr>
        <w:t xml:space="preserve"> предотвращает двойной подсчет явлений при выводе данных из всех </w:t>
      </w:r>
      <w:r>
        <w:rPr>
          <w:rFonts w:ascii="Arial" w:eastAsia="Arial" w:hAnsi="Arial" w:cs="Arial"/>
          <w:bdr w:val="nil"/>
        </w:rPr>
        <w:t>SOC</w:t>
      </w:r>
      <w:r w:rsidRPr="0016336E">
        <w:rPr>
          <w:rFonts w:ascii="Arial" w:eastAsia="Arial" w:hAnsi="Arial" w:cs="Arial"/>
          <w:bdr w:val="nil"/>
          <w:lang w:val="ru-RU"/>
        </w:rPr>
        <w:t xml:space="preserve">. Не все возможные связи/закрепления за вторичными </w:t>
      </w:r>
      <w:r>
        <w:rPr>
          <w:rFonts w:ascii="Arial" w:eastAsia="Arial" w:hAnsi="Arial" w:cs="Arial"/>
          <w:bdr w:val="nil"/>
        </w:rPr>
        <w:t>SOC</w:t>
      </w:r>
      <w:r w:rsidRPr="0016336E">
        <w:rPr>
          <w:rFonts w:ascii="Arial" w:eastAsia="Arial" w:hAnsi="Arial" w:cs="Arial"/>
          <w:bdr w:val="nil"/>
          <w:lang w:val="ru-RU"/>
        </w:rPr>
        <w:t xml:space="preserve"> для индивидуального </w:t>
      </w:r>
      <w:r>
        <w:rPr>
          <w:rFonts w:ascii="Arial" w:eastAsia="Arial" w:hAnsi="Arial" w:cs="Arial"/>
          <w:bdr w:val="nil"/>
        </w:rPr>
        <w:t>PT</w:t>
      </w:r>
      <w:r w:rsidRPr="0016336E">
        <w:rPr>
          <w:rFonts w:ascii="Arial" w:eastAsia="Arial" w:hAnsi="Arial" w:cs="Arial"/>
          <w:bdr w:val="nil"/>
          <w:lang w:val="ru-RU"/>
        </w:rPr>
        <w:t xml:space="preserve"> могут быть в </w:t>
      </w:r>
      <w:r>
        <w:rPr>
          <w:rFonts w:ascii="Arial" w:eastAsia="Arial" w:hAnsi="Arial" w:cs="Arial"/>
          <w:bdr w:val="nil"/>
        </w:rPr>
        <w:t>MedDRA</w:t>
      </w:r>
      <w:r w:rsidRPr="0016336E">
        <w:rPr>
          <w:rFonts w:ascii="Arial" w:eastAsia="Arial" w:hAnsi="Arial" w:cs="Arial"/>
          <w:bdr w:val="nil"/>
          <w:lang w:val="ru-RU"/>
        </w:rPr>
        <w:t xml:space="preserve">. Однако, новые или пересмотренные закрепления за </w:t>
      </w:r>
      <w:r>
        <w:rPr>
          <w:rFonts w:ascii="Arial" w:eastAsia="Arial" w:hAnsi="Arial" w:cs="Arial"/>
          <w:bdr w:val="nil"/>
        </w:rPr>
        <w:t>SOC</w:t>
      </w:r>
      <w:r w:rsidRPr="0016336E">
        <w:rPr>
          <w:rFonts w:ascii="Arial" w:eastAsia="Arial" w:hAnsi="Arial" w:cs="Arial"/>
          <w:bdr w:val="nil"/>
          <w:lang w:val="ru-RU"/>
        </w:rPr>
        <w:t xml:space="preserve"> могут быть созданы по рассмотрению заявки на изменение.</w:t>
      </w:r>
    </w:p>
    <w:p w14:paraId="3DE8E55B" w14:textId="7323E93F" w:rsidR="00035937" w:rsidRPr="00E51CD9" w:rsidRDefault="00E51CD9" w:rsidP="00A300D5">
      <w:pPr>
        <w:pStyle w:val="Heading4"/>
      </w:pPr>
      <w:r>
        <w:t>Правила</w:t>
      </w:r>
      <w:r w:rsidRPr="00E51CD9">
        <w:t xml:space="preserve"> </w:t>
      </w:r>
      <w:r>
        <w:t>закрепления</w:t>
      </w:r>
      <w:r w:rsidRPr="00E51CD9">
        <w:t xml:space="preserve"> </w:t>
      </w:r>
      <w:r>
        <w:t>за первичным SOC</w:t>
      </w:r>
    </w:p>
    <w:p w14:paraId="4734E3FB" w14:textId="2D1BEB8F" w:rsidR="00875011" w:rsidRPr="0016336E" w:rsidRDefault="00E310F5">
      <w:pPr>
        <w:rPr>
          <w:lang w:val="ru-RU"/>
        </w:rPr>
      </w:pPr>
      <w:r w:rsidRPr="0016336E">
        <w:rPr>
          <w:rFonts w:ascii="Arial" w:eastAsia="Arial" w:hAnsi="Arial" w:cs="Arial"/>
          <w:bdr w:val="nil"/>
          <w:lang w:val="ru-RU"/>
        </w:rPr>
        <w:t xml:space="preserve">Правила закрепления за первичным </w:t>
      </w:r>
      <w:r>
        <w:rPr>
          <w:rFonts w:ascii="Arial" w:eastAsia="Arial" w:hAnsi="Arial" w:cs="Arial"/>
          <w:bdr w:val="nil"/>
        </w:rPr>
        <w:t>SOC</w:t>
      </w:r>
      <w:r w:rsidRPr="0016336E">
        <w:rPr>
          <w:rFonts w:ascii="Arial" w:eastAsia="Arial" w:hAnsi="Arial" w:cs="Arial"/>
          <w:bdr w:val="nil"/>
          <w:lang w:val="ru-RU"/>
        </w:rPr>
        <w:t xml:space="preserve"> описаны во </w:t>
      </w:r>
      <w:r w:rsidRPr="0016336E">
        <w:rPr>
          <w:rFonts w:ascii="Arial" w:eastAsia="Arial" w:hAnsi="Arial" w:cs="Arial"/>
          <w:i/>
          <w:iCs/>
          <w:bdr w:val="nil"/>
          <w:lang w:val="ru-RU"/>
        </w:rPr>
        <w:t xml:space="preserve">Вводном руководстве </w:t>
      </w:r>
      <w:r>
        <w:rPr>
          <w:rFonts w:ascii="Arial" w:eastAsia="Arial" w:hAnsi="Arial" w:cs="Arial"/>
          <w:i/>
          <w:iCs/>
          <w:bdr w:val="nil"/>
        </w:rPr>
        <w:t>MedDRA</w:t>
      </w:r>
      <w:r w:rsidRPr="0016336E">
        <w:rPr>
          <w:rFonts w:ascii="Arial" w:eastAsia="Arial" w:hAnsi="Arial" w:cs="Arial"/>
          <w:bdr w:val="nil"/>
          <w:lang w:val="ru-RU"/>
        </w:rPr>
        <w:t xml:space="preserve">. Эти правила определяют расположение термина в </w:t>
      </w:r>
      <w:r>
        <w:rPr>
          <w:rFonts w:ascii="Arial" w:eastAsia="Arial" w:hAnsi="Arial" w:cs="Arial"/>
          <w:bdr w:val="nil"/>
        </w:rPr>
        <w:t>MedDRA</w:t>
      </w:r>
      <w:r w:rsidRPr="0016336E">
        <w:rPr>
          <w:rFonts w:ascii="Arial" w:eastAsia="Arial" w:hAnsi="Arial" w:cs="Arial"/>
          <w:bdr w:val="nil"/>
          <w:lang w:val="ru-RU"/>
        </w:rPr>
        <w:t xml:space="preserve"> и где термин будет отображаться при выводе данных. Поскольку эти правила допускают присутствие терминов, связанных с индивидуальным медицинским состоянием, в нескольких </w:t>
      </w:r>
      <w:r>
        <w:rPr>
          <w:rFonts w:ascii="Arial" w:eastAsia="Arial" w:hAnsi="Arial" w:cs="Arial"/>
          <w:bdr w:val="nil"/>
        </w:rPr>
        <w:t>SOC</w:t>
      </w:r>
      <w:r w:rsidRPr="0016336E">
        <w:rPr>
          <w:rFonts w:ascii="Arial" w:eastAsia="Arial" w:hAnsi="Arial" w:cs="Arial"/>
          <w:bdr w:val="nil"/>
          <w:lang w:val="ru-RU"/>
        </w:rPr>
        <w:t xml:space="preserve">, пользователи должны знать общую структуру и содержание всех </w:t>
      </w:r>
      <w:r>
        <w:rPr>
          <w:rFonts w:ascii="Arial" w:eastAsia="Arial" w:hAnsi="Arial" w:cs="Arial"/>
          <w:bdr w:val="nil"/>
        </w:rPr>
        <w:t>SOC</w:t>
      </w:r>
      <w:r w:rsidRPr="0016336E">
        <w:rPr>
          <w:rFonts w:ascii="Arial" w:eastAsia="Arial" w:hAnsi="Arial" w:cs="Arial"/>
          <w:bdr w:val="nil"/>
          <w:lang w:val="ru-RU"/>
        </w:rPr>
        <w:t xml:space="preserve"> </w:t>
      </w:r>
      <w:r>
        <w:rPr>
          <w:rFonts w:ascii="Arial" w:eastAsia="Arial" w:hAnsi="Arial" w:cs="Arial"/>
          <w:bdr w:val="nil"/>
        </w:rPr>
        <w:t>MedDRA</w:t>
      </w:r>
      <w:r w:rsidRPr="0016336E">
        <w:rPr>
          <w:rFonts w:ascii="Arial" w:eastAsia="Arial" w:hAnsi="Arial" w:cs="Arial"/>
          <w:bdr w:val="nil"/>
          <w:lang w:val="ru-RU"/>
        </w:rPr>
        <w:t>, чтобы не пропускать данные.</w:t>
      </w:r>
      <w:r w:rsidR="00875011" w:rsidRPr="0016336E">
        <w:rPr>
          <w:lang w:val="ru-RU"/>
        </w:rPr>
        <w:br w:type="page"/>
      </w:r>
    </w:p>
    <w:p w14:paraId="531AEEFF" w14:textId="39C0D445" w:rsidR="00035937" w:rsidRPr="005964C5" w:rsidRDefault="00E51CD9" w:rsidP="00035937">
      <w:r>
        <w:lastRenderedPageBreak/>
        <w:t>Пример</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835"/>
        <w:gridCol w:w="2693"/>
        <w:gridCol w:w="2835"/>
      </w:tblGrid>
      <w:tr w:rsidR="00035937" w:rsidRPr="006E1741" w14:paraId="0F5C1E59" w14:textId="77777777" w:rsidTr="00CE7E04">
        <w:trPr>
          <w:tblHeader/>
        </w:trPr>
        <w:tc>
          <w:tcPr>
            <w:tcW w:w="1555" w:type="dxa"/>
            <w:shd w:val="clear" w:color="auto" w:fill="D9D9D9"/>
          </w:tcPr>
          <w:p w14:paraId="4B4F8C2C" w14:textId="15791ACC" w:rsidR="004E5E75" w:rsidRPr="008174DD" w:rsidRDefault="004E5E75" w:rsidP="0066029E">
            <w:pPr>
              <w:spacing w:before="60" w:after="60"/>
              <w:jc w:val="center"/>
              <w:rPr>
                <w:b/>
              </w:rPr>
            </w:pPr>
            <w:r>
              <w:rPr>
                <w:b/>
              </w:rPr>
              <w:t>Тип</w:t>
            </w:r>
            <w:r w:rsidRPr="008174DD">
              <w:rPr>
                <w:b/>
              </w:rPr>
              <w:t xml:space="preserve"> </w:t>
            </w:r>
            <w:r>
              <w:rPr>
                <w:b/>
              </w:rPr>
              <w:t>нарушения</w:t>
            </w:r>
          </w:p>
        </w:tc>
        <w:tc>
          <w:tcPr>
            <w:tcW w:w="2835" w:type="dxa"/>
            <w:shd w:val="clear" w:color="auto" w:fill="D9D9D9"/>
          </w:tcPr>
          <w:p w14:paraId="45C13E2A" w14:textId="0B430AE1" w:rsidR="004E5E75" w:rsidRPr="00AE6512" w:rsidRDefault="004E5E75" w:rsidP="0066029E">
            <w:pPr>
              <w:spacing w:before="60" w:after="60"/>
              <w:jc w:val="center"/>
              <w:rPr>
                <w:b/>
              </w:rPr>
            </w:pPr>
            <w:r>
              <w:rPr>
                <w:b/>
              </w:rPr>
              <w:t>Правило для первичного SOC</w:t>
            </w:r>
          </w:p>
        </w:tc>
        <w:tc>
          <w:tcPr>
            <w:tcW w:w="2693" w:type="dxa"/>
            <w:shd w:val="clear" w:color="auto" w:fill="D9D9D9"/>
          </w:tcPr>
          <w:p w14:paraId="217AA45B" w14:textId="2047FF35" w:rsidR="004E5E75" w:rsidRPr="004E5E75" w:rsidRDefault="004E5E75" w:rsidP="0066029E">
            <w:pPr>
              <w:spacing w:before="60" w:after="60"/>
              <w:jc w:val="center"/>
              <w:rPr>
                <w:b/>
              </w:rPr>
            </w:pPr>
            <w:r>
              <w:rPr>
                <w:b/>
              </w:rPr>
              <w:t>Пример</w:t>
            </w:r>
          </w:p>
        </w:tc>
        <w:tc>
          <w:tcPr>
            <w:tcW w:w="2835" w:type="dxa"/>
            <w:shd w:val="clear" w:color="auto" w:fill="D9D9D9"/>
          </w:tcPr>
          <w:p w14:paraId="78FFFB64" w14:textId="277E2174" w:rsidR="004E5E75" w:rsidRPr="00A4415D" w:rsidRDefault="004E5E75" w:rsidP="0066029E">
            <w:pPr>
              <w:spacing w:before="60" w:after="60"/>
              <w:jc w:val="center"/>
              <w:rPr>
                <w:b/>
              </w:rPr>
            </w:pPr>
            <w:r>
              <w:rPr>
                <w:b/>
              </w:rPr>
              <w:t>Комментарий</w:t>
            </w:r>
          </w:p>
        </w:tc>
      </w:tr>
      <w:tr w:rsidR="00035937" w:rsidRPr="0016336E" w14:paraId="246AF9C0" w14:textId="77777777" w:rsidTr="00CE7E04">
        <w:tc>
          <w:tcPr>
            <w:tcW w:w="1555" w:type="dxa"/>
          </w:tcPr>
          <w:p w14:paraId="5C04E8EA" w14:textId="34969F7D" w:rsidR="008E5C5D" w:rsidRPr="00B32745" w:rsidRDefault="008E5C5D" w:rsidP="0066029E">
            <w:pPr>
              <w:spacing w:before="60" w:after="60"/>
              <w:jc w:val="center"/>
            </w:pPr>
            <w:r>
              <w:t>Врожденн</w:t>
            </w:r>
            <w:r w:rsidR="009F2F08">
              <w:t>ые</w:t>
            </w:r>
          </w:p>
        </w:tc>
        <w:tc>
          <w:tcPr>
            <w:tcW w:w="2835" w:type="dxa"/>
          </w:tcPr>
          <w:p w14:paraId="436835C5" w14:textId="13D1F257" w:rsidR="008E5C5D" w:rsidRPr="0016336E" w:rsidRDefault="009F2F08" w:rsidP="0066029E">
            <w:pPr>
              <w:spacing w:before="60" w:after="60"/>
              <w:jc w:val="center"/>
              <w:rPr>
                <w:lang w:val="ru-RU"/>
              </w:rPr>
            </w:pPr>
            <w:r w:rsidRPr="0016336E">
              <w:rPr>
                <w:lang w:val="ru-RU"/>
              </w:rPr>
              <w:t xml:space="preserve">Все термины </w:t>
            </w:r>
            <w:r w:rsidR="001B75C7" w:rsidRPr="0016336E">
              <w:rPr>
                <w:lang w:val="ru-RU"/>
              </w:rPr>
              <w:t xml:space="preserve">для врожденных нарушений закрепляются за первичным </w:t>
            </w:r>
            <w:r w:rsidR="001B75C7">
              <w:t>SOC</w:t>
            </w:r>
            <w:r w:rsidR="001B75C7" w:rsidRPr="0016336E">
              <w:rPr>
                <w:lang w:val="ru-RU"/>
              </w:rPr>
              <w:t xml:space="preserve"> </w:t>
            </w:r>
            <w:r w:rsidR="001B75C7" w:rsidRPr="0016336E">
              <w:rPr>
                <w:i/>
                <w:lang w:val="ru-RU"/>
              </w:rPr>
              <w:t>Врожденные, семейные и генетические нарушения</w:t>
            </w:r>
          </w:p>
        </w:tc>
        <w:tc>
          <w:tcPr>
            <w:tcW w:w="2693" w:type="dxa"/>
          </w:tcPr>
          <w:p w14:paraId="0FE39B77" w14:textId="407D327C" w:rsidR="001B75C7" w:rsidRPr="0016336E" w:rsidRDefault="001B75C7" w:rsidP="001B75C7">
            <w:pPr>
              <w:spacing w:before="60" w:after="60"/>
              <w:jc w:val="center"/>
              <w:rPr>
                <w:lang w:val="ru-RU"/>
              </w:rPr>
            </w:pPr>
            <w:r w:rsidRPr="001B75C7">
              <w:t>PT</w:t>
            </w:r>
            <w:r w:rsidRPr="0016336E">
              <w:rPr>
                <w:i/>
                <w:lang w:val="ru-RU"/>
              </w:rPr>
              <w:t xml:space="preserve"> Отсутствие желчных протоков (врожденное) </w:t>
            </w:r>
            <w:r w:rsidRPr="0016336E">
              <w:rPr>
                <w:lang w:val="ru-RU"/>
              </w:rPr>
              <w:t xml:space="preserve">первично закреплен за </w:t>
            </w:r>
            <w:r w:rsidRPr="001B75C7">
              <w:t>SOC</w:t>
            </w:r>
            <w:r w:rsidRPr="0016336E">
              <w:rPr>
                <w:i/>
                <w:lang w:val="ru-RU"/>
              </w:rPr>
              <w:t xml:space="preserve"> Врожденные, семейные и генетические нарушения </w:t>
            </w:r>
            <w:r w:rsidRPr="0016336E">
              <w:rPr>
                <w:lang w:val="ru-RU"/>
              </w:rPr>
              <w:t xml:space="preserve">и вторично закреплен за </w:t>
            </w:r>
            <w:r w:rsidRPr="001B75C7">
              <w:t>SOC</w:t>
            </w:r>
            <w:r w:rsidRPr="0016336E">
              <w:rPr>
                <w:lang w:val="ru-RU"/>
              </w:rPr>
              <w:t xml:space="preserve"> </w:t>
            </w:r>
            <w:r w:rsidRPr="0016336E">
              <w:rPr>
                <w:i/>
                <w:lang w:val="ru-RU"/>
              </w:rPr>
              <w:t xml:space="preserve">Нарушения со стороны печени и желчевыводящих путей </w:t>
            </w:r>
          </w:p>
        </w:tc>
        <w:tc>
          <w:tcPr>
            <w:tcW w:w="2835" w:type="dxa"/>
          </w:tcPr>
          <w:p w14:paraId="29CFCFFE" w14:textId="2B2F406E" w:rsidR="001B75C7" w:rsidRPr="0016336E" w:rsidRDefault="001B75C7" w:rsidP="0066029E">
            <w:pPr>
              <w:spacing w:before="60" w:after="60"/>
              <w:jc w:val="center"/>
              <w:rPr>
                <w:lang w:val="ru-RU"/>
              </w:rPr>
            </w:pPr>
            <w:r w:rsidRPr="0016336E">
              <w:rPr>
                <w:lang w:val="ru-RU"/>
              </w:rPr>
              <w:t xml:space="preserve">Для данного термина закрепление за вторичным </w:t>
            </w:r>
            <w:r>
              <w:t>SOC</w:t>
            </w:r>
            <w:r w:rsidRPr="0016336E">
              <w:rPr>
                <w:lang w:val="ru-RU"/>
              </w:rPr>
              <w:t xml:space="preserve"> происходит за </w:t>
            </w:r>
            <w:r>
              <w:t>SOC</w:t>
            </w:r>
            <w:r w:rsidRPr="0016336E">
              <w:rPr>
                <w:lang w:val="ru-RU"/>
              </w:rPr>
              <w:t xml:space="preserve"> «по месту проявления»</w:t>
            </w:r>
          </w:p>
        </w:tc>
      </w:tr>
      <w:tr w:rsidR="00035937" w:rsidRPr="0016336E" w14:paraId="6811D903" w14:textId="77777777" w:rsidTr="00CE7E04">
        <w:tc>
          <w:tcPr>
            <w:tcW w:w="1555" w:type="dxa"/>
          </w:tcPr>
          <w:p w14:paraId="36FBF040" w14:textId="166C8999" w:rsidR="009F2F08" w:rsidRPr="00B32745" w:rsidRDefault="009F2F08" w:rsidP="0066029E">
            <w:pPr>
              <w:spacing w:before="60" w:after="60"/>
              <w:jc w:val="center"/>
            </w:pPr>
            <w:r>
              <w:t>Ново</w:t>
            </w:r>
            <w:r w:rsidR="00CE7E04">
              <w:t>-</w:t>
            </w:r>
            <w:r>
              <w:t>образования</w:t>
            </w:r>
          </w:p>
        </w:tc>
        <w:tc>
          <w:tcPr>
            <w:tcW w:w="2835" w:type="dxa"/>
          </w:tcPr>
          <w:p w14:paraId="7A3C953F" w14:textId="6E11B8FB" w:rsidR="006A2750" w:rsidRPr="0016336E" w:rsidRDefault="006A2750" w:rsidP="0066029E">
            <w:pPr>
              <w:spacing w:before="60" w:after="60"/>
              <w:jc w:val="center"/>
              <w:rPr>
                <w:lang w:val="ru-RU"/>
              </w:rPr>
            </w:pPr>
            <w:r w:rsidRPr="0016336E">
              <w:rPr>
                <w:lang w:val="ru-RU"/>
              </w:rPr>
              <w:t xml:space="preserve">Все термины для </w:t>
            </w:r>
            <w:r w:rsidR="008174DD" w:rsidRPr="0016336E">
              <w:rPr>
                <w:lang w:val="ru-RU"/>
              </w:rPr>
              <w:t>злокачественных и доброкачественных новообразований (за исключением кист и полипов)</w:t>
            </w:r>
            <w:r w:rsidRPr="0016336E">
              <w:rPr>
                <w:lang w:val="ru-RU"/>
              </w:rPr>
              <w:t xml:space="preserve"> закрепляются за первичным </w:t>
            </w:r>
            <w:r>
              <w:t>SOC</w:t>
            </w:r>
            <w:r w:rsidRPr="0016336E">
              <w:rPr>
                <w:lang w:val="ru-RU"/>
              </w:rPr>
              <w:t xml:space="preserve"> </w:t>
            </w:r>
            <w:r w:rsidR="008174DD" w:rsidRPr="0016336E">
              <w:rPr>
                <w:i/>
                <w:iCs/>
                <w:lang w:val="ru-RU"/>
              </w:rPr>
              <w:t>Доброкачественные, злокачественные и неуточненные новообразования (вкл. кисты и полипы)</w:t>
            </w:r>
          </w:p>
        </w:tc>
        <w:tc>
          <w:tcPr>
            <w:tcW w:w="2693" w:type="dxa"/>
          </w:tcPr>
          <w:p w14:paraId="01369577" w14:textId="248589BA" w:rsidR="008174DD" w:rsidRPr="0016336E" w:rsidRDefault="008174DD" w:rsidP="0066029E">
            <w:pPr>
              <w:spacing w:before="60" w:after="60"/>
              <w:jc w:val="center"/>
              <w:rPr>
                <w:lang w:val="ru-RU"/>
              </w:rPr>
            </w:pPr>
            <w:r w:rsidRPr="005A4C53">
              <w:t>PT</w:t>
            </w:r>
            <w:r w:rsidRPr="0016336E">
              <w:rPr>
                <w:lang w:val="ru-RU"/>
              </w:rPr>
              <w:t xml:space="preserve"> </w:t>
            </w:r>
            <w:r w:rsidR="005470B6" w:rsidRPr="0016336E">
              <w:rPr>
                <w:i/>
                <w:lang w:val="ru-RU"/>
              </w:rPr>
              <w:t>Рак кожи</w:t>
            </w:r>
            <w:r w:rsidRPr="0016336E">
              <w:rPr>
                <w:i/>
                <w:lang w:val="ru-RU"/>
              </w:rPr>
              <w:t xml:space="preserve"> </w:t>
            </w:r>
            <w:r w:rsidR="005470B6" w:rsidRPr="0016336E">
              <w:rPr>
                <w:lang w:val="ru-RU"/>
              </w:rPr>
              <w:t xml:space="preserve">первично закреплен за </w:t>
            </w:r>
            <w:r w:rsidRPr="005A4C53">
              <w:t>SOC</w:t>
            </w:r>
            <w:r w:rsidRPr="0016336E">
              <w:rPr>
                <w:lang w:val="ru-RU"/>
              </w:rPr>
              <w:t xml:space="preserve"> </w:t>
            </w:r>
            <w:r w:rsidR="005470B6" w:rsidRPr="0016336E">
              <w:rPr>
                <w:i/>
                <w:iCs/>
                <w:lang w:val="ru-RU"/>
              </w:rPr>
              <w:t>Доброкачественные, злокачественные и неуточненные новообразования (вкл. кисты и полипы)</w:t>
            </w:r>
            <w:r w:rsidRPr="0016336E">
              <w:rPr>
                <w:lang w:val="ru-RU"/>
              </w:rPr>
              <w:t xml:space="preserve"> </w:t>
            </w:r>
            <w:r w:rsidR="005470B6" w:rsidRPr="0016336E">
              <w:rPr>
                <w:lang w:val="ru-RU"/>
              </w:rPr>
              <w:t>и вторично закреплен за</w:t>
            </w:r>
            <w:r w:rsidRPr="0016336E">
              <w:rPr>
                <w:lang w:val="ru-RU"/>
              </w:rPr>
              <w:t xml:space="preserve"> </w:t>
            </w:r>
            <w:r w:rsidRPr="005A4C53">
              <w:t>SOC</w:t>
            </w:r>
            <w:r w:rsidRPr="0016336E">
              <w:rPr>
                <w:lang w:val="ru-RU"/>
              </w:rPr>
              <w:t xml:space="preserve"> </w:t>
            </w:r>
            <w:r w:rsidR="005470B6" w:rsidRPr="0016336E">
              <w:rPr>
                <w:i/>
                <w:lang w:val="ru-RU"/>
              </w:rPr>
              <w:t>Нарушения со стороны кожи и подкожной клетчатки</w:t>
            </w:r>
          </w:p>
        </w:tc>
        <w:tc>
          <w:tcPr>
            <w:tcW w:w="2835" w:type="dxa"/>
          </w:tcPr>
          <w:p w14:paraId="2610A836" w14:textId="7666E956" w:rsidR="005470B6" w:rsidRPr="0016336E" w:rsidRDefault="005470B6" w:rsidP="0066029E">
            <w:pPr>
              <w:spacing w:before="60" w:after="60"/>
              <w:jc w:val="center"/>
              <w:rPr>
                <w:lang w:val="ru-RU"/>
              </w:rPr>
            </w:pPr>
            <w:r w:rsidRPr="0016336E">
              <w:rPr>
                <w:lang w:val="ru-RU"/>
              </w:rPr>
              <w:t xml:space="preserve">Термины для </w:t>
            </w:r>
            <w:r w:rsidRPr="0016336E">
              <w:rPr>
                <w:b/>
                <w:lang w:val="ru-RU"/>
              </w:rPr>
              <w:t>кист</w:t>
            </w:r>
            <w:r w:rsidRPr="0016336E">
              <w:rPr>
                <w:lang w:val="ru-RU"/>
              </w:rPr>
              <w:t xml:space="preserve"> и </w:t>
            </w:r>
            <w:r w:rsidRPr="0016336E">
              <w:rPr>
                <w:b/>
                <w:lang w:val="ru-RU"/>
              </w:rPr>
              <w:t>полипов</w:t>
            </w:r>
            <w:r w:rsidRPr="0016336E">
              <w:rPr>
                <w:lang w:val="ru-RU"/>
              </w:rPr>
              <w:t xml:space="preserve"> являются исключением их этого прав</w:t>
            </w:r>
            <w:r w:rsidR="00336F2E" w:rsidRPr="0016336E">
              <w:rPr>
                <w:lang w:val="ru-RU"/>
              </w:rPr>
              <w:t xml:space="preserve">ила. Термины для кист и полипов первично закрепляются за </w:t>
            </w:r>
            <w:r w:rsidR="00336F2E">
              <w:t>SOC</w:t>
            </w:r>
            <w:r w:rsidR="00336F2E" w:rsidRPr="0016336E">
              <w:rPr>
                <w:lang w:val="ru-RU"/>
              </w:rPr>
              <w:t xml:space="preserve"> «места проявления», и вторично закрепляются за </w:t>
            </w:r>
            <w:r w:rsidR="00336F2E">
              <w:t>SOC</w:t>
            </w:r>
            <w:r w:rsidR="00336F2E" w:rsidRPr="0016336E">
              <w:rPr>
                <w:lang w:val="ru-RU"/>
              </w:rPr>
              <w:t xml:space="preserve"> </w:t>
            </w:r>
            <w:r w:rsidR="00336F2E" w:rsidRPr="0016336E">
              <w:rPr>
                <w:i/>
                <w:iCs/>
                <w:lang w:val="ru-RU"/>
              </w:rPr>
              <w:t>Доброкачественные, злокачественные и неуточненные новообразования (вкл. кисты и полипы)</w:t>
            </w:r>
          </w:p>
        </w:tc>
      </w:tr>
      <w:tr w:rsidR="00035937" w:rsidRPr="0016336E" w14:paraId="71D7F312" w14:textId="77777777" w:rsidTr="00CE7E04">
        <w:tc>
          <w:tcPr>
            <w:tcW w:w="1555" w:type="dxa"/>
          </w:tcPr>
          <w:p w14:paraId="0FBF32AE" w14:textId="1BD7C6EC" w:rsidR="009F2F08" w:rsidRPr="00B32745" w:rsidRDefault="009F2F08" w:rsidP="0066029E">
            <w:pPr>
              <w:spacing w:before="60" w:after="60"/>
              <w:jc w:val="center"/>
            </w:pPr>
            <w:r>
              <w:t>Инфекции</w:t>
            </w:r>
          </w:p>
        </w:tc>
        <w:tc>
          <w:tcPr>
            <w:tcW w:w="2835" w:type="dxa"/>
          </w:tcPr>
          <w:p w14:paraId="3507EC44" w14:textId="1946BD33" w:rsidR="00336F2E" w:rsidRPr="0016336E" w:rsidRDefault="00336F2E" w:rsidP="00336F2E">
            <w:pPr>
              <w:spacing w:before="60" w:after="60"/>
              <w:jc w:val="center"/>
              <w:rPr>
                <w:i/>
                <w:lang w:val="ru-RU"/>
              </w:rPr>
            </w:pPr>
            <w:r w:rsidRPr="0016336E">
              <w:rPr>
                <w:lang w:val="ru-RU"/>
              </w:rPr>
              <w:t xml:space="preserve">Все термины для инфекционных заболеваний закрепляются за первичным </w:t>
            </w:r>
            <w:r>
              <w:t>SOC</w:t>
            </w:r>
            <w:r w:rsidRPr="0016336E">
              <w:rPr>
                <w:lang w:val="ru-RU"/>
              </w:rPr>
              <w:t xml:space="preserve"> </w:t>
            </w:r>
            <w:r w:rsidRPr="0016336E">
              <w:rPr>
                <w:i/>
                <w:lang w:val="ru-RU"/>
              </w:rPr>
              <w:t>Инфекции и инвазии</w:t>
            </w:r>
          </w:p>
        </w:tc>
        <w:tc>
          <w:tcPr>
            <w:tcW w:w="2693" w:type="dxa"/>
          </w:tcPr>
          <w:p w14:paraId="0BFFC93E" w14:textId="5529CE85" w:rsidR="00336F2E" w:rsidRPr="0016336E" w:rsidRDefault="00336F2E" w:rsidP="00336F2E">
            <w:pPr>
              <w:spacing w:before="60" w:after="60"/>
              <w:jc w:val="center"/>
              <w:rPr>
                <w:lang w:val="ru-RU"/>
              </w:rPr>
            </w:pPr>
            <w:r w:rsidRPr="005A4C53">
              <w:t>PT</w:t>
            </w:r>
            <w:r w:rsidRPr="0016336E">
              <w:rPr>
                <w:lang w:val="ru-RU"/>
              </w:rPr>
              <w:t xml:space="preserve"> </w:t>
            </w:r>
            <w:r w:rsidRPr="0016336E">
              <w:rPr>
                <w:i/>
                <w:lang w:val="ru-RU"/>
              </w:rPr>
              <w:t>Инфекционный энтероколит</w:t>
            </w:r>
            <w:r w:rsidRPr="0016336E">
              <w:rPr>
                <w:lang w:val="ru-RU"/>
              </w:rPr>
              <w:t xml:space="preserve"> первично закреплен за </w:t>
            </w:r>
            <w:r w:rsidRPr="005A4C53">
              <w:t>SOC</w:t>
            </w:r>
            <w:r w:rsidRPr="0016336E">
              <w:rPr>
                <w:lang w:val="ru-RU"/>
              </w:rPr>
              <w:t xml:space="preserve"> </w:t>
            </w:r>
            <w:r w:rsidRPr="0016336E">
              <w:rPr>
                <w:i/>
                <w:lang w:val="ru-RU"/>
              </w:rPr>
              <w:t>Инфекции и инвазии</w:t>
            </w:r>
            <w:r w:rsidRPr="0016336E">
              <w:rPr>
                <w:lang w:val="ru-RU"/>
              </w:rPr>
              <w:t xml:space="preserve"> и вторично закреплен за </w:t>
            </w:r>
            <w:r w:rsidRPr="005A4C53">
              <w:t>SOC</w:t>
            </w:r>
            <w:r w:rsidRPr="0016336E">
              <w:rPr>
                <w:lang w:val="ru-RU"/>
              </w:rPr>
              <w:t xml:space="preserve"> Ж</w:t>
            </w:r>
            <w:r w:rsidRPr="0016336E">
              <w:rPr>
                <w:i/>
                <w:lang w:val="ru-RU"/>
              </w:rPr>
              <w:t>елудочно-кишечные нарушения</w:t>
            </w:r>
          </w:p>
        </w:tc>
        <w:tc>
          <w:tcPr>
            <w:tcW w:w="2835" w:type="dxa"/>
          </w:tcPr>
          <w:p w14:paraId="6ED80F82" w14:textId="41C8942F" w:rsidR="00336F2E" w:rsidRPr="0016336E" w:rsidRDefault="0099720A" w:rsidP="0066029E">
            <w:pPr>
              <w:spacing w:before="60" w:after="60"/>
              <w:jc w:val="center"/>
              <w:rPr>
                <w:lang w:val="ru-RU"/>
              </w:rPr>
            </w:pPr>
            <w:r w:rsidRPr="0016336E">
              <w:rPr>
                <w:lang w:val="ru-RU"/>
              </w:rPr>
              <w:t>/</w:t>
            </w:r>
            <w:r w:rsidR="00336F2E" w:rsidRPr="0016336E">
              <w:rPr>
                <w:lang w:val="ru-RU"/>
              </w:rPr>
              <w:t xml:space="preserve">Такие термины вторично закреплены за </w:t>
            </w:r>
            <w:r w:rsidR="00336F2E">
              <w:t>SOC</w:t>
            </w:r>
            <w:r w:rsidR="00336F2E" w:rsidRPr="0016336E">
              <w:rPr>
                <w:lang w:val="ru-RU"/>
              </w:rPr>
              <w:t xml:space="preserve"> «места проявления»</w:t>
            </w:r>
          </w:p>
        </w:tc>
      </w:tr>
    </w:tbl>
    <w:p w14:paraId="59A74A2E" w14:textId="46E9B234" w:rsidR="00E51CD9" w:rsidRPr="0016336E" w:rsidRDefault="00E51CD9" w:rsidP="0021566E">
      <w:pPr>
        <w:rPr>
          <w:lang w:val="ru-RU"/>
        </w:rPr>
      </w:pPr>
    </w:p>
    <w:p w14:paraId="0E665AA6" w14:textId="2C589A93" w:rsidR="0099720A" w:rsidRPr="0016336E" w:rsidRDefault="0099720A" w:rsidP="0021566E">
      <w:pPr>
        <w:rPr>
          <w:rFonts w:ascii="Arial" w:eastAsia="Arial" w:hAnsi="Arial" w:cs="Arial"/>
          <w:bdr w:val="nil"/>
          <w:lang w:val="ru-RU"/>
        </w:rPr>
      </w:pPr>
      <w:r w:rsidRPr="0016336E">
        <w:rPr>
          <w:rFonts w:ascii="Arial" w:eastAsia="Arial" w:hAnsi="Arial" w:cs="Arial"/>
          <w:bdr w:val="nil"/>
          <w:lang w:val="ru-RU"/>
        </w:rPr>
        <w:t xml:space="preserve">Если </w:t>
      </w:r>
      <w:r>
        <w:rPr>
          <w:rFonts w:ascii="Arial" w:eastAsia="Arial" w:hAnsi="Arial" w:cs="Arial"/>
          <w:bdr w:val="nil"/>
        </w:rPr>
        <w:t>PT</w:t>
      </w:r>
      <w:r w:rsidRPr="0016336E">
        <w:rPr>
          <w:rFonts w:ascii="Arial" w:eastAsia="Arial" w:hAnsi="Arial" w:cs="Arial"/>
          <w:bdr w:val="nil"/>
          <w:lang w:val="ru-RU"/>
        </w:rPr>
        <w:t xml:space="preserve"> закреплен за несколькими из этих трех </w:t>
      </w:r>
      <w:r>
        <w:rPr>
          <w:rFonts w:ascii="Arial" w:eastAsia="Arial" w:hAnsi="Arial" w:cs="Arial"/>
          <w:bdr w:val="nil"/>
        </w:rPr>
        <w:t>SOC</w:t>
      </w:r>
      <w:r w:rsidRPr="0016336E">
        <w:rPr>
          <w:rFonts w:ascii="Arial" w:eastAsia="Arial" w:hAnsi="Arial" w:cs="Arial"/>
          <w:bdr w:val="nil"/>
          <w:lang w:val="ru-RU"/>
        </w:rPr>
        <w:t xml:space="preserve"> «исключения», следующий порядок приоритетности используется для определения первичного </w:t>
      </w:r>
      <w:r>
        <w:rPr>
          <w:rFonts w:ascii="Arial" w:eastAsia="Arial" w:hAnsi="Arial" w:cs="Arial"/>
          <w:bdr w:val="nil"/>
        </w:rPr>
        <w:t>SOC</w:t>
      </w:r>
      <w:r w:rsidRPr="0016336E">
        <w:rPr>
          <w:rFonts w:ascii="Arial" w:eastAsia="Arial" w:hAnsi="Arial" w:cs="Arial"/>
          <w:bdr w:val="nil"/>
          <w:lang w:val="ru-RU"/>
        </w:rPr>
        <w:t>.</w:t>
      </w:r>
    </w:p>
    <w:p w14:paraId="4858C170" w14:textId="77777777" w:rsidR="0099720A" w:rsidRPr="0016336E" w:rsidRDefault="0099720A" w:rsidP="0099720A">
      <w:pPr>
        <w:numPr>
          <w:ilvl w:val="0"/>
          <w:numId w:val="4"/>
        </w:numPr>
        <w:spacing w:after="60"/>
        <w:rPr>
          <w:i/>
          <w:lang w:val="ru-RU"/>
        </w:rPr>
      </w:pPr>
      <w:r w:rsidRPr="006E3029">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Врожденные, наследственные и генетические нарушения</w:t>
      </w:r>
    </w:p>
    <w:p w14:paraId="1001D1E3" w14:textId="77777777" w:rsidR="0099720A" w:rsidRPr="0016336E" w:rsidRDefault="0099720A" w:rsidP="0099720A">
      <w:pPr>
        <w:numPr>
          <w:ilvl w:val="0"/>
          <w:numId w:val="4"/>
        </w:numPr>
        <w:spacing w:after="60"/>
        <w:rPr>
          <w:i/>
          <w:lang w:val="ru-RU"/>
        </w:rPr>
      </w:pPr>
      <w:r>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Доброкачественные, злокачественные и неуточненные новообразования (вкл. кисты и полипы)</w:t>
      </w:r>
    </w:p>
    <w:p w14:paraId="5E2EB8B7" w14:textId="30DDB008" w:rsidR="0099720A" w:rsidRPr="0099720A" w:rsidRDefault="0099720A" w:rsidP="0099720A">
      <w:pPr>
        <w:numPr>
          <w:ilvl w:val="0"/>
          <w:numId w:val="4"/>
        </w:numPr>
        <w:spacing w:after="60"/>
        <w:rPr>
          <w:rFonts w:ascii="Arial" w:eastAsia="Arial" w:hAnsi="Arial" w:cs="Arial"/>
          <w:bdr w:val="nil"/>
        </w:rPr>
      </w:pPr>
      <w:r w:rsidRPr="006E3029">
        <w:rPr>
          <w:rFonts w:ascii="Arial" w:eastAsia="Arial" w:hAnsi="Arial" w:cs="Arial"/>
          <w:bdr w:val="nil"/>
        </w:rPr>
        <w:t xml:space="preserve">SOC </w:t>
      </w:r>
      <w:r w:rsidRPr="0099720A">
        <w:rPr>
          <w:rFonts w:ascii="Arial" w:eastAsia="Arial" w:hAnsi="Arial" w:cs="Arial"/>
          <w:bdr w:val="nil"/>
        </w:rPr>
        <w:t>Инфекции и инвазии</w:t>
      </w:r>
    </w:p>
    <w:p w14:paraId="60D654D6" w14:textId="24A3B6A5" w:rsidR="00C22BA3" w:rsidRPr="00E51CD9" w:rsidRDefault="00E51CD9" w:rsidP="00035937">
      <w:pPr>
        <w:pStyle w:val="Heading4"/>
      </w:pPr>
      <w:r>
        <w:lastRenderedPageBreak/>
        <w:t>Не</w:t>
      </w:r>
      <w:r w:rsidRPr="00E51CD9">
        <w:t>-</w:t>
      </w:r>
      <w:r>
        <w:t>многоосные</w:t>
      </w:r>
      <w:r w:rsidRPr="00E51CD9">
        <w:t xml:space="preserve"> </w:t>
      </w:r>
      <w:r>
        <w:t>SOC</w:t>
      </w:r>
    </w:p>
    <w:p w14:paraId="6508ADAA" w14:textId="26D05863" w:rsidR="00E51CD9" w:rsidRPr="0016336E" w:rsidRDefault="00832190" w:rsidP="00035937">
      <w:pPr>
        <w:rPr>
          <w:rFonts w:ascii="Arial" w:eastAsia="Arial" w:hAnsi="Arial" w:cs="Arial"/>
          <w:bdr w:val="nil"/>
          <w:lang w:val="ru-RU"/>
        </w:rPr>
      </w:pPr>
      <w:r w:rsidRPr="0016336E">
        <w:rPr>
          <w:rFonts w:ascii="Arial" w:eastAsia="Arial" w:hAnsi="Arial" w:cs="Arial"/>
          <w:bdr w:val="nil"/>
          <w:lang w:val="ru-RU"/>
        </w:rPr>
        <w:t xml:space="preserve">Термины из следующих трех </w:t>
      </w:r>
      <w:r>
        <w:rPr>
          <w:rFonts w:ascii="Arial" w:eastAsia="Arial" w:hAnsi="Arial" w:cs="Arial"/>
          <w:bdr w:val="nil"/>
        </w:rPr>
        <w:t>SOC</w:t>
      </w:r>
      <w:r w:rsidRPr="0016336E">
        <w:rPr>
          <w:rFonts w:ascii="Arial" w:eastAsia="Arial" w:hAnsi="Arial" w:cs="Arial"/>
          <w:bdr w:val="nil"/>
          <w:lang w:val="ru-RU"/>
        </w:rPr>
        <w:t xml:space="preserve"> не имеют многоосных связей:</w:t>
      </w:r>
    </w:p>
    <w:p w14:paraId="71FC3757" w14:textId="038F33AD" w:rsidR="00832190" w:rsidRPr="0016336E" w:rsidRDefault="00832190" w:rsidP="00035937">
      <w:pPr>
        <w:rPr>
          <w:lang w:val="ru-RU"/>
        </w:rPr>
      </w:pPr>
      <w:r w:rsidRPr="0016336E">
        <w:rPr>
          <w:rFonts w:ascii="Arial" w:eastAsia="Arial" w:hAnsi="Arial" w:cs="Arial"/>
          <w:bdr w:val="nil"/>
          <w:lang w:val="ru-RU"/>
        </w:rPr>
        <w:t xml:space="preserve">Это важно при разработке запросов и других стратегий извлечения данных, поскольку нельзя полагаться на многоосную структуру для того, чтобы найти все термины, представляющие интерес, в </w:t>
      </w:r>
      <w:r>
        <w:rPr>
          <w:rFonts w:ascii="Arial" w:eastAsia="Arial" w:hAnsi="Arial" w:cs="Arial"/>
          <w:bdr w:val="nil"/>
        </w:rPr>
        <w:t>MedDRA</w:t>
      </w:r>
      <w:r w:rsidRPr="0016336E">
        <w:rPr>
          <w:rFonts w:ascii="Arial" w:eastAsia="Arial" w:hAnsi="Arial" w:cs="Arial"/>
          <w:bdr w:val="nil"/>
          <w:lang w:val="ru-RU"/>
        </w:rPr>
        <w:t>.</w:t>
      </w:r>
    </w:p>
    <w:p w14:paraId="358F8845" w14:textId="24A46AEE" w:rsidR="00832190" w:rsidRPr="0016336E" w:rsidRDefault="00CE7E04" w:rsidP="00832190">
      <w:pPr>
        <w:spacing w:after="60"/>
        <w:rPr>
          <w:rFonts w:ascii="Arial" w:eastAsia="Arial" w:hAnsi="Arial" w:cs="Arial"/>
          <w:i/>
          <w:iCs/>
          <w:bdr w:val="nil"/>
          <w:lang w:val="ru-RU"/>
        </w:rPr>
      </w:pPr>
      <w:r w:rsidRPr="0016336E">
        <w:rPr>
          <w:rFonts w:ascii="Arial" w:eastAsia="Arial" w:hAnsi="Arial" w:cs="Arial"/>
          <w:i/>
          <w:iCs/>
          <w:bdr w:val="nil"/>
          <w:lang w:val="ru-RU"/>
        </w:rPr>
        <w:tab/>
      </w:r>
      <w:r w:rsidR="00832190" w:rsidRPr="00CE7E04">
        <w:rPr>
          <w:rFonts w:ascii="Arial" w:eastAsia="Arial" w:hAnsi="Arial" w:cs="Arial"/>
          <w:i/>
          <w:iCs/>
          <w:bdr w:val="nil"/>
        </w:rPr>
        <w:t>SOC</w:t>
      </w:r>
      <w:r w:rsidR="00832190" w:rsidRPr="0016336E">
        <w:rPr>
          <w:rFonts w:ascii="Arial" w:eastAsia="Arial" w:hAnsi="Arial" w:cs="Arial"/>
          <w:i/>
          <w:iCs/>
          <w:bdr w:val="nil"/>
          <w:lang w:val="ru-RU"/>
        </w:rPr>
        <w:t xml:space="preserve"> Лабораторные и инструментальные данные</w:t>
      </w:r>
    </w:p>
    <w:p w14:paraId="5E6B90F6" w14:textId="77777777" w:rsidR="00832190" w:rsidRPr="0016336E" w:rsidRDefault="00832190" w:rsidP="00832190">
      <w:pPr>
        <w:spacing w:after="60"/>
        <w:rPr>
          <w:i/>
          <w:lang w:val="ru-RU"/>
        </w:rPr>
      </w:pPr>
      <w:r w:rsidRPr="0016336E">
        <w:rPr>
          <w:rFonts w:ascii="Arial" w:eastAsia="Arial" w:hAnsi="Arial" w:cs="Arial"/>
          <w:i/>
          <w:iCs/>
          <w:bdr w:val="nil"/>
          <w:lang w:val="ru-RU"/>
        </w:rPr>
        <w:tab/>
      </w:r>
      <w:r w:rsidRPr="00CE7E04">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Хирургические и медицинские процедуры</w:t>
      </w:r>
    </w:p>
    <w:p w14:paraId="0E87E04A" w14:textId="5FA51BA9" w:rsidR="00832190" w:rsidRPr="00832190" w:rsidRDefault="00832190" w:rsidP="00832190">
      <w:r w:rsidRPr="0016336E">
        <w:rPr>
          <w:rFonts w:ascii="Arial" w:eastAsia="Arial" w:hAnsi="Arial" w:cs="Arial"/>
          <w:i/>
          <w:iCs/>
          <w:bdr w:val="nil"/>
          <w:lang w:val="ru-RU"/>
        </w:rPr>
        <w:tab/>
      </w:r>
      <w:r w:rsidRPr="00CE7E04">
        <w:rPr>
          <w:rFonts w:ascii="Arial" w:eastAsia="Arial" w:hAnsi="Arial" w:cs="Arial"/>
          <w:bdr w:val="nil"/>
        </w:rPr>
        <w:t xml:space="preserve">SOC </w:t>
      </w:r>
      <w:r w:rsidRPr="00CE7E04">
        <w:rPr>
          <w:rFonts w:ascii="Arial" w:eastAsia="Arial" w:hAnsi="Arial" w:cs="Arial"/>
          <w:i/>
          <w:iCs/>
          <w:bdr w:val="nil"/>
        </w:rPr>
        <w:t>Социальные обстоятельства</w:t>
      </w:r>
    </w:p>
    <w:p w14:paraId="57C04111" w14:textId="331B4952" w:rsidR="00035937" w:rsidRPr="005964C5" w:rsidRDefault="00E51CD9"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16336E" w14:paraId="0E351C91" w14:textId="77777777">
        <w:trPr>
          <w:tblHeader/>
        </w:trPr>
        <w:tc>
          <w:tcPr>
            <w:tcW w:w="8856" w:type="dxa"/>
            <w:shd w:val="clear" w:color="auto" w:fill="E0E0E0"/>
          </w:tcPr>
          <w:p w14:paraId="058D063E" w14:textId="5D1B077D" w:rsidR="00E51CD9" w:rsidRPr="0016336E" w:rsidRDefault="000230A0" w:rsidP="000230A0">
            <w:pPr>
              <w:spacing w:before="60" w:after="60"/>
              <w:jc w:val="center"/>
              <w:rPr>
                <w:b/>
                <w:lang w:val="ru-RU"/>
              </w:rPr>
            </w:pPr>
            <w:r w:rsidRPr="0016336E">
              <w:rPr>
                <w:b/>
                <w:lang w:val="ru-RU"/>
              </w:rPr>
              <w:t>В</w:t>
            </w:r>
            <w:r w:rsidR="00CB673D" w:rsidRPr="0016336E">
              <w:rPr>
                <w:b/>
                <w:lang w:val="ru-RU"/>
              </w:rPr>
              <w:t>л</w:t>
            </w:r>
            <w:r w:rsidRPr="0016336E">
              <w:rPr>
                <w:b/>
                <w:lang w:val="ru-RU"/>
              </w:rPr>
              <w:t xml:space="preserve">ияние </w:t>
            </w:r>
            <w:r w:rsidR="00CB673D" w:rsidRPr="0016336E">
              <w:rPr>
                <w:b/>
                <w:lang w:val="ru-RU"/>
              </w:rPr>
              <w:t xml:space="preserve">терминов из </w:t>
            </w:r>
            <w:r w:rsidRPr="0016336E">
              <w:rPr>
                <w:b/>
                <w:lang w:val="ru-RU"/>
              </w:rPr>
              <w:t xml:space="preserve">не-многоосных </w:t>
            </w:r>
            <w:r>
              <w:rPr>
                <w:b/>
              </w:rPr>
              <w:t>SOC</w:t>
            </w:r>
            <w:r w:rsidRPr="0016336E">
              <w:rPr>
                <w:b/>
                <w:lang w:val="ru-RU"/>
              </w:rPr>
              <w:t xml:space="preserve"> на запросы данных</w:t>
            </w:r>
          </w:p>
        </w:tc>
      </w:tr>
      <w:tr w:rsidR="00035937" w:rsidRPr="0016336E" w14:paraId="4903ECAF" w14:textId="77777777">
        <w:tc>
          <w:tcPr>
            <w:tcW w:w="8856" w:type="dxa"/>
          </w:tcPr>
          <w:p w14:paraId="39D34EC9" w14:textId="751B3538" w:rsidR="001F02FF" w:rsidRPr="0016336E" w:rsidRDefault="001F02FF" w:rsidP="0066029E">
            <w:pPr>
              <w:spacing w:before="60" w:after="60"/>
              <w:jc w:val="center"/>
              <w:rPr>
                <w:lang w:val="ru-RU"/>
              </w:rPr>
            </w:pPr>
            <w:r w:rsidRPr="0016336E">
              <w:rPr>
                <w:rFonts w:ascii="Arial" w:eastAsia="Arial" w:hAnsi="Arial" w:cs="Arial"/>
                <w:bdr w:val="nil"/>
                <w:lang w:val="ru-RU"/>
              </w:rPr>
              <w:t xml:space="preserve">При поиске в базе данных явлений или случаев тромбоцитопении, логическим началом поиска является извлечение </w:t>
            </w:r>
            <w:r w:rsidR="00CB673D" w:rsidRPr="0016336E">
              <w:rPr>
                <w:rFonts w:ascii="Arial" w:eastAsia="Arial" w:hAnsi="Arial" w:cs="Arial"/>
                <w:bdr w:val="nil"/>
                <w:lang w:val="ru-RU"/>
              </w:rPr>
              <w:t xml:space="preserve">соответствующих </w:t>
            </w:r>
            <w:r>
              <w:rPr>
                <w:rFonts w:ascii="Arial" w:eastAsia="Arial" w:hAnsi="Arial" w:cs="Arial"/>
                <w:bdr w:val="nil"/>
              </w:rPr>
              <w:t>PT</w:t>
            </w:r>
            <w:r w:rsidRPr="0016336E">
              <w:rPr>
                <w:rFonts w:ascii="Arial" w:eastAsia="Arial" w:hAnsi="Arial" w:cs="Arial"/>
                <w:bdr w:val="nil"/>
                <w:lang w:val="ru-RU"/>
              </w:rPr>
              <w:t xml:space="preserve"> из </w:t>
            </w:r>
            <w:r>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bdr w:val="nil"/>
                <w:lang w:val="ru-RU"/>
              </w:rPr>
              <w:t>Нарушения со стороны крови и лимфатической системы</w:t>
            </w:r>
            <w:r w:rsidRPr="0016336E">
              <w:rPr>
                <w:rFonts w:ascii="Arial" w:eastAsia="Arial" w:hAnsi="Arial" w:cs="Arial"/>
                <w:bdr w:val="nil"/>
                <w:lang w:val="ru-RU"/>
              </w:rPr>
              <w:t xml:space="preserve">. Дополнительно, такие термины из </w:t>
            </w:r>
            <w:r>
              <w:rPr>
                <w:rFonts w:ascii="Arial" w:eastAsia="Arial" w:hAnsi="Arial" w:cs="Arial"/>
                <w:bdr w:val="nil"/>
              </w:rPr>
              <w:t>SO</w:t>
            </w:r>
            <w:r w:rsidRPr="0016336E">
              <w:rPr>
                <w:rFonts w:ascii="Arial" w:eastAsia="Arial" w:hAnsi="Arial" w:cs="Arial"/>
                <w:bdr w:val="nil"/>
                <w:lang w:val="ru-RU"/>
              </w:rPr>
              <w:t xml:space="preserve">С </w:t>
            </w:r>
            <w:r w:rsidRPr="0016336E">
              <w:rPr>
                <w:rFonts w:ascii="Arial" w:eastAsia="Arial" w:hAnsi="Arial" w:cs="Arial"/>
                <w:i/>
                <w:bdr w:val="nil"/>
                <w:lang w:val="ru-RU"/>
              </w:rPr>
              <w:t>Лабораторные и инструментальные данные</w:t>
            </w:r>
            <w:r w:rsidR="00CB673D" w:rsidRPr="0016336E">
              <w:rPr>
                <w:rFonts w:ascii="Arial" w:eastAsia="Arial" w:hAnsi="Arial" w:cs="Arial"/>
                <w:i/>
                <w:bdr w:val="nil"/>
                <w:lang w:val="ru-RU"/>
              </w:rPr>
              <w:t>,</w:t>
            </w:r>
            <w:r w:rsidRPr="0016336E">
              <w:rPr>
                <w:rFonts w:ascii="Arial" w:eastAsia="Arial" w:hAnsi="Arial" w:cs="Arial"/>
                <w:bdr w:val="nil"/>
                <w:lang w:val="ru-RU"/>
              </w:rPr>
              <w:t xml:space="preserve"> как </w:t>
            </w:r>
            <w:r>
              <w:rPr>
                <w:rFonts w:ascii="Arial" w:eastAsia="Arial" w:hAnsi="Arial" w:cs="Arial"/>
                <w:bdr w:val="nil"/>
              </w:rPr>
              <w:t>PT</w:t>
            </w:r>
            <w:r w:rsidRPr="0016336E">
              <w:rPr>
                <w:rFonts w:ascii="Arial" w:eastAsia="Arial" w:hAnsi="Arial" w:cs="Arial"/>
                <w:bdr w:val="nil"/>
                <w:lang w:val="ru-RU"/>
              </w:rPr>
              <w:t xml:space="preserve"> </w:t>
            </w:r>
            <w:r w:rsidRPr="0016336E">
              <w:rPr>
                <w:rFonts w:ascii="Arial" w:eastAsia="Arial" w:hAnsi="Arial" w:cs="Arial"/>
                <w:i/>
                <w:bdr w:val="nil"/>
                <w:lang w:val="ru-RU"/>
              </w:rPr>
              <w:t>Снижение числ</w:t>
            </w:r>
            <w:r w:rsidR="00406977" w:rsidRPr="0016336E">
              <w:rPr>
                <w:rFonts w:ascii="Arial" w:eastAsia="Arial" w:hAnsi="Arial" w:cs="Arial"/>
                <w:i/>
                <w:bdr w:val="nil"/>
                <w:lang w:val="ru-RU"/>
              </w:rPr>
              <w:t>а</w:t>
            </w:r>
            <w:r w:rsidRPr="0016336E">
              <w:rPr>
                <w:rFonts w:ascii="Arial" w:eastAsia="Arial" w:hAnsi="Arial" w:cs="Arial"/>
                <w:i/>
                <w:bdr w:val="nil"/>
                <w:lang w:val="ru-RU"/>
              </w:rPr>
              <w:t xml:space="preserve"> тромбоцитов</w:t>
            </w:r>
            <w:r w:rsidRPr="0016336E">
              <w:rPr>
                <w:rFonts w:ascii="Arial" w:eastAsia="Arial" w:hAnsi="Arial" w:cs="Arial"/>
                <w:bdr w:val="nil"/>
                <w:lang w:val="ru-RU"/>
              </w:rPr>
              <w:t xml:space="preserve">, и термины из </w:t>
            </w:r>
            <w:r>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bdr w:val="nil"/>
                <w:lang w:val="ru-RU"/>
              </w:rPr>
              <w:t>Хирургические и медицинские процедуры</w:t>
            </w:r>
            <w:r w:rsidRPr="0016336E">
              <w:rPr>
                <w:rFonts w:ascii="Arial" w:eastAsia="Arial" w:hAnsi="Arial" w:cs="Arial"/>
                <w:bdr w:val="nil"/>
                <w:lang w:val="ru-RU"/>
              </w:rPr>
              <w:t xml:space="preserve">, такие как </w:t>
            </w:r>
            <w:r>
              <w:rPr>
                <w:rFonts w:ascii="Arial" w:eastAsia="Arial" w:hAnsi="Arial" w:cs="Arial"/>
                <w:bdr w:val="nil"/>
              </w:rPr>
              <w:t>PT</w:t>
            </w:r>
            <w:r w:rsidRPr="0016336E">
              <w:rPr>
                <w:rFonts w:ascii="Arial" w:eastAsia="Arial" w:hAnsi="Arial" w:cs="Arial"/>
                <w:bdr w:val="nil"/>
                <w:lang w:val="ru-RU"/>
              </w:rPr>
              <w:t xml:space="preserve"> </w:t>
            </w:r>
            <w:r w:rsidRPr="0016336E">
              <w:rPr>
                <w:rFonts w:ascii="Arial" w:eastAsia="Arial" w:hAnsi="Arial" w:cs="Arial"/>
                <w:i/>
                <w:bdr w:val="nil"/>
                <w:lang w:val="ru-RU"/>
              </w:rPr>
              <w:t>Переливание тромбоцитов</w:t>
            </w:r>
            <w:r w:rsidR="00CB673D" w:rsidRPr="0016336E">
              <w:rPr>
                <w:rFonts w:ascii="Arial" w:eastAsia="Arial" w:hAnsi="Arial" w:cs="Arial"/>
                <w:i/>
                <w:bdr w:val="nil"/>
                <w:lang w:val="ru-RU"/>
              </w:rPr>
              <w:t>,</w:t>
            </w:r>
            <w:r w:rsidR="00F8277A" w:rsidRPr="0016336E">
              <w:rPr>
                <w:rFonts w:ascii="Arial" w:eastAsia="Arial" w:hAnsi="Arial" w:cs="Arial"/>
                <w:bdr w:val="nil"/>
                <w:lang w:val="ru-RU"/>
              </w:rPr>
              <w:t xml:space="preserve"> могут представлять интерес</w:t>
            </w:r>
            <w:r w:rsidR="00CB673D" w:rsidRPr="0016336E">
              <w:rPr>
                <w:rFonts w:ascii="Arial" w:eastAsia="Arial" w:hAnsi="Arial" w:cs="Arial"/>
                <w:bdr w:val="nil"/>
                <w:lang w:val="ru-RU"/>
              </w:rPr>
              <w:t xml:space="preserve"> для случаев тромбоцитопении</w:t>
            </w:r>
            <w:r w:rsidR="00F8277A" w:rsidRPr="0016336E">
              <w:rPr>
                <w:rFonts w:ascii="Arial" w:eastAsia="Arial" w:hAnsi="Arial" w:cs="Arial"/>
                <w:bdr w:val="nil"/>
                <w:lang w:val="ru-RU"/>
              </w:rPr>
              <w:t xml:space="preserve">. Ни один из перечисленных </w:t>
            </w:r>
            <w:r w:rsidR="00F8277A">
              <w:rPr>
                <w:rFonts w:ascii="Arial" w:eastAsia="Arial" w:hAnsi="Arial" w:cs="Arial"/>
                <w:bdr w:val="nil"/>
              </w:rPr>
              <w:t>PT</w:t>
            </w:r>
            <w:r w:rsidR="00F8277A" w:rsidRPr="0016336E">
              <w:rPr>
                <w:rFonts w:ascii="Arial" w:eastAsia="Arial" w:hAnsi="Arial" w:cs="Arial"/>
                <w:bdr w:val="nil"/>
                <w:lang w:val="ru-RU"/>
              </w:rPr>
              <w:t xml:space="preserve"> не относится к </w:t>
            </w:r>
            <w:r w:rsidR="00F8277A">
              <w:rPr>
                <w:rFonts w:ascii="Arial" w:eastAsia="Arial" w:hAnsi="Arial" w:cs="Arial"/>
                <w:bdr w:val="nil"/>
              </w:rPr>
              <w:t>SOC</w:t>
            </w:r>
            <w:r w:rsidR="00F8277A" w:rsidRPr="0016336E">
              <w:rPr>
                <w:rFonts w:ascii="Arial" w:eastAsia="Arial" w:hAnsi="Arial" w:cs="Arial"/>
                <w:bdr w:val="nil"/>
                <w:lang w:val="ru-RU"/>
              </w:rPr>
              <w:t xml:space="preserve"> </w:t>
            </w:r>
            <w:r w:rsidR="00F8277A" w:rsidRPr="0016336E">
              <w:rPr>
                <w:rFonts w:ascii="Arial" w:eastAsia="Arial" w:hAnsi="Arial" w:cs="Arial"/>
                <w:i/>
                <w:bdr w:val="nil"/>
                <w:lang w:val="ru-RU"/>
              </w:rPr>
              <w:t>Нарушения со стороны крови и лимфатической системы</w:t>
            </w:r>
            <w:r w:rsidR="00F8277A" w:rsidRPr="0016336E">
              <w:rPr>
                <w:rFonts w:ascii="Arial" w:eastAsia="Arial" w:hAnsi="Arial" w:cs="Arial"/>
                <w:bdr w:val="nil"/>
                <w:lang w:val="ru-RU"/>
              </w:rPr>
              <w:t>.</w:t>
            </w:r>
          </w:p>
          <w:p w14:paraId="5666E365" w14:textId="77777777" w:rsidR="00035937" w:rsidRPr="0016336E" w:rsidRDefault="00035937" w:rsidP="0066029E">
            <w:pPr>
              <w:spacing w:before="60" w:after="60"/>
              <w:jc w:val="center"/>
              <w:rPr>
                <w:i/>
                <w:lang w:val="ru-RU"/>
              </w:rPr>
            </w:pPr>
          </w:p>
          <w:p w14:paraId="442E8DD5" w14:textId="6D252804" w:rsidR="00035937" w:rsidRPr="0016336E" w:rsidRDefault="000230A0" w:rsidP="0066029E">
            <w:pPr>
              <w:spacing w:before="60" w:after="60"/>
              <w:jc w:val="center"/>
              <w:rPr>
                <w:i/>
                <w:lang w:val="ru-RU"/>
              </w:rPr>
            </w:pPr>
            <w:r w:rsidRPr="0016336E">
              <w:rPr>
                <w:b/>
                <w:lang w:val="ru-RU"/>
              </w:rPr>
              <w:t>Пропуск данных</w:t>
            </w:r>
            <w:r w:rsidR="001F02FF" w:rsidRPr="0016336E">
              <w:rPr>
                <w:b/>
                <w:lang w:val="ru-RU"/>
              </w:rPr>
              <w:t xml:space="preserve">, </w:t>
            </w:r>
            <w:r w:rsidR="00CB673D" w:rsidRPr="0016336E">
              <w:rPr>
                <w:b/>
                <w:lang w:val="ru-RU"/>
              </w:rPr>
              <w:t>содержащих</w:t>
            </w:r>
            <w:r w:rsidR="001F02FF" w:rsidRPr="0016336E">
              <w:rPr>
                <w:b/>
                <w:lang w:val="ru-RU"/>
              </w:rPr>
              <w:t xml:space="preserve"> термин</w:t>
            </w:r>
            <w:r w:rsidR="00CB673D" w:rsidRPr="0016336E">
              <w:rPr>
                <w:b/>
                <w:lang w:val="ru-RU"/>
              </w:rPr>
              <w:t>ы</w:t>
            </w:r>
            <w:r w:rsidR="001F02FF" w:rsidRPr="0016336E">
              <w:rPr>
                <w:b/>
                <w:lang w:val="ru-RU"/>
              </w:rPr>
              <w:t>, закрепленны</w:t>
            </w:r>
            <w:r w:rsidR="00CB673D" w:rsidRPr="0016336E">
              <w:rPr>
                <w:b/>
                <w:lang w:val="ru-RU"/>
              </w:rPr>
              <w:t>е</w:t>
            </w:r>
            <w:r w:rsidR="001F02FF" w:rsidRPr="0016336E">
              <w:rPr>
                <w:b/>
                <w:lang w:val="ru-RU"/>
              </w:rPr>
              <w:t xml:space="preserve"> за не-многоосными </w:t>
            </w:r>
            <w:r w:rsidR="001F02FF" w:rsidRPr="001F02FF">
              <w:rPr>
                <w:b/>
              </w:rPr>
              <w:t>SOC</w:t>
            </w:r>
            <w:r w:rsidR="001F02FF" w:rsidRPr="0016336E">
              <w:rPr>
                <w:b/>
                <w:lang w:val="ru-RU"/>
              </w:rPr>
              <w:t xml:space="preserve">, может привести к </w:t>
            </w:r>
            <w:r w:rsidR="00CB673D" w:rsidRPr="0016336E">
              <w:rPr>
                <w:b/>
                <w:lang w:val="ru-RU"/>
              </w:rPr>
              <w:t>дефектному</w:t>
            </w:r>
            <w:r w:rsidR="001F02FF" w:rsidRPr="0016336E">
              <w:rPr>
                <w:b/>
                <w:lang w:val="ru-RU"/>
              </w:rPr>
              <w:t xml:space="preserve"> анализу случаев тромбоцитопении</w:t>
            </w:r>
          </w:p>
        </w:tc>
      </w:tr>
    </w:tbl>
    <w:p w14:paraId="369BDA47" w14:textId="469C3F85" w:rsidR="00035937" w:rsidRPr="0016336E" w:rsidRDefault="00035937" w:rsidP="00035937">
      <w:pPr>
        <w:rPr>
          <w:b/>
          <w:lang w:val="ru-RU"/>
        </w:rPr>
      </w:pPr>
    </w:p>
    <w:p w14:paraId="3A575CAE" w14:textId="77D9C08C" w:rsidR="00334A8A" w:rsidRPr="0016336E" w:rsidRDefault="00334A8A" w:rsidP="00035937">
      <w:pPr>
        <w:rPr>
          <w:b/>
          <w:lang w:val="ru-RU"/>
        </w:rPr>
      </w:pPr>
      <w:r w:rsidRPr="0016336E">
        <w:rPr>
          <w:lang w:val="ru-RU"/>
        </w:rPr>
        <w:t xml:space="preserve">Как указано выше, термины для результатов исследований в </w:t>
      </w:r>
      <w:r>
        <w:t>SOC</w:t>
      </w:r>
      <w:r w:rsidRPr="0016336E">
        <w:rPr>
          <w:lang w:val="ru-RU"/>
        </w:rPr>
        <w:t xml:space="preserve"> </w:t>
      </w:r>
      <w:r w:rsidRPr="0016336E">
        <w:rPr>
          <w:i/>
          <w:lang w:val="ru-RU"/>
        </w:rPr>
        <w:t>Лабораторные и инструментальные данные</w:t>
      </w:r>
      <w:r w:rsidRPr="0016336E">
        <w:rPr>
          <w:lang w:val="ru-RU"/>
        </w:rPr>
        <w:t xml:space="preserve"> не имеют многоосных связей с терминами соответствующих медицинских состояний. Это следует учитывать при анализе таблиц и списков данных, закодированных с </w:t>
      </w:r>
      <w:r>
        <w:t>MedDRA</w:t>
      </w:r>
      <w:r w:rsidRPr="0016336E">
        <w:rPr>
          <w:lang w:val="ru-RU"/>
        </w:rPr>
        <w:t>.</w:t>
      </w:r>
    </w:p>
    <w:p w14:paraId="0643A340" w14:textId="14396CE9" w:rsidR="00035937" w:rsidRPr="005964C5" w:rsidRDefault="003E0B37"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16336E" w14:paraId="395646BE" w14:textId="77777777">
        <w:trPr>
          <w:tblHeader/>
        </w:trPr>
        <w:tc>
          <w:tcPr>
            <w:tcW w:w="8856" w:type="dxa"/>
            <w:shd w:val="clear" w:color="auto" w:fill="E0E0E0"/>
          </w:tcPr>
          <w:p w14:paraId="6BDA8612" w14:textId="4AA1FA5B" w:rsidR="003E0B37" w:rsidRPr="0016336E" w:rsidRDefault="003E0B37" w:rsidP="0066029E">
            <w:pPr>
              <w:spacing w:before="60" w:after="60"/>
              <w:jc w:val="center"/>
              <w:rPr>
                <w:b/>
                <w:i/>
                <w:lang w:val="ru-RU"/>
              </w:rPr>
            </w:pPr>
            <w:r w:rsidRPr="0016336E">
              <w:rPr>
                <w:rFonts w:ascii="Arial" w:eastAsia="Arial" w:hAnsi="Arial" w:cs="Arial"/>
                <w:b/>
                <w:bCs/>
                <w:bdr w:val="nil"/>
                <w:lang w:val="ru-RU"/>
              </w:rPr>
              <w:t xml:space="preserve">Термины для обозначения результатов исследований в </w:t>
            </w:r>
            <w:r>
              <w:rPr>
                <w:rFonts w:ascii="Arial" w:eastAsia="Arial" w:hAnsi="Arial" w:cs="Arial"/>
                <w:b/>
                <w:bCs/>
                <w:bdr w:val="nil"/>
              </w:rPr>
              <w:t>SOC</w:t>
            </w:r>
            <w:r w:rsidRPr="0016336E">
              <w:rPr>
                <w:rFonts w:ascii="Arial" w:eastAsia="Arial" w:hAnsi="Arial" w:cs="Arial"/>
                <w:b/>
                <w:bCs/>
                <w:bdr w:val="nil"/>
                <w:lang w:val="ru-RU"/>
              </w:rPr>
              <w:t xml:space="preserve"> </w:t>
            </w:r>
            <w:r w:rsidRPr="0016336E">
              <w:rPr>
                <w:rFonts w:ascii="Arial" w:eastAsia="Arial" w:hAnsi="Arial" w:cs="Arial"/>
                <w:b/>
                <w:bCs/>
                <w:i/>
                <w:iCs/>
                <w:bdr w:val="nil"/>
                <w:lang w:val="ru-RU"/>
              </w:rPr>
              <w:t>«Лабораторные и экспериментальные данные»</w:t>
            </w:r>
          </w:p>
        </w:tc>
      </w:tr>
      <w:tr w:rsidR="00035937" w:rsidRPr="0016336E" w14:paraId="1C9AD8F4" w14:textId="77777777">
        <w:tc>
          <w:tcPr>
            <w:tcW w:w="8856" w:type="dxa"/>
          </w:tcPr>
          <w:p w14:paraId="19FBDB93" w14:textId="241B64BF" w:rsidR="003E0B37" w:rsidRPr="0016336E" w:rsidRDefault="003E0B37" w:rsidP="003E0B37">
            <w:pPr>
              <w:spacing w:before="60" w:after="60"/>
              <w:jc w:val="center"/>
              <w:rPr>
                <w:i/>
                <w:lang w:val="ru-RU"/>
              </w:rPr>
            </w:pPr>
            <w:r w:rsidRPr="0016336E">
              <w:rPr>
                <w:rFonts w:ascii="Arial" w:eastAsia="Arial" w:hAnsi="Arial" w:cs="Arial"/>
                <w:bdr w:val="nil"/>
                <w:lang w:val="ru-RU"/>
              </w:rPr>
              <w:t xml:space="preserve">При поиске в базе данных явлений или случаев нарушений со стороны печени </w:t>
            </w:r>
            <w:r w:rsidR="00CB673D" w:rsidRPr="0016336E">
              <w:rPr>
                <w:rFonts w:ascii="Arial" w:eastAsia="Arial" w:hAnsi="Arial" w:cs="Arial"/>
                <w:bdr w:val="nil"/>
                <w:lang w:val="ru-RU"/>
              </w:rPr>
              <w:t xml:space="preserve">логическим началом поиска является извлечение соответствующих </w:t>
            </w:r>
            <w:r>
              <w:rPr>
                <w:rFonts w:ascii="Arial" w:eastAsia="Arial" w:hAnsi="Arial" w:cs="Arial"/>
                <w:bdr w:val="nil"/>
              </w:rPr>
              <w:t>PT</w:t>
            </w:r>
            <w:r w:rsidRPr="0016336E">
              <w:rPr>
                <w:rFonts w:ascii="Arial" w:eastAsia="Arial" w:hAnsi="Arial" w:cs="Arial"/>
                <w:bdr w:val="nil"/>
                <w:lang w:val="ru-RU"/>
              </w:rPr>
              <w:t xml:space="preserve">, </w:t>
            </w:r>
            <w:r w:rsidR="00CB673D" w:rsidRPr="0016336E">
              <w:rPr>
                <w:rFonts w:ascii="Arial" w:eastAsia="Arial" w:hAnsi="Arial" w:cs="Arial"/>
                <w:bdr w:val="nil"/>
                <w:lang w:val="ru-RU"/>
              </w:rPr>
              <w:t>из</w:t>
            </w:r>
            <w:r w:rsidR="004831D2" w:rsidRPr="0016336E">
              <w:rPr>
                <w:rFonts w:ascii="Arial" w:eastAsia="Arial" w:hAnsi="Arial" w:cs="Arial"/>
                <w:bdr w:val="nil"/>
                <w:lang w:val="ru-RU"/>
              </w:rPr>
              <w:t xml:space="preserve"> </w:t>
            </w:r>
            <w:r>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w:t>
            </w:r>
            <w:r w:rsidR="004831D2" w:rsidRPr="0016336E">
              <w:rPr>
                <w:rFonts w:ascii="Arial" w:eastAsia="Arial" w:hAnsi="Arial" w:cs="Arial"/>
                <w:i/>
                <w:iCs/>
                <w:bdr w:val="nil"/>
                <w:lang w:val="ru-RU"/>
              </w:rPr>
              <w:t>Нарушения со стороны печени и желчевыводящих путей</w:t>
            </w:r>
            <w:r w:rsidRPr="0016336E">
              <w:rPr>
                <w:rFonts w:ascii="Arial" w:eastAsia="Arial" w:hAnsi="Arial" w:cs="Arial"/>
                <w:i/>
                <w:iCs/>
                <w:bdr w:val="nil"/>
                <w:lang w:val="ru-RU"/>
              </w:rPr>
              <w:t>»</w:t>
            </w:r>
            <w:r w:rsidRPr="0016336E">
              <w:rPr>
                <w:rFonts w:ascii="Arial" w:eastAsia="Arial" w:hAnsi="Arial" w:cs="Arial"/>
                <w:bdr w:val="nil"/>
                <w:lang w:val="ru-RU"/>
              </w:rPr>
              <w:t xml:space="preserve">. Кроме того, также могут представлять интерес </w:t>
            </w:r>
            <w:r w:rsidR="007E1DE2" w:rsidRPr="0016336E">
              <w:rPr>
                <w:rFonts w:ascii="Arial" w:eastAsia="Arial" w:hAnsi="Arial" w:cs="Arial"/>
                <w:bdr w:val="nil"/>
                <w:lang w:val="ru-RU"/>
              </w:rPr>
              <w:t xml:space="preserve">термины </w:t>
            </w:r>
            <w:r w:rsidRPr="0016336E">
              <w:rPr>
                <w:rFonts w:ascii="Arial" w:eastAsia="Arial" w:hAnsi="Arial" w:cs="Arial"/>
                <w:bdr w:val="nil"/>
                <w:lang w:val="ru-RU"/>
              </w:rPr>
              <w:t xml:space="preserve">из </w:t>
            </w:r>
            <w:r>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«Лабораторные и инструментальные данные»</w:t>
            </w:r>
            <w:r w:rsidRPr="0016336E">
              <w:rPr>
                <w:rFonts w:ascii="Arial" w:eastAsia="Arial" w:hAnsi="Arial" w:cs="Arial"/>
                <w:bdr w:val="nil"/>
                <w:lang w:val="ru-RU"/>
              </w:rPr>
              <w:t xml:space="preserve">, например </w:t>
            </w:r>
            <w:r>
              <w:rPr>
                <w:rFonts w:ascii="Arial" w:eastAsia="Arial" w:hAnsi="Arial" w:cs="Arial"/>
                <w:bdr w:val="nil"/>
              </w:rPr>
              <w:t>PT</w:t>
            </w:r>
            <w:r w:rsidRPr="0016336E">
              <w:rPr>
                <w:rFonts w:ascii="Arial" w:eastAsia="Arial" w:hAnsi="Arial" w:cs="Arial"/>
                <w:bdr w:val="nil"/>
                <w:lang w:val="ru-RU"/>
              </w:rPr>
              <w:t xml:space="preserve"> </w:t>
            </w:r>
            <w:r w:rsidRPr="0016336E">
              <w:rPr>
                <w:rFonts w:ascii="Arial" w:eastAsia="Arial" w:hAnsi="Arial" w:cs="Arial"/>
                <w:i/>
                <w:iCs/>
                <w:bdr w:val="nil"/>
                <w:lang w:val="ru-RU"/>
              </w:rPr>
              <w:t>«Отклонение от нормы показателей функциональных проб печени»</w:t>
            </w:r>
            <w:r w:rsidRPr="0016336E">
              <w:rPr>
                <w:rFonts w:ascii="Arial" w:eastAsia="Arial" w:hAnsi="Arial" w:cs="Arial"/>
                <w:bdr w:val="nil"/>
                <w:lang w:val="ru-RU"/>
              </w:rPr>
              <w:t xml:space="preserve">, а также </w:t>
            </w:r>
            <w:r w:rsidR="007E1DE2" w:rsidRPr="0016336E">
              <w:rPr>
                <w:rFonts w:ascii="Arial" w:eastAsia="Arial" w:hAnsi="Arial" w:cs="Arial"/>
                <w:bdr w:val="nil"/>
                <w:lang w:val="ru-RU"/>
              </w:rPr>
              <w:t xml:space="preserve">термины </w:t>
            </w:r>
            <w:r w:rsidRPr="0016336E">
              <w:rPr>
                <w:rFonts w:ascii="Arial" w:eastAsia="Arial" w:hAnsi="Arial" w:cs="Arial"/>
                <w:bdr w:val="nil"/>
                <w:lang w:val="ru-RU"/>
              </w:rPr>
              <w:t xml:space="preserve">из </w:t>
            </w:r>
            <w:r w:rsidRPr="0059210B">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«Хирургические и медицинские процедуры»</w:t>
            </w:r>
            <w:r w:rsidRPr="0016336E">
              <w:rPr>
                <w:rFonts w:ascii="Arial" w:eastAsia="Arial" w:hAnsi="Arial" w:cs="Arial"/>
                <w:bdr w:val="nil"/>
                <w:lang w:val="ru-RU"/>
              </w:rPr>
              <w:t xml:space="preserve">, например, </w:t>
            </w:r>
            <w:r w:rsidRPr="0059210B">
              <w:rPr>
                <w:rFonts w:ascii="Arial" w:eastAsia="Arial" w:hAnsi="Arial" w:cs="Arial"/>
                <w:bdr w:val="nil"/>
              </w:rPr>
              <w:t>PT</w:t>
            </w:r>
            <w:r w:rsidRPr="0016336E">
              <w:rPr>
                <w:rFonts w:ascii="Arial" w:eastAsia="Arial" w:hAnsi="Arial" w:cs="Arial"/>
                <w:bdr w:val="nil"/>
                <w:lang w:val="ru-RU"/>
              </w:rPr>
              <w:t xml:space="preserve"> </w:t>
            </w:r>
            <w:r w:rsidRPr="0016336E">
              <w:rPr>
                <w:rFonts w:ascii="Arial" w:eastAsia="Arial" w:hAnsi="Arial" w:cs="Arial"/>
                <w:i/>
                <w:iCs/>
                <w:bdr w:val="nil"/>
                <w:lang w:val="ru-RU"/>
              </w:rPr>
              <w:t>«Трансплантат печени»</w:t>
            </w:r>
            <w:r w:rsidRPr="0016336E">
              <w:rPr>
                <w:rFonts w:ascii="Arial" w:eastAsia="Arial" w:hAnsi="Arial" w:cs="Arial"/>
                <w:bdr w:val="nil"/>
                <w:lang w:val="ru-RU"/>
              </w:rPr>
              <w:t xml:space="preserve">. Ни у одного из этих </w:t>
            </w:r>
            <w:r>
              <w:rPr>
                <w:rFonts w:ascii="Arial" w:eastAsia="Arial" w:hAnsi="Arial" w:cs="Arial"/>
                <w:bdr w:val="nil"/>
              </w:rPr>
              <w:t>PT</w:t>
            </w:r>
            <w:r w:rsidRPr="0016336E">
              <w:rPr>
                <w:rFonts w:ascii="Arial" w:eastAsia="Arial" w:hAnsi="Arial" w:cs="Arial"/>
                <w:bdr w:val="nil"/>
                <w:lang w:val="ru-RU"/>
              </w:rPr>
              <w:t xml:space="preserve"> нет связи с </w:t>
            </w:r>
            <w:r>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 xml:space="preserve">«Гепатобилиарные нарушения». </w:t>
            </w:r>
          </w:p>
          <w:p w14:paraId="11F79E88" w14:textId="77777777" w:rsidR="003E0B37" w:rsidRPr="0016336E" w:rsidRDefault="003E0B37" w:rsidP="0066029E">
            <w:pPr>
              <w:spacing w:before="60" w:after="60"/>
              <w:jc w:val="center"/>
              <w:rPr>
                <w:i/>
                <w:lang w:val="ru-RU"/>
              </w:rPr>
            </w:pPr>
          </w:p>
          <w:p w14:paraId="0A633FFF" w14:textId="7615F81C" w:rsidR="003E0B37" w:rsidRPr="0016336E" w:rsidRDefault="007E1DE2" w:rsidP="0066029E">
            <w:pPr>
              <w:spacing w:before="60" w:after="60"/>
              <w:jc w:val="center"/>
              <w:rPr>
                <w:b/>
                <w:i/>
                <w:lang w:val="ru-RU"/>
              </w:rPr>
            </w:pPr>
            <w:r w:rsidRPr="0016336E">
              <w:rPr>
                <w:b/>
                <w:lang w:val="ru-RU"/>
              </w:rPr>
              <w:t xml:space="preserve">Пропуск данных, содержащих термины, закрепленные за не-многоосными </w:t>
            </w:r>
            <w:r w:rsidRPr="001F02FF">
              <w:rPr>
                <w:b/>
              </w:rPr>
              <w:t>SOC</w:t>
            </w:r>
            <w:r w:rsidRPr="0016336E">
              <w:rPr>
                <w:b/>
                <w:lang w:val="ru-RU"/>
              </w:rPr>
              <w:t>, может привести к дефектному анализу</w:t>
            </w:r>
            <w:r w:rsidR="003E0B37" w:rsidRPr="0016336E">
              <w:rPr>
                <w:rFonts w:ascii="Arial" w:eastAsia="Arial" w:hAnsi="Arial" w:cs="Arial"/>
                <w:b/>
                <w:bCs/>
                <w:bdr w:val="nil"/>
                <w:lang w:val="ru-RU"/>
              </w:rPr>
              <w:t>.</w:t>
            </w:r>
          </w:p>
        </w:tc>
      </w:tr>
    </w:tbl>
    <w:p w14:paraId="0D7C9C21" w14:textId="3C86569E" w:rsidR="001E23E0" w:rsidRPr="0016336E" w:rsidRDefault="001E23E0" w:rsidP="00035937">
      <w:pPr>
        <w:rPr>
          <w:lang w:val="ru-RU"/>
        </w:rPr>
      </w:pPr>
      <w:r w:rsidRPr="0016336E">
        <w:rPr>
          <w:lang w:val="ru-RU"/>
        </w:rPr>
        <w:lastRenderedPageBreak/>
        <w:t>На Рисунке 2 показано влияние данных, закодированных как результаты исследований по сравнению с соответствующим медицинским состоянием.</w:t>
      </w:r>
    </w:p>
    <w:p w14:paraId="49726547" w14:textId="0C090182" w:rsidR="00035937" w:rsidRPr="00F362B0" w:rsidRDefault="00F362B0">
      <w:pPr>
        <w:pStyle w:val="Heading4"/>
      </w:pPr>
      <w:r>
        <w:t>Клинически</w:t>
      </w:r>
      <w:r w:rsidRPr="00F362B0">
        <w:t xml:space="preserve"> </w:t>
      </w:r>
      <w:r>
        <w:t xml:space="preserve">связанные PT </w:t>
      </w:r>
    </w:p>
    <w:p w14:paraId="13706E74" w14:textId="28EAC0A3" w:rsidR="00C86AD5" w:rsidRDefault="00C86AD5" w:rsidP="00035937">
      <w:r w:rsidRPr="0016336E">
        <w:rPr>
          <w:lang w:val="ru-RU"/>
        </w:rPr>
        <w:t xml:space="preserve">Клинически связанные </w:t>
      </w:r>
      <w:r>
        <w:t>PT</w:t>
      </w:r>
      <w:r w:rsidRPr="0016336E">
        <w:rPr>
          <w:lang w:val="ru-RU"/>
        </w:rPr>
        <w:t xml:space="preserve"> могут быть пропущены или не распознаны как взаимосвязанные, потому что могут быть сгруппированы в различные группы в одном </w:t>
      </w:r>
      <w:r>
        <w:t>SO</w:t>
      </w:r>
      <w:r w:rsidRPr="0016336E">
        <w:rPr>
          <w:lang w:val="ru-RU"/>
        </w:rPr>
        <w:t xml:space="preserve">С или могут быть расположены более чем в одном </w:t>
      </w:r>
      <w:r>
        <w:t>SOC</w:t>
      </w:r>
      <w:r w:rsidRPr="0016336E">
        <w:rPr>
          <w:lang w:val="ru-RU"/>
        </w:rPr>
        <w:t xml:space="preserve"> (см. </w:t>
      </w:r>
      <w:r>
        <w:t xml:space="preserve">Раздел </w:t>
      </w:r>
      <w:r w:rsidRPr="00C86AD5">
        <w:t>2.5.3)</w:t>
      </w:r>
    </w:p>
    <w:p w14:paraId="6B66D9F5" w14:textId="4DD87995" w:rsidR="00035937" w:rsidRPr="00F362B0" w:rsidRDefault="00F362B0"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16336E" w14:paraId="05BC8502" w14:textId="77777777">
        <w:trPr>
          <w:tblHeader/>
        </w:trPr>
        <w:tc>
          <w:tcPr>
            <w:tcW w:w="8856" w:type="dxa"/>
            <w:shd w:val="clear" w:color="auto" w:fill="E0E0E0"/>
          </w:tcPr>
          <w:p w14:paraId="63C488AF" w14:textId="3B7FF3F8" w:rsidR="00035937" w:rsidRPr="0016336E" w:rsidRDefault="0068557B" w:rsidP="0066029E">
            <w:pPr>
              <w:spacing w:before="60" w:after="60"/>
              <w:jc w:val="center"/>
              <w:rPr>
                <w:b/>
                <w:lang w:val="ru-RU"/>
              </w:rPr>
            </w:pPr>
            <w:r w:rsidRPr="0016336E">
              <w:rPr>
                <w:b/>
                <w:lang w:val="ru-RU"/>
              </w:rPr>
              <w:t>Сходные состояния со стороны кожи сгруппированы в различные группы</w:t>
            </w:r>
          </w:p>
        </w:tc>
      </w:tr>
      <w:tr w:rsidR="00035937" w:rsidRPr="0016336E" w14:paraId="46B40840" w14:textId="77777777">
        <w:tc>
          <w:tcPr>
            <w:tcW w:w="8856" w:type="dxa"/>
          </w:tcPr>
          <w:p w14:paraId="2C4752A1" w14:textId="69409E00" w:rsidR="005F1AD7" w:rsidRPr="0016336E" w:rsidRDefault="00817C94" w:rsidP="0066029E">
            <w:pPr>
              <w:spacing w:before="60" w:after="60"/>
              <w:rPr>
                <w:i/>
                <w:lang w:val="ru-RU"/>
              </w:rPr>
            </w:pPr>
            <w:r w:rsidRPr="0016336E">
              <w:rPr>
                <w:lang w:val="ru-RU"/>
              </w:rPr>
              <w:t xml:space="preserve">           </w:t>
            </w:r>
            <w:r w:rsidR="00CE7E04" w:rsidRPr="0016336E">
              <w:rPr>
                <w:lang w:val="ru-RU"/>
              </w:rPr>
              <w:t xml:space="preserve">   </w:t>
            </w:r>
            <w:r w:rsidRPr="0016336E">
              <w:rPr>
                <w:lang w:val="ru-RU"/>
              </w:rPr>
              <w:t xml:space="preserve">    </w:t>
            </w:r>
            <w:r w:rsidR="00CE7E04" w:rsidRPr="00646BC7">
              <w:t>HLGT</w:t>
            </w:r>
            <w:r w:rsidRPr="0016336E">
              <w:rPr>
                <w:lang w:val="ru-RU"/>
              </w:rPr>
              <w:t xml:space="preserve"> </w:t>
            </w:r>
            <w:r w:rsidR="0068557B" w:rsidRPr="0016336E">
              <w:rPr>
                <w:i/>
                <w:lang w:val="ru-RU"/>
              </w:rPr>
              <w:t>Состояния дермы и эпидермиса НКДР</w:t>
            </w:r>
          </w:p>
          <w:p w14:paraId="4739A71B" w14:textId="3A2CF1CE" w:rsidR="005F1AD7" w:rsidRPr="0016336E" w:rsidRDefault="00817C94" w:rsidP="0066029E">
            <w:pPr>
              <w:spacing w:before="60" w:after="60"/>
              <w:rPr>
                <w:lang w:val="ru-RU"/>
              </w:rPr>
            </w:pPr>
            <w:r w:rsidRPr="0016336E">
              <w:rPr>
                <w:lang w:val="ru-RU"/>
              </w:rPr>
              <w:t xml:space="preserve">                      </w:t>
            </w:r>
            <w:r w:rsidR="00CE7E04" w:rsidRPr="0016336E">
              <w:rPr>
                <w:lang w:val="ru-RU"/>
              </w:rPr>
              <w:t xml:space="preserve">   </w:t>
            </w:r>
            <w:r w:rsidRPr="0016336E">
              <w:rPr>
                <w:lang w:val="ru-RU"/>
              </w:rPr>
              <w:t xml:space="preserve"> </w:t>
            </w:r>
            <w:r w:rsidR="00CE7E04" w:rsidRPr="00646BC7">
              <w:t>HLT</w:t>
            </w:r>
            <w:r w:rsidRPr="0016336E">
              <w:rPr>
                <w:lang w:val="ru-RU"/>
              </w:rPr>
              <w:t xml:space="preserve"> </w:t>
            </w:r>
            <w:r w:rsidR="0068557B" w:rsidRPr="0016336E">
              <w:rPr>
                <w:i/>
                <w:lang w:val="ru-RU"/>
              </w:rPr>
              <w:t>Буллезные состояния</w:t>
            </w:r>
          </w:p>
          <w:p w14:paraId="09CC8EA1" w14:textId="720054D7" w:rsidR="005F1AD7" w:rsidRPr="0016336E" w:rsidRDefault="00817C94" w:rsidP="0066029E">
            <w:pPr>
              <w:spacing w:before="60" w:after="60"/>
              <w:rPr>
                <w:lang w:val="ru-RU"/>
              </w:rPr>
            </w:pPr>
            <w:r w:rsidRPr="0016336E">
              <w:rPr>
                <w:lang w:val="ru-RU"/>
              </w:rPr>
              <w:t xml:space="preserve">                                    </w:t>
            </w:r>
            <w:r w:rsidR="00CE7E04" w:rsidRPr="00646BC7">
              <w:t>PT</w:t>
            </w:r>
            <w:r w:rsidR="00CE7E04" w:rsidRPr="0016336E">
              <w:rPr>
                <w:lang w:val="ru-RU"/>
              </w:rPr>
              <w:t xml:space="preserve"> </w:t>
            </w:r>
            <w:r w:rsidR="00017F18" w:rsidRPr="0016336E">
              <w:rPr>
                <w:i/>
                <w:lang w:val="ru-RU"/>
              </w:rPr>
              <w:t>Стивенса-Джонсона, синдром</w:t>
            </w:r>
            <w:r w:rsidRPr="0016336E">
              <w:rPr>
                <w:lang w:val="ru-RU"/>
              </w:rPr>
              <w:t xml:space="preserve">     </w:t>
            </w:r>
          </w:p>
          <w:p w14:paraId="07886579" w14:textId="4B559CE7" w:rsidR="005F1AD7" w:rsidRPr="0016336E" w:rsidRDefault="00817C94" w:rsidP="0066029E">
            <w:pPr>
              <w:spacing w:before="60" w:after="60"/>
              <w:rPr>
                <w:i/>
                <w:lang w:val="ru-RU"/>
              </w:rPr>
            </w:pPr>
            <w:r w:rsidRPr="0016336E">
              <w:rPr>
                <w:lang w:val="ru-RU"/>
              </w:rPr>
              <w:t xml:space="preserve">                                    </w:t>
            </w:r>
            <w:r w:rsidR="00CE7E04" w:rsidRPr="00646BC7">
              <w:t>PT</w:t>
            </w:r>
            <w:r w:rsidR="00CE7E04" w:rsidRPr="0016336E">
              <w:rPr>
                <w:lang w:val="ru-RU"/>
              </w:rPr>
              <w:t xml:space="preserve"> </w:t>
            </w:r>
            <w:r w:rsidR="00017F18" w:rsidRPr="0016336E">
              <w:rPr>
                <w:i/>
                <w:lang w:val="ru-RU"/>
              </w:rPr>
              <w:t>Токсический эпидермальный некролиз</w:t>
            </w:r>
          </w:p>
          <w:p w14:paraId="16A9822A" w14:textId="1B2AA946" w:rsidR="005F1AD7" w:rsidRPr="0016336E" w:rsidRDefault="00817C94" w:rsidP="0066029E">
            <w:pPr>
              <w:spacing w:before="60" w:after="60"/>
              <w:rPr>
                <w:lang w:val="ru-RU"/>
              </w:rPr>
            </w:pPr>
            <w:r w:rsidRPr="0016336E">
              <w:rPr>
                <w:lang w:val="ru-RU"/>
              </w:rPr>
              <w:t xml:space="preserve">                           </w:t>
            </w:r>
            <w:r w:rsidR="00CE7E04" w:rsidRPr="00646BC7">
              <w:t>HLT</w:t>
            </w:r>
            <w:r w:rsidRPr="0016336E">
              <w:rPr>
                <w:lang w:val="ru-RU"/>
              </w:rPr>
              <w:t xml:space="preserve"> </w:t>
            </w:r>
            <w:r w:rsidR="00017F18" w:rsidRPr="0016336E">
              <w:rPr>
                <w:i/>
                <w:lang w:val="ru-RU"/>
              </w:rPr>
              <w:t>Эксфолиативные состояния</w:t>
            </w:r>
          </w:p>
          <w:p w14:paraId="7FF3495D" w14:textId="0CC14C3B" w:rsidR="005F1AD7" w:rsidRPr="0016336E" w:rsidRDefault="00817C94" w:rsidP="0066029E">
            <w:pPr>
              <w:spacing w:before="60" w:after="60"/>
              <w:rPr>
                <w:i/>
                <w:lang w:val="ru-RU"/>
              </w:rPr>
            </w:pPr>
            <w:r w:rsidRPr="0016336E">
              <w:rPr>
                <w:lang w:val="ru-RU"/>
              </w:rPr>
              <w:t xml:space="preserve">                                    </w:t>
            </w:r>
            <w:r w:rsidR="00CE7E04" w:rsidRPr="00646BC7">
              <w:t>PT</w:t>
            </w:r>
            <w:r w:rsidR="00CE7E04" w:rsidRPr="0016336E">
              <w:rPr>
                <w:lang w:val="ru-RU"/>
              </w:rPr>
              <w:t xml:space="preserve"> </w:t>
            </w:r>
            <w:r w:rsidR="00017F18" w:rsidRPr="0016336E">
              <w:rPr>
                <w:i/>
                <w:lang w:val="ru-RU"/>
              </w:rPr>
              <w:t>Дерматит эксфолиативный</w:t>
            </w:r>
          </w:p>
          <w:p w14:paraId="33527942" w14:textId="19693C00" w:rsidR="005F1AD7" w:rsidRPr="0016336E" w:rsidRDefault="00817C94" w:rsidP="0066029E">
            <w:pPr>
              <w:spacing w:before="60" w:after="60"/>
              <w:rPr>
                <w:lang w:val="ru-RU"/>
              </w:rPr>
            </w:pPr>
            <w:r w:rsidRPr="0016336E">
              <w:rPr>
                <w:lang w:val="ru-RU"/>
              </w:rPr>
              <w:t xml:space="preserve">                                    </w:t>
            </w:r>
            <w:r w:rsidR="00CE7E04" w:rsidRPr="00646BC7">
              <w:t>PT</w:t>
            </w:r>
            <w:r w:rsidR="00CE7E04" w:rsidRPr="0016336E">
              <w:rPr>
                <w:lang w:val="ru-RU"/>
              </w:rPr>
              <w:t xml:space="preserve"> </w:t>
            </w:r>
            <w:r w:rsidR="00017F18" w:rsidRPr="0016336E">
              <w:rPr>
                <w:i/>
                <w:lang w:val="ru-RU"/>
              </w:rPr>
              <w:t>Дерматит, эксфолиативный генерализованный</w:t>
            </w:r>
          </w:p>
          <w:p w14:paraId="7E02B835" w14:textId="3FA46A12" w:rsidR="005F1AD7" w:rsidRPr="0016336E" w:rsidRDefault="00817C94" w:rsidP="0066029E">
            <w:pPr>
              <w:spacing w:before="60" w:after="60"/>
              <w:rPr>
                <w:i/>
                <w:lang w:val="ru-RU"/>
              </w:rPr>
            </w:pPr>
            <w:r w:rsidRPr="0016336E">
              <w:rPr>
                <w:lang w:val="ru-RU"/>
              </w:rPr>
              <w:t xml:space="preserve">                                    </w:t>
            </w:r>
            <w:r w:rsidR="00CE7E04" w:rsidRPr="00646BC7">
              <w:t>PT</w:t>
            </w:r>
            <w:r w:rsidR="00CE7E04" w:rsidRPr="0016336E">
              <w:rPr>
                <w:lang w:val="ru-RU"/>
              </w:rPr>
              <w:t xml:space="preserve"> </w:t>
            </w:r>
            <w:r w:rsidR="00017F18" w:rsidRPr="0016336E">
              <w:rPr>
                <w:i/>
                <w:lang w:val="ru-RU"/>
              </w:rPr>
              <w:t>Симптом Никольского</w:t>
            </w:r>
          </w:p>
          <w:p w14:paraId="4961C449" w14:textId="38198C75" w:rsidR="00035937" w:rsidRPr="0016336E" w:rsidRDefault="00817C94" w:rsidP="0066029E">
            <w:pPr>
              <w:spacing w:before="60" w:after="60"/>
              <w:rPr>
                <w:lang w:val="ru-RU"/>
              </w:rPr>
            </w:pPr>
            <w:r w:rsidRPr="0016336E">
              <w:rPr>
                <w:lang w:val="ru-RU"/>
              </w:rPr>
              <w:t xml:space="preserve">                                    </w:t>
            </w:r>
            <w:r w:rsidR="00CE7E04" w:rsidRPr="00646BC7">
              <w:t>PT</w:t>
            </w:r>
            <w:r w:rsidR="00017F18" w:rsidRPr="0016336E">
              <w:rPr>
                <w:i/>
                <w:lang w:val="ru-RU"/>
              </w:rPr>
              <w:t xml:space="preserve"> Эксфолиация кожи</w:t>
            </w:r>
          </w:p>
        </w:tc>
      </w:tr>
    </w:tbl>
    <w:p w14:paraId="03AD5007" w14:textId="708CCF94" w:rsidR="00040DDB" w:rsidRPr="0016336E" w:rsidRDefault="0068557B" w:rsidP="00035937">
      <w:pPr>
        <w:rPr>
          <w:lang w:val="ru-RU"/>
        </w:rPr>
      </w:pPr>
      <w:r w:rsidRPr="0016336E">
        <w:rPr>
          <w:lang w:val="ru-RU"/>
        </w:rPr>
        <w:t xml:space="preserve">Примеры из </w:t>
      </w:r>
      <w:r>
        <w:t>MedDRA</w:t>
      </w:r>
      <w:r w:rsidRPr="0016336E">
        <w:rPr>
          <w:lang w:val="ru-RU"/>
        </w:rPr>
        <w:t xml:space="preserve"> версии 23.0</w:t>
      </w:r>
    </w:p>
    <w:p w14:paraId="749B7551" w14:textId="16EE00B5" w:rsidR="007029CC" w:rsidRPr="0016336E" w:rsidRDefault="007029CC" w:rsidP="00035937">
      <w:pPr>
        <w:rPr>
          <w:lang w:val="ru-RU"/>
        </w:rPr>
      </w:pPr>
      <w:r w:rsidRPr="0016336E">
        <w:rPr>
          <w:lang w:val="ru-RU"/>
        </w:rPr>
        <w:t>Частота встречаемости медицинской концепции/состояния может быть занижена при непринятии во внимание вышеперечисленных пунктов, и может повлиять на интерпретацию данных (см. Раздел 3.2)</w:t>
      </w:r>
    </w:p>
    <w:p w14:paraId="4C2DAEB7" w14:textId="6D8611E7" w:rsidR="007029CC" w:rsidRPr="0016336E" w:rsidRDefault="007029CC" w:rsidP="00035937">
      <w:pPr>
        <w:rPr>
          <w:lang w:val="ru-RU"/>
        </w:rPr>
      </w:pPr>
      <w:r>
        <w:t>SOC</w:t>
      </w:r>
      <w:r w:rsidRPr="0016336E">
        <w:rPr>
          <w:lang w:val="ru-RU"/>
        </w:rPr>
        <w:t xml:space="preserve"> </w:t>
      </w:r>
      <w:r>
        <w:t>MedDRA</w:t>
      </w:r>
      <w:r w:rsidRPr="0016336E">
        <w:rPr>
          <w:lang w:val="ru-RU"/>
        </w:rPr>
        <w:t xml:space="preserve"> группируют термины по системам органов, этиологии с специальным целям. Данные могут быть закодированы с использованием терминов из </w:t>
      </w:r>
      <w:r>
        <w:t>SOC</w:t>
      </w:r>
      <w:r w:rsidR="00242AE5" w:rsidRPr="0016336E">
        <w:rPr>
          <w:lang w:val="ru-RU"/>
        </w:rPr>
        <w:t>, которые пользователь не ожидает увидеть</w:t>
      </w:r>
      <w:r w:rsidRPr="0016336E">
        <w:rPr>
          <w:lang w:val="ru-RU"/>
        </w:rPr>
        <w:t>. Следует учитывать потенциальное влияние многоосности на частоту встречаемости медицинского состояния, представляющего интерес.</w:t>
      </w:r>
    </w:p>
    <w:p w14:paraId="490D0884" w14:textId="3F526EF1" w:rsidR="00035937" w:rsidRPr="005964C5" w:rsidRDefault="0068557B" w:rsidP="00035937">
      <w:r>
        <w:t>Пример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9"/>
        <w:gridCol w:w="4391"/>
      </w:tblGrid>
      <w:tr w:rsidR="00035937" w:rsidRPr="006E1741" w14:paraId="3E8E02B2" w14:textId="77777777">
        <w:trPr>
          <w:tblHeader/>
        </w:trPr>
        <w:tc>
          <w:tcPr>
            <w:tcW w:w="4515" w:type="dxa"/>
            <w:shd w:val="clear" w:color="auto" w:fill="D9D9D9"/>
          </w:tcPr>
          <w:p w14:paraId="140C7FE8" w14:textId="7793683E" w:rsidR="00035937" w:rsidRPr="005964C5" w:rsidRDefault="005476F8" w:rsidP="0066029E">
            <w:pPr>
              <w:spacing w:before="60" w:after="60"/>
              <w:jc w:val="center"/>
              <w:rPr>
                <w:b/>
              </w:rPr>
            </w:pPr>
            <w:r>
              <w:rPr>
                <w:b/>
              </w:rPr>
              <w:t>Предпочтительный термин</w:t>
            </w:r>
          </w:p>
        </w:tc>
        <w:tc>
          <w:tcPr>
            <w:tcW w:w="4521" w:type="dxa"/>
            <w:shd w:val="clear" w:color="auto" w:fill="D9D9D9"/>
          </w:tcPr>
          <w:p w14:paraId="3E93937D" w14:textId="042B87CB" w:rsidR="00035937" w:rsidRPr="005476F8" w:rsidRDefault="005476F8" w:rsidP="0066029E">
            <w:pPr>
              <w:spacing w:before="60" w:after="60"/>
              <w:jc w:val="center"/>
              <w:rPr>
                <w:b/>
              </w:rPr>
            </w:pPr>
            <w:r>
              <w:rPr>
                <w:b/>
              </w:rPr>
              <w:t>Первичный SOC</w:t>
            </w:r>
          </w:p>
        </w:tc>
      </w:tr>
      <w:tr w:rsidR="00035937" w:rsidRPr="0016336E" w14:paraId="34C558AF" w14:textId="77777777">
        <w:tc>
          <w:tcPr>
            <w:tcW w:w="4515" w:type="dxa"/>
            <w:vAlign w:val="center"/>
          </w:tcPr>
          <w:p w14:paraId="19BBEBF9" w14:textId="6222FCC5" w:rsidR="006B6C0A" w:rsidRDefault="00CC07AD" w:rsidP="0066029E">
            <w:pPr>
              <w:spacing w:before="60" w:after="60"/>
              <w:jc w:val="center"/>
            </w:pPr>
            <w:r w:rsidRPr="00CC07AD">
              <w:t>Послепроцедурное кровотечение</w:t>
            </w:r>
          </w:p>
          <w:p w14:paraId="690A29CC" w14:textId="712BD4C9" w:rsidR="00DE5DC2" w:rsidRPr="00DE5DC2" w:rsidRDefault="00DE5DC2" w:rsidP="0066029E">
            <w:pPr>
              <w:spacing w:before="60" w:after="60"/>
              <w:jc w:val="center"/>
            </w:pPr>
          </w:p>
        </w:tc>
        <w:tc>
          <w:tcPr>
            <w:tcW w:w="4521" w:type="dxa"/>
            <w:vAlign w:val="center"/>
          </w:tcPr>
          <w:p w14:paraId="00681A4B" w14:textId="3E30754B" w:rsidR="00CC07AD" w:rsidRPr="0016336E" w:rsidRDefault="00CC07AD" w:rsidP="00D95D8C">
            <w:pPr>
              <w:jc w:val="center"/>
              <w:rPr>
                <w:lang w:val="ru-RU"/>
              </w:rPr>
            </w:pPr>
            <w:r w:rsidRPr="0016336E">
              <w:rPr>
                <w:lang w:val="ru-RU"/>
              </w:rPr>
              <w:t>Травмы, интоксикации и осложнения процедур</w:t>
            </w:r>
          </w:p>
        </w:tc>
      </w:tr>
      <w:tr w:rsidR="00035937" w:rsidRPr="0016336E" w14:paraId="65D99D36" w14:textId="77777777">
        <w:tc>
          <w:tcPr>
            <w:tcW w:w="4515" w:type="dxa"/>
            <w:vAlign w:val="center"/>
          </w:tcPr>
          <w:p w14:paraId="11E7F637" w14:textId="298C57C1" w:rsidR="00CC07AD" w:rsidRPr="005964C5" w:rsidRDefault="00CC07AD" w:rsidP="0066029E">
            <w:pPr>
              <w:spacing w:before="60" w:after="60"/>
              <w:jc w:val="center"/>
            </w:pPr>
            <w:r w:rsidRPr="00CC07AD">
              <w:t>Боль в грудной клетке</w:t>
            </w:r>
          </w:p>
        </w:tc>
        <w:tc>
          <w:tcPr>
            <w:tcW w:w="4521" w:type="dxa"/>
            <w:vAlign w:val="center"/>
          </w:tcPr>
          <w:p w14:paraId="0ADD462B" w14:textId="2F99FE5B" w:rsidR="00CC07AD" w:rsidRPr="0016336E" w:rsidRDefault="00CC07AD" w:rsidP="00D95D8C">
            <w:pPr>
              <w:jc w:val="center"/>
              <w:rPr>
                <w:lang w:val="ru-RU"/>
              </w:rPr>
            </w:pPr>
            <w:r w:rsidRPr="0016336E">
              <w:rPr>
                <w:lang w:val="ru-RU"/>
              </w:rPr>
              <w:t>Общие нарушения и реакции в месте введения</w:t>
            </w:r>
          </w:p>
        </w:tc>
      </w:tr>
    </w:tbl>
    <w:p w14:paraId="27208799" w14:textId="49D1AE49" w:rsidR="00CE7E04" w:rsidRPr="0016336E" w:rsidRDefault="00CE7E04" w:rsidP="00CE7E04">
      <w:pPr>
        <w:rPr>
          <w:lang w:val="ru-RU"/>
        </w:rPr>
      </w:pPr>
    </w:p>
    <w:p w14:paraId="0C17FEF0" w14:textId="77777777" w:rsidR="00CE7E04" w:rsidRPr="0016336E" w:rsidRDefault="00CE7E04">
      <w:pPr>
        <w:spacing w:after="0" w:line="240" w:lineRule="auto"/>
        <w:rPr>
          <w:lang w:val="ru-RU"/>
        </w:rPr>
      </w:pPr>
      <w:r w:rsidRPr="0016336E">
        <w:rPr>
          <w:lang w:val="ru-RU"/>
        </w:rPr>
        <w:br w:type="page"/>
      </w:r>
    </w:p>
    <w:p w14:paraId="6871064B" w14:textId="2C53D509" w:rsidR="00035937" w:rsidRPr="007247A9" w:rsidRDefault="00CC07AD" w:rsidP="00035937">
      <w:pPr>
        <w:pStyle w:val="Heading2"/>
      </w:pPr>
      <w:bookmarkStart w:id="24" w:name="_Toc85145447"/>
      <w:r>
        <w:lastRenderedPageBreak/>
        <w:t>Контроль версий</w:t>
      </w:r>
      <w:bookmarkEnd w:id="24"/>
    </w:p>
    <w:p w14:paraId="3267A5D2" w14:textId="63BD9AF1" w:rsidR="00CC07AD" w:rsidRPr="0016336E" w:rsidRDefault="00B17230" w:rsidP="00CC07AD">
      <w:pPr>
        <w:rPr>
          <w:lang w:val="ru-RU"/>
        </w:rPr>
      </w:pPr>
      <w:r w:rsidRPr="00CC07AD">
        <w:t>MedDRA</w:t>
      </w:r>
      <w:r w:rsidRPr="0016336E">
        <w:rPr>
          <w:lang w:val="ru-RU"/>
        </w:rPr>
        <w:t xml:space="preserve"> обновляется два раза в год. В версии «</w:t>
      </w:r>
      <w:r w:rsidRPr="00CC07AD">
        <w:t>X</w:t>
      </w:r>
      <w:r w:rsidRPr="0016336E">
        <w:rPr>
          <w:lang w:val="ru-RU"/>
        </w:rPr>
        <w:t>.0» содержатся как простые, так и сложные изменения, а в версии «</w:t>
      </w:r>
      <w:r w:rsidRPr="00CC07AD">
        <w:t>X</w:t>
      </w:r>
      <w:r w:rsidRPr="0016336E">
        <w:rPr>
          <w:lang w:val="ru-RU"/>
        </w:rPr>
        <w:t>.1»</w:t>
      </w:r>
      <w:r w:rsidRPr="00CC07AD">
        <w:t> </w:t>
      </w:r>
      <w:r w:rsidRPr="0016336E">
        <w:rPr>
          <w:lang w:val="ru-RU"/>
        </w:rPr>
        <w:t>— только простые изменения.</w:t>
      </w:r>
    </w:p>
    <w:p w14:paraId="57576F9D" w14:textId="4F0574FF" w:rsidR="00B17230" w:rsidRPr="0016336E" w:rsidRDefault="00B17230" w:rsidP="00CC07AD">
      <w:pPr>
        <w:rPr>
          <w:lang w:val="ru-RU"/>
        </w:rPr>
      </w:pPr>
      <w:r w:rsidRPr="0016336E">
        <w:rPr>
          <w:lang w:val="ru-RU"/>
        </w:rPr>
        <w:t xml:space="preserve">Организации должны знать типы изменений в </w:t>
      </w:r>
      <w:r w:rsidRPr="00CC07AD">
        <w:t>MedDRA</w:t>
      </w:r>
      <w:r w:rsidRPr="0016336E">
        <w:rPr>
          <w:lang w:val="ru-RU"/>
        </w:rPr>
        <w:t xml:space="preserve"> для оценки их возможного влияния на вывод данных.</w:t>
      </w:r>
    </w:p>
    <w:p w14:paraId="179607ED" w14:textId="501BA0B8" w:rsidR="00035937" w:rsidRPr="0016336E" w:rsidRDefault="00035937" w:rsidP="00035937">
      <w:pPr>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3145"/>
      </w:tblGrid>
      <w:tr w:rsidR="00035937" w:rsidRPr="00AF2536" w14:paraId="258ACA48" w14:textId="77777777" w:rsidTr="008016B5">
        <w:trPr>
          <w:tblHeader/>
        </w:trPr>
        <w:tc>
          <w:tcPr>
            <w:tcW w:w="8810" w:type="dxa"/>
            <w:gridSpan w:val="2"/>
            <w:shd w:val="clear" w:color="auto" w:fill="D9D9D9"/>
          </w:tcPr>
          <w:p w14:paraId="71BAC7AA" w14:textId="78DAC532" w:rsidR="00CC07AD" w:rsidRPr="00CC07AD" w:rsidRDefault="00CC07AD" w:rsidP="0066029E">
            <w:pPr>
              <w:spacing w:before="60" w:after="60"/>
              <w:jc w:val="center"/>
              <w:rPr>
                <w:b/>
              </w:rPr>
            </w:pPr>
            <w:r>
              <w:rPr>
                <w:b/>
              </w:rPr>
              <w:t>Типы</w:t>
            </w:r>
            <w:r w:rsidRPr="00AE6512">
              <w:rPr>
                <w:b/>
              </w:rPr>
              <w:t xml:space="preserve"> </w:t>
            </w:r>
            <w:r>
              <w:rPr>
                <w:b/>
              </w:rPr>
              <w:t>изменений</w:t>
            </w:r>
            <w:r w:rsidRPr="00AE6512">
              <w:rPr>
                <w:b/>
              </w:rPr>
              <w:t xml:space="preserve"> </w:t>
            </w:r>
            <w:r>
              <w:rPr>
                <w:b/>
              </w:rPr>
              <w:t>MedDRA</w:t>
            </w:r>
          </w:p>
        </w:tc>
      </w:tr>
      <w:tr w:rsidR="00035937" w:rsidRPr="00583C14" w14:paraId="213C5696" w14:textId="77777777" w:rsidTr="008016B5">
        <w:trPr>
          <w:tblHeader/>
        </w:trPr>
        <w:tc>
          <w:tcPr>
            <w:tcW w:w="5665" w:type="dxa"/>
            <w:shd w:val="clear" w:color="auto" w:fill="D9D9D9"/>
          </w:tcPr>
          <w:p w14:paraId="587EFA01" w14:textId="17C3AD09" w:rsidR="00CC07AD" w:rsidRPr="00CC07AD" w:rsidRDefault="00CC07AD" w:rsidP="0066029E">
            <w:pPr>
              <w:spacing w:before="60" w:after="60"/>
              <w:jc w:val="center"/>
              <w:rPr>
                <w:b/>
              </w:rPr>
            </w:pPr>
            <w:r>
              <w:rPr>
                <w:b/>
              </w:rPr>
              <w:t>Простые изменения</w:t>
            </w:r>
          </w:p>
        </w:tc>
        <w:tc>
          <w:tcPr>
            <w:tcW w:w="3145" w:type="dxa"/>
            <w:shd w:val="clear" w:color="auto" w:fill="D9D9D9"/>
          </w:tcPr>
          <w:p w14:paraId="1A49EE01" w14:textId="2EE2403B" w:rsidR="00CC07AD" w:rsidRPr="005964C5" w:rsidRDefault="00CC07AD" w:rsidP="0066029E">
            <w:pPr>
              <w:spacing w:before="60" w:after="60"/>
              <w:jc w:val="center"/>
              <w:rPr>
                <w:b/>
              </w:rPr>
            </w:pPr>
            <w:r>
              <w:rPr>
                <w:b/>
              </w:rPr>
              <w:t>Комплексные изменения</w:t>
            </w:r>
          </w:p>
        </w:tc>
      </w:tr>
      <w:tr w:rsidR="00035937" w:rsidRPr="00AF2536" w14:paraId="32B760AC" w14:textId="77777777" w:rsidTr="008016B5">
        <w:tc>
          <w:tcPr>
            <w:tcW w:w="5665" w:type="dxa"/>
          </w:tcPr>
          <w:p w14:paraId="1D9939C2" w14:textId="66BE8CB4" w:rsidR="008016B5" w:rsidRPr="0016336E" w:rsidRDefault="008016B5" w:rsidP="0066029E">
            <w:pPr>
              <w:spacing w:before="60" w:after="60"/>
              <w:jc w:val="center"/>
              <w:rPr>
                <w:lang w:val="ru-RU"/>
              </w:rPr>
            </w:pPr>
            <w:r w:rsidRPr="0016336E">
              <w:rPr>
                <w:lang w:val="ru-RU"/>
              </w:rPr>
              <w:t xml:space="preserve">Добавлен </w:t>
            </w:r>
            <w:r>
              <w:t>PT</w:t>
            </w:r>
            <w:r w:rsidRPr="0016336E">
              <w:rPr>
                <w:lang w:val="ru-RU"/>
              </w:rPr>
              <w:t xml:space="preserve"> (новая медицинская концепция)</w:t>
            </w:r>
          </w:p>
          <w:p w14:paraId="3728CD94" w14:textId="77777777" w:rsidR="008016B5" w:rsidRPr="0016336E" w:rsidRDefault="008016B5" w:rsidP="0066029E">
            <w:pPr>
              <w:spacing w:before="60" w:after="60"/>
              <w:jc w:val="center"/>
              <w:rPr>
                <w:lang w:val="ru-RU"/>
              </w:rPr>
            </w:pPr>
          </w:p>
          <w:p w14:paraId="5A773564" w14:textId="336367BB" w:rsidR="008016B5" w:rsidRPr="0016336E" w:rsidRDefault="008016B5" w:rsidP="0067203E">
            <w:pPr>
              <w:spacing w:before="60" w:after="60"/>
              <w:rPr>
                <w:lang w:val="ru-RU"/>
              </w:rPr>
            </w:pPr>
            <w:r w:rsidRPr="0016336E">
              <w:rPr>
                <w:lang w:val="ru-RU"/>
              </w:rPr>
              <w:t xml:space="preserve">Существующий </w:t>
            </w:r>
            <w:r>
              <w:t>PT</w:t>
            </w:r>
            <w:r w:rsidRPr="0016336E">
              <w:rPr>
                <w:lang w:val="ru-RU"/>
              </w:rPr>
              <w:t xml:space="preserve"> перемещен из одного </w:t>
            </w:r>
            <w:r>
              <w:t>HLT</w:t>
            </w:r>
            <w:r w:rsidRPr="0016336E">
              <w:rPr>
                <w:lang w:val="ru-RU"/>
              </w:rPr>
              <w:t xml:space="preserve"> в другой</w:t>
            </w:r>
          </w:p>
          <w:p w14:paraId="078F36EC" w14:textId="77777777" w:rsidR="008016B5" w:rsidRPr="0016336E" w:rsidRDefault="008016B5" w:rsidP="0066029E">
            <w:pPr>
              <w:spacing w:before="60" w:after="60"/>
              <w:jc w:val="center"/>
              <w:rPr>
                <w:lang w:val="ru-RU"/>
              </w:rPr>
            </w:pPr>
          </w:p>
          <w:p w14:paraId="593AB04C" w14:textId="1C3AA1E0" w:rsidR="008016B5" w:rsidRPr="0016336E" w:rsidRDefault="008016B5" w:rsidP="0066029E">
            <w:pPr>
              <w:spacing w:before="60" w:after="60"/>
              <w:jc w:val="center"/>
              <w:rPr>
                <w:lang w:val="ru-RU"/>
              </w:rPr>
            </w:pPr>
            <w:r w:rsidRPr="0016336E">
              <w:rPr>
                <w:lang w:val="ru-RU"/>
              </w:rPr>
              <w:t xml:space="preserve">Понижение </w:t>
            </w:r>
            <w:r>
              <w:t>PT</w:t>
            </w:r>
            <w:r w:rsidRPr="0016336E">
              <w:rPr>
                <w:lang w:val="ru-RU"/>
              </w:rPr>
              <w:t xml:space="preserve"> до уровня </w:t>
            </w:r>
            <w:r>
              <w:t>LLT</w:t>
            </w:r>
            <w:r w:rsidRPr="0016336E">
              <w:rPr>
                <w:lang w:val="ru-RU"/>
              </w:rPr>
              <w:t xml:space="preserve"> </w:t>
            </w:r>
          </w:p>
          <w:p w14:paraId="1060D350" w14:textId="77777777" w:rsidR="008016B5" w:rsidRPr="0016336E" w:rsidRDefault="008016B5" w:rsidP="0066029E">
            <w:pPr>
              <w:spacing w:before="60" w:after="60"/>
              <w:jc w:val="center"/>
              <w:rPr>
                <w:lang w:val="ru-RU"/>
              </w:rPr>
            </w:pPr>
          </w:p>
          <w:p w14:paraId="73C40446" w14:textId="39D33ED3" w:rsidR="001606DB" w:rsidRPr="0016336E" w:rsidRDefault="001606DB" w:rsidP="001606DB">
            <w:pPr>
              <w:spacing w:before="60" w:after="60"/>
              <w:jc w:val="center"/>
              <w:rPr>
                <w:lang w:val="ru-RU"/>
              </w:rPr>
            </w:pPr>
            <w:r w:rsidRPr="0016336E">
              <w:rPr>
                <w:lang w:val="ru-RU"/>
              </w:rPr>
              <w:t xml:space="preserve">Добавлена или удалена связь с существующим </w:t>
            </w:r>
            <w:r>
              <w:t>PT</w:t>
            </w:r>
            <w:r w:rsidRPr="0016336E">
              <w:rPr>
                <w:lang w:val="ru-RU"/>
              </w:rPr>
              <w:t xml:space="preserve"> </w:t>
            </w:r>
          </w:p>
          <w:p w14:paraId="5C20E5EC" w14:textId="65E5F7B2" w:rsidR="00035937" w:rsidRPr="0016336E" w:rsidRDefault="00035937" w:rsidP="0067203E">
            <w:pPr>
              <w:spacing w:before="60" w:after="60"/>
              <w:rPr>
                <w:lang w:val="ru-RU"/>
              </w:rPr>
            </w:pPr>
          </w:p>
          <w:p w14:paraId="2262DBD3" w14:textId="3C1F9D19" w:rsidR="008016B5" w:rsidRPr="0016336E" w:rsidRDefault="008016B5" w:rsidP="008016B5">
            <w:pPr>
              <w:spacing w:before="60" w:after="60"/>
              <w:jc w:val="center"/>
              <w:rPr>
                <w:lang w:val="ru-RU"/>
              </w:rPr>
            </w:pPr>
            <w:r w:rsidRPr="0016336E">
              <w:rPr>
                <w:lang w:val="ru-RU"/>
              </w:rPr>
              <w:t xml:space="preserve">Существующий </w:t>
            </w:r>
            <w:r w:rsidRPr="005A4C53">
              <w:t>LLT</w:t>
            </w:r>
            <w:r w:rsidRPr="0016336E">
              <w:rPr>
                <w:lang w:val="ru-RU"/>
              </w:rPr>
              <w:t xml:space="preserve"> перемещен из одного </w:t>
            </w:r>
            <w:r>
              <w:t>PT</w:t>
            </w:r>
            <w:r w:rsidRPr="0016336E">
              <w:rPr>
                <w:lang w:val="ru-RU"/>
              </w:rPr>
              <w:t xml:space="preserve"> в другой</w:t>
            </w:r>
          </w:p>
          <w:p w14:paraId="3C4805E2" w14:textId="77777777" w:rsidR="008016B5" w:rsidRPr="0016336E" w:rsidRDefault="008016B5" w:rsidP="0066029E">
            <w:pPr>
              <w:spacing w:before="60" w:after="60"/>
              <w:jc w:val="center"/>
              <w:rPr>
                <w:lang w:val="ru-RU"/>
              </w:rPr>
            </w:pPr>
          </w:p>
          <w:p w14:paraId="7A61B934" w14:textId="16D9E5C0" w:rsidR="008016B5" w:rsidRPr="0016336E" w:rsidRDefault="00B51D98" w:rsidP="0066029E">
            <w:pPr>
              <w:spacing w:before="60" w:after="60"/>
              <w:jc w:val="center"/>
              <w:rPr>
                <w:lang w:val="ru-RU"/>
              </w:rPr>
            </w:pPr>
            <w:r w:rsidRPr="0016336E">
              <w:rPr>
                <w:lang w:val="ru-RU"/>
              </w:rPr>
              <w:t>*</w:t>
            </w:r>
            <w:r w:rsidR="008016B5">
              <w:t>LLT</w:t>
            </w:r>
            <w:r w:rsidR="008016B5" w:rsidRPr="0016336E">
              <w:rPr>
                <w:lang w:val="ru-RU"/>
              </w:rPr>
              <w:t xml:space="preserve"> повышен до уровня </w:t>
            </w:r>
            <w:r w:rsidR="008016B5">
              <w:t>PT</w:t>
            </w:r>
            <w:r w:rsidR="008016B5" w:rsidRPr="0016336E">
              <w:rPr>
                <w:lang w:val="ru-RU"/>
              </w:rPr>
              <w:t xml:space="preserve"> </w:t>
            </w:r>
          </w:p>
          <w:p w14:paraId="356A1A9F" w14:textId="77777777" w:rsidR="008016B5" w:rsidRPr="0016336E" w:rsidRDefault="008016B5" w:rsidP="0066029E">
            <w:pPr>
              <w:spacing w:before="60" w:after="60"/>
              <w:jc w:val="center"/>
              <w:rPr>
                <w:lang w:val="ru-RU"/>
              </w:rPr>
            </w:pPr>
          </w:p>
          <w:p w14:paraId="45DEB5C2" w14:textId="631C777F" w:rsidR="008016B5" w:rsidRPr="0016336E" w:rsidRDefault="008016B5" w:rsidP="008016B5">
            <w:pPr>
              <w:spacing w:before="60" w:after="60"/>
              <w:jc w:val="center"/>
              <w:rPr>
                <w:lang w:val="ru-RU"/>
              </w:rPr>
            </w:pPr>
            <w:r w:rsidRPr="0016336E">
              <w:rPr>
                <w:lang w:val="ru-RU"/>
              </w:rPr>
              <w:t xml:space="preserve">Действительный </w:t>
            </w:r>
            <w:r w:rsidRPr="005A4C53">
              <w:t>LLT</w:t>
            </w:r>
            <w:r w:rsidRPr="0016336E">
              <w:rPr>
                <w:lang w:val="ru-RU"/>
              </w:rPr>
              <w:t xml:space="preserve"> сделан недействительным и недействительный </w:t>
            </w:r>
            <w:r w:rsidRPr="005A4C53">
              <w:t>LLT</w:t>
            </w:r>
            <w:r w:rsidRPr="0016336E">
              <w:rPr>
                <w:lang w:val="ru-RU"/>
              </w:rPr>
              <w:t xml:space="preserve"> стал действительным</w:t>
            </w:r>
          </w:p>
          <w:p w14:paraId="10949770" w14:textId="77777777" w:rsidR="008016B5" w:rsidRPr="0016336E" w:rsidRDefault="008016B5" w:rsidP="0066029E">
            <w:pPr>
              <w:spacing w:before="60" w:after="60"/>
              <w:jc w:val="center"/>
              <w:rPr>
                <w:lang w:val="ru-RU"/>
              </w:rPr>
            </w:pPr>
          </w:p>
          <w:p w14:paraId="595FCD68" w14:textId="77372D4D" w:rsidR="00111865" w:rsidRPr="0016336E" w:rsidRDefault="00111865" w:rsidP="0066029E">
            <w:pPr>
              <w:spacing w:before="60" w:after="60"/>
              <w:jc w:val="center"/>
              <w:rPr>
                <w:lang w:val="ru-RU"/>
              </w:rPr>
            </w:pPr>
            <w:r w:rsidRPr="0016336E">
              <w:rPr>
                <w:lang w:val="ru-RU"/>
              </w:rPr>
              <w:t xml:space="preserve">Изменено закрепление за первичной </w:t>
            </w:r>
            <w:r>
              <w:t>SOC</w:t>
            </w:r>
          </w:p>
          <w:p w14:paraId="1AD1DC0F" w14:textId="77777777" w:rsidR="00111865" w:rsidRPr="0016336E" w:rsidRDefault="00111865" w:rsidP="0066029E">
            <w:pPr>
              <w:spacing w:before="60" w:after="60"/>
              <w:jc w:val="center"/>
              <w:rPr>
                <w:lang w:val="ru-RU"/>
              </w:rPr>
            </w:pPr>
          </w:p>
          <w:p w14:paraId="150AC9C1" w14:textId="12E56C6B" w:rsidR="00111865" w:rsidRPr="0016336E" w:rsidRDefault="00111865" w:rsidP="0066029E">
            <w:pPr>
              <w:spacing w:before="60" w:after="60"/>
              <w:jc w:val="center"/>
              <w:rPr>
                <w:lang w:val="ru-RU"/>
              </w:rPr>
            </w:pPr>
            <w:r w:rsidRPr="0016336E">
              <w:rPr>
                <w:lang w:val="ru-RU"/>
              </w:rPr>
              <w:t xml:space="preserve">Изменения в </w:t>
            </w:r>
            <w:r>
              <w:t>SMQ</w:t>
            </w:r>
          </w:p>
        </w:tc>
        <w:tc>
          <w:tcPr>
            <w:tcW w:w="3145" w:type="dxa"/>
          </w:tcPr>
          <w:p w14:paraId="0ACFAB28" w14:textId="26FA1B38" w:rsidR="00111865" w:rsidRPr="0016336E" w:rsidRDefault="00111865" w:rsidP="0066029E">
            <w:pPr>
              <w:spacing w:before="60" w:after="60"/>
              <w:jc w:val="center"/>
              <w:rPr>
                <w:lang w:val="ru-RU"/>
              </w:rPr>
            </w:pPr>
            <w:r w:rsidRPr="0016336E">
              <w:rPr>
                <w:lang w:val="ru-RU"/>
              </w:rPr>
              <w:t>Добавлены или изменены многоосные связи</w:t>
            </w:r>
          </w:p>
          <w:p w14:paraId="2F869D20" w14:textId="77777777" w:rsidR="00111865" w:rsidRPr="0016336E" w:rsidRDefault="00111865" w:rsidP="0066029E">
            <w:pPr>
              <w:spacing w:before="60" w:after="60"/>
              <w:jc w:val="center"/>
              <w:rPr>
                <w:lang w:val="ru-RU"/>
              </w:rPr>
            </w:pPr>
          </w:p>
          <w:p w14:paraId="4795EBA5" w14:textId="192AF943" w:rsidR="00111865" w:rsidRPr="0016336E" w:rsidRDefault="00111865" w:rsidP="0066029E">
            <w:pPr>
              <w:spacing w:before="60" w:after="60"/>
              <w:jc w:val="center"/>
              <w:rPr>
                <w:lang w:val="ru-RU"/>
              </w:rPr>
            </w:pPr>
            <w:r w:rsidRPr="0016336E">
              <w:rPr>
                <w:lang w:val="ru-RU"/>
              </w:rPr>
              <w:t>Добавлены новые групповые термины</w:t>
            </w:r>
          </w:p>
          <w:p w14:paraId="20A94241" w14:textId="77777777" w:rsidR="00111865" w:rsidRPr="0016336E" w:rsidRDefault="00111865" w:rsidP="0066029E">
            <w:pPr>
              <w:spacing w:before="60" w:after="60"/>
              <w:jc w:val="center"/>
              <w:rPr>
                <w:lang w:val="ru-RU"/>
              </w:rPr>
            </w:pPr>
          </w:p>
          <w:p w14:paraId="1ECD733A" w14:textId="0F9BFD8E" w:rsidR="00035937" w:rsidRPr="0016336E" w:rsidRDefault="00111865" w:rsidP="0066029E">
            <w:pPr>
              <w:spacing w:before="60" w:after="60"/>
              <w:jc w:val="center"/>
              <w:rPr>
                <w:lang w:val="ru-RU"/>
              </w:rPr>
            </w:pPr>
            <w:r w:rsidRPr="0016336E">
              <w:rPr>
                <w:lang w:val="ru-RU"/>
              </w:rPr>
              <w:t>Объединены существующие групповые термины</w:t>
            </w:r>
          </w:p>
          <w:p w14:paraId="66EC8725" w14:textId="77777777" w:rsidR="00111865" w:rsidRPr="0016336E" w:rsidRDefault="00111865" w:rsidP="0066029E">
            <w:pPr>
              <w:spacing w:before="60" w:after="60"/>
              <w:jc w:val="center"/>
              <w:rPr>
                <w:lang w:val="ru-RU"/>
              </w:rPr>
            </w:pPr>
          </w:p>
          <w:p w14:paraId="4ACA4BD7" w14:textId="6962E016" w:rsidR="00035937" w:rsidRPr="0016336E" w:rsidRDefault="00111865" w:rsidP="0066029E">
            <w:pPr>
              <w:spacing w:before="60" w:after="60"/>
              <w:jc w:val="center"/>
              <w:rPr>
                <w:lang w:val="ru-RU"/>
              </w:rPr>
            </w:pPr>
            <w:r w:rsidRPr="0016336E">
              <w:rPr>
                <w:lang w:val="ru-RU"/>
              </w:rPr>
              <w:t xml:space="preserve">Изменена структура </w:t>
            </w:r>
            <w:r>
              <w:t>SOC</w:t>
            </w:r>
          </w:p>
          <w:p w14:paraId="4DCC53CB" w14:textId="40E4FD34" w:rsidR="00111865" w:rsidRPr="00111865" w:rsidRDefault="00111865" w:rsidP="00111865">
            <w:pPr>
              <w:spacing w:before="60" w:after="60"/>
              <w:jc w:val="center"/>
            </w:pPr>
            <w:r>
              <w:t>Добавлен</w:t>
            </w:r>
            <w:r w:rsidRPr="00111865">
              <w:t xml:space="preserve"> </w:t>
            </w:r>
            <w:r>
              <w:t>новый</w:t>
            </w:r>
            <w:r w:rsidRPr="00111865">
              <w:t xml:space="preserve"> </w:t>
            </w:r>
            <w:r>
              <w:t>SOC</w:t>
            </w:r>
          </w:p>
        </w:tc>
      </w:tr>
    </w:tbl>
    <w:p w14:paraId="40047CBA" w14:textId="404FBC35" w:rsidR="00035937" w:rsidRDefault="00035937" w:rsidP="00035937">
      <w:pPr>
        <w:rPr>
          <w:rFonts w:ascii="Comic Sans MS" w:hAnsi="Comic Sans MS"/>
        </w:rPr>
      </w:pPr>
    </w:p>
    <w:p w14:paraId="4DF425B4" w14:textId="6CC56C76" w:rsidR="00B51D98" w:rsidRPr="0016336E" w:rsidRDefault="00B51D98" w:rsidP="00B51D98">
      <w:pPr>
        <w:rPr>
          <w:lang w:val="ru-RU"/>
        </w:rPr>
      </w:pPr>
      <w:r w:rsidRPr="0016336E">
        <w:rPr>
          <w:lang w:val="ru-RU"/>
        </w:rPr>
        <w:t xml:space="preserve">Как простые, так и сложные изменения влияют на стратегии извлечения и представления данных. Пользователи должны знать документацию, предоставляемую с каждым выпуском </w:t>
      </w:r>
      <w:r w:rsidRPr="00B51D98">
        <w:t>MedDRA</w:t>
      </w:r>
      <w:r w:rsidRPr="0016336E">
        <w:rPr>
          <w:lang w:val="ru-RU"/>
        </w:rPr>
        <w:t xml:space="preserve">, документ «Что нового». </w:t>
      </w:r>
      <w:r w:rsidRPr="00B51D98">
        <w:t>MSSO</w:t>
      </w:r>
      <w:r w:rsidRPr="0016336E">
        <w:rPr>
          <w:lang w:val="ru-RU"/>
        </w:rPr>
        <w:t xml:space="preserve"> и </w:t>
      </w:r>
      <w:r w:rsidRPr="00B51D98">
        <w:t>JMO</w:t>
      </w:r>
      <w:r w:rsidRPr="0016336E">
        <w:rPr>
          <w:lang w:val="ru-RU"/>
        </w:rPr>
        <w:t xml:space="preserve"> предоставляют пользователю инструменты, помогающие продемонстрировать изменения между версиями </w:t>
      </w:r>
      <w:r w:rsidRPr="00B51D98">
        <w:t>MedDRA</w:t>
      </w:r>
      <w:r w:rsidRPr="0016336E">
        <w:rPr>
          <w:lang w:val="ru-RU"/>
        </w:rPr>
        <w:t xml:space="preserve">. Отчет о версии (предоставляемый </w:t>
      </w:r>
      <w:r w:rsidRPr="00B51D98">
        <w:t>MSSO</w:t>
      </w:r>
      <w:r w:rsidRPr="0016336E">
        <w:rPr>
          <w:lang w:val="ru-RU"/>
        </w:rPr>
        <w:t xml:space="preserve"> и </w:t>
      </w:r>
      <w:r w:rsidRPr="00B51D98">
        <w:t>JMO</w:t>
      </w:r>
      <w:r w:rsidRPr="0016336E">
        <w:rPr>
          <w:lang w:val="ru-RU"/>
        </w:rPr>
        <w:t xml:space="preserve">) представляет собой электронную таблицу с перечнем всех изменений между актуальной и предыдущей версиями </w:t>
      </w:r>
      <w:r w:rsidRPr="00B51D98">
        <w:t>MedDRA</w:t>
      </w:r>
      <w:r w:rsidRPr="0016336E">
        <w:rPr>
          <w:lang w:val="ru-RU"/>
        </w:rPr>
        <w:t xml:space="preserve">. Эта электронная таблица предоставляется с каждым новым выпуском </w:t>
      </w:r>
      <w:r w:rsidRPr="00B51D98">
        <w:t>MedDRA</w:t>
      </w:r>
      <w:r w:rsidRPr="0016336E">
        <w:rPr>
          <w:lang w:val="ru-RU"/>
        </w:rPr>
        <w:t xml:space="preserve">. </w:t>
      </w:r>
      <w:r w:rsidRPr="00B51D98">
        <w:t>MSSO</w:t>
      </w:r>
      <w:r w:rsidRPr="0016336E">
        <w:rPr>
          <w:lang w:val="ru-RU"/>
        </w:rPr>
        <w:t xml:space="preserve"> также предоставляет средство анализа версий </w:t>
      </w:r>
      <w:r w:rsidRPr="00B51D98">
        <w:t>MedDRA</w:t>
      </w:r>
      <w:r w:rsidRPr="0016336E">
        <w:rPr>
          <w:lang w:val="ru-RU"/>
        </w:rPr>
        <w:t xml:space="preserve"> (</w:t>
      </w:r>
      <w:r w:rsidRPr="00B51D98">
        <w:t>MedDRA</w:t>
      </w:r>
      <w:r w:rsidRPr="0016336E">
        <w:rPr>
          <w:lang w:val="ru-RU"/>
        </w:rPr>
        <w:t xml:space="preserve"> </w:t>
      </w:r>
      <w:r w:rsidRPr="00B51D98">
        <w:t>Version</w:t>
      </w:r>
      <w:r w:rsidRPr="0016336E">
        <w:rPr>
          <w:lang w:val="ru-RU"/>
        </w:rPr>
        <w:t xml:space="preserve"> </w:t>
      </w:r>
      <w:r w:rsidRPr="00B51D98">
        <w:t>Analysis</w:t>
      </w:r>
      <w:r w:rsidRPr="0016336E">
        <w:rPr>
          <w:lang w:val="ru-RU"/>
        </w:rPr>
        <w:t xml:space="preserve"> </w:t>
      </w:r>
      <w:r w:rsidRPr="00B51D98">
        <w:t>Tool</w:t>
      </w:r>
      <w:r w:rsidRPr="0016336E">
        <w:rPr>
          <w:lang w:val="ru-RU"/>
        </w:rPr>
        <w:t xml:space="preserve">, </w:t>
      </w:r>
      <w:r w:rsidRPr="00B51D98">
        <w:t>MVAT</w:t>
      </w:r>
      <w:r w:rsidRPr="0016336E">
        <w:rPr>
          <w:lang w:val="ru-RU"/>
        </w:rPr>
        <w:t xml:space="preserve">), которое облегчает идентификацию и оценку влияния изменений между любыми двумя версиями </w:t>
      </w:r>
      <w:r w:rsidRPr="00B51D98">
        <w:t>MedDRA</w:t>
      </w:r>
      <w:r w:rsidRPr="0016336E">
        <w:rPr>
          <w:lang w:val="ru-RU"/>
        </w:rPr>
        <w:t xml:space="preserve">, в том числе непоследовательными (см. Приложение, Раздел 6.1 </w:t>
      </w:r>
      <w:r w:rsidRPr="0016336E">
        <w:rPr>
          <w:lang w:val="ru-RU"/>
        </w:rPr>
        <w:lastRenderedPageBreak/>
        <w:t xml:space="preserve">данного документа, и также см. Раздел 4.1.1. документа Выбор термина </w:t>
      </w:r>
      <w:r w:rsidRPr="00B51D98">
        <w:t>MedDRA</w:t>
      </w:r>
      <w:r w:rsidRPr="0016336E">
        <w:rPr>
          <w:lang w:val="ru-RU"/>
        </w:rPr>
        <w:t>: Важные аспекты.</w:t>
      </w:r>
    </w:p>
    <w:p w14:paraId="72120F65" w14:textId="39CFB38D" w:rsidR="00B51D98" w:rsidRPr="0016336E" w:rsidRDefault="00B51D98" w:rsidP="00B51D98">
      <w:pPr>
        <w:rPr>
          <w:lang w:val="ru-RU"/>
        </w:rPr>
      </w:pPr>
      <w:r w:rsidRPr="0016336E">
        <w:rPr>
          <w:lang w:val="ru-RU"/>
        </w:rPr>
        <w:t xml:space="preserve">Организации должны планировать и документировать свою стратегию работы с обновлениями </w:t>
      </w:r>
      <w:r w:rsidRPr="00B51D98">
        <w:t>MedDRA</w:t>
      </w:r>
      <w:r w:rsidRPr="0016336E">
        <w:rPr>
          <w:lang w:val="ru-RU"/>
        </w:rPr>
        <w:t xml:space="preserve">. При планировании или выполнении извлечения и представления данных используемая версия </w:t>
      </w:r>
      <w:r w:rsidRPr="00B51D98">
        <w:t>MedDRA</w:t>
      </w:r>
      <w:r w:rsidRPr="0016336E">
        <w:rPr>
          <w:lang w:val="ru-RU"/>
        </w:rPr>
        <w:t xml:space="preserve"> должна быль документально зафиксирована.</w:t>
      </w:r>
    </w:p>
    <w:p w14:paraId="3D1E182F" w14:textId="5929B042" w:rsidR="00B51D98" w:rsidRPr="0016336E" w:rsidRDefault="00B51D98" w:rsidP="00B51D98">
      <w:pPr>
        <w:rPr>
          <w:lang w:val="ru-RU"/>
        </w:rPr>
      </w:pPr>
      <w:r w:rsidRPr="0016336E">
        <w:rPr>
          <w:lang w:val="ru-RU"/>
        </w:rPr>
        <w:t xml:space="preserve">Следует помнить, что изменения в </w:t>
      </w:r>
      <w:r w:rsidRPr="00B51D98">
        <w:t>MedDRA</w:t>
      </w:r>
      <w:r w:rsidRPr="0016336E">
        <w:rPr>
          <w:lang w:val="ru-RU"/>
        </w:rPr>
        <w:t xml:space="preserve"> могут влиять на ранее используемые подходы к извлечению данных и их результаты, в том числе на частоту явлений.</w:t>
      </w:r>
    </w:p>
    <w:p w14:paraId="26B58ECA" w14:textId="6595DB58" w:rsidR="00035937" w:rsidRPr="005964C5" w:rsidRDefault="00CC07AD"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16336E" w14:paraId="40999EEE" w14:textId="77777777">
        <w:trPr>
          <w:tblHeader/>
        </w:trPr>
        <w:tc>
          <w:tcPr>
            <w:tcW w:w="8856" w:type="dxa"/>
            <w:shd w:val="clear" w:color="auto" w:fill="E0E0E0"/>
          </w:tcPr>
          <w:p w14:paraId="1E33B453" w14:textId="031346D5" w:rsidR="001606DB" w:rsidRPr="0016336E" w:rsidRDefault="001606DB" w:rsidP="0066029E">
            <w:pPr>
              <w:spacing w:before="60" w:after="60"/>
              <w:jc w:val="center"/>
              <w:rPr>
                <w:b/>
                <w:lang w:val="ru-RU"/>
              </w:rPr>
            </w:pPr>
            <w:r w:rsidRPr="0016336E">
              <w:rPr>
                <w:b/>
                <w:lang w:val="ru-RU"/>
              </w:rPr>
              <w:t xml:space="preserve">Влияние изменений версии </w:t>
            </w:r>
            <w:r w:rsidR="00E90B28" w:rsidRPr="0016336E">
              <w:rPr>
                <w:b/>
                <w:lang w:val="ru-RU"/>
              </w:rPr>
              <w:t>–</w:t>
            </w:r>
            <w:r w:rsidRPr="0016336E">
              <w:rPr>
                <w:b/>
                <w:lang w:val="ru-RU"/>
              </w:rPr>
              <w:t xml:space="preserve"> </w:t>
            </w:r>
            <w:r w:rsidR="00E90B28" w:rsidRPr="0016336E">
              <w:rPr>
                <w:b/>
                <w:lang w:val="ru-RU"/>
              </w:rPr>
              <w:t xml:space="preserve">Понижение </w:t>
            </w:r>
            <w:r w:rsidR="00E90B28">
              <w:rPr>
                <w:b/>
              </w:rPr>
              <w:t>PT</w:t>
            </w:r>
            <w:r w:rsidR="00E90B28" w:rsidRPr="0016336E">
              <w:rPr>
                <w:b/>
                <w:lang w:val="ru-RU"/>
              </w:rPr>
              <w:t xml:space="preserve"> </w:t>
            </w:r>
          </w:p>
        </w:tc>
      </w:tr>
      <w:tr w:rsidR="00035937" w:rsidRPr="006E1741" w14:paraId="0D4373E6" w14:textId="77777777">
        <w:tc>
          <w:tcPr>
            <w:tcW w:w="8856" w:type="dxa"/>
          </w:tcPr>
          <w:p w14:paraId="716C56C7" w14:textId="1F8786AF" w:rsidR="001311AF" w:rsidRPr="0016336E" w:rsidRDefault="001311AF" w:rsidP="00B51D98">
            <w:pPr>
              <w:spacing w:before="60" w:after="60"/>
              <w:jc w:val="center"/>
              <w:rPr>
                <w:rFonts w:eastAsia="Times New Roman" w:cs="Times New Roman"/>
                <w:lang w:val="ru-RU"/>
              </w:rPr>
            </w:pPr>
            <w:r w:rsidRPr="005A4C53">
              <w:rPr>
                <w:rFonts w:eastAsia="Times New Roman" w:cs="Times New Roman"/>
              </w:rPr>
              <w:t>PT</w:t>
            </w:r>
            <w:r w:rsidRPr="0016336E">
              <w:rPr>
                <w:rFonts w:eastAsia="Times New Roman" w:cs="Times New Roman"/>
                <w:lang w:val="ru-RU"/>
              </w:rPr>
              <w:t xml:space="preserve"> </w:t>
            </w:r>
            <w:r w:rsidR="00CD5F68" w:rsidRPr="0016336E">
              <w:rPr>
                <w:rFonts w:eastAsia="Times New Roman" w:cs="Times New Roman"/>
                <w:i/>
                <w:lang w:val="ru-RU"/>
              </w:rPr>
              <w:t>Перелом седалищной кости</w:t>
            </w:r>
            <w:r w:rsidR="00CD5F68" w:rsidRPr="0016336E">
              <w:rPr>
                <w:rFonts w:eastAsia="Times New Roman" w:cs="Times New Roman"/>
                <w:lang w:val="ru-RU"/>
              </w:rPr>
              <w:t xml:space="preserve"> был включен в запрос, в котором при разработке использовались термины </w:t>
            </w:r>
            <w:r w:rsidR="00CD5F68">
              <w:rPr>
                <w:rFonts w:eastAsia="Times New Roman" w:cs="Times New Roman"/>
              </w:rPr>
              <w:t>MedDRA</w:t>
            </w:r>
            <w:r w:rsidR="00CD5F68" w:rsidRPr="0016336E">
              <w:rPr>
                <w:rFonts w:eastAsia="Times New Roman" w:cs="Times New Roman"/>
                <w:lang w:val="ru-RU"/>
              </w:rPr>
              <w:t xml:space="preserve"> версии 22.1. Если делать «прогон» запроса в с использованием </w:t>
            </w:r>
            <w:r w:rsidR="00CD5F68">
              <w:rPr>
                <w:rFonts w:eastAsia="Times New Roman" w:cs="Times New Roman"/>
              </w:rPr>
              <w:t>MedDRA</w:t>
            </w:r>
            <w:r w:rsidR="00CD5F68" w:rsidRPr="0016336E">
              <w:rPr>
                <w:rFonts w:eastAsia="Times New Roman" w:cs="Times New Roman"/>
                <w:lang w:val="ru-RU"/>
              </w:rPr>
              <w:t xml:space="preserve"> версии 23.0, такие явления не будут выявляться на уровне </w:t>
            </w:r>
            <w:r w:rsidR="00CD5F68">
              <w:rPr>
                <w:rFonts w:eastAsia="Times New Roman" w:cs="Times New Roman"/>
              </w:rPr>
              <w:t>PT</w:t>
            </w:r>
            <w:r w:rsidR="00CD5F68" w:rsidRPr="0016336E">
              <w:rPr>
                <w:rFonts w:eastAsia="Times New Roman" w:cs="Times New Roman"/>
                <w:lang w:val="ru-RU"/>
              </w:rPr>
              <w:t xml:space="preserve">, потому что </w:t>
            </w:r>
            <w:r w:rsidR="00CD5F68" w:rsidRPr="005A4C53">
              <w:rPr>
                <w:rFonts w:eastAsia="Times New Roman" w:cs="Times New Roman"/>
              </w:rPr>
              <w:t>PT</w:t>
            </w:r>
            <w:r w:rsidR="00CD5F68" w:rsidRPr="0016336E">
              <w:rPr>
                <w:rFonts w:eastAsia="Times New Roman" w:cs="Times New Roman"/>
                <w:lang w:val="ru-RU"/>
              </w:rPr>
              <w:t xml:space="preserve"> </w:t>
            </w:r>
            <w:r w:rsidR="00CD5F68" w:rsidRPr="0016336E">
              <w:rPr>
                <w:rFonts w:eastAsia="Times New Roman" w:cs="Times New Roman"/>
                <w:i/>
                <w:lang w:val="ru-RU"/>
              </w:rPr>
              <w:t>Перелом седалищной кости</w:t>
            </w:r>
            <w:r w:rsidR="00CD5F68" w:rsidRPr="0016336E">
              <w:rPr>
                <w:rFonts w:eastAsia="Times New Roman" w:cs="Times New Roman"/>
                <w:lang w:val="ru-RU"/>
              </w:rPr>
              <w:t xml:space="preserve"> был понижен до </w:t>
            </w:r>
            <w:r w:rsidR="00CD5F68">
              <w:rPr>
                <w:rFonts w:eastAsia="Times New Roman" w:cs="Times New Roman"/>
              </w:rPr>
              <w:t>LLT</w:t>
            </w:r>
            <w:r w:rsidR="00CD5F68" w:rsidRPr="0016336E">
              <w:rPr>
                <w:rFonts w:eastAsia="Times New Roman" w:cs="Times New Roman"/>
                <w:lang w:val="ru-RU"/>
              </w:rPr>
              <w:t xml:space="preserve"> и закреплен за </w:t>
            </w:r>
            <w:r w:rsidR="00CD5F68">
              <w:rPr>
                <w:rFonts w:eastAsia="Times New Roman" w:cs="Times New Roman"/>
              </w:rPr>
              <w:t>PT</w:t>
            </w:r>
            <w:r w:rsidR="00CD5F68" w:rsidRPr="0016336E">
              <w:rPr>
                <w:rFonts w:eastAsia="Times New Roman" w:cs="Times New Roman"/>
                <w:lang w:val="ru-RU"/>
              </w:rPr>
              <w:t xml:space="preserve"> </w:t>
            </w:r>
            <w:r w:rsidR="00CD5F68" w:rsidRPr="0016336E">
              <w:rPr>
                <w:rFonts w:eastAsia="Times New Roman" w:cs="Times New Roman"/>
                <w:i/>
                <w:lang w:val="ru-RU"/>
              </w:rPr>
              <w:t>Перелом костей таза</w:t>
            </w:r>
            <w:r w:rsidRPr="0016336E">
              <w:rPr>
                <w:rFonts w:eastAsia="Times New Roman" w:cs="Times New Roman"/>
                <w:lang w:val="ru-RU"/>
              </w:rPr>
              <w:t xml:space="preserve">. </w:t>
            </w:r>
          </w:p>
          <w:p w14:paraId="628B18CE" w14:textId="134B79A1" w:rsidR="001311AF" w:rsidRPr="005964C5" w:rsidRDefault="00CD5F68" w:rsidP="00CD5F68">
            <w:pPr>
              <w:spacing w:before="60" w:after="60"/>
              <w:jc w:val="center"/>
            </w:pPr>
            <w:r>
              <w:rPr>
                <w:rFonts w:eastAsia="Times New Roman" w:cs="Times New Roman"/>
              </w:rPr>
              <w:t>См. Рисунок</w:t>
            </w:r>
            <w:r w:rsidR="001311AF">
              <w:rPr>
                <w:rFonts w:eastAsia="Times New Roman" w:cs="Times New Roman"/>
              </w:rPr>
              <w:t xml:space="preserve"> 3</w:t>
            </w:r>
            <w:r w:rsidR="001311AF" w:rsidRPr="007975B2">
              <w:rPr>
                <w:rFonts w:eastAsia="Times New Roman" w:cs="Times New Roman"/>
              </w:rPr>
              <w:t>.</w:t>
            </w:r>
          </w:p>
        </w:tc>
      </w:tr>
    </w:tbl>
    <w:p w14:paraId="6FC208F5" w14:textId="2D46B2A7" w:rsidR="008E2EA2" w:rsidRPr="0016336E" w:rsidRDefault="001311AF" w:rsidP="00035937">
      <w:pPr>
        <w:rPr>
          <w:lang w:val="ru-RU"/>
        </w:rPr>
      </w:pPr>
      <w:r w:rsidRPr="0016336E">
        <w:rPr>
          <w:lang w:val="ru-RU"/>
        </w:rPr>
        <w:t xml:space="preserve">Примеры из версий </w:t>
      </w:r>
      <w:r>
        <w:t>MedDRA</w:t>
      </w:r>
      <w:r w:rsidRPr="0016336E">
        <w:rPr>
          <w:lang w:val="ru-RU"/>
        </w:rPr>
        <w:t xml:space="preserve"> 22.1 и 23.0</w:t>
      </w:r>
    </w:p>
    <w:p w14:paraId="01DE8702" w14:textId="0AACBF2F" w:rsidR="00035937" w:rsidRPr="005964C5" w:rsidRDefault="0066029E" w:rsidP="00035937">
      <w:r w:rsidRPr="0016336E">
        <w:rPr>
          <w:lang w:val="ru-RU"/>
        </w:rPr>
        <w:br/>
      </w:r>
      <w:r w:rsidR="001311AF" w:rsidRPr="000D7B49">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16336E" w14:paraId="57DD13CE" w14:textId="77777777">
        <w:trPr>
          <w:tblHeader/>
        </w:trPr>
        <w:tc>
          <w:tcPr>
            <w:tcW w:w="8856" w:type="dxa"/>
            <w:shd w:val="clear" w:color="auto" w:fill="E0E0E0"/>
          </w:tcPr>
          <w:p w14:paraId="50EE0FB3" w14:textId="287CA141" w:rsidR="005D0D41" w:rsidRPr="0016336E" w:rsidRDefault="005D0D41" w:rsidP="0066029E">
            <w:pPr>
              <w:spacing w:before="60" w:after="60"/>
              <w:jc w:val="center"/>
              <w:rPr>
                <w:b/>
                <w:lang w:val="ru-RU"/>
              </w:rPr>
            </w:pPr>
            <w:r w:rsidRPr="0016336E">
              <w:rPr>
                <w:b/>
                <w:lang w:val="ru-RU"/>
              </w:rPr>
              <w:t xml:space="preserve">Влияние изменений версии – Изменения закрепления за </w:t>
            </w:r>
            <w:r>
              <w:rPr>
                <w:b/>
              </w:rPr>
              <w:t>SOC</w:t>
            </w:r>
          </w:p>
        </w:tc>
      </w:tr>
      <w:tr w:rsidR="00035937" w:rsidRPr="0016336E" w14:paraId="25D0D6BA" w14:textId="77777777">
        <w:tc>
          <w:tcPr>
            <w:tcW w:w="8856" w:type="dxa"/>
          </w:tcPr>
          <w:p w14:paraId="58C55814" w14:textId="46406165" w:rsidR="00035937" w:rsidRPr="0016336E" w:rsidRDefault="0054012F" w:rsidP="00360BAE">
            <w:pPr>
              <w:spacing w:before="60" w:after="60"/>
              <w:jc w:val="center"/>
              <w:rPr>
                <w:lang w:val="ru-RU"/>
              </w:rPr>
            </w:pPr>
            <w:r w:rsidRPr="005A4C53">
              <w:t>PT</w:t>
            </w:r>
            <w:r w:rsidRPr="0016336E">
              <w:rPr>
                <w:lang w:val="ru-RU"/>
              </w:rPr>
              <w:t xml:space="preserve"> </w:t>
            </w:r>
            <w:r w:rsidR="007060A1" w:rsidRPr="0016336E">
              <w:rPr>
                <w:i/>
                <w:lang w:val="ru-RU"/>
              </w:rPr>
              <w:t xml:space="preserve">Когнитивное нарушение сосудистого генеза </w:t>
            </w:r>
            <w:r w:rsidR="007060A1" w:rsidRPr="0016336E">
              <w:rPr>
                <w:lang w:val="ru-RU"/>
              </w:rPr>
              <w:t>был первично закреплен за</w:t>
            </w:r>
            <w:r w:rsidRPr="0016336E">
              <w:rPr>
                <w:lang w:val="ru-RU"/>
              </w:rPr>
              <w:t xml:space="preserve"> </w:t>
            </w:r>
            <w:r w:rsidRPr="005A4C53">
              <w:t>SOC</w:t>
            </w:r>
            <w:r w:rsidRPr="0016336E">
              <w:rPr>
                <w:lang w:val="ru-RU"/>
              </w:rPr>
              <w:t xml:space="preserve"> </w:t>
            </w:r>
            <w:r w:rsidR="007060A1" w:rsidRPr="0016336E">
              <w:rPr>
                <w:i/>
                <w:lang w:val="ru-RU"/>
              </w:rPr>
              <w:t>Психические</w:t>
            </w:r>
            <w:r w:rsidRPr="0016336E">
              <w:rPr>
                <w:i/>
                <w:lang w:val="ru-RU"/>
              </w:rPr>
              <w:t xml:space="preserve"> </w:t>
            </w:r>
            <w:r w:rsidR="007060A1" w:rsidRPr="0016336E">
              <w:rPr>
                <w:i/>
                <w:lang w:val="ru-RU"/>
              </w:rPr>
              <w:t>расстройства</w:t>
            </w:r>
            <w:r w:rsidRPr="0016336E">
              <w:rPr>
                <w:i/>
                <w:lang w:val="ru-RU"/>
              </w:rPr>
              <w:t xml:space="preserve"> </w:t>
            </w:r>
            <w:r w:rsidR="007060A1" w:rsidRPr="0016336E">
              <w:rPr>
                <w:lang w:val="ru-RU"/>
              </w:rPr>
              <w:t>и вторично закреплен за</w:t>
            </w:r>
            <w:r w:rsidRPr="0016336E">
              <w:rPr>
                <w:lang w:val="ru-RU"/>
              </w:rPr>
              <w:t xml:space="preserve"> </w:t>
            </w:r>
            <w:r w:rsidRPr="005A4C53">
              <w:t>SOC</w:t>
            </w:r>
            <w:r w:rsidRPr="0016336E">
              <w:rPr>
                <w:lang w:val="ru-RU"/>
              </w:rPr>
              <w:t xml:space="preserve"> </w:t>
            </w:r>
            <w:r w:rsidR="007060A1" w:rsidRPr="0016336E">
              <w:rPr>
                <w:i/>
                <w:lang w:val="ru-RU"/>
              </w:rPr>
              <w:t>Нарушения со стороны нервной системы</w:t>
            </w:r>
            <w:r w:rsidRPr="0016336E">
              <w:rPr>
                <w:lang w:val="ru-RU"/>
              </w:rPr>
              <w:t xml:space="preserve"> </w:t>
            </w:r>
            <w:r w:rsidR="007060A1" w:rsidRPr="0016336E">
              <w:rPr>
                <w:lang w:val="ru-RU"/>
              </w:rPr>
              <w:t>и</w:t>
            </w:r>
            <w:r w:rsidRPr="0016336E">
              <w:rPr>
                <w:lang w:val="ru-RU"/>
              </w:rPr>
              <w:t xml:space="preserve"> </w:t>
            </w:r>
            <w:r w:rsidRPr="005A4C53">
              <w:t>SOC</w:t>
            </w:r>
            <w:r w:rsidRPr="0016336E">
              <w:rPr>
                <w:lang w:val="ru-RU"/>
              </w:rPr>
              <w:t xml:space="preserve"> </w:t>
            </w:r>
            <w:r w:rsidR="007060A1" w:rsidRPr="0016336E">
              <w:rPr>
                <w:i/>
                <w:lang w:val="ru-RU"/>
              </w:rPr>
              <w:t>Нарушения со стороны сосудов</w:t>
            </w:r>
            <w:r w:rsidRPr="0016336E">
              <w:rPr>
                <w:rFonts w:ascii="Times" w:eastAsia="Times New Roman" w:hAnsi="Times" w:cs="Times New Roman"/>
                <w:sz w:val="20"/>
                <w:szCs w:val="20"/>
                <w:lang w:val="ru-RU"/>
              </w:rPr>
              <w:t xml:space="preserve"> </w:t>
            </w:r>
            <w:r w:rsidR="007060A1" w:rsidRPr="0016336E">
              <w:rPr>
                <w:lang w:val="ru-RU"/>
              </w:rPr>
              <w:t>в</w:t>
            </w:r>
            <w:r w:rsidRPr="0016336E">
              <w:rPr>
                <w:lang w:val="ru-RU"/>
              </w:rPr>
              <w:t xml:space="preserve"> </w:t>
            </w:r>
            <w:r w:rsidRPr="005A4C53">
              <w:t>MedDRA</w:t>
            </w:r>
            <w:r w:rsidRPr="0016336E">
              <w:rPr>
                <w:lang w:val="ru-RU"/>
              </w:rPr>
              <w:t xml:space="preserve"> </w:t>
            </w:r>
            <w:r w:rsidR="00360BAE" w:rsidRPr="0016336E">
              <w:rPr>
                <w:lang w:val="ru-RU"/>
              </w:rPr>
              <w:t>версии</w:t>
            </w:r>
            <w:r w:rsidRPr="0016336E">
              <w:rPr>
                <w:lang w:val="ru-RU"/>
              </w:rPr>
              <w:t xml:space="preserve"> 22.1. </w:t>
            </w:r>
            <w:r w:rsidR="00360BAE" w:rsidRPr="0016336E">
              <w:rPr>
                <w:lang w:val="ru-RU"/>
              </w:rPr>
              <w:t>В версии</w:t>
            </w:r>
            <w:r w:rsidRPr="0016336E">
              <w:rPr>
                <w:lang w:val="ru-RU"/>
              </w:rPr>
              <w:t xml:space="preserve"> 23.0, </w:t>
            </w:r>
            <w:r w:rsidR="00360BAE" w:rsidRPr="0016336E">
              <w:rPr>
                <w:lang w:val="ru-RU"/>
              </w:rPr>
              <w:t>первичное закрепление за</w:t>
            </w:r>
            <w:r w:rsidRPr="0016336E">
              <w:rPr>
                <w:lang w:val="ru-RU"/>
              </w:rPr>
              <w:t xml:space="preserve"> </w:t>
            </w:r>
            <w:r w:rsidRPr="005A4C53">
              <w:t>SOC</w:t>
            </w:r>
            <w:r w:rsidRPr="0016336E">
              <w:rPr>
                <w:lang w:val="ru-RU"/>
              </w:rPr>
              <w:t xml:space="preserve"> </w:t>
            </w:r>
            <w:r w:rsidR="00360BAE" w:rsidRPr="0016336E">
              <w:rPr>
                <w:lang w:val="ru-RU"/>
              </w:rPr>
              <w:t>было изменено на</w:t>
            </w:r>
            <w:r w:rsidRPr="0016336E">
              <w:rPr>
                <w:lang w:val="ru-RU"/>
              </w:rPr>
              <w:t xml:space="preserve"> </w:t>
            </w:r>
            <w:r w:rsidRPr="005A4C53">
              <w:t>SOC</w:t>
            </w:r>
            <w:r w:rsidRPr="0016336E">
              <w:rPr>
                <w:lang w:val="ru-RU"/>
              </w:rPr>
              <w:t xml:space="preserve"> </w:t>
            </w:r>
            <w:r w:rsidR="00360BAE" w:rsidRPr="0016336E">
              <w:rPr>
                <w:i/>
                <w:lang w:val="ru-RU"/>
              </w:rPr>
              <w:t>Нарушения со стороны нервной системы</w:t>
            </w:r>
            <w:r w:rsidR="00360BAE" w:rsidRPr="0016336E">
              <w:rPr>
                <w:lang w:val="ru-RU"/>
              </w:rPr>
              <w:t xml:space="preserve"> и</w:t>
            </w:r>
            <w:r w:rsidRPr="0016336E">
              <w:rPr>
                <w:lang w:val="ru-RU"/>
              </w:rPr>
              <w:t xml:space="preserve"> </w:t>
            </w:r>
            <w:r w:rsidR="00360BAE" w:rsidRPr="0016336E">
              <w:rPr>
                <w:lang w:val="ru-RU"/>
              </w:rPr>
              <w:t>вторичное закрепление стало за</w:t>
            </w:r>
            <w:r w:rsidRPr="0016336E">
              <w:rPr>
                <w:lang w:val="ru-RU"/>
              </w:rPr>
              <w:t xml:space="preserve"> </w:t>
            </w:r>
            <w:r w:rsidRPr="005A4C53">
              <w:t>SOC</w:t>
            </w:r>
            <w:r w:rsidRPr="0016336E">
              <w:rPr>
                <w:lang w:val="ru-RU"/>
              </w:rPr>
              <w:t xml:space="preserve"> </w:t>
            </w:r>
            <w:r w:rsidR="00360BAE" w:rsidRPr="0016336E">
              <w:rPr>
                <w:i/>
                <w:lang w:val="ru-RU"/>
              </w:rPr>
              <w:t xml:space="preserve">Психические расстройства </w:t>
            </w:r>
            <w:r w:rsidR="00360BAE" w:rsidRPr="0016336E">
              <w:rPr>
                <w:rFonts w:eastAsia="Times New Roman" w:cs="Times New Roman"/>
                <w:szCs w:val="20"/>
                <w:lang w:val="ru-RU"/>
              </w:rPr>
              <w:t>и</w:t>
            </w:r>
            <w:r w:rsidRPr="0016336E">
              <w:rPr>
                <w:rFonts w:eastAsia="Times New Roman" w:cs="Times New Roman"/>
                <w:szCs w:val="20"/>
                <w:lang w:val="ru-RU"/>
              </w:rPr>
              <w:t xml:space="preserve"> </w:t>
            </w:r>
            <w:r w:rsidRPr="005A4C53">
              <w:rPr>
                <w:rFonts w:eastAsia="Times New Roman" w:cs="Times New Roman"/>
                <w:szCs w:val="20"/>
              </w:rPr>
              <w:t>SOC</w:t>
            </w:r>
            <w:r w:rsidRPr="0016336E">
              <w:rPr>
                <w:rFonts w:ascii="Times" w:eastAsia="Times New Roman" w:hAnsi="Times" w:cs="Times New Roman"/>
                <w:sz w:val="20"/>
                <w:szCs w:val="20"/>
                <w:lang w:val="ru-RU"/>
              </w:rPr>
              <w:t xml:space="preserve"> </w:t>
            </w:r>
            <w:r w:rsidR="00360BAE" w:rsidRPr="0016336E">
              <w:rPr>
                <w:i/>
                <w:lang w:val="ru-RU"/>
              </w:rPr>
              <w:t>Нарушения со стороны сосудов</w:t>
            </w:r>
            <w:r w:rsidRPr="0016336E">
              <w:rPr>
                <w:lang w:val="ru-RU"/>
              </w:rPr>
              <w:t xml:space="preserve">. </w:t>
            </w:r>
            <w:r w:rsidR="00360BAE" w:rsidRPr="0016336E">
              <w:rPr>
                <w:lang w:val="ru-RU"/>
              </w:rPr>
              <w:t xml:space="preserve">При выводе данных по первичным </w:t>
            </w:r>
            <w:r w:rsidR="00360BAE">
              <w:t>SOC</w:t>
            </w:r>
            <w:r w:rsidRPr="0016336E">
              <w:rPr>
                <w:lang w:val="ru-RU"/>
              </w:rPr>
              <w:t xml:space="preserve">, </w:t>
            </w:r>
            <w:r w:rsidR="00360BAE" w:rsidRPr="0016336E">
              <w:rPr>
                <w:lang w:val="ru-RU"/>
              </w:rPr>
              <w:t xml:space="preserve">будет казаться, что </w:t>
            </w:r>
            <w:r w:rsidRPr="005A4C53">
              <w:t>PT</w:t>
            </w:r>
            <w:r w:rsidRPr="0016336E">
              <w:rPr>
                <w:lang w:val="ru-RU"/>
              </w:rPr>
              <w:t xml:space="preserve"> </w:t>
            </w:r>
            <w:r w:rsidR="00360BAE" w:rsidRPr="0016336E">
              <w:rPr>
                <w:i/>
                <w:lang w:val="ru-RU"/>
              </w:rPr>
              <w:t xml:space="preserve">Когнитивное нарушение сосудистого генеза </w:t>
            </w:r>
            <w:r w:rsidRPr="0016336E">
              <w:rPr>
                <w:lang w:val="ru-RU"/>
              </w:rPr>
              <w:t>“</w:t>
            </w:r>
            <w:r w:rsidR="00360BAE" w:rsidRPr="0016336E">
              <w:rPr>
                <w:lang w:val="ru-RU"/>
              </w:rPr>
              <w:t>исчез</w:t>
            </w:r>
            <w:r w:rsidRPr="0016336E">
              <w:rPr>
                <w:lang w:val="ru-RU"/>
              </w:rPr>
              <w:t xml:space="preserve">” </w:t>
            </w:r>
            <w:r w:rsidR="00360BAE" w:rsidRPr="0016336E">
              <w:rPr>
                <w:lang w:val="ru-RU"/>
              </w:rPr>
              <w:t xml:space="preserve">из </w:t>
            </w:r>
            <w:r w:rsidR="00360BAE" w:rsidRPr="0016336E">
              <w:rPr>
                <w:lang w:val="ru-RU"/>
              </w:rPr>
              <w:br/>
            </w:r>
            <w:r w:rsidRPr="005A4C53">
              <w:t>SOC</w:t>
            </w:r>
            <w:r w:rsidRPr="0016336E">
              <w:rPr>
                <w:lang w:val="ru-RU"/>
              </w:rPr>
              <w:t xml:space="preserve"> </w:t>
            </w:r>
            <w:r w:rsidR="00360BAE" w:rsidRPr="0016336E">
              <w:rPr>
                <w:i/>
                <w:lang w:val="ru-RU"/>
              </w:rPr>
              <w:t>Психические расстройства</w:t>
            </w:r>
            <w:r w:rsidRPr="0016336E">
              <w:rPr>
                <w:lang w:val="ru-RU"/>
              </w:rPr>
              <w:t>.</w:t>
            </w:r>
          </w:p>
        </w:tc>
      </w:tr>
    </w:tbl>
    <w:p w14:paraId="76F7084C" w14:textId="2242EB3B" w:rsidR="005D0D41" w:rsidRPr="0016336E" w:rsidRDefault="005D0D41" w:rsidP="005D0D41">
      <w:pPr>
        <w:rPr>
          <w:lang w:val="ru-RU"/>
        </w:rPr>
      </w:pPr>
      <w:r w:rsidRPr="0016336E">
        <w:rPr>
          <w:lang w:val="ru-RU"/>
        </w:rPr>
        <w:t xml:space="preserve">Примеры из версий </w:t>
      </w:r>
      <w:r>
        <w:t>MedDRA</w:t>
      </w:r>
      <w:r w:rsidRPr="0016336E">
        <w:rPr>
          <w:lang w:val="ru-RU"/>
        </w:rPr>
        <w:t xml:space="preserve"> 22.1 и 23.0</w:t>
      </w:r>
    </w:p>
    <w:p w14:paraId="09EFAFE0" w14:textId="7C46EE40" w:rsidR="00C22BA3" w:rsidRPr="0016336E" w:rsidRDefault="00C22BA3" w:rsidP="00035937">
      <w:pPr>
        <w:rPr>
          <w:lang w:val="ru-RU"/>
        </w:rPr>
      </w:pPr>
    </w:p>
    <w:p w14:paraId="482F19D1" w14:textId="4BC1FEDF" w:rsidR="00B51D98" w:rsidRPr="0016336E" w:rsidRDefault="00B51D98" w:rsidP="00035937">
      <w:pPr>
        <w:rPr>
          <w:rFonts w:ascii="Arial" w:eastAsia="Arial" w:hAnsi="Arial" w:cs="Arial"/>
          <w:bdr w:val="nil"/>
          <w:lang w:val="ru-RU"/>
        </w:rPr>
      </w:pPr>
      <w:r w:rsidRPr="0016336E">
        <w:rPr>
          <w:rFonts w:ascii="Arial" w:eastAsia="Arial" w:hAnsi="Arial" w:cs="Arial"/>
          <w:bdr w:val="nil"/>
          <w:lang w:val="ru-RU"/>
        </w:rPr>
        <w:t xml:space="preserve">Термины, используемые для составления запросов, должны относиться к той же версии </w:t>
      </w:r>
      <w:r>
        <w:rPr>
          <w:rFonts w:ascii="Arial" w:eastAsia="Arial" w:hAnsi="Arial" w:cs="Arial"/>
          <w:bdr w:val="nil"/>
        </w:rPr>
        <w:t>MedDRA</w:t>
      </w:r>
      <w:r w:rsidRPr="0016336E">
        <w:rPr>
          <w:rFonts w:ascii="Arial" w:eastAsia="Arial" w:hAnsi="Arial" w:cs="Arial"/>
          <w:bdr w:val="nil"/>
          <w:lang w:val="ru-RU"/>
        </w:rPr>
        <w:t xml:space="preserve">, что и данные, в которых производится «прогон» запроса. Исторические данные организации могут быть закодированы более чем в одной версии </w:t>
      </w:r>
      <w:r>
        <w:rPr>
          <w:rFonts w:ascii="Arial" w:eastAsia="Arial" w:hAnsi="Arial" w:cs="Arial"/>
          <w:bdr w:val="nil"/>
        </w:rPr>
        <w:t>MedDRA</w:t>
      </w:r>
      <w:r w:rsidRPr="0016336E">
        <w:rPr>
          <w:rFonts w:ascii="Arial" w:eastAsia="Arial" w:hAnsi="Arial" w:cs="Arial"/>
          <w:bdr w:val="nil"/>
          <w:lang w:val="ru-RU"/>
        </w:rPr>
        <w:t xml:space="preserve">. </w:t>
      </w:r>
      <w:r>
        <w:rPr>
          <w:rFonts w:ascii="Arial" w:eastAsia="Arial" w:hAnsi="Arial" w:cs="Arial"/>
          <w:bdr w:val="nil"/>
        </w:rPr>
        <w:t>MedDRA</w:t>
      </w:r>
      <w:r w:rsidRPr="0016336E">
        <w:rPr>
          <w:rFonts w:ascii="Arial" w:eastAsia="Arial" w:hAnsi="Arial" w:cs="Arial"/>
          <w:bdr w:val="nil"/>
          <w:lang w:val="ru-RU"/>
        </w:rPr>
        <w:t xml:space="preserve">. Новые термины могут быть включены в новые запросы, разработанные в новых версиях </w:t>
      </w:r>
      <w:r>
        <w:rPr>
          <w:rFonts w:ascii="Arial" w:eastAsia="Arial" w:hAnsi="Arial" w:cs="Arial"/>
          <w:bdr w:val="nil"/>
        </w:rPr>
        <w:t>MedDRA</w:t>
      </w:r>
      <w:r w:rsidRPr="0016336E">
        <w:rPr>
          <w:rFonts w:ascii="Arial" w:eastAsia="Arial" w:hAnsi="Arial" w:cs="Arial"/>
          <w:bdr w:val="nil"/>
          <w:lang w:val="ru-RU"/>
        </w:rPr>
        <w:t>, и, в зависимости от контроля версий в организации, в прежних данных может не быть новых терминов. Это может привести к дефицитному поиску.</w:t>
      </w:r>
    </w:p>
    <w:p w14:paraId="6C5B920B" w14:textId="6B9D3AC7" w:rsidR="00B51D98" w:rsidRPr="0016336E" w:rsidRDefault="00B51D98" w:rsidP="00035937">
      <w:pPr>
        <w:rPr>
          <w:lang w:val="ru-RU"/>
        </w:rPr>
      </w:pPr>
      <w:r w:rsidRPr="0016336E">
        <w:rPr>
          <w:lang w:val="ru-RU"/>
        </w:rPr>
        <w:t xml:space="preserve">Поиск, составленный из терминов более ранних версий </w:t>
      </w:r>
      <w:r>
        <w:t>MedDRA</w:t>
      </w:r>
      <w:r w:rsidRPr="0016336E">
        <w:rPr>
          <w:lang w:val="ru-RU"/>
        </w:rPr>
        <w:t xml:space="preserve"> (например, которые использовались ранее для уже закрытого исследования) может не </w:t>
      </w:r>
      <w:r w:rsidRPr="0016336E">
        <w:rPr>
          <w:lang w:val="ru-RU"/>
        </w:rPr>
        <w:lastRenderedPageBreak/>
        <w:t>идентифицировать все релевантные данные для интегрированного резюме данных по безопасности (</w:t>
      </w:r>
      <w:r w:rsidRPr="005A4C53">
        <w:t>integrated</w:t>
      </w:r>
      <w:r w:rsidRPr="0016336E">
        <w:rPr>
          <w:lang w:val="ru-RU"/>
        </w:rPr>
        <w:t xml:space="preserve"> </w:t>
      </w:r>
      <w:r w:rsidRPr="005A4C53">
        <w:t>safety</w:t>
      </w:r>
      <w:r w:rsidRPr="0016336E">
        <w:rPr>
          <w:lang w:val="ru-RU"/>
        </w:rPr>
        <w:t xml:space="preserve"> </w:t>
      </w:r>
      <w:r w:rsidRPr="005A4C53">
        <w:t>summary</w:t>
      </w:r>
      <w:r w:rsidRPr="0016336E">
        <w:rPr>
          <w:lang w:val="ru-RU"/>
        </w:rPr>
        <w:t xml:space="preserve"> (</w:t>
      </w:r>
      <w:r w:rsidRPr="005A4C53">
        <w:t>ISS</w:t>
      </w:r>
      <w:r w:rsidRPr="0016336E">
        <w:rPr>
          <w:lang w:val="ru-RU"/>
        </w:rPr>
        <w:t xml:space="preserve">)), которые были закодированы с использованием более поздних версий </w:t>
      </w:r>
      <w:r>
        <w:t>MedDRA</w:t>
      </w:r>
      <w:r w:rsidRPr="0016336E">
        <w:rPr>
          <w:lang w:val="ru-RU"/>
        </w:rPr>
        <w:t xml:space="preserve">. Запросы, хранящиеся в системах организации, должны быть обновлены до соответствующей версии </w:t>
      </w:r>
      <w:r>
        <w:t>MedDRA</w:t>
      </w:r>
      <w:r w:rsidRPr="0016336E">
        <w:rPr>
          <w:lang w:val="ru-RU"/>
        </w:rPr>
        <w:t xml:space="preserve"> перед «прогоном» новых данных с использованием запросов.</w:t>
      </w:r>
    </w:p>
    <w:p w14:paraId="20A300EA" w14:textId="676D36F9" w:rsidR="00B51D98" w:rsidRDefault="00B51D98" w:rsidP="00035937">
      <w:r w:rsidRPr="0016336E">
        <w:rPr>
          <w:rFonts w:ascii="Arial" w:eastAsia="Arial" w:hAnsi="Arial" w:cs="Arial"/>
          <w:bdr w:val="nil"/>
          <w:lang w:val="ru-RU"/>
        </w:rPr>
        <w:t xml:space="preserve">Рекомендации о том, как организация должна работать с новыми версиями </w:t>
      </w:r>
      <w:r>
        <w:rPr>
          <w:rFonts w:ascii="Arial" w:eastAsia="Arial" w:hAnsi="Arial" w:cs="Arial"/>
          <w:bdr w:val="nil"/>
        </w:rPr>
        <w:t>MedDRA</w:t>
      </w:r>
      <w:r w:rsidRPr="0016336E">
        <w:rPr>
          <w:rFonts w:ascii="Arial" w:eastAsia="Arial" w:hAnsi="Arial" w:cs="Arial"/>
          <w:bdr w:val="nil"/>
          <w:lang w:val="ru-RU"/>
        </w:rPr>
        <w:t xml:space="preserve">, не являются предметом данного руководства (см. руководство </w:t>
      </w:r>
      <w:r w:rsidRPr="0016336E">
        <w:rPr>
          <w:rFonts w:ascii="Arial" w:eastAsia="Arial" w:hAnsi="Arial" w:cs="Arial"/>
          <w:i/>
          <w:iCs/>
          <w:bdr w:val="nil"/>
          <w:lang w:val="ru-RU"/>
        </w:rPr>
        <w:t xml:space="preserve">Выбор терминов </w:t>
      </w:r>
      <w:r>
        <w:rPr>
          <w:rFonts w:ascii="Arial" w:eastAsia="Arial" w:hAnsi="Arial" w:cs="Arial"/>
          <w:i/>
          <w:iCs/>
          <w:bdr w:val="nil"/>
        </w:rPr>
        <w:t>MedDRA</w:t>
      </w:r>
      <w:r w:rsidRPr="0016336E">
        <w:rPr>
          <w:rFonts w:ascii="Arial" w:eastAsia="Arial" w:hAnsi="Arial" w:cs="Arial"/>
          <w:i/>
          <w:iCs/>
          <w:bdr w:val="nil"/>
          <w:lang w:val="ru-RU"/>
        </w:rPr>
        <w:t xml:space="preserve">: важные аспекты, </w:t>
      </w:r>
      <w:r w:rsidRPr="0016336E">
        <w:rPr>
          <w:rFonts w:ascii="Arial" w:eastAsia="Arial" w:hAnsi="Arial" w:cs="Arial"/>
          <w:iCs/>
          <w:bdr w:val="nil"/>
          <w:lang w:val="ru-RU"/>
        </w:rPr>
        <w:t>Приложение 4.1</w:t>
      </w:r>
      <w:r w:rsidRPr="0016336E">
        <w:rPr>
          <w:rFonts w:ascii="Arial" w:eastAsia="Arial" w:hAnsi="Arial" w:cs="Arial"/>
          <w:i/>
          <w:iCs/>
          <w:bdr w:val="nil"/>
          <w:lang w:val="ru-RU"/>
        </w:rPr>
        <w:t xml:space="preserve">). </w:t>
      </w:r>
      <w:r w:rsidRPr="0016336E">
        <w:rPr>
          <w:rFonts w:ascii="Arial" w:eastAsia="Arial" w:hAnsi="Arial" w:cs="Arial"/>
          <w:iCs/>
          <w:bdr w:val="nil"/>
          <w:lang w:val="ru-RU"/>
        </w:rPr>
        <w:t xml:space="preserve">Некоторые базы данных могут содержать данные различных исследований, закодированные в различных версиях </w:t>
      </w:r>
      <w:r>
        <w:rPr>
          <w:rFonts w:ascii="Arial" w:eastAsia="Arial" w:hAnsi="Arial" w:cs="Arial"/>
          <w:iCs/>
          <w:bdr w:val="nil"/>
        </w:rPr>
        <w:t>MedDRA</w:t>
      </w:r>
      <w:r w:rsidRPr="0016336E">
        <w:rPr>
          <w:rFonts w:ascii="Arial" w:eastAsia="Arial" w:hAnsi="Arial" w:cs="Arial"/>
          <w:iCs/>
          <w:bdr w:val="nil"/>
          <w:lang w:val="ru-RU"/>
        </w:rPr>
        <w:t xml:space="preserve">. Это может влиять на агрегирование таких данных (например, в </w:t>
      </w:r>
      <w:r>
        <w:rPr>
          <w:rFonts w:ascii="Arial" w:eastAsia="Arial" w:hAnsi="Arial" w:cs="Arial"/>
          <w:iCs/>
          <w:bdr w:val="nil"/>
        </w:rPr>
        <w:t>ISS</w:t>
      </w:r>
      <w:r w:rsidRPr="0016336E">
        <w:rPr>
          <w:rFonts w:ascii="Arial" w:eastAsia="Arial" w:hAnsi="Arial" w:cs="Arial"/>
          <w:iCs/>
          <w:bdr w:val="nil"/>
          <w:lang w:val="ru-RU"/>
        </w:rPr>
        <w:t xml:space="preserve">). За дополнительной информаций о контроле версий для клинических исследований и постмаркетинговых данных следует обращаться к Практическим рекомендациям по использованию </w:t>
      </w:r>
      <w:r w:rsidRPr="007920F0">
        <w:rPr>
          <w:rFonts w:ascii="Arial" w:eastAsia="Arial" w:hAnsi="Arial" w:cs="Arial"/>
          <w:iCs/>
          <w:bdr w:val="nil"/>
        </w:rPr>
        <w:t>MedDRA (см. Приложение, Раздел 6.1) на веб-сайте MedDRA.</w:t>
      </w:r>
    </w:p>
    <w:p w14:paraId="3D38AF78" w14:textId="7AA54E55" w:rsidR="00035937" w:rsidRPr="0040675B" w:rsidRDefault="00AE6512">
      <w:pPr>
        <w:pStyle w:val="Heading1"/>
      </w:pPr>
      <w:bookmarkStart w:id="25" w:name="_Toc85145448"/>
      <w:r w:rsidRPr="0040675B">
        <w:rPr>
          <w:rFonts w:asciiTheme="minorHAnsi" w:hAnsiTheme="minorHAnsi"/>
        </w:rPr>
        <w:t>Общие запросы и извлечение данных</w:t>
      </w:r>
      <w:bookmarkEnd w:id="25"/>
    </w:p>
    <w:p w14:paraId="42B052DB" w14:textId="42B435ED" w:rsidR="00035937" w:rsidRDefault="00AE6512" w:rsidP="00035937">
      <w:pPr>
        <w:pStyle w:val="Heading2"/>
      </w:pPr>
      <w:bookmarkStart w:id="26" w:name="_Toc85145449"/>
      <w:r>
        <w:t>Общие принципы</w:t>
      </w:r>
      <w:bookmarkEnd w:id="26"/>
    </w:p>
    <w:p w14:paraId="769BACBD" w14:textId="3FB2B46F" w:rsidR="00B65DAB" w:rsidRPr="0016336E" w:rsidRDefault="00B65DAB" w:rsidP="00035937">
      <w:pPr>
        <w:rPr>
          <w:rFonts w:ascii="Arial" w:eastAsia="Arial" w:hAnsi="Arial" w:cs="Arial"/>
          <w:bdr w:val="nil"/>
          <w:lang w:val="ru-RU"/>
        </w:rPr>
      </w:pPr>
      <w:r w:rsidRPr="0016336E">
        <w:rPr>
          <w:rFonts w:ascii="Arial" w:eastAsia="Arial" w:hAnsi="Arial" w:cs="Arial"/>
          <w:bdr w:val="nil"/>
          <w:lang w:val="ru-RU"/>
        </w:rPr>
        <w:t>Извлечение данных выполняется для краткого обзора и анализа данных клинических исследований, фармаконадзора, запросов медицинской информации и для множества других целей. Стратегии поиска, методы и инструменты, используемые для поиска данных, могут отличаться в зависимости от целей использования выводимых данных.</w:t>
      </w:r>
    </w:p>
    <w:p w14:paraId="442133E7" w14:textId="66B36302" w:rsidR="00B65DAB" w:rsidRPr="0016336E" w:rsidRDefault="00B65DAB" w:rsidP="00035937">
      <w:pPr>
        <w:rPr>
          <w:rFonts w:ascii="Arial" w:eastAsia="Arial" w:hAnsi="Arial" w:cs="Arial"/>
          <w:bdr w:val="nil"/>
          <w:lang w:val="ru-RU"/>
        </w:rPr>
      </w:pPr>
      <w:r w:rsidRPr="0016336E">
        <w:rPr>
          <w:rFonts w:ascii="Arial" w:eastAsia="Arial" w:hAnsi="Arial" w:cs="Arial"/>
          <w:bdr w:val="nil"/>
          <w:lang w:val="ru-RU"/>
        </w:rPr>
        <w:t>Общий подход к извлечению данных обозначен на приведённой ниже схеме.</w:t>
      </w:r>
    </w:p>
    <w:p w14:paraId="0AEA2B22" w14:textId="77777777" w:rsidR="00B65DAB" w:rsidRPr="0016336E" w:rsidRDefault="00B65DAB" w:rsidP="00035937">
      <w:pPr>
        <w:rPr>
          <w:lang w:val="ru-RU"/>
        </w:rPr>
      </w:pPr>
    </w:p>
    <w:p w14:paraId="06D8C360" w14:textId="6D6500CA" w:rsidR="00035937" w:rsidRDefault="0040675B" w:rsidP="00035937">
      <w:r w:rsidRPr="000F69F7">
        <w:rPr>
          <w:noProof/>
        </w:rPr>
        <w:lastRenderedPageBreak/>
        <mc:AlternateContent>
          <mc:Choice Requires="wps">
            <w:drawing>
              <wp:anchor distT="0" distB="0" distL="114300" distR="114300" simplePos="0" relativeHeight="251663360" behindDoc="0" locked="0" layoutInCell="1" allowOverlap="1" wp14:anchorId="45EDC4DF" wp14:editId="60279B96">
                <wp:simplePos x="0" y="0"/>
                <wp:positionH relativeFrom="column">
                  <wp:posOffset>1238250</wp:posOffset>
                </wp:positionH>
                <wp:positionV relativeFrom="paragraph">
                  <wp:posOffset>2231390</wp:posOffset>
                </wp:positionV>
                <wp:extent cx="787400" cy="482600"/>
                <wp:effectExtent l="0" t="0" r="12700" b="12700"/>
                <wp:wrapNone/>
                <wp:docPr id="11" name="Text Box 7"/>
                <wp:cNvGraphicFramePr/>
                <a:graphic xmlns:a="http://schemas.openxmlformats.org/drawingml/2006/main">
                  <a:graphicData uri="http://schemas.microsoft.com/office/word/2010/wordprocessingShape">
                    <wps:wsp>
                      <wps:cNvSpPr txBox="1"/>
                      <wps:spPr>
                        <a:xfrm>
                          <a:off x="0" y="0"/>
                          <a:ext cx="787400" cy="482600"/>
                        </a:xfrm>
                        <a:prstGeom prst="rect">
                          <a:avLst/>
                        </a:prstGeom>
                        <a:solidFill>
                          <a:sysClr val="window" lastClr="FFFFFF"/>
                        </a:solidFill>
                        <a:ln w="6350">
                          <a:solidFill>
                            <a:sysClr val="window" lastClr="FFFFFF"/>
                          </a:solidFill>
                        </a:ln>
                        <a:effectLst/>
                      </wps:spPr>
                      <wps:txbx>
                        <w:txbxContent>
                          <w:p w14:paraId="6578310E" w14:textId="4D2E94DE" w:rsidR="00555381" w:rsidRPr="001915C9" w:rsidRDefault="00555381" w:rsidP="000F69F7">
                            <w:pPr>
                              <w:spacing w:line="240" w:lineRule="auto"/>
                              <w:jc w:val="center"/>
                              <w:rPr>
                                <w:sz w:val="20"/>
                                <w:szCs w:val="20"/>
                              </w:rPr>
                            </w:pPr>
                            <w:r w:rsidRPr="000F69F7">
                              <w:rPr>
                                <w:rFonts w:ascii="Arial" w:eastAsia="Arial" w:hAnsi="Arial" w:cs="Arial"/>
                                <w:sz w:val="18"/>
                                <w:szCs w:val="18"/>
                                <w:bdr w:val="nil"/>
                              </w:rPr>
                              <w:t>Вторичные</w:t>
                            </w:r>
                            <w:r>
                              <w:rPr>
                                <w:rFonts w:ascii="Arial" w:eastAsia="Arial" w:hAnsi="Arial" w:cs="Arial"/>
                                <w:sz w:val="20"/>
                                <w:szCs w:val="20"/>
                                <w:bdr w:val="nil"/>
                              </w:rPr>
                              <w:br/>
                            </w:r>
                            <w:r w:rsidRPr="000F69F7">
                              <w:rPr>
                                <w:rFonts w:ascii="Arial" w:eastAsia="Arial" w:hAnsi="Arial" w:cs="Arial"/>
                                <w:szCs w:val="20"/>
                                <w:bdr w:val="nil"/>
                              </w:rPr>
                              <w:t>SOC</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DC4DF" id="_x0000_t202" coordsize="21600,21600" o:spt="202" path="m,l,21600r21600,l21600,xe">
                <v:stroke joinstyle="miter"/>
                <v:path gradientshapeok="t" o:connecttype="rect"/>
              </v:shapetype>
              <v:shape id="Text Box 7" o:spid="_x0000_s1026" type="#_x0000_t202" style="position:absolute;margin-left:97.5pt;margin-top:175.7pt;width:62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" fillcolor="window" strokecolor="window" strokeweight=".5pt">
                <v:textbox>
                  <w:txbxContent>
                    <w:p w14:paraId="6578310E" w14:textId="4D2E94DE" w:rsidR="00555381" w:rsidRPr="001915C9" w:rsidRDefault="00555381" w:rsidP="000F69F7">
                      <w:pPr>
                        <w:spacing w:line="240" w:lineRule="auto"/>
                        <w:jc w:val="center"/>
                        <w:rPr>
                          <w:sz w:val="20"/>
                          <w:szCs w:val="20"/>
                        </w:rPr>
                      </w:pPr>
                      <w:r w:rsidRPr="000F69F7">
                        <w:rPr>
                          <w:rFonts w:ascii="Arial" w:eastAsia="Arial" w:hAnsi="Arial" w:cs="Arial"/>
                          <w:sz w:val="18"/>
                          <w:szCs w:val="18"/>
                          <w:bdr w:val="nil"/>
                        </w:rPr>
                        <w:t>Вторичные</w:t>
                      </w:r>
                      <w:r>
                        <w:rPr>
                          <w:rFonts w:ascii="Arial" w:eastAsia="Arial" w:hAnsi="Arial" w:cs="Arial"/>
                          <w:sz w:val="20"/>
                          <w:szCs w:val="20"/>
                          <w:bdr w:val="nil"/>
                        </w:rPr>
                        <w:br/>
                      </w:r>
                      <w:r w:rsidRPr="000F69F7">
                        <w:rPr>
                          <w:rFonts w:ascii="Arial" w:eastAsia="Arial" w:hAnsi="Arial" w:cs="Arial"/>
                          <w:szCs w:val="20"/>
                          <w:bdr w:val="nil"/>
                        </w:rPr>
                        <w:t>SOC</w:t>
                      </w:r>
                    </w:p>
                  </w:txbxContent>
                </v:textbox>
              </v:shape>
            </w:pict>
          </mc:Fallback>
        </mc:AlternateContent>
      </w:r>
      <w:r w:rsidR="00A66FB4">
        <w:rPr>
          <w:noProof/>
        </w:rPr>
        <mc:AlternateContent>
          <mc:Choice Requires="wps">
            <w:drawing>
              <wp:anchor distT="0" distB="0" distL="114300" distR="114300" simplePos="0" relativeHeight="251675648" behindDoc="0" locked="0" layoutInCell="1" allowOverlap="1" wp14:anchorId="2DE485E3" wp14:editId="7D5C9E8C">
                <wp:simplePos x="0" y="0"/>
                <wp:positionH relativeFrom="column">
                  <wp:posOffset>152400</wp:posOffset>
                </wp:positionH>
                <wp:positionV relativeFrom="paragraph">
                  <wp:posOffset>5410200</wp:posOffset>
                </wp:positionV>
                <wp:extent cx="4056993" cy="420414"/>
                <wp:effectExtent l="0" t="0" r="20320" b="17780"/>
                <wp:wrapNone/>
                <wp:docPr id="17" name="Text Box 5"/>
                <wp:cNvGraphicFramePr/>
                <a:graphic xmlns:a="http://schemas.openxmlformats.org/drawingml/2006/main">
                  <a:graphicData uri="http://schemas.microsoft.com/office/word/2010/wordprocessingShape">
                    <wps:wsp>
                      <wps:cNvSpPr txBox="1"/>
                      <wps:spPr>
                        <a:xfrm>
                          <a:off x="0" y="0"/>
                          <a:ext cx="4056993" cy="420414"/>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0812D0C" w14:textId="3911EBAE" w:rsidR="00555381" w:rsidRPr="0016336E" w:rsidRDefault="00555381" w:rsidP="00A66FB4">
                            <w:pPr>
                              <w:spacing w:line="240" w:lineRule="auto"/>
                              <w:jc w:val="center"/>
                              <w:rPr>
                                <w:lang w:val="ru-RU"/>
                              </w:rPr>
                            </w:pPr>
                            <w:r w:rsidRPr="0016336E">
                              <w:rPr>
                                <w:rFonts w:ascii="Arial" w:eastAsia="Arial" w:hAnsi="Arial" w:cs="Arial"/>
                                <w:bdr w:val="nil"/>
                                <w:lang w:val="ru-RU"/>
                              </w:rPr>
                              <w:t>Оценка данных (явлений или случаев), связанных с медицинской проблемой / вопросом по безопасности</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2DE485E3" id="Text Box 5" o:spid="_x0000_s1027" type="#_x0000_t202" style="position:absolute;margin-left:12pt;margin-top:426pt;width:319.45pt;height:33.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" fillcolor="white [3201]" strokecolor="white [3212]" strokeweight=".5pt">
                <v:textbox>
                  <w:txbxContent>
                    <w:p w14:paraId="30812D0C" w14:textId="3911EBAE" w:rsidR="00555381" w:rsidRPr="0016336E" w:rsidRDefault="00555381" w:rsidP="00A66FB4">
                      <w:pPr>
                        <w:spacing w:line="240" w:lineRule="auto"/>
                        <w:jc w:val="center"/>
                        <w:rPr>
                          <w:lang w:val="ru-RU"/>
                        </w:rPr>
                      </w:pPr>
                      <w:r w:rsidRPr="0016336E">
                        <w:rPr>
                          <w:rFonts w:ascii="Arial" w:eastAsia="Arial" w:hAnsi="Arial" w:cs="Arial"/>
                          <w:bdr w:val="nil"/>
                          <w:lang w:val="ru-RU"/>
                        </w:rPr>
                        <w:t>Оценка данных (явлений или случаев), связанных с медицинской проблемой / вопросом по безопасности</w:t>
                      </w:r>
                    </w:p>
                  </w:txbxContent>
                </v:textbox>
              </v:shape>
            </w:pict>
          </mc:Fallback>
        </mc:AlternateContent>
      </w:r>
      <w:r w:rsidR="00A66FB4" w:rsidRPr="00A66FB4">
        <w:rPr>
          <w:noProof/>
        </w:rPr>
        <mc:AlternateContent>
          <mc:Choice Requires="wps">
            <w:drawing>
              <wp:anchor distT="0" distB="0" distL="114300" distR="114300" simplePos="0" relativeHeight="251673600" behindDoc="0" locked="0" layoutInCell="1" allowOverlap="1" wp14:anchorId="67EE2FC8" wp14:editId="7FFA31DD">
                <wp:simplePos x="0" y="0"/>
                <wp:positionH relativeFrom="column">
                  <wp:posOffset>152400</wp:posOffset>
                </wp:positionH>
                <wp:positionV relativeFrom="paragraph">
                  <wp:posOffset>4517390</wp:posOffset>
                </wp:positionV>
                <wp:extent cx="4056993" cy="420414"/>
                <wp:effectExtent l="0" t="0" r="20320" b="17780"/>
                <wp:wrapNone/>
                <wp:docPr id="16" name="Text Box 4"/>
                <wp:cNvGraphicFramePr/>
                <a:graphic xmlns:a="http://schemas.openxmlformats.org/drawingml/2006/main">
                  <a:graphicData uri="http://schemas.microsoft.com/office/word/2010/wordprocessingShape">
                    <wps:wsp>
                      <wps:cNvSpPr txBox="1"/>
                      <wps:spPr>
                        <a:xfrm>
                          <a:off x="0" y="0"/>
                          <a:ext cx="4056993" cy="420414"/>
                        </a:xfrm>
                        <a:prstGeom prst="rect">
                          <a:avLst/>
                        </a:prstGeom>
                        <a:solidFill>
                          <a:sysClr val="window" lastClr="FFFFFF"/>
                        </a:solidFill>
                        <a:ln w="6350">
                          <a:solidFill>
                            <a:sysClr val="window" lastClr="FFFFFF"/>
                          </a:solidFill>
                        </a:ln>
                        <a:effectLst/>
                      </wps:spPr>
                      <wps:txbx>
                        <w:txbxContent>
                          <w:p w14:paraId="2AEF3836" w14:textId="032302B0" w:rsidR="00555381" w:rsidRPr="0016336E" w:rsidRDefault="00555381" w:rsidP="00A66FB4">
                            <w:pPr>
                              <w:spacing w:line="240" w:lineRule="auto"/>
                              <w:jc w:val="center"/>
                              <w:rPr>
                                <w:lang w:val="ru-RU"/>
                              </w:rPr>
                            </w:pPr>
                            <w:r w:rsidRPr="0016336E">
                              <w:rPr>
                                <w:rFonts w:ascii="Arial" w:eastAsia="Arial" w:hAnsi="Arial" w:cs="Arial"/>
                                <w:bdr w:val="nil"/>
                                <w:lang w:val="ru-RU"/>
                              </w:rPr>
                              <w:t>Извлечение явлений или случаев, соответствующих стратегии поиска</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67EE2FC8" id="Text Box 4" o:spid="_x0000_s1028" type="#_x0000_t202" style="position:absolute;margin-left:12pt;margin-top:355.7pt;width:319.45pt;height:33.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" fillcolor="window" strokecolor="window" strokeweight=".5pt">
                <v:textbox>
                  <w:txbxContent>
                    <w:p w14:paraId="2AEF3836" w14:textId="032302B0" w:rsidR="00555381" w:rsidRPr="0016336E" w:rsidRDefault="00555381" w:rsidP="00A66FB4">
                      <w:pPr>
                        <w:spacing w:line="240" w:lineRule="auto"/>
                        <w:jc w:val="center"/>
                        <w:rPr>
                          <w:lang w:val="ru-RU"/>
                        </w:rPr>
                      </w:pPr>
                      <w:r w:rsidRPr="0016336E">
                        <w:rPr>
                          <w:rFonts w:ascii="Arial" w:eastAsia="Arial" w:hAnsi="Arial" w:cs="Arial"/>
                          <w:bdr w:val="nil"/>
                          <w:lang w:val="ru-RU"/>
                        </w:rPr>
                        <w:t>Извлечение явлений или случаев, соответствующих стратегии поиска</w:t>
                      </w:r>
                    </w:p>
                  </w:txbxContent>
                </v:textbox>
              </v:shape>
            </w:pict>
          </mc:Fallback>
        </mc:AlternateContent>
      </w:r>
      <w:r w:rsidR="000F69F7" w:rsidRPr="000F69F7">
        <w:rPr>
          <w:noProof/>
        </w:rPr>
        <mc:AlternateContent>
          <mc:Choice Requires="wps">
            <w:drawing>
              <wp:anchor distT="0" distB="0" distL="114300" distR="114300" simplePos="0" relativeHeight="251671552" behindDoc="0" locked="0" layoutInCell="1" allowOverlap="1" wp14:anchorId="33D98D09" wp14:editId="2678AD20">
                <wp:simplePos x="0" y="0"/>
                <wp:positionH relativeFrom="column">
                  <wp:posOffset>3460750</wp:posOffset>
                </wp:positionH>
                <wp:positionV relativeFrom="paragraph">
                  <wp:posOffset>3266440</wp:posOffset>
                </wp:positionV>
                <wp:extent cx="806450" cy="520700"/>
                <wp:effectExtent l="0" t="0" r="12700" b="12700"/>
                <wp:wrapNone/>
                <wp:docPr id="15" name="Text Box 11"/>
                <wp:cNvGraphicFramePr/>
                <a:graphic xmlns:a="http://schemas.openxmlformats.org/drawingml/2006/main">
                  <a:graphicData uri="http://schemas.microsoft.com/office/word/2010/wordprocessingShape">
                    <wps:wsp>
                      <wps:cNvSpPr txBox="1"/>
                      <wps:spPr>
                        <a:xfrm>
                          <a:off x="0" y="0"/>
                          <a:ext cx="806450" cy="520700"/>
                        </a:xfrm>
                        <a:prstGeom prst="rect">
                          <a:avLst/>
                        </a:prstGeom>
                        <a:solidFill>
                          <a:sysClr val="window" lastClr="FFFFFF"/>
                        </a:solidFill>
                        <a:ln w="6350">
                          <a:solidFill>
                            <a:srgbClr val="0000FF"/>
                          </a:solidFill>
                        </a:ln>
                        <a:effectLst/>
                      </wps:spPr>
                      <wps:txbx>
                        <w:txbxContent>
                          <w:p w14:paraId="28889C69" w14:textId="50F71D50" w:rsidR="00555381" w:rsidRPr="001915C9" w:rsidRDefault="00555381" w:rsidP="000F69F7">
                            <w:pPr>
                              <w:spacing w:line="240" w:lineRule="auto"/>
                              <w:jc w:val="center"/>
                              <w:rPr>
                                <w:sz w:val="20"/>
                                <w:szCs w:val="20"/>
                              </w:rPr>
                            </w:pPr>
                            <w:r>
                              <w:rPr>
                                <w:rFonts w:ascii="Arial" w:eastAsia="Arial" w:hAnsi="Arial" w:cs="Arial"/>
                                <w:sz w:val="20"/>
                                <w:szCs w:val="20"/>
                                <w:bdr w:val="nil"/>
                              </w:rPr>
                              <w:t>Кастомизированный запрос</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98D09" id="Text Box 11" o:spid="_x0000_s1029" type="#_x0000_t202" style="position:absolute;margin-left:272.5pt;margin-top:257.2pt;width:63.5pt;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" fillcolor="window" strokecolor="blue" strokeweight=".5pt">
                <v:textbox>
                  <w:txbxContent>
                    <w:p w14:paraId="28889C69" w14:textId="50F71D50" w:rsidR="00555381" w:rsidRPr="001915C9" w:rsidRDefault="00555381" w:rsidP="000F69F7">
                      <w:pPr>
                        <w:spacing w:line="240" w:lineRule="auto"/>
                        <w:jc w:val="center"/>
                        <w:rPr>
                          <w:sz w:val="20"/>
                          <w:szCs w:val="20"/>
                        </w:rPr>
                      </w:pPr>
                      <w:r>
                        <w:rPr>
                          <w:rFonts w:ascii="Arial" w:eastAsia="Arial" w:hAnsi="Arial" w:cs="Arial"/>
                          <w:sz w:val="20"/>
                          <w:szCs w:val="20"/>
                          <w:bdr w:val="nil"/>
                        </w:rPr>
                        <w:t>Кастомизированный запрос</w:t>
                      </w:r>
                    </w:p>
                  </w:txbxContent>
                </v:textbox>
              </v:shape>
            </w:pict>
          </mc:Fallback>
        </mc:AlternateContent>
      </w:r>
      <w:r w:rsidR="000F69F7" w:rsidRPr="000F69F7">
        <w:rPr>
          <w:noProof/>
        </w:rPr>
        <mc:AlternateContent>
          <mc:Choice Requires="wps">
            <w:drawing>
              <wp:anchor distT="0" distB="0" distL="114300" distR="114300" simplePos="0" relativeHeight="251669504" behindDoc="0" locked="0" layoutInCell="1" allowOverlap="1" wp14:anchorId="09610DE3" wp14:editId="1ED64180">
                <wp:simplePos x="0" y="0"/>
                <wp:positionH relativeFrom="margin">
                  <wp:posOffset>2260601</wp:posOffset>
                </wp:positionH>
                <wp:positionV relativeFrom="paragraph">
                  <wp:posOffset>3260090</wp:posOffset>
                </wp:positionV>
                <wp:extent cx="1022350" cy="641350"/>
                <wp:effectExtent l="0" t="0" r="25400" b="25400"/>
                <wp:wrapNone/>
                <wp:docPr id="14" name="Text Box 10"/>
                <wp:cNvGraphicFramePr/>
                <a:graphic xmlns:a="http://schemas.openxmlformats.org/drawingml/2006/main">
                  <a:graphicData uri="http://schemas.microsoft.com/office/word/2010/wordprocessingShape">
                    <wps:wsp>
                      <wps:cNvSpPr txBox="1"/>
                      <wps:spPr>
                        <a:xfrm>
                          <a:off x="0" y="0"/>
                          <a:ext cx="1022350" cy="641350"/>
                        </a:xfrm>
                        <a:prstGeom prst="rect">
                          <a:avLst/>
                        </a:prstGeom>
                        <a:solidFill>
                          <a:sysClr val="window" lastClr="FFFFFF"/>
                        </a:solidFill>
                        <a:ln w="6350">
                          <a:solidFill>
                            <a:srgbClr val="0000FF"/>
                          </a:solidFill>
                        </a:ln>
                        <a:effectLst/>
                      </wps:spPr>
                      <wps:txbx>
                        <w:txbxContent>
                          <w:p w14:paraId="4D468E04" w14:textId="5459DA46" w:rsidR="00555381" w:rsidRPr="0016336E" w:rsidRDefault="00555381" w:rsidP="000F69F7">
                            <w:pPr>
                              <w:spacing w:line="240" w:lineRule="auto"/>
                              <w:jc w:val="center"/>
                              <w:rPr>
                                <w:sz w:val="18"/>
                                <w:szCs w:val="18"/>
                                <w:lang w:val="ru-RU"/>
                              </w:rPr>
                            </w:pPr>
                            <w:r w:rsidRPr="0016336E">
                              <w:rPr>
                                <w:rFonts w:ascii="Arial" w:eastAsia="Arial" w:hAnsi="Arial" w:cs="Arial"/>
                                <w:sz w:val="18"/>
                                <w:szCs w:val="18"/>
                                <w:bdr w:val="nil"/>
                                <w:lang w:val="ru-RU"/>
                              </w:rPr>
                              <w:t xml:space="preserve">Модифицированный запрос </w:t>
                            </w:r>
                            <w:r>
                              <w:rPr>
                                <w:rFonts w:ascii="Arial" w:eastAsia="Arial" w:hAnsi="Arial" w:cs="Arial"/>
                                <w:sz w:val="18"/>
                                <w:szCs w:val="18"/>
                                <w:bdr w:val="nil"/>
                              </w:rPr>
                              <w:t>MedDRA</w:t>
                            </w:r>
                            <w:r w:rsidRPr="0016336E">
                              <w:rPr>
                                <w:rFonts w:ascii="Arial" w:eastAsia="Arial" w:hAnsi="Arial" w:cs="Arial"/>
                                <w:sz w:val="18"/>
                                <w:szCs w:val="18"/>
                                <w:bdr w:val="nil"/>
                                <w:lang w:val="ru-RU"/>
                              </w:rPr>
                              <w:t xml:space="preserve"> на основе </w:t>
                            </w:r>
                            <w:r>
                              <w:rPr>
                                <w:rFonts w:ascii="Arial" w:eastAsia="Arial" w:hAnsi="Arial" w:cs="Arial"/>
                                <w:sz w:val="18"/>
                                <w:szCs w:val="18"/>
                                <w:bdr w:val="nil"/>
                              </w:rPr>
                              <w:t>SMQ</w:t>
                            </w:r>
                            <w:r w:rsidRPr="0016336E">
                              <w:rPr>
                                <w:rFonts w:ascii="Arial" w:eastAsia="Arial" w:hAnsi="Arial" w:cs="Arial"/>
                                <w:sz w:val="18"/>
                                <w:szCs w:val="18"/>
                                <w:bdr w:val="nil"/>
                                <w:lang w:val="ru-RU"/>
                              </w:rPr>
                              <w:t xml:space="preserve"> </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10DE3" id="Text Box 10" o:spid="_x0000_s1030" type="#_x0000_t202" style="position:absolute;margin-left:178pt;margin-top:256.7pt;width:80.5pt;height:5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" fillcolor="window" strokecolor="blue" strokeweight=".5pt">
                <v:textbox>
                  <w:txbxContent>
                    <w:p w14:paraId="4D468E04" w14:textId="5459DA46" w:rsidR="00555381" w:rsidRPr="0016336E" w:rsidRDefault="00555381" w:rsidP="000F69F7">
                      <w:pPr>
                        <w:spacing w:line="240" w:lineRule="auto"/>
                        <w:jc w:val="center"/>
                        <w:rPr>
                          <w:sz w:val="18"/>
                          <w:szCs w:val="18"/>
                          <w:lang w:val="ru-RU"/>
                        </w:rPr>
                      </w:pPr>
                      <w:r w:rsidRPr="0016336E">
                        <w:rPr>
                          <w:rFonts w:ascii="Arial" w:eastAsia="Arial" w:hAnsi="Arial" w:cs="Arial"/>
                          <w:sz w:val="18"/>
                          <w:szCs w:val="18"/>
                          <w:bdr w:val="nil"/>
                          <w:lang w:val="ru-RU"/>
                        </w:rPr>
                        <w:t xml:space="preserve">Модифицированный запрос </w:t>
                      </w:r>
                      <w:r>
                        <w:rPr>
                          <w:rFonts w:ascii="Arial" w:eastAsia="Arial" w:hAnsi="Arial" w:cs="Arial"/>
                          <w:sz w:val="18"/>
                          <w:szCs w:val="18"/>
                          <w:bdr w:val="nil"/>
                        </w:rPr>
                        <w:t>MedDRA</w:t>
                      </w:r>
                      <w:r w:rsidRPr="0016336E">
                        <w:rPr>
                          <w:rFonts w:ascii="Arial" w:eastAsia="Arial" w:hAnsi="Arial" w:cs="Arial"/>
                          <w:sz w:val="18"/>
                          <w:szCs w:val="18"/>
                          <w:bdr w:val="nil"/>
                          <w:lang w:val="ru-RU"/>
                        </w:rPr>
                        <w:t xml:space="preserve"> на основе </w:t>
                      </w:r>
                      <w:r>
                        <w:rPr>
                          <w:rFonts w:ascii="Arial" w:eastAsia="Arial" w:hAnsi="Arial" w:cs="Arial"/>
                          <w:sz w:val="18"/>
                          <w:szCs w:val="18"/>
                          <w:bdr w:val="nil"/>
                        </w:rPr>
                        <w:t>SMQ</w:t>
                      </w:r>
                      <w:r w:rsidRPr="0016336E">
                        <w:rPr>
                          <w:rFonts w:ascii="Arial" w:eastAsia="Arial" w:hAnsi="Arial" w:cs="Arial"/>
                          <w:sz w:val="18"/>
                          <w:szCs w:val="18"/>
                          <w:bdr w:val="nil"/>
                          <w:lang w:val="ru-RU"/>
                        </w:rPr>
                        <w:t xml:space="preserve"> </w:t>
                      </w:r>
                    </w:p>
                  </w:txbxContent>
                </v:textbox>
                <w10:wrap anchorx="margin"/>
              </v:shape>
            </w:pict>
          </mc:Fallback>
        </mc:AlternateContent>
      </w:r>
      <w:r w:rsidR="000F69F7" w:rsidRPr="000F69F7">
        <w:rPr>
          <w:noProof/>
        </w:rPr>
        <mc:AlternateContent>
          <mc:Choice Requires="wps">
            <w:drawing>
              <wp:anchor distT="0" distB="0" distL="114300" distR="114300" simplePos="0" relativeHeight="251667456" behindDoc="0" locked="0" layoutInCell="1" allowOverlap="1" wp14:anchorId="48094B40" wp14:editId="06F888BB">
                <wp:simplePos x="0" y="0"/>
                <wp:positionH relativeFrom="column">
                  <wp:posOffset>3467100</wp:posOffset>
                </wp:positionH>
                <wp:positionV relativeFrom="paragraph">
                  <wp:posOffset>2218691</wp:posOffset>
                </wp:positionV>
                <wp:extent cx="781050" cy="501650"/>
                <wp:effectExtent l="0" t="0" r="19050" b="12700"/>
                <wp:wrapNone/>
                <wp:docPr id="13" name="Text Box 9"/>
                <wp:cNvGraphicFramePr/>
                <a:graphic xmlns:a="http://schemas.openxmlformats.org/drawingml/2006/main">
                  <a:graphicData uri="http://schemas.microsoft.com/office/word/2010/wordprocessingShape">
                    <wps:wsp>
                      <wps:cNvSpPr txBox="1"/>
                      <wps:spPr>
                        <a:xfrm>
                          <a:off x="0" y="0"/>
                          <a:ext cx="781050" cy="501650"/>
                        </a:xfrm>
                        <a:prstGeom prst="rect">
                          <a:avLst/>
                        </a:prstGeom>
                        <a:solidFill>
                          <a:sysClr val="window" lastClr="FFFFFF"/>
                        </a:solidFill>
                        <a:ln w="6350">
                          <a:solidFill>
                            <a:srgbClr val="0000FF"/>
                          </a:solidFill>
                        </a:ln>
                        <a:effectLst/>
                      </wps:spPr>
                      <wps:txbx>
                        <w:txbxContent>
                          <w:p w14:paraId="03A5F4D5" w14:textId="2D4FBC27" w:rsidR="00555381" w:rsidRPr="000F69F7" w:rsidRDefault="00555381" w:rsidP="000F69F7">
                            <w:pPr>
                              <w:spacing w:line="240" w:lineRule="auto"/>
                              <w:jc w:val="center"/>
                              <w:rPr>
                                <w:sz w:val="18"/>
                                <w:szCs w:val="20"/>
                              </w:rPr>
                            </w:pPr>
                            <w:r w:rsidRPr="000F69F7">
                              <w:rPr>
                                <w:rFonts w:ascii="Arial" w:eastAsia="Arial" w:hAnsi="Arial" w:cs="Arial"/>
                                <w:sz w:val="18"/>
                                <w:szCs w:val="20"/>
                                <w:bdr w:val="nil"/>
                              </w:rPr>
                              <w:t>Кастомизированный поиск</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94B40" id="Text Box 9" o:spid="_x0000_s1031" type="#_x0000_t202" style="position:absolute;margin-left:273pt;margin-top:174.7pt;width:61.5pt;height: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" fillcolor="window" strokecolor="blue" strokeweight=".5pt">
                <v:textbox>
                  <w:txbxContent>
                    <w:p w14:paraId="03A5F4D5" w14:textId="2D4FBC27" w:rsidR="00555381" w:rsidRPr="000F69F7" w:rsidRDefault="00555381" w:rsidP="000F69F7">
                      <w:pPr>
                        <w:spacing w:line="240" w:lineRule="auto"/>
                        <w:jc w:val="center"/>
                        <w:rPr>
                          <w:sz w:val="18"/>
                          <w:szCs w:val="20"/>
                        </w:rPr>
                      </w:pPr>
                      <w:r w:rsidRPr="000F69F7">
                        <w:rPr>
                          <w:rFonts w:ascii="Arial" w:eastAsia="Arial" w:hAnsi="Arial" w:cs="Arial"/>
                          <w:sz w:val="18"/>
                          <w:szCs w:val="20"/>
                          <w:bdr w:val="nil"/>
                        </w:rPr>
                        <w:t>Кастомизированный поиск</w:t>
                      </w:r>
                    </w:p>
                  </w:txbxContent>
                </v:textbox>
              </v:shape>
            </w:pict>
          </mc:Fallback>
        </mc:AlternateContent>
      </w:r>
      <w:r w:rsidR="000F69F7" w:rsidRPr="000F69F7">
        <w:rPr>
          <w:noProof/>
        </w:rPr>
        <mc:AlternateContent>
          <mc:Choice Requires="wps">
            <w:drawing>
              <wp:anchor distT="0" distB="0" distL="114300" distR="114300" simplePos="0" relativeHeight="251665408" behindDoc="0" locked="0" layoutInCell="1" allowOverlap="1" wp14:anchorId="13ADC745" wp14:editId="248C6413">
                <wp:simplePos x="0" y="0"/>
                <wp:positionH relativeFrom="column">
                  <wp:posOffset>2273300</wp:posOffset>
                </wp:positionH>
                <wp:positionV relativeFrom="paragraph">
                  <wp:posOffset>2205990</wp:posOffset>
                </wp:positionV>
                <wp:extent cx="863600" cy="514350"/>
                <wp:effectExtent l="0" t="0" r="12700" b="19050"/>
                <wp:wrapNone/>
                <wp:docPr id="12" name="Text Box 8"/>
                <wp:cNvGraphicFramePr/>
                <a:graphic xmlns:a="http://schemas.openxmlformats.org/drawingml/2006/main">
                  <a:graphicData uri="http://schemas.microsoft.com/office/word/2010/wordprocessingShape">
                    <wps:wsp>
                      <wps:cNvSpPr txBox="1"/>
                      <wps:spPr>
                        <a:xfrm>
                          <a:off x="0" y="0"/>
                          <a:ext cx="863600" cy="514350"/>
                        </a:xfrm>
                        <a:prstGeom prst="rect">
                          <a:avLst/>
                        </a:prstGeom>
                        <a:solidFill>
                          <a:sysClr val="window" lastClr="FFFFFF"/>
                        </a:solidFill>
                        <a:ln w="6350">
                          <a:solidFill>
                            <a:srgbClr val="0000FF"/>
                          </a:solidFill>
                        </a:ln>
                        <a:effectLst/>
                      </wps:spPr>
                      <wps:txbx>
                        <w:txbxContent>
                          <w:p w14:paraId="566FE406" w14:textId="1118C3B7" w:rsidR="00555381" w:rsidRPr="001915C9" w:rsidRDefault="00555381" w:rsidP="000F69F7">
                            <w:pPr>
                              <w:spacing w:line="240" w:lineRule="auto"/>
                              <w:jc w:val="center"/>
                              <w:rPr>
                                <w:sz w:val="18"/>
                                <w:szCs w:val="18"/>
                              </w:rPr>
                            </w:pPr>
                            <w:r>
                              <w:rPr>
                                <w:rFonts w:ascii="Arial" w:eastAsia="Arial" w:hAnsi="Arial" w:cs="Arial"/>
                                <w:sz w:val="18"/>
                                <w:szCs w:val="18"/>
                                <w:bdr w:val="nil"/>
                              </w:rPr>
                              <w:t xml:space="preserve">Групповые термины </w:t>
                            </w:r>
                            <w:r>
                              <w:rPr>
                                <w:rFonts w:ascii="Arial" w:eastAsia="Arial" w:hAnsi="Arial" w:cs="Arial"/>
                                <w:sz w:val="18"/>
                                <w:szCs w:val="18"/>
                                <w:bdr w:val="nil"/>
                              </w:rPr>
                              <w:br/>
                              <w:t>(HLT, HLGT)</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DC745" id="Text Box 8" o:spid="_x0000_s1032" type="#_x0000_t202" style="position:absolute;margin-left:179pt;margin-top:173.7pt;width:68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" fillcolor="window" strokecolor="blue" strokeweight=".5pt">
                <v:textbox>
                  <w:txbxContent>
                    <w:p w14:paraId="566FE406" w14:textId="1118C3B7" w:rsidR="00555381" w:rsidRPr="001915C9" w:rsidRDefault="00555381" w:rsidP="000F69F7">
                      <w:pPr>
                        <w:spacing w:line="240" w:lineRule="auto"/>
                        <w:jc w:val="center"/>
                        <w:rPr>
                          <w:sz w:val="18"/>
                          <w:szCs w:val="18"/>
                        </w:rPr>
                      </w:pPr>
                      <w:r>
                        <w:rPr>
                          <w:rFonts w:ascii="Arial" w:eastAsia="Arial" w:hAnsi="Arial" w:cs="Arial"/>
                          <w:sz w:val="18"/>
                          <w:szCs w:val="18"/>
                          <w:bdr w:val="nil"/>
                        </w:rPr>
                        <w:t xml:space="preserve">Групповые термины </w:t>
                      </w:r>
                      <w:r>
                        <w:rPr>
                          <w:rFonts w:ascii="Arial" w:eastAsia="Arial" w:hAnsi="Arial" w:cs="Arial"/>
                          <w:sz w:val="18"/>
                          <w:szCs w:val="18"/>
                          <w:bdr w:val="nil"/>
                        </w:rPr>
                        <w:br/>
                        <w:t>(HLT, HLGT)</w:t>
                      </w:r>
                    </w:p>
                  </w:txbxContent>
                </v:textbox>
              </v:shape>
            </w:pict>
          </mc:Fallback>
        </mc:AlternateContent>
      </w:r>
      <w:r w:rsidR="00AD1ECA" w:rsidRPr="00AD1ECA">
        <w:rPr>
          <w:noProof/>
        </w:rPr>
        <mc:AlternateContent>
          <mc:Choice Requires="wps">
            <w:drawing>
              <wp:anchor distT="0" distB="0" distL="114300" distR="114300" simplePos="0" relativeHeight="251661312" behindDoc="0" locked="0" layoutInCell="1" allowOverlap="1" wp14:anchorId="11FE5BCC" wp14:editId="183AAD86">
                <wp:simplePos x="0" y="0"/>
                <wp:positionH relativeFrom="column">
                  <wp:posOffset>114300</wp:posOffset>
                </wp:positionH>
                <wp:positionV relativeFrom="paragraph">
                  <wp:posOffset>1050290</wp:posOffset>
                </wp:positionV>
                <wp:extent cx="4056380" cy="467832"/>
                <wp:effectExtent l="0" t="0" r="20320" b="27940"/>
                <wp:wrapNone/>
                <wp:docPr id="5" name="Text Box 3"/>
                <wp:cNvGraphicFramePr/>
                <a:graphic xmlns:a="http://schemas.openxmlformats.org/drawingml/2006/main">
                  <a:graphicData uri="http://schemas.microsoft.com/office/word/2010/wordprocessingShape">
                    <wps:wsp>
                      <wps:cNvSpPr txBox="1"/>
                      <wps:spPr>
                        <a:xfrm>
                          <a:off x="0" y="0"/>
                          <a:ext cx="4056380" cy="467832"/>
                        </a:xfrm>
                        <a:prstGeom prst="rect">
                          <a:avLst/>
                        </a:prstGeom>
                        <a:solidFill>
                          <a:sysClr val="window" lastClr="FFFFFF"/>
                        </a:solidFill>
                        <a:ln w="6350">
                          <a:solidFill>
                            <a:sysClr val="window" lastClr="FFFFFF"/>
                          </a:solidFill>
                        </a:ln>
                        <a:effectLst/>
                      </wps:spPr>
                      <wps:txbx>
                        <w:txbxContent>
                          <w:p w14:paraId="1F4969C8" w14:textId="1E1FB713" w:rsidR="00555381" w:rsidRPr="0016336E" w:rsidRDefault="00555381" w:rsidP="00AD1ECA">
                            <w:pPr>
                              <w:spacing w:after="0" w:line="240" w:lineRule="auto"/>
                              <w:jc w:val="center"/>
                              <w:rPr>
                                <w:lang w:val="ru-RU"/>
                              </w:rPr>
                            </w:pPr>
                            <w:r w:rsidRPr="0016336E">
                              <w:rPr>
                                <w:rFonts w:ascii="Arial" w:eastAsia="Arial" w:hAnsi="Arial" w:cs="Arial"/>
                                <w:bdr w:val="nil"/>
                                <w:lang w:val="ru-RU"/>
                              </w:rPr>
                              <w:t xml:space="preserve">Разработать стратегию поиска по </w:t>
                            </w:r>
                            <w:r>
                              <w:rPr>
                                <w:rFonts w:ascii="Arial" w:eastAsia="Arial" w:hAnsi="Arial" w:cs="Arial"/>
                                <w:bdr w:val="nil"/>
                              </w:rPr>
                              <w:t>MedDRA</w:t>
                            </w:r>
                          </w:p>
                          <w:p w14:paraId="5E6BE0CA" w14:textId="77777777" w:rsidR="00555381" w:rsidRPr="0016336E" w:rsidRDefault="00555381" w:rsidP="00AD1ECA">
                            <w:pPr>
                              <w:spacing w:line="240" w:lineRule="auto"/>
                              <w:jc w:val="center"/>
                              <w:rPr>
                                <w:lang w:val="ru-RU"/>
                              </w:rPr>
                            </w:pPr>
                            <w:r w:rsidRPr="0016336E">
                              <w:rPr>
                                <w:rFonts w:ascii="Arial" w:eastAsia="Arial" w:hAnsi="Arial" w:cs="Arial"/>
                                <w:bdr w:val="nil"/>
                                <w:lang w:val="ru-RU"/>
                              </w:rPr>
                              <w:t>(см. раздел</w:t>
                            </w:r>
                            <w:r>
                              <w:rPr>
                                <w:rFonts w:ascii="Arial" w:eastAsia="Arial" w:hAnsi="Arial" w:cs="Arial"/>
                                <w:bdr w:val="nil"/>
                              </w:rPr>
                              <w:t> </w:t>
                            </w:r>
                            <w:r w:rsidRPr="0016336E">
                              <w:rPr>
                                <w:rFonts w:ascii="Arial" w:eastAsia="Arial" w:hAnsi="Arial" w:cs="Arial"/>
                                <w:bdr w:val="nil"/>
                                <w:lang w:val="ru-RU"/>
                              </w:rPr>
                              <w:t>3.2.3)</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FE5BCC" id="Text Box 3" o:spid="_x0000_s1033" type="#_x0000_t202" style="position:absolute;margin-left:9pt;margin-top:82.7pt;width:319.4pt;height:36.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" fillcolor="window" strokecolor="window" strokeweight=".5pt">
                <v:textbox>
                  <w:txbxContent>
                    <w:p w14:paraId="1F4969C8" w14:textId="1E1FB713" w:rsidR="00555381" w:rsidRPr="0016336E" w:rsidRDefault="00555381" w:rsidP="00AD1ECA">
                      <w:pPr>
                        <w:spacing w:after="0" w:line="240" w:lineRule="auto"/>
                        <w:jc w:val="center"/>
                        <w:rPr>
                          <w:lang w:val="ru-RU"/>
                        </w:rPr>
                      </w:pPr>
                      <w:r w:rsidRPr="0016336E">
                        <w:rPr>
                          <w:rFonts w:ascii="Arial" w:eastAsia="Arial" w:hAnsi="Arial" w:cs="Arial"/>
                          <w:bdr w:val="nil"/>
                          <w:lang w:val="ru-RU"/>
                        </w:rPr>
                        <w:t xml:space="preserve">Разработать стратегию поиска по </w:t>
                      </w:r>
                      <w:r>
                        <w:rPr>
                          <w:rFonts w:ascii="Arial" w:eastAsia="Arial" w:hAnsi="Arial" w:cs="Arial"/>
                          <w:bdr w:val="nil"/>
                        </w:rPr>
                        <w:t>MedDRA</w:t>
                      </w:r>
                    </w:p>
                    <w:p w14:paraId="5E6BE0CA" w14:textId="77777777" w:rsidR="00555381" w:rsidRPr="0016336E" w:rsidRDefault="00555381" w:rsidP="00AD1ECA">
                      <w:pPr>
                        <w:spacing w:line="240" w:lineRule="auto"/>
                        <w:jc w:val="center"/>
                        <w:rPr>
                          <w:lang w:val="ru-RU"/>
                        </w:rPr>
                      </w:pPr>
                      <w:r w:rsidRPr="0016336E">
                        <w:rPr>
                          <w:rFonts w:ascii="Arial" w:eastAsia="Arial" w:hAnsi="Arial" w:cs="Arial"/>
                          <w:bdr w:val="nil"/>
                          <w:lang w:val="ru-RU"/>
                        </w:rPr>
                        <w:t>(см. раздел</w:t>
                      </w:r>
                      <w:r>
                        <w:rPr>
                          <w:rFonts w:ascii="Arial" w:eastAsia="Arial" w:hAnsi="Arial" w:cs="Arial"/>
                          <w:bdr w:val="nil"/>
                        </w:rPr>
                        <w:t> </w:t>
                      </w:r>
                      <w:r w:rsidRPr="0016336E">
                        <w:rPr>
                          <w:rFonts w:ascii="Arial" w:eastAsia="Arial" w:hAnsi="Arial" w:cs="Arial"/>
                          <w:bdr w:val="nil"/>
                          <w:lang w:val="ru-RU"/>
                        </w:rPr>
                        <w:t>3.2.3)</w:t>
                      </w:r>
                    </w:p>
                  </w:txbxContent>
                </v:textbox>
              </v:shape>
            </w:pict>
          </mc:Fallback>
        </mc:AlternateContent>
      </w:r>
      <w:r w:rsidR="001C18CC">
        <w:rPr>
          <w:noProof/>
        </w:rPr>
        <mc:AlternateContent>
          <mc:Choice Requires="wps">
            <w:drawing>
              <wp:anchor distT="0" distB="0" distL="114300" distR="114300" simplePos="0" relativeHeight="251659264" behindDoc="0" locked="0" layoutInCell="1" allowOverlap="1" wp14:anchorId="7E9622FA" wp14:editId="3A356CEC">
                <wp:simplePos x="0" y="0"/>
                <wp:positionH relativeFrom="column">
                  <wp:posOffset>88900</wp:posOffset>
                </wp:positionH>
                <wp:positionV relativeFrom="paragraph">
                  <wp:posOffset>110490</wp:posOffset>
                </wp:positionV>
                <wp:extent cx="4056993" cy="420414"/>
                <wp:effectExtent l="0" t="0" r="20320" b="17780"/>
                <wp:wrapNone/>
                <wp:docPr id="2" name="Text Box 2"/>
                <wp:cNvGraphicFramePr/>
                <a:graphic xmlns:a="http://schemas.openxmlformats.org/drawingml/2006/main">
                  <a:graphicData uri="http://schemas.microsoft.com/office/word/2010/wordprocessingShape">
                    <wps:wsp>
                      <wps:cNvSpPr txBox="1"/>
                      <wps:spPr>
                        <a:xfrm>
                          <a:off x="0" y="0"/>
                          <a:ext cx="4056993" cy="420414"/>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1BD8703F" w14:textId="5D55008E" w:rsidR="00555381" w:rsidRPr="0016336E" w:rsidRDefault="00555381" w:rsidP="001C18CC">
                            <w:pPr>
                              <w:spacing w:after="0" w:line="240" w:lineRule="auto"/>
                              <w:jc w:val="center"/>
                              <w:rPr>
                                <w:lang w:val="ru-RU"/>
                              </w:rPr>
                            </w:pPr>
                            <w:bookmarkStart w:id="27" w:name="_Hlk83054785"/>
                            <w:r w:rsidRPr="0016336E">
                              <w:rPr>
                                <w:rFonts w:ascii="Arial" w:eastAsia="Arial" w:hAnsi="Arial" w:cs="Arial"/>
                                <w:bdr w:val="nil"/>
                                <w:lang w:val="ru-RU"/>
                              </w:rPr>
                              <w:t>Определить медицинскую проблему / вопрос по безопасности (См. раздел 3.1)</w:t>
                            </w:r>
                          </w:p>
                          <w:bookmarkEnd w:id="27"/>
                          <w:p w14:paraId="5956E7B2" w14:textId="77777777" w:rsidR="00555381" w:rsidRDefault="00555381" w:rsidP="001C18CC">
                            <w:pPr>
                              <w:spacing w:line="240" w:lineRule="auto"/>
                              <w:jc w:val="center"/>
                            </w:pPr>
                            <w:r>
                              <w:rPr>
                                <w:rFonts w:ascii="Arial" w:eastAsia="Arial" w:hAnsi="Arial" w:cs="Arial"/>
                                <w:bdr w:val="nil"/>
                              </w:rPr>
                              <w:t>(см. раздел 3.1)</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E9622FA" id="Text Box 2" o:spid="_x0000_s1034" type="#_x0000_t202" style="position:absolute;margin-left:7pt;margin-top:8.7pt;width:319.45pt;height:3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" fillcolor="white [3201]" strokecolor="white [3212]" strokeweight=".5pt">
                <v:textbox>
                  <w:txbxContent>
                    <w:p w14:paraId="1BD8703F" w14:textId="5D55008E" w:rsidR="00555381" w:rsidRPr="0016336E" w:rsidRDefault="00555381" w:rsidP="001C18CC">
                      <w:pPr>
                        <w:spacing w:after="0" w:line="240" w:lineRule="auto"/>
                        <w:jc w:val="center"/>
                        <w:rPr>
                          <w:lang w:val="ru-RU"/>
                        </w:rPr>
                      </w:pPr>
                      <w:bookmarkStart w:id="28" w:name="_Hlk83054785"/>
                      <w:r w:rsidRPr="0016336E">
                        <w:rPr>
                          <w:rFonts w:ascii="Arial" w:eastAsia="Arial" w:hAnsi="Arial" w:cs="Arial"/>
                          <w:bdr w:val="nil"/>
                          <w:lang w:val="ru-RU"/>
                        </w:rPr>
                        <w:t>Определить медицинскую проблему / вопрос по безопасности (См. раздел 3.1)</w:t>
                      </w:r>
                    </w:p>
                    <w:bookmarkEnd w:id="28"/>
                    <w:p w14:paraId="5956E7B2" w14:textId="77777777" w:rsidR="00555381" w:rsidRDefault="00555381" w:rsidP="001C18CC">
                      <w:pPr>
                        <w:spacing w:line="240" w:lineRule="auto"/>
                        <w:jc w:val="center"/>
                      </w:pPr>
                      <w:r>
                        <w:rPr>
                          <w:rFonts w:ascii="Arial" w:eastAsia="Arial" w:hAnsi="Arial" w:cs="Arial"/>
                          <w:bdr w:val="nil"/>
                        </w:rPr>
                        <w:t>(см. раздел 3.1)</w:t>
                      </w:r>
                    </w:p>
                  </w:txbxContent>
                </v:textbox>
              </v:shape>
            </w:pict>
          </mc:Fallback>
        </mc:AlternateContent>
      </w:r>
      <w:r w:rsidR="00D677A4">
        <w:rPr>
          <w:noProof/>
        </w:rPr>
        <w:drawing>
          <wp:inline distT="0" distB="0" distL="0" distR="0" wp14:anchorId="291AB105" wp14:editId="0005E875">
            <wp:extent cx="4247491" cy="5930900"/>
            <wp:effectExtent l="2540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248681" cy="5932562"/>
                    </a:xfrm>
                    <a:prstGeom prst="rect">
                      <a:avLst/>
                    </a:prstGeom>
                    <a:noFill/>
                    <a:ln w="9525">
                      <a:noFill/>
                      <a:miter lim="800000"/>
                      <a:headEnd/>
                      <a:tailEnd/>
                    </a:ln>
                  </pic:spPr>
                </pic:pic>
              </a:graphicData>
            </a:graphic>
          </wp:inline>
        </w:drawing>
      </w:r>
    </w:p>
    <w:p w14:paraId="44CBFB96" w14:textId="03A86954" w:rsidR="00035937" w:rsidRDefault="00035937" w:rsidP="00035937"/>
    <w:p w14:paraId="6EDD713D" w14:textId="7ED39619" w:rsidR="00FB4F7F" w:rsidRPr="0016336E" w:rsidRDefault="00FB4F7F" w:rsidP="00035937">
      <w:pPr>
        <w:rPr>
          <w:lang w:val="ru-RU"/>
        </w:rPr>
      </w:pPr>
      <w:r w:rsidRPr="0016336E">
        <w:rPr>
          <w:lang w:val="ru-RU"/>
        </w:rPr>
        <w:t xml:space="preserve">Возможно, до начала извлечения данных, имеется известная или потенциальная проблема по безопасности. На основании информации из доклинических исследований, клинических исследований и постмаркетингового наблюдения, о класс-эффектах лекарственного препарата и запросов регуляторных органов могут быть идентифицированы области направленности поиска, и такие сведения влияют на стратегию агрегирования терминов для поиска, и на способ </w:t>
      </w:r>
      <w:r w:rsidR="006448DC" w:rsidRPr="0016336E">
        <w:rPr>
          <w:lang w:val="ru-RU"/>
        </w:rPr>
        <w:t>представления</w:t>
      </w:r>
      <w:r w:rsidRPr="0016336E">
        <w:rPr>
          <w:lang w:val="ru-RU"/>
        </w:rPr>
        <w:t xml:space="preserve"> данных.</w:t>
      </w:r>
    </w:p>
    <w:p w14:paraId="2D2ADD7D" w14:textId="509C3126" w:rsidR="00FB4F7F" w:rsidRPr="0016336E" w:rsidRDefault="00FB4F7F" w:rsidP="00035937">
      <w:pPr>
        <w:rPr>
          <w:lang w:val="ru-RU"/>
        </w:rPr>
      </w:pPr>
      <w:r w:rsidRPr="0016336E">
        <w:rPr>
          <w:lang w:val="ru-RU"/>
        </w:rPr>
        <w:t xml:space="preserve">Следует учитывать характеристики базы данных, согласованные практики организации для ввода данных, источники данных, размер базы данных и версию </w:t>
      </w:r>
      <w:r>
        <w:t>MedDRA</w:t>
      </w:r>
      <w:r w:rsidRPr="0016336E">
        <w:rPr>
          <w:lang w:val="ru-RU"/>
        </w:rPr>
        <w:t>, использовавшуюся для кодирования данных. Если имеются сархивированные поиск</w:t>
      </w:r>
      <w:r w:rsidR="003D6654" w:rsidRPr="0016336E">
        <w:rPr>
          <w:lang w:val="ru-RU"/>
        </w:rPr>
        <w:t>овые запросы</w:t>
      </w:r>
      <w:r w:rsidRPr="0016336E">
        <w:rPr>
          <w:lang w:val="ru-RU"/>
        </w:rPr>
        <w:t xml:space="preserve">, особенно те, которые использовались для </w:t>
      </w:r>
      <w:r w:rsidRPr="0016336E">
        <w:rPr>
          <w:lang w:val="ru-RU"/>
        </w:rPr>
        <w:lastRenderedPageBreak/>
        <w:t>целей фармаконадзора, то они могут быть пригодны для использования после обновления.</w:t>
      </w:r>
    </w:p>
    <w:p w14:paraId="229844C8" w14:textId="0151A41D" w:rsidR="00FB4F7F" w:rsidRPr="0016336E" w:rsidRDefault="00FB4F7F" w:rsidP="00035937">
      <w:pPr>
        <w:rPr>
          <w:lang w:val="ru-RU"/>
        </w:rPr>
      </w:pPr>
      <w:r w:rsidRPr="0016336E">
        <w:rPr>
          <w:lang w:val="ru-RU"/>
        </w:rPr>
        <w:t xml:space="preserve">При презентации данных о нежелательных явлениях, важно выводить и группировать родственные явления (то есть, явления, которые соотвествуют представляющему интерес состоянию) для того, чтобы истинная частота встречаемости явлений не была искажена. </w:t>
      </w:r>
      <w:r w:rsidRPr="0016336E">
        <w:rPr>
          <w:b/>
          <w:lang w:val="ru-RU"/>
        </w:rPr>
        <w:t>Стратегии поиска должны быть документированы</w:t>
      </w:r>
      <w:r w:rsidRPr="0016336E">
        <w:rPr>
          <w:lang w:val="ru-RU"/>
        </w:rPr>
        <w:t xml:space="preserve">. Вывод результатов поиска сам по себе не может являться оценкой данных (например, частоты встречаемости состояния).  </w:t>
      </w:r>
    </w:p>
    <w:p w14:paraId="33BDD5E6" w14:textId="7C0DBBF5" w:rsidR="00FB4F7F" w:rsidRPr="0016336E" w:rsidRDefault="00FB4F7F" w:rsidP="00035937">
      <w:pPr>
        <w:rPr>
          <w:lang w:val="ru-RU"/>
        </w:rPr>
      </w:pPr>
      <w:r w:rsidRPr="0016336E">
        <w:rPr>
          <w:lang w:val="ru-RU"/>
        </w:rPr>
        <w:t>Сортировка родственных явлений по категориям может потребовать особого подхода. Узкий поиск может не охватить потенциально релевантные явления, слишком широкий поиск может затруднить обнаружение тренда или сигнала. Требуется тщательная интерпретация при группировке терминов, соответствующих анализируемому потенциальному медицинскому состоянию или явлению (вне зависимости, является ли это синдромом или нет). Целью (сортировки) является идентификация трендов, которые в дальнейшем следует проанализировать, включая анализ индивидуальных случаев. Для сложных запросов, создание плана анализа данных включает определение представляющего интерес медицинского состояния. Возможно, будет полезно междисциплинарное обсуждение для идентификации наиболее подходящих методов и инструментов, релевантных для запроса.</w:t>
      </w:r>
    </w:p>
    <w:p w14:paraId="35F09187" w14:textId="4B543080" w:rsidR="00FB4F7F" w:rsidRPr="0016336E" w:rsidRDefault="00FB4F7F" w:rsidP="00035937">
      <w:pPr>
        <w:rPr>
          <w:lang w:val="ru-RU"/>
        </w:rPr>
      </w:pPr>
      <w:r w:rsidRPr="0016336E">
        <w:rPr>
          <w:lang w:val="ru-RU"/>
        </w:rPr>
        <w:t>Такие принципы могут быть применимы к типам поисков, перечисленных в таблице ниже.</w:t>
      </w:r>
    </w:p>
    <w:p w14:paraId="75BEF361" w14:textId="6B549F71" w:rsidR="00035937" w:rsidRPr="005964C5" w:rsidRDefault="00A66FB4" w:rsidP="00035937">
      <w:r>
        <w:t>Примеры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16336E" w14:paraId="41CB87C3" w14:textId="77777777">
        <w:trPr>
          <w:tblHeader/>
        </w:trPr>
        <w:tc>
          <w:tcPr>
            <w:tcW w:w="8856" w:type="dxa"/>
            <w:shd w:val="clear" w:color="auto" w:fill="E0E0E0"/>
          </w:tcPr>
          <w:p w14:paraId="398BC32E" w14:textId="7B2B035E" w:rsidR="00A66FB4" w:rsidRPr="0016336E" w:rsidRDefault="00A66FB4" w:rsidP="0066029E">
            <w:pPr>
              <w:spacing w:before="60" w:after="60"/>
              <w:jc w:val="center"/>
              <w:rPr>
                <w:b/>
                <w:lang w:val="ru-RU"/>
              </w:rPr>
            </w:pPr>
            <w:r w:rsidRPr="0016336E">
              <w:rPr>
                <w:b/>
                <w:lang w:val="ru-RU"/>
              </w:rPr>
              <w:t>Типы поисков – Применимость общих принципов</w:t>
            </w:r>
          </w:p>
        </w:tc>
      </w:tr>
      <w:tr w:rsidR="00035937" w:rsidRPr="0016336E" w14:paraId="31FEDDC2" w14:textId="77777777">
        <w:tc>
          <w:tcPr>
            <w:tcW w:w="8856" w:type="dxa"/>
          </w:tcPr>
          <w:p w14:paraId="7F72E0D7" w14:textId="741BE0E3" w:rsidR="00B81969" w:rsidRPr="0016336E" w:rsidRDefault="00B81969" w:rsidP="0066029E">
            <w:pPr>
              <w:spacing w:before="60" w:after="60"/>
              <w:jc w:val="center"/>
              <w:rPr>
                <w:lang w:val="ru-RU"/>
              </w:rPr>
            </w:pPr>
            <w:r w:rsidRPr="0016336E">
              <w:rPr>
                <w:lang w:val="ru-RU"/>
              </w:rPr>
              <w:t>Обзор профиля безопасности в кумулятивном отчете, периодическом отчете о безопасности препарата (</w:t>
            </w:r>
            <w:r w:rsidRPr="005A4C53">
              <w:t>PSUR</w:t>
            </w:r>
            <w:r w:rsidRPr="0016336E">
              <w:rPr>
                <w:lang w:val="ru-RU"/>
              </w:rPr>
              <w:t>), интегрированное резюме данных по безопасности</w:t>
            </w:r>
          </w:p>
          <w:p w14:paraId="5EACF5B3" w14:textId="1F0D373E" w:rsidR="00035937" w:rsidRPr="0016336E" w:rsidRDefault="00B81969" w:rsidP="0066029E">
            <w:pPr>
              <w:spacing w:before="60" w:after="60"/>
              <w:jc w:val="center"/>
              <w:rPr>
                <w:lang w:val="ru-RU"/>
              </w:rPr>
            </w:pPr>
            <w:r w:rsidRPr="0016336E">
              <w:rPr>
                <w:lang w:val="ru-RU"/>
              </w:rPr>
              <w:t>Сравнение частоты НР/НЯ (частота спонтанных сообщений или встречаемость в исследовании)</w:t>
            </w:r>
          </w:p>
          <w:p w14:paraId="2C5AAA0C" w14:textId="2A84A839" w:rsidR="00035937" w:rsidRPr="0016336E" w:rsidRDefault="00B81969" w:rsidP="0066029E">
            <w:pPr>
              <w:spacing w:before="60" w:after="60"/>
              <w:jc w:val="center"/>
              <w:rPr>
                <w:lang w:val="ru-RU"/>
              </w:rPr>
            </w:pPr>
            <w:r w:rsidRPr="0016336E">
              <w:rPr>
                <w:lang w:val="ru-RU"/>
              </w:rPr>
              <w:t>Анализ специфичной проблемы по безопасности</w:t>
            </w:r>
          </w:p>
          <w:p w14:paraId="2D3A55EB" w14:textId="3E365578" w:rsidR="00035937" w:rsidRPr="0016336E" w:rsidRDefault="00B81969" w:rsidP="0066029E">
            <w:pPr>
              <w:spacing w:before="60" w:after="60"/>
              <w:jc w:val="center"/>
              <w:rPr>
                <w:lang w:val="ru-RU"/>
              </w:rPr>
            </w:pPr>
            <w:r w:rsidRPr="0016336E">
              <w:rPr>
                <w:lang w:val="ru-RU"/>
              </w:rPr>
              <w:t>Идентификация субпопуляции пациентов группы риска (поиск в медицинском анамнезе)</w:t>
            </w:r>
          </w:p>
        </w:tc>
      </w:tr>
    </w:tbl>
    <w:p w14:paraId="198E1699" w14:textId="6E753296" w:rsidR="00035937" w:rsidRPr="00C14262" w:rsidRDefault="00D120AE">
      <w:pPr>
        <w:pStyle w:val="Heading3"/>
      </w:pPr>
      <w:bookmarkStart w:id="29" w:name="_Toc85145450"/>
      <w:r w:rsidRPr="00C14262">
        <w:t xml:space="preserve">Графическое </w:t>
      </w:r>
      <w:r w:rsidR="003D6654" w:rsidRPr="00C14262">
        <w:t>представление</w:t>
      </w:r>
      <w:r w:rsidR="003B41BA" w:rsidRPr="00C14262">
        <w:t xml:space="preserve"> информации</w:t>
      </w:r>
      <w:bookmarkEnd w:id="29"/>
    </w:p>
    <w:p w14:paraId="4FC81503" w14:textId="50D12CA3" w:rsidR="00F770EA" w:rsidRDefault="00170F8B" w:rsidP="00035937">
      <w:r w:rsidRPr="0016336E">
        <w:rPr>
          <w:lang w:val="ru-RU"/>
        </w:rPr>
        <w:t xml:space="preserve">Графическое представление информации может быть особенно полезно в больших базах данных. Такое </w:t>
      </w:r>
      <w:r w:rsidR="006448DC" w:rsidRPr="0016336E">
        <w:rPr>
          <w:lang w:val="ru-RU"/>
        </w:rPr>
        <w:t>представление</w:t>
      </w:r>
      <w:r w:rsidRPr="0016336E">
        <w:rPr>
          <w:lang w:val="ru-RU"/>
        </w:rPr>
        <w:t xml:space="preserve"> позволяет быстро визуализировать потенциальный сигнал. Организациям рекомендуется использовать графические средства </w:t>
      </w:r>
      <w:r w:rsidR="006448DC" w:rsidRPr="0016336E">
        <w:rPr>
          <w:lang w:val="ru-RU"/>
        </w:rPr>
        <w:t>представления</w:t>
      </w:r>
      <w:r w:rsidRPr="0016336E">
        <w:rPr>
          <w:lang w:val="ru-RU"/>
        </w:rPr>
        <w:t xml:space="preserve"> информации. Гистограммы (столбчатые и полосовые диаграммы), круговые/секторные диаграммы, а также более сложные статистически обоснованные способы представления данных (например, алгоритм интеллектуального анализа данных) могут быть полезны. </w:t>
      </w:r>
      <w:r>
        <w:t>Примеры таких типов представления данных находятся в Приложении, Разделе 6.2.</w:t>
      </w:r>
    </w:p>
    <w:p w14:paraId="23829F4D" w14:textId="00D58B60" w:rsidR="00035937" w:rsidRDefault="00E17189">
      <w:pPr>
        <w:pStyle w:val="Heading3"/>
      </w:pPr>
      <w:bookmarkStart w:id="30" w:name="_Toc85145451"/>
      <w:r>
        <w:lastRenderedPageBreak/>
        <w:t>Субпопуляции пациентов</w:t>
      </w:r>
      <w:bookmarkEnd w:id="30"/>
    </w:p>
    <w:p w14:paraId="2255F38C" w14:textId="071C3A57" w:rsidR="005E7CCE" w:rsidRPr="0016336E" w:rsidRDefault="00170F8B" w:rsidP="00035937">
      <w:pPr>
        <w:rPr>
          <w:lang w:val="ru-RU"/>
        </w:rPr>
      </w:pPr>
      <w:r w:rsidRPr="0016336E">
        <w:rPr>
          <w:lang w:val="ru-RU"/>
        </w:rPr>
        <w:t>Для извлечения данных о специфических субпопуляциях, например, по полу или по возрасту, следует обращаться к полям для демографических данных в индивидуальной базе данных.</w:t>
      </w:r>
    </w:p>
    <w:p w14:paraId="01EB5F6A" w14:textId="40B51E2E" w:rsidR="00035937" w:rsidRPr="00721BE4" w:rsidRDefault="00BA0F34" w:rsidP="00035937">
      <w:pPr>
        <w:pStyle w:val="Heading2"/>
      </w:pPr>
      <w:bookmarkStart w:id="31" w:name="_Toc85145452"/>
      <w:r>
        <w:t>Общее</w:t>
      </w:r>
      <w:r w:rsidRPr="00721BE4">
        <w:t xml:space="preserve"> </w:t>
      </w:r>
      <w:r>
        <w:t>представление</w:t>
      </w:r>
      <w:r w:rsidRPr="00721BE4">
        <w:t xml:space="preserve"> </w:t>
      </w:r>
      <w:r>
        <w:t>профиля</w:t>
      </w:r>
      <w:r w:rsidRPr="00721BE4">
        <w:t xml:space="preserve"> </w:t>
      </w:r>
      <w:r>
        <w:t>безопасности</w:t>
      </w:r>
      <w:bookmarkEnd w:id="31"/>
    </w:p>
    <w:p w14:paraId="4FD16B96" w14:textId="77777777" w:rsidR="00721BE4" w:rsidRPr="0016336E" w:rsidRDefault="00721BE4" w:rsidP="00721BE4">
      <w:pPr>
        <w:rPr>
          <w:lang w:val="ru-RU"/>
        </w:rPr>
      </w:pPr>
      <w:r w:rsidRPr="0016336E">
        <w:rPr>
          <w:rFonts w:ascii="Arial" w:eastAsia="Arial" w:hAnsi="Arial" w:cs="Arial"/>
          <w:bdr w:val="nil"/>
          <w:lang w:val="ru-RU"/>
        </w:rPr>
        <w:t>Цели общего представления профиля безопасности:</w:t>
      </w:r>
    </w:p>
    <w:p w14:paraId="30193907" w14:textId="77777777" w:rsidR="00721BE4" w:rsidRDefault="00721BE4" w:rsidP="00721BE4">
      <w:pPr>
        <w:numPr>
          <w:ilvl w:val="0"/>
          <w:numId w:val="4"/>
        </w:numPr>
        <w:spacing w:after="60"/>
        <w:ind w:left="720"/>
      </w:pPr>
      <w:r w:rsidRPr="00CE7E04">
        <w:t>Отметить распределение НР/НЯ;</w:t>
      </w:r>
    </w:p>
    <w:p w14:paraId="050D9D8F" w14:textId="52AD8BB9" w:rsidR="00BA0F34" w:rsidRPr="0016336E" w:rsidRDefault="00721BE4" w:rsidP="00721BE4">
      <w:pPr>
        <w:numPr>
          <w:ilvl w:val="0"/>
          <w:numId w:val="4"/>
        </w:numPr>
        <w:spacing w:after="60"/>
        <w:ind w:left="720"/>
        <w:rPr>
          <w:lang w:val="ru-RU"/>
        </w:rPr>
      </w:pPr>
      <w:r w:rsidRPr="0016336E">
        <w:rPr>
          <w:lang w:val="ru-RU"/>
        </w:rPr>
        <w:t>Идентифицировать области для более детального анализа.</w:t>
      </w:r>
    </w:p>
    <w:p w14:paraId="49496AF6" w14:textId="70F06E80" w:rsidR="00721BE4" w:rsidRPr="0016336E" w:rsidRDefault="00721BE4" w:rsidP="00035937">
      <w:pPr>
        <w:rPr>
          <w:lang w:val="ru-RU"/>
        </w:rPr>
      </w:pPr>
      <w:r w:rsidRPr="0016336E">
        <w:rPr>
          <w:rFonts w:ascii="Arial" w:eastAsia="Arial" w:hAnsi="Arial" w:cs="Arial"/>
          <w:bdr w:val="nil"/>
          <w:lang w:val="ru-RU"/>
        </w:rPr>
        <w:t>Представляйте данные таким образом, который обеспечит быстрое распознавание закономерностей распределения терминов, потенциально связанных с релевантными медицинскими состояниями. Существуют различные способы сделать это, начиная с создания полного списка терминов и заканчивая сложными статистическими методами, такими как методы интеллектуального анализа данных (т.е. “</w:t>
      </w:r>
      <w:r w:rsidRPr="00724EAE">
        <w:rPr>
          <w:rFonts w:ascii="Arial" w:eastAsia="Arial" w:hAnsi="Arial" w:cs="Arial"/>
          <w:bdr w:val="nil"/>
        </w:rPr>
        <w:t>data</w:t>
      </w:r>
      <w:r w:rsidRPr="0016336E">
        <w:rPr>
          <w:rFonts w:ascii="Arial" w:eastAsia="Arial" w:hAnsi="Arial" w:cs="Arial"/>
          <w:bdr w:val="nil"/>
          <w:lang w:val="ru-RU"/>
        </w:rPr>
        <w:t xml:space="preserve"> </w:t>
      </w:r>
      <w:r w:rsidRPr="00724EAE">
        <w:rPr>
          <w:rFonts w:ascii="Arial" w:eastAsia="Arial" w:hAnsi="Arial" w:cs="Arial"/>
          <w:bdr w:val="nil"/>
        </w:rPr>
        <w:t>mining</w:t>
      </w:r>
      <w:r w:rsidRPr="0016336E">
        <w:rPr>
          <w:rFonts w:ascii="Arial" w:eastAsia="Arial" w:hAnsi="Arial" w:cs="Arial"/>
          <w:bdr w:val="nil"/>
          <w:lang w:val="ru-RU"/>
        </w:rPr>
        <w:t xml:space="preserve">”, для справки см. </w:t>
      </w:r>
      <w:r>
        <w:rPr>
          <w:rFonts w:ascii="Arial" w:eastAsia="Arial" w:hAnsi="Arial" w:cs="Arial"/>
          <w:bdr w:val="nil"/>
        </w:rPr>
        <w:t>ICH</w:t>
      </w:r>
      <w:r w:rsidRPr="0016336E">
        <w:rPr>
          <w:rFonts w:ascii="Arial" w:eastAsia="Arial" w:hAnsi="Arial" w:cs="Arial"/>
          <w:bdr w:val="nil"/>
          <w:lang w:val="ru-RU"/>
        </w:rPr>
        <w:t xml:space="preserve"> </w:t>
      </w:r>
      <w:r>
        <w:rPr>
          <w:rFonts w:ascii="Arial" w:eastAsia="Arial" w:hAnsi="Arial" w:cs="Arial"/>
          <w:bdr w:val="nil"/>
        </w:rPr>
        <w:t>E</w:t>
      </w:r>
      <w:r w:rsidRPr="0016336E">
        <w:rPr>
          <w:rFonts w:ascii="Arial" w:eastAsia="Arial" w:hAnsi="Arial" w:cs="Arial"/>
          <w:bdr w:val="nil"/>
          <w:lang w:val="ru-RU"/>
        </w:rPr>
        <w:t>2</w:t>
      </w:r>
      <w:r>
        <w:rPr>
          <w:rFonts w:ascii="Arial" w:eastAsia="Arial" w:hAnsi="Arial" w:cs="Arial"/>
          <w:bdr w:val="nil"/>
        </w:rPr>
        <w:t>E</w:t>
      </w:r>
      <w:r w:rsidRPr="0016336E">
        <w:rPr>
          <w:rFonts w:ascii="Arial" w:eastAsia="Arial" w:hAnsi="Arial" w:cs="Arial"/>
          <w:bdr w:val="nil"/>
          <w:lang w:val="ru-RU"/>
        </w:rPr>
        <w:t>: Планирование деятельности по фармаконадзору; также Приложение, раздел 6.1).</w:t>
      </w:r>
    </w:p>
    <w:p w14:paraId="5F1946AF" w14:textId="77777777" w:rsidR="00721BE4" w:rsidRPr="0016336E" w:rsidRDefault="00721BE4" w:rsidP="00721BE4">
      <w:pPr>
        <w:rPr>
          <w:lang w:val="ru-RU"/>
        </w:rPr>
      </w:pPr>
      <w:r w:rsidRPr="0016336E">
        <w:rPr>
          <w:lang w:val="ru-RU"/>
        </w:rPr>
        <w:t>Исторически, стандартным способом было представление данных по системам органов (или Системно-Органным Классам) и соответствующим предпочтительным терминам (</w:t>
      </w:r>
      <w:r>
        <w:t>PT</w:t>
      </w:r>
      <w:r w:rsidRPr="0016336E">
        <w:rPr>
          <w:lang w:val="ru-RU"/>
        </w:rPr>
        <w:t xml:space="preserve">) из </w:t>
      </w:r>
      <w:r>
        <w:t>SO</w:t>
      </w:r>
      <w:r w:rsidRPr="0016336E">
        <w:rPr>
          <w:lang w:val="ru-RU"/>
        </w:rPr>
        <w:t xml:space="preserve">С </w:t>
      </w:r>
      <w:r>
        <w:t>MedDRA</w:t>
      </w:r>
      <w:r w:rsidRPr="0016336E">
        <w:rPr>
          <w:lang w:val="ru-RU"/>
        </w:rPr>
        <w:t xml:space="preserve">. Вследствие уникальных характеристик </w:t>
      </w:r>
      <w:r>
        <w:t>MedDRA</w:t>
      </w:r>
      <w:r w:rsidRPr="0016336E">
        <w:rPr>
          <w:lang w:val="ru-RU"/>
        </w:rPr>
        <w:t xml:space="preserve"> (многоосность, специфичность), такой </w:t>
      </w:r>
      <w:r>
        <w:t>PT</w:t>
      </w:r>
      <w:r w:rsidRPr="0016336E">
        <w:rPr>
          <w:lang w:val="ru-RU"/>
        </w:rPr>
        <w:t>-</w:t>
      </w:r>
      <w:r>
        <w:t>SOC</w:t>
      </w:r>
      <w:r w:rsidRPr="0016336E">
        <w:rPr>
          <w:lang w:val="ru-RU"/>
        </w:rPr>
        <w:t xml:space="preserve"> подход может быть дополнен другими способами вывода данных (например, по вторичным </w:t>
      </w:r>
      <w:r>
        <w:t>SOC</w:t>
      </w:r>
      <w:r w:rsidRPr="0016336E">
        <w:rPr>
          <w:lang w:val="ru-RU"/>
        </w:rPr>
        <w:t>, представление по групповым терминам [</w:t>
      </w:r>
      <w:r>
        <w:t>HLTs</w:t>
      </w:r>
      <w:r w:rsidRPr="0016336E">
        <w:rPr>
          <w:lang w:val="ru-RU"/>
        </w:rPr>
        <w:t xml:space="preserve">, </w:t>
      </w:r>
      <w:r>
        <w:t>HLGTs</w:t>
      </w:r>
      <w:r w:rsidRPr="0016336E">
        <w:rPr>
          <w:lang w:val="ru-RU"/>
        </w:rPr>
        <w:t>], и так далее), в зависимости от цели вывода данных. Например, если большое количество сообщений описывают сходное медицинское состояние, их можно представить следующими способами:</w:t>
      </w:r>
    </w:p>
    <w:p w14:paraId="5824066B" w14:textId="77777777" w:rsidR="00721BE4" w:rsidRPr="0016336E" w:rsidRDefault="00721BE4" w:rsidP="00CE7E04">
      <w:pPr>
        <w:numPr>
          <w:ilvl w:val="0"/>
          <w:numId w:val="30"/>
        </w:numPr>
        <w:spacing w:after="60"/>
        <w:ind w:left="720"/>
        <w:rPr>
          <w:lang w:val="ru-RU"/>
        </w:rPr>
      </w:pPr>
      <w:r w:rsidRPr="0016336E">
        <w:rPr>
          <w:lang w:val="ru-RU"/>
        </w:rPr>
        <w:t xml:space="preserve">Множеством различных </w:t>
      </w:r>
      <w:r w:rsidRPr="003509F2">
        <w:t>PT</w:t>
      </w:r>
      <w:r w:rsidRPr="0016336E">
        <w:rPr>
          <w:lang w:val="ru-RU"/>
        </w:rPr>
        <w:t xml:space="preserve"> («размывание» сигнала)</w:t>
      </w:r>
    </w:p>
    <w:p w14:paraId="791721CA" w14:textId="77777777" w:rsidR="00721BE4" w:rsidRPr="00CE7E04" w:rsidRDefault="00721BE4" w:rsidP="00CE7E04">
      <w:pPr>
        <w:numPr>
          <w:ilvl w:val="0"/>
          <w:numId w:val="30"/>
        </w:numPr>
        <w:spacing w:after="60"/>
        <w:ind w:left="720"/>
      </w:pPr>
      <w:r w:rsidRPr="00CE7E04">
        <w:t>Различными способами группировки терминов</w:t>
      </w:r>
    </w:p>
    <w:p w14:paraId="2FFE05E5" w14:textId="07784A4E" w:rsidR="00721BE4" w:rsidRPr="00CE7E04" w:rsidRDefault="00721BE4" w:rsidP="00CE7E04">
      <w:pPr>
        <w:numPr>
          <w:ilvl w:val="0"/>
          <w:numId w:val="30"/>
        </w:numPr>
        <w:spacing w:after="60"/>
        <w:ind w:left="720"/>
      </w:pPr>
      <w:r w:rsidRPr="00CE7E04">
        <w:t>Представлением в различных SOC</w:t>
      </w:r>
    </w:p>
    <w:p w14:paraId="5591EF8E" w14:textId="56140174" w:rsidR="00721BE4" w:rsidRDefault="00721BE4" w:rsidP="00035937">
      <w:r w:rsidRPr="0016336E">
        <w:rPr>
          <w:lang w:val="ru-RU"/>
        </w:rPr>
        <w:t xml:space="preserve">В </w:t>
      </w:r>
      <w:r>
        <w:t>SOC</w:t>
      </w:r>
      <w:r w:rsidRPr="0016336E">
        <w:rPr>
          <w:lang w:val="ru-RU"/>
        </w:rPr>
        <w:t xml:space="preserve">, где пользователи интуитивно не ожидают обнаружить термины из сообщений, например, </w:t>
      </w:r>
      <w:r>
        <w:t>SOC</w:t>
      </w:r>
      <w:r w:rsidRPr="0016336E">
        <w:rPr>
          <w:lang w:val="ru-RU"/>
        </w:rPr>
        <w:t xml:space="preserve"> </w:t>
      </w:r>
      <w:r w:rsidRPr="0016336E">
        <w:rPr>
          <w:i/>
          <w:lang w:val="ru-RU"/>
        </w:rPr>
        <w:t>Общие нарушения и реакции в месте введения</w:t>
      </w:r>
      <w:r w:rsidRPr="0016336E">
        <w:rPr>
          <w:lang w:val="ru-RU"/>
        </w:rPr>
        <w:t xml:space="preserve">, </w:t>
      </w:r>
      <w:r>
        <w:t>SOC</w:t>
      </w:r>
      <w:r w:rsidRPr="0016336E">
        <w:rPr>
          <w:lang w:val="ru-RU"/>
        </w:rPr>
        <w:t xml:space="preserve"> </w:t>
      </w:r>
      <w:r w:rsidRPr="0016336E">
        <w:rPr>
          <w:i/>
          <w:lang w:val="ru-RU"/>
        </w:rPr>
        <w:t>Беременность, послеродовый период и перинатальные состояния,</w:t>
      </w:r>
      <w:r w:rsidRPr="0016336E">
        <w:rPr>
          <w:lang w:val="ru-RU"/>
        </w:rPr>
        <w:t xml:space="preserve"> </w:t>
      </w:r>
      <w:r>
        <w:t>SOC</w:t>
      </w:r>
      <w:r w:rsidRPr="0016336E">
        <w:rPr>
          <w:lang w:val="ru-RU"/>
        </w:rPr>
        <w:t xml:space="preserve"> </w:t>
      </w:r>
      <w:r w:rsidRPr="0016336E">
        <w:rPr>
          <w:i/>
          <w:lang w:val="ru-RU"/>
        </w:rPr>
        <w:t>Травмы, интоксикации и осложнения процедур</w:t>
      </w:r>
      <w:r w:rsidRPr="0016336E">
        <w:rPr>
          <w:lang w:val="ru-RU"/>
        </w:rPr>
        <w:t xml:space="preserve">, </w:t>
      </w:r>
      <w:r>
        <w:t>SOC</w:t>
      </w:r>
      <w:r w:rsidRPr="0016336E">
        <w:rPr>
          <w:lang w:val="ru-RU"/>
        </w:rPr>
        <w:t xml:space="preserve"> </w:t>
      </w:r>
      <w:r w:rsidRPr="0016336E">
        <w:rPr>
          <w:i/>
          <w:lang w:val="ru-RU"/>
        </w:rPr>
        <w:t>Инфекции и инвазии</w:t>
      </w:r>
      <w:r w:rsidRPr="0016336E">
        <w:rPr>
          <w:lang w:val="ru-RU"/>
        </w:rPr>
        <w:t xml:space="preserve">). </w:t>
      </w:r>
      <w:r>
        <w:t>См. примеры в таблице ниже:</w:t>
      </w:r>
    </w:p>
    <w:p w14:paraId="5F31AB33" w14:textId="77777777" w:rsidR="00721BE4" w:rsidRPr="00721BE4" w:rsidRDefault="00721BE4" w:rsidP="00035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D228CC" w:rsidRPr="0016336E" w14:paraId="35D11F56" w14:textId="77777777">
        <w:trPr>
          <w:trHeight w:val="668"/>
          <w:tblHeader/>
        </w:trPr>
        <w:tc>
          <w:tcPr>
            <w:tcW w:w="8806" w:type="dxa"/>
            <w:shd w:val="clear" w:color="auto" w:fill="E0E0E0"/>
          </w:tcPr>
          <w:p w14:paraId="59DAB150" w14:textId="536A479B" w:rsidR="00A7656D" w:rsidRPr="0016336E" w:rsidRDefault="00A7656D" w:rsidP="004D27FA">
            <w:pPr>
              <w:spacing w:before="60" w:after="60"/>
              <w:jc w:val="center"/>
              <w:rPr>
                <w:b/>
                <w:i/>
                <w:lang w:val="ru-RU"/>
              </w:rPr>
            </w:pPr>
            <w:r w:rsidRPr="002F3A62">
              <w:rPr>
                <w:b/>
              </w:rPr>
              <w:lastRenderedPageBreak/>
              <w:t>PTs</w:t>
            </w:r>
            <w:r w:rsidRPr="0016336E">
              <w:rPr>
                <w:b/>
                <w:lang w:val="ru-RU"/>
              </w:rPr>
              <w:t xml:space="preserve"> из первичного </w:t>
            </w:r>
            <w:r w:rsidRPr="002F3A62">
              <w:rPr>
                <w:b/>
              </w:rPr>
              <w:t>SOC</w:t>
            </w:r>
            <w:r w:rsidRPr="0016336E">
              <w:rPr>
                <w:b/>
                <w:i/>
                <w:lang w:val="ru-RU"/>
              </w:rPr>
              <w:t xml:space="preserve"> Общие нарушения и реакции в месте введения </w:t>
            </w:r>
            <w:r w:rsidRPr="0016336E">
              <w:rPr>
                <w:b/>
                <w:lang w:val="ru-RU"/>
              </w:rPr>
              <w:t xml:space="preserve">и вторичного </w:t>
            </w:r>
            <w:r w:rsidRPr="00A7656D">
              <w:rPr>
                <w:b/>
              </w:rPr>
              <w:t>SOC</w:t>
            </w:r>
            <w:r w:rsidRPr="0016336E">
              <w:rPr>
                <w:b/>
                <w:lang w:val="ru-RU"/>
              </w:rPr>
              <w:t xml:space="preserve"> </w:t>
            </w:r>
            <w:r w:rsidRPr="0016336E">
              <w:rPr>
                <w:b/>
                <w:i/>
                <w:lang w:val="ru-RU"/>
              </w:rPr>
              <w:t xml:space="preserve">Нарушения со стороны сердца </w:t>
            </w:r>
          </w:p>
        </w:tc>
      </w:tr>
      <w:tr w:rsidR="00D228CC" w:rsidRPr="0016336E" w14:paraId="10042A08" w14:textId="77777777">
        <w:trPr>
          <w:trHeight w:val="2212"/>
        </w:trPr>
        <w:tc>
          <w:tcPr>
            <w:tcW w:w="8806" w:type="dxa"/>
          </w:tcPr>
          <w:p w14:paraId="32ABE57C" w14:textId="4619AD5A" w:rsidR="00D228CC" w:rsidRPr="0016336E" w:rsidRDefault="00D228CC" w:rsidP="00142F77">
            <w:pPr>
              <w:rPr>
                <w:i/>
                <w:szCs w:val="20"/>
                <w:lang w:val="ru-RU"/>
              </w:rPr>
            </w:pPr>
            <w:r w:rsidRPr="0016336E">
              <w:rPr>
                <w:lang w:val="ru-RU"/>
              </w:rPr>
              <w:t xml:space="preserve">   </w:t>
            </w:r>
            <w:r w:rsidR="00484E4D" w:rsidRPr="0016336E">
              <w:rPr>
                <w:lang w:val="ru-RU"/>
              </w:rPr>
              <w:t xml:space="preserve">                           </w:t>
            </w:r>
            <w:r w:rsidR="00BE10E5" w:rsidRPr="0016336E">
              <w:rPr>
                <w:lang w:val="ru-RU"/>
              </w:rPr>
              <w:t xml:space="preserve">      </w:t>
            </w:r>
            <w:r w:rsidRPr="005A4C53">
              <w:rPr>
                <w:szCs w:val="20"/>
              </w:rPr>
              <w:t>PT</w:t>
            </w:r>
            <w:r w:rsidRPr="0016336E">
              <w:rPr>
                <w:szCs w:val="20"/>
                <w:lang w:val="ru-RU"/>
              </w:rPr>
              <w:t xml:space="preserve"> </w:t>
            </w:r>
            <w:r w:rsidR="002F3A62" w:rsidRPr="0016336E">
              <w:rPr>
                <w:i/>
                <w:szCs w:val="20"/>
                <w:lang w:val="ru-RU"/>
              </w:rPr>
              <w:t>Чувство дискомфорта в груди</w:t>
            </w:r>
          </w:p>
          <w:p w14:paraId="078F8537" w14:textId="621C27BD" w:rsidR="00D228CC" w:rsidRPr="0016336E" w:rsidRDefault="00D228CC" w:rsidP="00142F77">
            <w:pPr>
              <w:rPr>
                <w:i/>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Боль в грудной клетке</w:t>
            </w:r>
          </w:p>
          <w:p w14:paraId="27F6472E" w14:textId="08C79C44" w:rsidR="00D228CC" w:rsidRPr="0016336E" w:rsidRDefault="00D228CC" w:rsidP="00142F77">
            <w:pPr>
              <w:rPr>
                <w:i/>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Периферический отек</w:t>
            </w:r>
          </w:p>
          <w:p w14:paraId="2E156C08" w14:textId="6CC29E0A" w:rsidR="00D228CC" w:rsidRPr="0016336E" w:rsidRDefault="00D228CC" w:rsidP="00142F77">
            <w:pPr>
              <w:rPr>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Внезапная смерть</w:t>
            </w:r>
          </w:p>
          <w:p w14:paraId="06DE2ADA" w14:textId="0135CE76" w:rsidR="00D228CC" w:rsidRPr="0016336E" w:rsidRDefault="00D228CC" w:rsidP="00142F77">
            <w:pPr>
              <w:rPr>
                <w:i/>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Локальный отек</w:t>
            </w:r>
          </w:p>
          <w:p w14:paraId="141EACAA" w14:textId="58709EE8" w:rsidR="00D228CC" w:rsidRPr="0016336E" w:rsidRDefault="00D228CC" w:rsidP="00142F77">
            <w:pPr>
              <w:rPr>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Отек вследствие заболеваний сердца</w:t>
            </w:r>
          </w:p>
          <w:p w14:paraId="77D2A376" w14:textId="738D1DAB" w:rsidR="00D228CC" w:rsidRPr="0016336E" w:rsidRDefault="00D228CC" w:rsidP="00142F77">
            <w:pPr>
              <w:rPr>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Периферический отек у новорожденного</w:t>
            </w:r>
          </w:p>
          <w:p w14:paraId="35C2DF7A" w14:textId="76BB8D68" w:rsidR="00D228CC" w:rsidRPr="0016336E" w:rsidRDefault="00D228CC" w:rsidP="00142F77">
            <w:pPr>
              <w:rPr>
                <w:i/>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 xml:space="preserve">Сердечная смерть </w:t>
            </w:r>
          </w:p>
        </w:tc>
      </w:tr>
    </w:tbl>
    <w:p w14:paraId="0ACD3F2A" w14:textId="19032A7F" w:rsidR="00040DDB" w:rsidRPr="00C05427" w:rsidRDefault="00C05427" w:rsidP="00D228CC">
      <w:r>
        <w:t>Примеры</w:t>
      </w:r>
      <w:r w:rsidRPr="00C05427">
        <w:t xml:space="preserve"> </w:t>
      </w:r>
      <w:r>
        <w:t>из</w:t>
      </w:r>
      <w:r w:rsidRPr="00C05427">
        <w:t xml:space="preserve"> </w:t>
      </w:r>
      <w:r>
        <w:t>MedDRA версии</w:t>
      </w:r>
      <w:r w:rsidRPr="00C05427">
        <w:t xml:space="preserve"> </w:t>
      </w:r>
      <w:r>
        <w:t xml:space="preserve">23.0 </w:t>
      </w:r>
    </w:p>
    <w:p w14:paraId="7EFCE1F4" w14:textId="79CEAE82" w:rsidR="00035937" w:rsidRPr="0016336E" w:rsidRDefault="00DC287F">
      <w:pPr>
        <w:pStyle w:val="Heading3"/>
        <w:rPr>
          <w:lang w:val="ru-RU"/>
        </w:rPr>
      </w:pPr>
      <w:r w:rsidRPr="0016336E">
        <w:rPr>
          <w:lang w:val="ru-RU"/>
        </w:rPr>
        <w:t xml:space="preserve"> </w:t>
      </w:r>
      <w:bookmarkStart w:id="32" w:name="_Toc85145453"/>
      <w:r w:rsidR="00F90DCF" w:rsidRPr="0016336E">
        <w:rPr>
          <w:lang w:val="ru-RU"/>
        </w:rPr>
        <w:t>Обзор по первичному системно-органному классу</w:t>
      </w:r>
      <w:bookmarkEnd w:id="32"/>
    </w:p>
    <w:p w14:paraId="0909A2F9" w14:textId="75A58580" w:rsidR="002817C5" w:rsidRPr="0016336E" w:rsidRDefault="002817C5" w:rsidP="002817C5">
      <w:pPr>
        <w:rPr>
          <w:lang w:val="ru-RU"/>
        </w:rPr>
      </w:pPr>
      <w:r w:rsidRPr="0016336E">
        <w:rPr>
          <w:rFonts w:ascii="Arial" w:eastAsia="Arial" w:hAnsi="Arial" w:cs="Arial"/>
          <w:bdr w:val="nil"/>
          <w:lang w:val="ru-RU"/>
        </w:rPr>
        <w:t>Рекомендуется выполнять этот обзор в качестве первого этапа извлечения данных и для планирования дальнейшего анализа.</w:t>
      </w:r>
    </w:p>
    <w:p w14:paraId="4F3E3A37" w14:textId="09F3D674" w:rsidR="002817C5" w:rsidRPr="0016336E" w:rsidRDefault="006448DC" w:rsidP="002817C5">
      <w:pPr>
        <w:rPr>
          <w:lang w:val="ru-RU"/>
        </w:rPr>
      </w:pPr>
      <w:r w:rsidRPr="0016336E">
        <w:rPr>
          <w:rFonts w:ascii="Arial" w:eastAsia="Arial" w:hAnsi="Arial" w:cs="Arial"/>
          <w:bdr w:val="nil"/>
          <w:lang w:val="ru-RU"/>
        </w:rPr>
        <w:t>Представление</w:t>
      </w:r>
      <w:r w:rsidR="002817C5" w:rsidRPr="0016336E">
        <w:rPr>
          <w:rFonts w:ascii="Arial" w:eastAsia="Arial" w:hAnsi="Arial" w:cs="Arial"/>
          <w:bdr w:val="nil"/>
          <w:lang w:val="ru-RU"/>
        </w:rPr>
        <w:t xml:space="preserve"> всех данных обеспечивает возможность просмотра всех явлений; оно может быть полезным для идентификации кластеров данных по </w:t>
      </w:r>
      <w:r w:rsidR="002817C5">
        <w:rPr>
          <w:rFonts w:ascii="Arial" w:eastAsia="Arial" w:hAnsi="Arial" w:cs="Arial"/>
          <w:bdr w:val="nil"/>
        </w:rPr>
        <w:t>SOC</w:t>
      </w:r>
      <w:r w:rsidR="002817C5" w:rsidRPr="0016336E">
        <w:rPr>
          <w:rFonts w:ascii="Arial" w:eastAsia="Arial" w:hAnsi="Arial" w:cs="Arial"/>
          <w:bdr w:val="nil"/>
          <w:lang w:val="ru-RU"/>
        </w:rPr>
        <w:t xml:space="preserve">. При </w:t>
      </w:r>
      <w:r w:rsidRPr="0016336E">
        <w:rPr>
          <w:rFonts w:ascii="Arial" w:eastAsia="Arial" w:hAnsi="Arial" w:cs="Arial"/>
          <w:bdr w:val="nil"/>
          <w:lang w:val="ru-RU"/>
        </w:rPr>
        <w:t>представлении</w:t>
      </w:r>
      <w:r w:rsidR="002817C5" w:rsidRPr="0016336E">
        <w:rPr>
          <w:rFonts w:ascii="Arial" w:eastAsia="Arial" w:hAnsi="Arial" w:cs="Arial"/>
          <w:bdr w:val="nil"/>
          <w:lang w:val="ru-RU"/>
        </w:rPr>
        <w:t xml:space="preserve"> иерархии, кластеры можно выявить на уровнях </w:t>
      </w:r>
      <w:r w:rsidR="002817C5" w:rsidRPr="005A4C53">
        <w:t>HLGT</w:t>
      </w:r>
      <w:r w:rsidR="002817C5" w:rsidRPr="0016336E">
        <w:rPr>
          <w:lang w:val="ru-RU"/>
        </w:rPr>
        <w:t xml:space="preserve"> или </w:t>
      </w:r>
      <w:r w:rsidR="002817C5" w:rsidRPr="005A4C53">
        <w:t>HLT</w:t>
      </w:r>
      <w:r w:rsidR="002817C5" w:rsidRPr="0016336E">
        <w:rPr>
          <w:lang w:val="ru-RU"/>
        </w:rPr>
        <w:t>.</w:t>
      </w:r>
    </w:p>
    <w:p w14:paraId="0712F327" w14:textId="77777777" w:rsidR="002817C5" w:rsidRPr="002817C5" w:rsidRDefault="002817C5" w:rsidP="002817C5">
      <w:pPr>
        <w:numPr>
          <w:ilvl w:val="0"/>
          <w:numId w:val="2"/>
        </w:numPr>
        <w:jc w:val="both"/>
      </w:pPr>
      <w:r w:rsidRPr="002817C5">
        <w:t>Цели:</w:t>
      </w:r>
    </w:p>
    <w:p w14:paraId="7D06DF61" w14:textId="77777777" w:rsidR="002817C5" w:rsidRPr="0016336E" w:rsidRDefault="002817C5" w:rsidP="002817C5">
      <w:pPr>
        <w:numPr>
          <w:ilvl w:val="0"/>
          <w:numId w:val="7"/>
        </w:numPr>
        <w:spacing w:after="60"/>
        <w:jc w:val="both"/>
        <w:rPr>
          <w:lang w:val="ru-RU"/>
        </w:rPr>
      </w:pPr>
      <w:r w:rsidRPr="0016336E">
        <w:rPr>
          <w:lang w:val="ru-RU"/>
        </w:rPr>
        <w:t>Включение всех явлений (ни одно не пропущено)</w:t>
      </w:r>
    </w:p>
    <w:p w14:paraId="0BB47FA2" w14:textId="3B344DDD" w:rsidR="002817C5" w:rsidRPr="0016336E" w:rsidRDefault="006448DC" w:rsidP="002817C5">
      <w:pPr>
        <w:numPr>
          <w:ilvl w:val="0"/>
          <w:numId w:val="7"/>
        </w:numPr>
        <w:spacing w:after="60"/>
        <w:jc w:val="both"/>
        <w:rPr>
          <w:lang w:val="ru-RU"/>
        </w:rPr>
      </w:pPr>
      <w:r w:rsidRPr="0016336E">
        <w:rPr>
          <w:lang w:val="ru-RU"/>
        </w:rPr>
        <w:t>Представление</w:t>
      </w:r>
      <w:r w:rsidR="002817C5" w:rsidRPr="0016336E">
        <w:rPr>
          <w:lang w:val="ru-RU"/>
        </w:rPr>
        <w:t xml:space="preserve"> данных в полном соответствие с иерархией </w:t>
      </w:r>
      <w:r w:rsidR="002817C5" w:rsidRPr="002817C5">
        <w:t>MedDRA</w:t>
      </w:r>
      <w:r w:rsidR="002817C5" w:rsidRPr="0016336E">
        <w:rPr>
          <w:lang w:val="ru-RU"/>
        </w:rPr>
        <w:t xml:space="preserve">. </w:t>
      </w:r>
    </w:p>
    <w:p w14:paraId="7A70FD15" w14:textId="269112D7" w:rsidR="002817C5" w:rsidRPr="002817C5" w:rsidRDefault="002817C5" w:rsidP="002817C5">
      <w:pPr>
        <w:numPr>
          <w:ilvl w:val="0"/>
          <w:numId w:val="2"/>
        </w:numPr>
        <w:jc w:val="both"/>
      </w:pPr>
      <w:r w:rsidRPr="002817C5">
        <w:t>Метод:</w:t>
      </w:r>
    </w:p>
    <w:p w14:paraId="03ECD7F2" w14:textId="563FAB13" w:rsidR="002817C5" w:rsidRPr="0016336E" w:rsidRDefault="002817C5" w:rsidP="002817C5">
      <w:pPr>
        <w:rPr>
          <w:lang w:val="ru-RU"/>
        </w:rPr>
      </w:pPr>
      <w:r w:rsidRPr="0016336E">
        <w:rPr>
          <w:rFonts w:ascii="Arial" w:eastAsia="Arial" w:hAnsi="Arial" w:cs="Arial"/>
          <w:bdr w:val="nil"/>
          <w:lang w:val="ru-RU"/>
        </w:rPr>
        <w:t xml:space="preserve">Просмотр по первичному </w:t>
      </w:r>
      <w:r w:rsidRPr="006C2E9E">
        <w:rPr>
          <w:rFonts w:ascii="Arial" w:eastAsia="Arial" w:hAnsi="Arial" w:cs="Arial"/>
          <w:bdr w:val="nil"/>
        </w:rPr>
        <w:t>SOC</w:t>
      </w:r>
      <w:r w:rsidRPr="0016336E">
        <w:rPr>
          <w:rFonts w:ascii="Arial" w:eastAsia="Arial" w:hAnsi="Arial" w:cs="Arial"/>
          <w:bdr w:val="nil"/>
          <w:lang w:val="ru-RU"/>
        </w:rPr>
        <w:t xml:space="preserve">, включая </w:t>
      </w:r>
      <w:r w:rsidRPr="005A4C53">
        <w:t>HLGTs</w:t>
      </w:r>
      <w:r w:rsidRPr="0016336E">
        <w:rPr>
          <w:lang w:val="ru-RU"/>
        </w:rPr>
        <w:t xml:space="preserve">, </w:t>
      </w:r>
      <w:r w:rsidRPr="005A4C53">
        <w:t>HLTs</w:t>
      </w:r>
      <w:r w:rsidRPr="0016336E">
        <w:rPr>
          <w:lang w:val="ru-RU"/>
        </w:rPr>
        <w:t xml:space="preserve"> и </w:t>
      </w:r>
      <w:r w:rsidRPr="005A4C53">
        <w:t>PTs</w:t>
      </w:r>
      <w:r w:rsidRPr="0016336E">
        <w:rPr>
          <w:lang w:val="ru-RU"/>
        </w:rPr>
        <w:t>,</w:t>
      </w:r>
      <w:r w:rsidRPr="0016336E">
        <w:rPr>
          <w:rFonts w:ascii="Arial" w:eastAsia="Arial" w:hAnsi="Arial" w:cs="Arial"/>
          <w:bdr w:val="nil"/>
          <w:lang w:val="ru-RU"/>
        </w:rPr>
        <w:t xml:space="preserve"> может использоваться для стандартных таблиц (данные клинических исследований и постмаркетинговые данные), а также для кумулятивных кратких обзоров (постмаркетинговые данные) может быть представлен по первичным </w:t>
      </w:r>
      <w:r>
        <w:rPr>
          <w:rFonts w:ascii="Arial" w:eastAsia="Arial" w:hAnsi="Arial" w:cs="Arial"/>
          <w:bdr w:val="nil"/>
        </w:rPr>
        <w:t>SO</w:t>
      </w:r>
      <w:r w:rsidRPr="0016336E">
        <w:rPr>
          <w:rFonts w:ascii="Arial" w:eastAsia="Arial" w:hAnsi="Arial" w:cs="Arial"/>
          <w:bdr w:val="nil"/>
          <w:lang w:val="ru-RU"/>
        </w:rPr>
        <w:t xml:space="preserve">С и </w:t>
      </w:r>
      <w:r>
        <w:rPr>
          <w:rFonts w:ascii="Arial" w:eastAsia="Arial" w:hAnsi="Arial" w:cs="Arial"/>
          <w:bdr w:val="nil"/>
        </w:rPr>
        <w:t>PT</w:t>
      </w:r>
      <w:r w:rsidRPr="0016336E">
        <w:rPr>
          <w:rFonts w:ascii="Arial" w:eastAsia="Arial" w:hAnsi="Arial" w:cs="Arial"/>
          <w:bdr w:val="nil"/>
          <w:lang w:val="ru-RU"/>
        </w:rPr>
        <w:t xml:space="preserve">. В зависимости от цели для вывода данных, может быть полезно использовать </w:t>
      </w:r>
      <w:r w:rsidR="006448DC" w:rsidRPr="0016336E">
        <w:rPr>
          <w:rFonts w:ascii="Arial" w:eastAsia="Arial" w:hAnsi="Arial" w:cs="Arial"/>
          <w:bdr w:val="nil"/>
          <w:lang w:val="ru-RU"/>
        </w:rPr>
        <w:t>представление</w:t>
      </w:r>
      <w:r w:rsidRPr="0016336E">
        <w:rPr>
          <w:rFonts w:ascii="Arial" w:eastAsia="Arial" w:hAnsi="Arial" w:cs="Arial"/>
          <w:bdr w:val="nil"/>
          <w:lang w:val="ru-RU"/>
        </w:rPr>
        <w:t xml:space="preserve"> первичного </w:t>
      </w:r>
      <w:r w:rsidRPr="006C2E9E">
        <w:rPr>
          <w:rFonts w:ascii="Arial" w:eastAsia="Arial" w:hAnsi="Arial" w:cs="Arial"/>
          <w:bdr w:val="nil"/>
        </w:rPr>
        <w:t>SOC</w:t>
      </w:r>
      <w:r w:rsidRPr="0016336E">
        <w:rPr>
          <w:rFonts w:ascii="Arial" w:eastAsia="Arial" w:hAnsi="Arial" w:cs="Arial"/>
          <w:bdr w:val="nil"/>
          <w:lang w:val="ru-RU"/>
        </w:rPr>
        <w:t xml:space="preserve"> и </w:t>
      </w:r>
      <w:r w:rsidRPr="006C2E9E">
        <w:rPr>
          <w:rFonts w:ascii="Arial" w:eastAsia="Arial" w:hAnsi="Arial" w:cs="Arial"/>
          <w:bdr w:val="nil"/>
        </w:rPr>
        <w:t>PT</w:t>
      </w:r>
      <w:r w:rsidRPr="0016336E">
        <w:rPr>
          <w:rFonts w:ascii="Arial" w:eastAsia="Arial" w:hAnsi="Arial" w:cs="Arial"/>
          <w:bdr w:val="nil"/>
          <w:lang w:val="ru-RU"/>
        </w:rPr>
        <w:t xml:space="preserve">; для больших массивов данных может быть предпочтительным </w:t>
      </w:r>
      <w:r w:rsidR="006448DC" w:rsidRPr="0016336E">
        <w:rPr>
          <w:rFonts w:ascii="Arial" w:eastAsia="Arial" w:hAnsi="Arial" w:cs="Arial"/>
          <w:bdr w:val="nil"/>
          <w:lang w:val="ru-RU"/>
        </w:rPr>
        <w:t>представление</w:t>
      </w:r>
      <w:r w:rsidRPr="0016336E">
        <w:rPr>
          <w:rFonts w:ascii="Arial" w:eastAsia="Arial" w:hAnsi="Arial" w:cs="Arial"/>
          <w:bdr w:val="nil"/>
          <w:lang w:val="ru-RU"/>
        </w:rPr>
        <w:t xml:space="preserve"> по </w:t>
      </w:r>
      <w:r w:rsidRPr="006C2E9E">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b/>
          <w:bCs/>
          <w:bdr w:val="nil"/>
          <w:lang w:val="ru-RU"/>
        </w:rPr>
        <w:t>и</w:t>
      </w:r>
      <w:r w:rsidRPr="0016336E">
        <w:rPr>
          <w:rFonts w:ascii="Arial" w:eastAsia="Arial" w:hAnsi="Arial" w:cs="Arial"/>
          <w:bdr w:val="nil"/>
          <w:lang w:val="ru-RU"/>
        </w:rPr>
        <w:t xml:space="preserve"> по групповым терминам (</w:t>
      </w:r>
      <w:r w:rsidRPr="006C2E9E">
        <w:rPr>
          <w:rFonts w:ascii="Arial" w:eastAsia="Arial" w:hAnsi="Arial" w:cs="Arial"/>
          <w:bdr w:val="nil"/>
        </w:rPr>
        <w:t>HGLT</w:t>
      </w:r>
      <w:r w:rsidRPr="0016336E">
        <w:rPr>
          <w:rFonts w:ascii="Arial" w:eastAsia="Arial" w:hAnsi="Arial" w:cs="Arial"/>
          <w:bdr w:val="nil"/>
          <w:lang w:val="ru-RU"/>
        </w:rPr>
        <w:t xml:space="preserve"> и </w:t>
      </w:r>
      <w:r w:rsidRPr="006C2E9E">
        <w:rPr>
          <w:rFonts w:ascii="Arial" w:eastAsia="Arial" w:hAnsi="Arial" w:cs="Arial"/>
          <w:bdr w:val="nil"/>
        </w:rPr>
        <w:t>HLT</w:t>
      </w:r>
      <w:r w:rsidRPr="0016336E">
        <w:rPr>
          <w:rFonts w:ascii="Arial" w:eastAsia="Arial" w:hAnsi="Arial" w:cs="Arial"/>
          <w:bdr w:val="nil"/>
          <w:lang w:val="ru-RU"/>
        </w:rPr>
        <w:t>).</w:t>
      </w:r>
    </w:p>
    <w:p w14:paraId="5253C08A" w14:textId="0DE813AD" w:rsidR="0088382E" w:rsidRPr="0016336E" w:rsidRDefault="0088382E" w:rsidP="002817C5">
      <w:pPr>
        <w:rPr>
          <w:rFonts w:ascii="Arial" w:eastAsia="Arial" w:hAnsi="Arial" w:cs="Arial"/>
          <w:bdr w:val="nil"/>
          <w:lang w:val="ru-RU"/>
        </w:rPr>
      </w:pPr>
      <w:r w:rsidRPr="0016336E">
        <w:rPr>
          <w:rFonts w:ascii="Arial" w:eastAsia="Arial" w:hAnsi="Arial" w:cs="Arial"/>
          <w:bdr w:val="nil"/>
          <w:lang w:val="ru-RU"/>
        </w:rPr>
        <w:t xml:space="preserve">Согласованный на международном уровне порядок </w:t>
      </w:r>
      <w:r>
        <w:rPr>
          <w:rFonts w:ascii="Arial" w:eastAsia="Arial" w:hAnsi="Arial" w:cs="Arial"/>
          <w:bdr w:val="nil"/>
        </w:rPr>
        <w:t>SOC</w:t>
      </w:r>
      <w:r w:rsidRPr="0016336E">
        <w:rPr>
          <w:rFonts w:ascii="Arial" w:eastAsia="Arial" w:hAnsi="Arial" w:cs="Arial"/>
          <w:bdr w:val="nil"/>
          <w:lang w:val="ru-RU"/>
        </w:rPr>
        <w:t xml:space="preserve"> был разработан для обеспечения единообразия, независимо от используемых языка и алфавита (См. Рисунок 5). Порядок </w:t>
      </w:r>
      <w:r>
        <w:rPr>
          <w:rFonts w:ascii="Arial" w:eastAsia="Arial" w:hAnsi="Arial" w:cs="Arial"/>
          <w:bdr w:val="nil"/>
        </w:rPr>
        <w:t>SOC</w:t>
      </w:r>
      <w:r w:rsidRPr="0016336E">
        <w:rPr>
          <w:rFonts w:ascii="Arial" w:eastAsia="Arial" w:hAnsi="Arial" w:cs="Arial"/>
          <w:bdr w:val="nil"/>
          <w:lang w:val="ru-RU"/>
        </w:rPr>
        <w:t xml:space="preserve"> основан на относительной важности каждого </w:t>
      </w:r>
      <w:r>
        <w:rPr>
          <w:rFonts w:ascii="Arial" w:eastAsia="Arial" w:hAnsi="Arial" w:cs="Arial"/>
          <w:bdr w:val="nil"/>
        </w:rPr>
        <w:t>SOC</w:t>
      </w:r>
      <w:r w:rsidRPr="0016336E">
        <w:rPr>
          <w:rFonts w:ascii="Arial" w:eastAsia="Arial" w:hAnsi="Arial" w:cs="Arial"/>
          <w:bdr w:val="nil"/>
          <w:lang w:val="ru-RU"/>
        </w:rPr>
        <w:t xml:space="preserve"> в сообщениях о НР/НЯ (см. </w:t>
      </w:r>
      <w:r w:rsidRPr="0016336E">
        <w:rPr>
          <w:rFonts w:ascii="Arial" w:eastAsia="Arial" w:hAnsi="Arial" w:cs="Arial"/>
          <w:i/>
          <w:iCs/>
          <w:bdr w:val="nil"/>
          <w:lang w:val="ru-RU"/>
        </w:rPr>
        <w:t xml:space="preserve">Вводное руководство </w:t>
      </w:r>
      <w:r>
        <w:rPr>
          <w:rFonts w:ascii="Arial" w:eastAsia="Arial" w:hAnsi="Arial" w:cs="Arial"/>
          <w:bdr w:val="nil"/>
        </w:rPr>
        <w:t>MedDRA</w:t>
      </w:r>
      <w:r w:rsidRPr="0016336E">
        <w:rPr>
          <w:rFonts w:ascii="Arial" w:eastAsia="Arial" w:hAnsi="Arial" w:cs="Arial"/>
          <w:bdr w:val="nil"/>
          <w:lang w:val="ru-RU"/>
        </w:rPr>
        <w:t xml:space="preserve"> и Файлы </w:t>
      </w:r>
      <w:r>
        <w:rPr>
          <w:rFonts w:ascii="Arial" w:eastAsia="Arial" w:hAnsi="Arial" w:cs="Arial"/>
          <w:bdr w:val="nil"/>
        </w:rPr>
        <w:t>ASCII</w:t>
      </w:r>
      <w:r w:rsidRPr="0016336E">
        <w:rPr>
          <w:rFonts w:ascii="Arial" w:eastAsia="Arial" w:hAnsi="Arial" w:cs="Arial"/>
          <w:bdr w:val="nil"/>
          <w:lang w:val="ru-RU"/>
        </w:rPr>
        <w:t xml:space="preserve"> </w:t>
      </w:r>
      <w:r>
        <w:rPr>
          <w:rFonts w:ascii="Arial" w:eastAsia="Arial" w:hAnsi="Arial" w:cs="Arial"/>
          <w:bdr w:val="nil"/>
        </w:rPr>
        <w:t>MedDRA</w:t>
      </w:r>
      <w:r w:rsidRPr="0016336E">
        <w:rPr>
          <w:rFonts w:ascii="Arial" w:eastAsia="Arial" w:hAnsi="Arial" w:cs="Arial"/>
          <w:bdr w:val="nil"/>
          <w:lang w:val="ru-RU"/>
        </w:rPr>
        <w:t xml:space="preserve">). Использование согласованного на международном уровне порядка может быть уместно для некоторых регуляторных функций, например, для «Общей характеристики лекарственного препарата». Организациям следует согласовать порядок </w:t>
      </w:r>
      <w:r>
        <w:rPr>
          <w:rFonts w:ascii="Arial" w:eastAsia="Arial" w:hAnsi="Arial" w:cs="Arial"/>
          <w:bdr w:val="nil"/>
        </w:rPr>
        <w:t>SOC</w:t>
      </w:r>
      <w:r w:rsidRPr="0016336E">
        <w:rPr>
          <w:rFonts w:ascii="Arial" w:eastAsia="Arial" w:hAnsi="Arial" w:cs="Arial"/>
          <w:bdr w:val="nil"/>
          <w:lang w:val="ru-RU"/>
        </w:rPr>
        <w:t xml:space="preserve"> при подготовке данных для представления, если организации совместно используют данные.</w:t>
      </w:r>
    </w:p>
    <w:p w14:paraId="1B478DC5" w14:textId="12866DCA" w:rsidR="0088382E" w:rsidRPr="0016336E" w:rsidRDefault="0088382E" w:rsidP="002817C5">
      <w:pPr>
        <w:rPr>
          <w:lang w:val="ru-RU"/>
        </w:rPr>
      </w:pPr>
      <w:r w:rsidRPr="0016336E">
        <w:rPr>
          <w:lang w:val="ru-RU"/>
        </w:rPr>
        <w:lastRenderedPageBreak/>
        <w:t>Представление данных в виде таблиц или в графическом виде может способствовать пониманию со стороны пользователя. На рисунках 6, 7 и 8 представлены примеры такого представления.</w:t>
      </w:r>
    </w:p>
    <w:p w14:paraId="279E7C22" w14:textId="4B02A376" w:rsidR="0088382E" w:rsidRPr="0016336E" w:rsidRDefault="0088382E" w:rsidP="002817C5">
      <w:pPr>
        <w:rPr>
          <w:lang w:val="ru-RU"/>
        </w:rPr>
      </w:pPr>
      <w:r w:rsidRPr="0016336E">
        <w:rPr>
          <w:lang w:val="ru-RU"/>
        </w:rPr>
        <w:t>На рисунках 9</w:t>
      </w:r>
      <w:r>
        <w:t>a</w:t>
      </w:r>
      <w:r w:rsidRPr="0016336E">
        <w:rPr>
          <w:lang w:val="ru-RU"/>
        </w:rPr>
        <w:t xml:space="preserve"> и 9</w:t>
      </w:r>
      <w:r>
        <w:t>b</w:t>
      </w:r>
      <w:r w:rsidRPr="0016336E">
        <w:rPr>
          <w:lang w:val="ru-RU"/>
        </w:rPr>
        <w:t xml:space="preserve"> показаны данные применения одного препарата у двух популяций пациентов. Для каждой популяции пациентов, сообщения разбиты на группы по </w:t>
      </w:r>
      <w:r>
        <w:t>SOC</w:t>
      </w:r>
      <w:r w:rsidRPr="0016336E">
        <w:rPr>
          <w:lang w:val="ru-RU"/>
        </w:rPr>
        <w:t xml:space="preserve"> и по источнику сообщения. Верхняя полоса в каждой паре показывает количество сообщений от потребителей (синий), а нижняя полоса показывает сообщения от специалистов здравоохранения (красная).</w:t>
      </w:r>
    </w:p>
    <w:p w14:paraId="68200922" w14:textId="14232C5B" w:rsidR="0088382E" w:rsidRPr="0016336E" w:rsidRDefault="0088382E" w:rsidP="002817C5">
      <w:pPr>
        <w:rPr>
          <w:lang w:val="ru-RU"/>
        </w:rPr>
      </w:pPr>
      <w:r w:rsidRPr="0016336E">
        <w:rPr>
          <w:lang w:val="ru-RU"/>
        </w:rPr>
        <w:t xml:space="preserve">При необходимости дальнейшей детализации информации, нежелательные явления можно представить по </w:t>
      </w:r>
      <w:r>
        <w:t>PT</w:t>
      </w:r>
      <w:r w:rsidRPr="0016336E">
        <w:rPr>
          <w:lang w:val="ru-RU"/>
        </w:rPr>
        <w:t xml:space="preserve"> с убывающей частотой встречаемости.</w:t>
      </w:r>
    </w:p>
    <w:p w14:paraId="3F3360B5" w14:textId="25FDF830" w:rsidR="0088382E" w:rsidRPr="0016336E" w:rsidRDefault="0088382E" w:rsidP="002817C5">
      <w:pPr>
        <w:rPr>
          <w:lang w:val="ru-RU"/>
        </w:rPr>
      </w:pPr>
      <w:r w:rsidRPr="0016336E">
        <w:rPr>
          <w:lang w:val="ru-RU"/>
        </w:rPr>
        <w:t>Для более детального анализа требуется медицинская экспертиза для определения, какие термины следует сгруппировать для анализа.</w:t>
      </w:r>
    </w:p>
    <w:p w14:paraId="1B2713B2" w14:textId="77777777" w:rsidR="00CE7E04" w:rsidRPr="0016336E" w:rsidRDefault="00CE7E04" w:rsidP="002817C5">
      <w:pPr>
        <w:rPr>
          <w:lang w:val="ru-RU"/>
        </w:rPr>
      </w:pPr>
    </w:p>
    <w:p w14:paraId="49782773" w14:textId="77777777" w:rsidR="00D12E9C" w:rsidRDefault="00D12E9C" w:rsidP="00D12E9C">
      <w:pPr>
        <w:numPr>
          <w:ilvl w:val="0"/>
          <w:numId w:val="2"/>
        </w:numPr>
        <w:ind w:left="360"/>
      </w:pPr>
      <w:r>
        <w:t>Достоинства:</w:t>
      </w:r>
    </w:p>
    <w:p w14:paraId="3685531D" w14:textId="77777777" w:rsidR="00D12E9C" w:rsidRPr="0016336E" w:rsidRDefault="00D12E9C" w:rsidP="00D12E9C">
      <w:pPr>
        <w:numPr>
          <w:ilvl w:val="0"/>
          <w:numId w:val="8"/>
        </w:numPr>
        <w:spacing w:after="60"/>
        <w:ind w:left="720"/>
        <w:jc w:val="both"/>
        <w:rPr>
          <w:lang w:val="ru-RU"/>
        </w:rPr>
      </w:pPr>
      <w:r w:rsidRPr="0016336E">
        <w:rPr>
          <w:lang w:val="ru-RU"/>
        </w:rPr>
        <w:t>Позволяет анализировать распределение данных, помогает идентифицировать области специального интереса для более детального анализа.</w:t>
      </w:r>
    </w:p>
    <w:p w14:paraId="33D257E0" w14:textId="77777777" w:rsidR="00D12E9C" w:rsidRPr="0016336E" w:rsidRDefault="00D12E9C" w:rsidP="00D12E9C">
      <w:pPr>
        <w:numPr>
          <w:ilvl w:val="0"/>
          <w:numId w:val="8"/>
        </w:numPr>
        <w:spacing w:after="60"/>
        <w:ind w:left="720"/>
        <w:jc w:val="both"/>
        <w:rPr>
          <w:lang w:val="ru-RU"/>
        </w:rPr>
      </w:pPr>
      <w:r w:rsidRPr="0016336E">
        <w:rPr>
          <w:lang w:val="ru-RU"/>
        </w:rPr>
        <w:t xml:space="preserve">Группировка терминов выявляет родственные </w:t>
      </w:r>
      <w:r>
        <w:t>PT</w:t>
      </w:r>
      <w:r w:rsidRPr="0016336E">
        <w:rPr>
          <w:lang w:val="ru-RU"/>
        </w:rPr>
        <w:t>, способствует идентификации представляющего интерес медицинского состояния</w:t>
      </w:r>
    </w:p>
    <w:p w14:paraId="27820C23" w14:textId="77777777" w:rsidR="00D12E9C" w:rsidRPr="0016336E" w:rsidRDefault="00D12E9C" w:rsidP="00D12E9C">
      <w:pPr>
        <w:numPr>
          <w:ilvl w:val="0"/>
          <w:numId w:val="8"/>
        </w:numPr>
        <w:spacing w:after="60"/>
        <w:ind w:left="720"/>
        <w:jc w:val="both"/>
        <w:rPr>
          <w:lang w:val="ru-RU"/>
        </w:rPr>
      </w:pPr>
      <w:r w:rsidRPr="0016336E">
        <w:rPr>
          <w:lang w:val="ru-RU"/>
        </w:rPr>
        <w:t xml:space="preserve">Один </w:t>
      </w:r>
      <w:r>
        <w:t>PT</w:t>
      </w:r>
      <w:r w:rsidRPr="0016336E">
        <w:rPr>
          <w:lang w:val="ru-RU"/>
        </w:rPr>
        <w:t xml:space="preserve"> отображается только один раз, что предотвращает двойной счет. </w:t>
      </w:r>
    </w:p>
    <w:p w14:paraId="43185370" w14:textId="452B475D" w:rsidR="00D12E9C" w:rsidRPr="0016336E" w:rsidRDefault="00D12E9C" w:rsidP="00D12E9C">
      <w:pPr>
        <w:numPr>
          <w:ilvl w:val="0"/>
          <w:numId w:val="8"/>
        </w:numPr>
        <w:spacing w:after="60"/>
        <w:ind w:left="720"/>
        <w:jc w:val="both"/>
        <w:rPr>
          <w:lang w:val="ru-RU"/>
        </w:rPr>
      </w:pPr>
      <w:r w:rsidRPr="0016336E">
        <w:rPr>
          <w:lang w:val="ru-RU"/>
        </w:rPr>
        <w:t xml:space="preserve">Обзор по первичному </w:t>
      </w:r>
      <w:r>
        <w:t>SOC</w:t>
      </w:r>
      <w:r w:rsidRPr="0016336E">
        <w:rPr>
          <w:lang w:val="ru-RU"/>
        </w:rPr>
        <w:t xml:space="preserve"> может быть единственным и достаточным для небольших наборов данных. </w:t>
      </w:r>
    </w:p>
    <w:p w14:paraId="285DA15D" w14:textId="77777777" w:rsidR="00CE7E04" w:rsidRPr="0016336E" w:rsidRDefault="00CE7E04" w:rsidP="00CE7E04">
      <w:pPr>
        <w:spacing w:after="60"/>
        <w:ind w:left="360"/>
        <w:jc w:val="both"/>
        <w:rPr>
          <w:lang w:val="ru-RU"/>
        </w:rPr>
      </w:pPr>
    </w:p>
    <w:p w14:paraId="6C244CCE" w14:textId="77777777" w:rsidR="00D12E9C" w:rsidRDefault="00D12E9C" w:rsidP="00D12E9C">
      <w:pPr>
        <w:numPr>
          <w:ilvl w:val="0"/>
          <w:numId w:val="2"/>
        </w:numPr>
        <w:ind w:left="360"/>
      </w:pPr>
      <w:r>
        <w:t>Ограничения:</w:t>
      </w:r>
    </w:p>
    <w:p w14:paraId="3E6C5EF8" w14:textId="77777777" w:rsidR="00D12E9C" w:rsidRPr="0016336E" w:rsidRDefault="00D12E9C" w:rsidP="00D12E9C">
      <w:pPr>
        <w:numPr>
          <w:ilvl w:val="0"/>
          <w:numId w:val="9"/>
        </w:numPr>
        <w:spacing w:after="60"/>
        <w:ind w:left="720"/>
        <w:jc w:val="both"/>
        <w:rPr>
          <w:lang w:val="ru-RU"/>
        </w:rPr>
      </w:pPr>
      <w:r w:rsidRPr="0016336E">
        <w:rPr>
          <w:lang w:val="ru-RU"/>
        </w:rPr>
        <w:t xml:space="preserve">Поскольку метод основан на закреплении </w:t>
      </w:r>
      <w:r>
        <w:t>PT</w:t>
      </w:r>
      <w:r w:rsidRPr="0016336E">
        <w:rPr>
          <w:lang w:val="ru-RU"/>
        </w:rPr>
        <w:t xml:space="preserve"> за первичным </w:t>
      </w:r>
      <w:r>
        <w:t>SOC</w:t>
      </w:r>
      <w:r w:rsidRPr="0016336E">
        <w:rPr>
          <w:lang w:val="ru-RU"/>
        </w:rPr>
        <w:t xml:space="preserve">, может быть неточной группировка терминов, связанных с медицинским состоянием или синдромом, поскольку такие термины могут находиться в разных </w:t>
      </w:r>
      <w:r>
        <w:t>SOC</w:t>
      </w:r>
      <w:r w:rsidRPr="0016336E">
        <w:rPr>
          <w:lang w:val="ru-RU"/>
        </w:rPr>
        <w:t>.</w:t>
      </w:r>
    </w:p>
    <w:p w14:paraId="5E841327" w14:textId="5DCDD298" w:rsidR="00D12E9C" w:rsidRPr="0016336E" w:rsidRDefault="00D12E9C" w:rsidP="00D12E9C">
      <w:pPr>
        <w:numPr>
          <w:ilvl w:val="0"/>
          <w:numId w:val="9"/>
        </w:numPr>
        <w:spacing w:after="60"/>
        <w:ind w:left="720"/>
        <w:jc w:val="both"/>
        <w:rPr>
          <w:lang w:val="ru-RU"/>
        </w:rPr>
      </w:pPr>
      <w:r w:rsidRPr="0016336E">
        <w:rPr>
          <w:lang w:val="ru-RU"/>
        </w:rPr>
        <w:t xml:space="preserve">Пользователь может не обнаружить явления там, где он ожидает </w:t>
      </w:r>
      <w:r w:rsidR="0085571F" w:rsidRPr="0016336E">
        <w:rPr>
          <w:lang w:val="ru-RU"/>
        </w:rPr>
        <w:t xml:space="preserve">их найти </w:t>
      </w:r>
      <w:r w:rsidRPr="0016336E">
        <w:rPr>
          <w:lang w:val="ru-RU"/>
        </w:rPr>
        <w:t xml:space="preserve">из-за правил </w:t>
      </w:r>
      <w:r>
        <w:t>MedDRA</w:t>
      </w:r>
      <w:r w:rsidRPr="0016336E">
        <w:rPr>
          <w:lang w:val="ru-RU"/>
        </w:rPr>
        <w:t xml:space="preserve"> для расположения терминов.</w:t>
      </w:r>
    </w:p>
    <w:p w14:paraId="7A0E46BA" w14:textId="0BDFAED1" w:rsidR="0088382E" w:rsidRPr="0016336E" w:rsidRDefault="00D12E9C" w:rsidP="00D12E9C">
      <w:pPr>
        <w:numPr>
          <w:ilvl w:val="0"/>
          <w:numId w:val="9"/>
        </w:numPr>
        <w:spacing w:after="60"/>
        <w:ind w:left="720"/>
        <w:jc w:val="both"/>
        <w:rPr>
          <w:lang w:val="ru-RU"/>
        </w:rPr>
      </w:pPr>
      <w:r w:rsidRPr="0016336E">
        <w:rPr>
          <w:lang w:val="ru-RU"/>
        </w:rPr>
        <w:t>При применении в больших базах данных возможен вывод большого объема данных</w:t>
      </w:r>
    </w:p>
    <w:p w14:paraId="6C44297A" w14:textId="7134679E" w:rsidR="00035937" w:rsidRPr="00297AA6" w:rsidRDefault="00297AA6">
      <w:pPr>
        <w:pStyle w:val="Heading3"/>
      </w:pPr>
      <w:bookmarkStart w:id="33" w:name="_Toc85145454"/>
      <w:r>
        <w:t>Общее</w:t>
      </w:r>
      <w:r w:rsidRPr="00297AA6">
        <w:t xml:space="preserve"> </w:t>
      </w:r>
      <w:r>
        <w:t>представление</w:t>
      </w:r>
      <w:r w:rsidRPr="00297AA6">
        <w:t xml:space="preserve"> </w:t>
      </w:r>
      <w:r>
        <w:t>небольших</w:t>
      </w:r>
      <w:r w:rsidRPr="00297AA6">
        <w:t xml:space="preserve"> </w:t>
      </w:r>
      <w:r>
        <w:t>наборов данных</w:t>
      </w:r>
      <w:bookmarkEnd w:id="33"/>
    </w:p>
    <w:p w14:paraId="2B014D97" w14:textId="11223686" w:rsidR="00297AA6" w:rsidRDefault="003629DE" w:rsidP="00035937">
      <w:r w:rsidRPr="0016336E">
        <w:rPr>
          <w:lang w:val="ru-RU"/>
        </w:rPr>
        <w:t xml:space="preserve">Если профиль безопасности состоит из короткого списка </w:t>
      </w:r>
      <w:r>
        <w:t>PTs</w:t>
      </w:r>
      <w:r w:rsidRPr="0016336E">
        <w:rPr>
          <w:lang w:val="ru-RU"/>
        </w:rPr>
        <w:t xml:space="preserve"> (например, на ранних стадиях клинической разработки), представление таких </w:t>
      </w:r>
      <w:r>
        <w:t>PTs</w:t>
      </w:r>
      <w:r w:rsidRPr="0016336E">
        <w:rPr>
          <w:lang w:val="ru-RU"/>
        </w:rPr>
        <w:t xml:space="preserve"> может быть адекватным. </w:t>
      </w:r>
      <w:r>
        <w:t>На Рисунке 10 приведен такой пример.</w:t>
      </w:r>
    </w:p>
    <w:p w14:paraId="652B262F" w14:textId="77777777" w:rsidR="00297AA6" w:rsidRPr="003629DE" w:rsidRDefault="00297AA6" w:rsidP="00035937"/>
    <w:p w14:paraId="03D7CC5D" w14:textId="6BF0B7B3" w:rsidR="00035937" w:rsidRPr="00B81969" w:rsidRDefault="0040675B">
      <w:pPr>
        <w:pStyle w:val="Heading3"/>
      </w:pPr>
      <w:bookmarkStart w:id="34" w:name="_Toc85145455"/>
      <w:r w:rsidRPr="00B81969">
        <w:lastRenderedPageBreak/>
        <w:t>Целенаправленный поиск</w:t>
      </w:r>
      <w:bookmarkEnd w:id="34"/>
    </w:p>
    <w:p w14:paraId="77B52D8A" w14:textId="54A4043E" w:rsidR="0040675B" w:rsidRPr="0016336E" w:rsidRDefault="003629DE" w:rsidP="00035937">
      <w:pPr>
        <w:rPr>
          <w:lang w:val="ru-RU"/>
        </w:rPr>
      </w:pPr>
      <w:r w:rsidRPr="0016336E">
        <w:rPr>
          <w:rFonts w:ascii="Arial" w:eastAsia="Arial" w:hAnsi="Arial" w:cs="Arial"/>
          <w:bdr w:val="nil"/>
          <w:lang w:val="ru-RU"/>
        </w:rPr>
        <w:t>Целенаправленный поиск может быть полезным для дальнейшего изучения представляющих интерес медицинских концепций. Например, целенаправленный поиск можно использовать для определения количества представляющих интерес случаев или явлений для ответа на запрос регуляторного органа.</w:t>
      </w:r>
    </w:p>
    <w:p w14:paraId="217DD337" w14:textId="77777777" w:rsidR="003629DE" w:rsidRDefault="003629DE" w:rsidP="003629DE">
      <w:r w:rsidRPr="0016336E">
        <w:rPr>
          <w:lang w:val="ru-RU"/>
        </w:rPr>
        <w:t xml:space="preserve">В некоторых ситуациях, таких как перечисленных ниже (заметьте, список не является исчерпывающим), пользователи могут разработать специфический поиск в дополнение к обзору по первичному системно-органному классу (см. </w:t>
      </w:r>
      <w:r>
        <w:t>Раздел 3.2.1).</w:t>
      </w:r>
    </w:p>
    <w:p w14:paraId="731C9A2D" w14:textId="77777777" w:rsidR="003629DE" w:rsidRPr="0016336E" w:rsidRDefault="003629DE" w:rsidP="003629DE">
      <w:pPr>
        <w:pStyle w:val="ListParagraph"/>
        <w:numPr>
          <w:ilvl w:val="0"/>
          <w:numId w:val="31"/>
        </w:numPr>
        <w:rPr>
          <w:lang w:val="ru-RU"/>
        </w:rPr>
      </w:pPr>
      <w:r w:rsidRPr="0016336E">
        <w:rPr>
          <w:lang w:val="ru-RU"/>
        </w:rPr>
        <w:t xml:space="preserve">Дальнейшего исследования кластера, выделенного в выводе по первичному </w:t>
      </w:r>
      <w:r w:rsidRPr="003354E4">
        <w:t>SOC</w:t>
      </w:r>
    </w:p>
    <w:p w14:paraId="2B53AF34" w14:textId="77777777" w:rsidR="003629DE" w:rsidRPr="0016336E" w:rsidRDefault="003629DE" w:rsidP="003629DE">
      <w:pPr>
        <w:pStyle w:val="ListParagraph"/>
        <w:numPr>
          <w:ilvl w:val="0"/>
          <w:numId w:val="31"/>
        </w:numPr>
        <w:rPr>
          <w:lang w:val="ru-RU"/>
        </w:rPr>
      </w:pPr>
      <w:r w:rsidRPr="0016336E">
        <w:rPr>
          <w:lang w:val="ru-RU"/>
        </w:rPr>
        <w:t>Ранее идентифицированных проблем безопасности (например, известные класс-эффекты, результаты токсикологических и доклинических исследований и т.д.)</w:t>
      </w:r>
    </w:p>
    <w:p w14:paraId="4475254C" w14:textId="77777777" w:rsidR="003629DE" w:rsidRDefault="003629DE" w:rsidP="003629DE">
      <w:pPr>
        <w:pStyle w:val="ListParagraph"/>
        <w:numPr>
          <w:ilvl w:val="0"/>
          <w:numId w:val="31"/>
        </w:numPr>
      </w:pPr>
      <w:r>
        <w:t>Мониторирования явлений специального интереса</w:t>
      </w:r>
    </w:p>
    <w:p w14:paraId="5F8D1B1D" w14:textId="5D24B26B" w:rsidR="003629DE" w:rsidRPr="003629DE" w:rsidRDefault="003629DE" w:rsidP="003629DE">
      <w:pPr>
        <w:pStyle w:val="ListParagraph"/>
        <w:numPr>
          <w:ilvl w:val="0"/>
          <w:numId w:val="31"/>
        </w:numPr>
      </w:pPr>
      <w:r>
        <w:t>Ответов на запросы регуляторных органов</w:t>
      </w:r>
    </w:p>
    <w:p w14:paraId="465DD53F" w14:textId="5CC85696" w:rsidR="003629DE" w:rsidRPr="0016336E" w:rsidRDefault="003629DE" w:rsidP="00035937">
      <w:pPr>
        <w:rPr>
          <w:lang w:val="ru-RU"/>
        </w:rPr>
      </w:pPr>
      <w:r w:rsidRPr="0016336E">
        <w:rPr>
          <w:rFonts w:ascii="Arial" w:eastAsia="Arial" w:hAnsi="Arial" w:cs="Arial"/>
          <w:bdr w:val="nil"/>
          <w:lang w:val="ru-RU"/>
        </w:rPr>
        <w:t>Ниже перечисляются подходы к целенаправленному поиску. Порядок применения этих подходов может зависеть от ресурсов, экспертных знаний, систем и других факторов.</w:t>
      </w:r>
    </w:p>
    <w:p w14:paraId="6117255C" w14:textId="7F4F54BF" w:rsidR="00035937" w:rsidRPr="003629DE" w:rsidRDefault="0040675B" w:rsidP="00A300D5">
      <w:pPr>
        <w:pStyle w:val="Heading4"/>
      </w:pPr>
      <w:r>
        <w:t>Целенаправленный</w:t>
      </w:r>
      <w:r w:rsidRPr="003629DE">
        <w:t xml:space="preserve"> </w:t>
      </w:r>
      <w:r>
        <w:t>поиск</w:t>
      </w:r>
      <w:r w:rsidRPr="003629DE">
        <w:t xml:space="preserve"> </w:t>
      </w:r>
      <w:r>
        <w:t>по</w:t>
      </w:r>
      <w:r w:rsidRPr="003629DE">
        <w:t xml:space="preserve"> </w:t>
      </w:r>
      <w:r>
        <w:t>вторичным</w:t>
      </w:r>
      <w:r w:rsidRPr="003629DE">
        <w:t xml:space="preserve"> </w:t>
      </w:r>
      <w:r>
        <w:t>SOC</w:t>
      </w:r>
    </w:p>
    <w:p w14:paraId="58B5CC18" w14:textId="77777777" w:rsidR="00850409" w:rsidRPr="0016336E" w:rsidRDefault="00850409" w:rsidP="00850409">
      <w:pPr>
        <w:rPr>
          <w:rFonts w:ascii="Arial" w:eastAsia="Arial" w:hAnsi="Arial" w:cs="Arial"/>
          <w:bdr w:val="nil"/>
          <w:lang w:val="ru-RU"/>
        </w:rPr>
      </w:pPr>
      <w:r w:rsidRPr="0016336E">
        <w:rPr>
          <w:rFonts w:ascii="Arial" w:eastAsia="Arial" w:hAnsi="Arial" w:cs="Arial"/>
          <w:bdr w:val="nil"/>
          <w:lang w:val="ru-RU"/>
        </w:rPr>
        <w:t xml:space="preserve">Такой целенаправленный поиск дополняет обзор по первичному системно-органному классу (см. раздел 3.2.1), рассматривая распределения по вторичным </w:t>
      </w:r>
      <w:r>
        <w:rPr>
          <w:rFonts w:ascii="Arial" w:eastAsia="Arial" w:hAnsi="Arial" w:cs="Arial"/>
          <w:bdr w:val="nil"/>
        </w:rPr>
        <w:t>SOC</w:t>
      </w:r>
      <w:r w:rsidRPr="0016336E">
        <w:rPr>
          <w:rFonts w:ascii="Arial" w:eastAsia="Arial" w:hAnsi="Arial" w:cs="Arial"/>
          <w:bdr w:val="nil"/>
          <w:lang w:val="ru-RU"/>
        </w:rPr>
        <w:t xml:space="preserve"> и обеспечивая таким образом более полное представление данных, которое достигается за счет возможностей многоосной структуры </w:t>
      </w:r>
      <w:r>
        <w:rPr>
          <w:rFonts w:ascii="Arial" w:eastAsia="Arial" w:hAnsi="Arial" w:cs="Arial"/>
          <w:bdr w:val="nil"/>
        </w:rPr>
        <w:t>MedDRA</w:t>
      </w:r>
      <w:r w:rsidRPr="0016336E">
        <w:rPr>
          <w:rFonts w:ascii="Arial" w:eastAsia="Arial" w:hAnsi="Arial" w:cs="Arial"/>
          <w:bdr w:val="nil"/>
          <w:lang w:val="ru-RU"/>
        </w:rPr>
        <w:t>.</w:t>
      </w:r>
    </w:p>
    <w:p w14:paraId="2E949361" w14:textId="5163AB54" w:rsidR="0040675B" w:rsidRDefault="00850409" w:rsidP="00EA4136">
      <w:pPr>
        <w:numPr>
          <w:ilvl w:val="0"/>
          <w:numId w:val="2"/>
        </w:numPr>
      </w:pPr>
      <w:r w:rsidRPr="00443C2D">
        <w:t>Метод:</w:t>
      </w:r>
    </w:p>
    <w:p w14:paraId="7EB00021" w14:textId="77777777" w:rsidR="00850409" w:rsidRDefault="00850409" w:rsidP="00850409">
      <w:pPr>
        <w:spacing w:after="60"/>
        <w:rPr>
          <w:rFonts w:ascii="Arial" w:eastAsia="Arial" w:hAnsi="Arial" w:cs="Arial"/>
          <w:bdr w:val="nil"/>
        </w:rPr>
      </w:pPr>
      <w:r w:rsidRPr="0016336E">
        <w:rPr>
          <w:rFonts w:ascii="Arial" w:eastAsia="Arial" w:hAnsi="Arial" w:cs="Arial"/>
          <w:bdr w:val="nil"/>
          <w:lang w:val="ru-RU"/>
        </w:rPr>
        <w:t xml:space="preserve">Метод, используемый для целенаправленного поиска по вторичным </w:t>
      </w:r>
      <w:r>
        <w:rPr>
          <w:rFonts w:ascii="Arial" w:eastAsia="Arial" w:hAnsi="Arial" w:cs="Arial"/>
          <w:bdr w:val="nil"/>
        </w:rPr>
        <w:t>SOC</w:t>
      </w:r>
      <w:r w:rsidRPr="0016336E">
        <w:rPr>
          <w:rFonts w:ascii="Arial" w:eastAsia="Arial" w:hAnsi="Arial" w:cs="Arial"/>
          <w:bdr w:val="nil"/>
          <w:lang w:val="ru-RU"/>
        </w:rPr>
        <w:t xml:space="preserve">, может зависеть от особенностей базы данных организации. </w:t>
      </w:r>
      <w:r>
        <w:rPr>
          <w:rFonts w:ascii="Arial" w:eastAsia="Arial" w:hAnsi="Arial" w:cs="Arial"/>
          <w:bdr w:val="nil"/>
        </w:rPr>
        <w:t>Возможные опции включают:</w:t>
      </w:r>
    </w:p>
    <w:p w14:paraId="4101F1E4" w14:textId="77777777" w:rsidR="00850409" w:rsidRPr="0016336E" w:rsidRDefault="00850409" w:rsidP="00850409">
      <w:pPr>
        <w:pStyle w:val="ListParagraph"/>
        <w:numPr>
          <w:ilvl w:val="0"/>
          <w:numId w:val="32"/>
        </w:numPr>
        <w:spacing w:after="60"/>
        <w:rPr>
          <w:rFonts w:ascii="Arial" w:eastAsia="Arial" w:hAnsi="Arial" w:cs="Arial"/>
          <w:bdr w:val="nil"/>
          <w:lang w:val="ru-RU"/>
        </w:rPr>
      </w:pPr>
      <w:r w:rsidRPr="0016336E">
        <w:rPr>
          <w:rFonts w:ascii="Arial" w:eastAsia="Arial" w:hAnsi="Arial" w:cs="Arial"/>
          <w:bdr w:val="nil"/>
          <w:lang w:val="ru-RU"/>
        </w:rPr>
        <w:t xml:space="preserve">Запрос по </w:t>
      </w:r>
      <w:r w:rsidRPr="009C407B">
        <w:rPr>
          <w:rFonts w:ascii="Arial" w:eastAsia="Arial" w:hAnsi="Arial" w:cs="Arial"/>
          <w:bdr w:val="nil"/>
        </w:rPr>
        <w:t>SOC</w:t>
      </w:r>
      <w:r w:rsidRPr="0016336E">
        <w:rPr>
          <w:rFonts w:ascii="Arial" w:eastAsia="Arial" w:hAnsi="Arial" w:cs="Arial"/>
          <w:bdr w:val="nil"/>
          <w:lang w:val="ru-RU"/>
        </w:rPr>
        <w:t xml:space="preserve">, </w:t>
      </w:r>
      <w:r w:rsidRPr="009C407B">
        <w:t>HLGT</w:t>
      </w:r>
      <w:r w:rsidRPr="0016336E">
        <w:rPr>
          <w:lang w:val="ru-RU"/>
        </w:rPr>
        <w:t xml:space="preserve"> и </w:t>
      </w:r>
      <w:r w:rsidRPr="009C407B">
        <w:t>HLT</w:t>
      </w:r>
      <w:r w:rsidRPr="0016336E">
        <w:rPr>
          <w:lang w:val="ru-RU"/>
        </w:rPr>
        <w:t xml:space="preserve"> уровням с включением связей как с первичными, так и с вторичными связями с </w:t>
      </w:r>
      <w:r w:rsidRPr="009C407B">
        <w:t>SOC</w:t>
      </w:r>
      <w:r w:rsidRPr="0016336E">
        <w:rPr>
          <w:lang w:val="ru-RU"/>
        </w:rPr>
        <w:t xml:space="preserve"> при представлении. </w:t>
      </w:r>
    </w:p>
    <w:p w14:paraId="02A99412" w14:textId="77777777" w:rsidR="00850409" w:rsidRPr="009C407B" w:rsidRDefault="00850409" w:rsidP="00850409">
      <w:pPr>
        <w:pStyle w:val="ListParagraph"/>
        <w:numPr>
          <w:ilvl w:val="0"/>
          <w:numId w:val="32"/>
        </w:numPr>
        <w:spacing w:after="60"/>
        <w:rPr>
          <w:rFonts w:ascii="Arial" w:eastAsia="Arial" w:hAnsi="Arial" w:cs="Arial"/>
          <w:bdr w:val="nil"/>
        </w:rPr>
      </w:pPr>
      <w:r w:rsidRPr="0016336E">
        <w:rPr>
          <w:rFonts w:ascii="Arial" w:eastAsia="Arial" w:hAnsi="Arial" w:cs="Arial"/>
          <w:bdr w:val="nil"/>
          <w:lang w:val="ru-RU"/>
        </w:rPr>
        <w:t xml:space="preserve">Вывод </w:t>
      </w:r>
      <w:r w:rsidRPr="009C407B">
        <w:rPr>
          <w:rFonts w:ascii="Arial" w:eastAsia="Arial" w:hAnsi="Arial" w:cs="Arial"/>
          <w:bdr w:val="nil"/>
        </w:rPr>
        <w:t>PTs</w:t>
      </w:r>
      <w:r w:rsidRPr="0016336E">
        <w:rPr>
          <w:rFonts w:ascii="Arial" w:eastAsia="Arial" w:hAnsi="Arial" w:cs="Arial"/>
          <w:bdr w:val="nil"/>
          <w:lang w:val="ru-RU"/>
        </w:rPr>
        <w:t xml:space="preserve"> по вторичным </w:t>
      </w:r>
      <w:r w:rsidRPr="009C407B">
        <w:rPr>
          <w:rFonts w:ascii="Arial" w:eastAsia="Arial" w:hAnsi="Arial" w:cs="Arial"/>
          <w:bdr w:val="nil"/>
        </w:rPr>
        <w:t>SOC</w:t>
      </w:r>
      <w:r w:rsidRPr="0016336E">
        <w:rPr>
          <w:rFonts w:ascii="Arial" w:eastAsia="Arial" w:hAnsi="Arial" w:cs="Arial"/>
          <w:bdr w:val="nil"/>
          <w:lang w:val="ru-RU"/>
        </w:rPr>
        <w:t xml:space="preserve"> с помощью алгоритма (см. </w:t>
      </w:r>
      <w:r w:rsidRPr="009C407B">
        <w:rPr>
          <w:rFonts w:ascii="Arial" w:eastAsia="Arial" w:hAnsi="Arial" w:cs="Arial"/>
          <w:bdr w:val="nil"/>
        </w:rPr>
        <w:t>Рисунок 11)</w:t>
      </w:r>
    </w:p>
    <w:p w14:paraId="6C7C49CD" w14:textId="77777777" w:rsidR="00850409" w:rsidRPr="0016336E" w:rsidRDefault="00850409" w:rsidP="00850409">
      <w:pPr>
        <w:pStyle w:val="ListParagraph"/>
        <w:numPr>
          <w:ilvl w:val="0"/>
          <w:numId w:val="32"/>
        </w:numPr>
        <w:spacing w:after="60"/>
        <w:rPr>
          <w:rFonts w:ascii="Arial" w:eastAsia="Arial" w:hAnsi="Arial" w:cs="Arial"/>
          <w:bdr w:val="nil"/>
          <w:lang w:val="ru-RU"/>
        </w:rPr>
      </w:pPr>
      <w:r w:rsidRPr="0016336E">
        <w:rPr>
          <w:rFonts w:ascii="Arial" w:eastAsia="Arial" w:hAnsi="Arial" w:cs="Arial"/>
          <w:bdr w:val="nil"/>
          <w:lang w:val="ru-RU"/>
        </w:rPr>
        <w:t xml:space="preserve">Если в базе данных невозможно сделать вывод данных по вторичным </w:t>
      </w:r>
      <w:r w:rsidRPr="009C407B">
        <w:rPr>
          <w:rFonts w:ascii="Arial" w:eastAsia="Arial" w:hAnsi="Arial" w:cs="Arial"/>
          <w:bdr w:val="nil"/>
        </w:rPr>
        <w:t>SOC</w:t>
      </w:r>
      <w:r w:rsidRPr="0016336E">
        <w:rPr>
          <w:rFonts w:ascii="Arial" w:eastAsia="Arial" w:hAnsi="Arial" w:cs="Arial"/>
          <w:bdr w:val="nil"/>
          <w:lang w:val="ru-RU"/>
        </w:rPr>
        <w:t xml:space="preserve">, выполните запрос с использованием имеющихся средств (например, программируя список всех индивидуальных </w:t>
      </w:r>
      <w:r w:rsidRPr="009C407B">
        <w:rPr>
          <w:rFonts w:ascii="Arial" w:eastAsia="Arial" w:hAnsi="Arial" w:cs="Arial"/>
          <w:bdr w:val="nil"/>
        </w:rPr>
        <w:t>PTs</w:t>
      </w:r>
      <w:r w:rsidRPr="0016336E">
        <w:rPr>
          <w:rFonts w:ascii="Arial" w:eastAsia="Arial" w:hAnsi="Arial" w:cs="Arial"/>
          <w:bdr w:val="nil"/>
          <w:lang w:val="ru-RU"/>
        </w:rPr>
        <w:t xml:space="preserve"> с закреплением за первичным и вторичными </w:t>
      </w:r>
      <w:r w:rsidRPr="009C407B">
        <w:rPr>
          <w:rFonts w:ascii="Arial" w:eastAsia="Arial" w:hAnsi="Arial" w:cs="Arial"/>
          <w:bdr w:val="nil"/>
        </w:rPr>
        <w:t>SOC</w:t>
      </w:r>
      <w:r w:rsidRPr="0016336E">
        <w:rPr>
          <w:rFonts w:ascii="Arial" w:eastAsia="Arial" w:hAnsi="Arial" w:cs="Arial"/>
          <w:bdr w:val="nil"/>
          <w:lang w:val="ru-RU"/>
        </w:rPr>
        <w:t>.</w:t>
      </w:r>
    </w:p>
    <w:p w14:paraId="5896901F" w14:textId="3A4EDF5D" w:rsidR="003629DE" w:rsidRPr="0016336E" w:rsidRDefault="00850409" w:rsidP="00850409">
      <w:pPr>
        <w:pStyle w:val="ListParagraph"/>
        <w:numPr>
          <w:ilvl w:val="0"/>
          <w:numId w:val="32"/>
        </w:numPr>
        <w:spacing w:after="60"/>
        <w:rPr>
          <w:rFonts w:ascii="Arial" w:eastAsia="Arial" w:hAnsi="Arial" w:cs="Arial"/>
          <w:bdr w:val="nil"/>
          <w:lang w:val="ru-RU"/>
        </w:rPr>
      </w:pPr>
      <w:r w:rsidRPr="0016336E">
        <w:rPr>
          <w:rFonts w:ascii="Arial" w:eastAsia="Arial" w:hAnsi="Arial" w:cs="Arial"/>
          <w:bdr w:val="nil"/>
          <w:lang w:val="ru-RU"/>
        </w:rPr>
        <w:t xml:space="preserve">Браузеры </w:t>
      </w:r>
      <w:r w:rsidRPr="00850409">
        <w:rPr>
          <w:rFonts w:ascii="Arial" w:eastAsia="Arial" w:hAnsi="Arial" w:cs="Arial"/>
          <w:bdr w:val="nil"/>
        </w:rPr>
        <w:t>MSSO</w:t>
      </w:r>
      <w:r w:rsidRPr="0016336E">
        <w:rPr>
          <w:rFonts w:ascii="Arial" w:eastAsia="Arial" w:hAnsi="Arial" w:cs="Arial"/>
          <w:bdr w:val="nil"/>
          <w:lang w:val="ru-RU"/>
        </w:rPr>
        <w:t xml:space="preserve"> (десктопный и веб-браузер) имеют опции для представления терминов по закреплению за вторичными </w:t>
      </w:r>
      <w:r w:rsidRPr="00850409">
        <w:rPr>
          <w:rFonts w:ascii="Arial" w:eastAsia="Arial" w:hAnsi="Arial" w:cs="Arial"/>
          <w:bdr w:val="nil"/>
        </w:rPr>
        <w:t>SOC</w:t>
      </w:r>
      <w:r w:rsidRPr="0016336E">
        <w:rPr>
          <w:rFonts w:ascii="Arial" w:eastAsia="Arial" w:hAnsi="Arial" w:cs="Arial"/>
          <w:bdr w:val="nil"/>
          <w:lang w:val="ru-RU"/>
        </w:rPr>
        <w:t xml:space="preserve"> при экспорте из корзины/накопителя результатов поиска, или терминов, выбранных и загруженных в корзину/накопитель при анализе иерархии. Такие свойства браузеров позволяют пользователям просматривать и экспортировать термины с закреплением за вторичными </w:t>
      </w:r>
      <w:r w:rsidRPr="00850409">
        <w:rPr>
          <w:rFonts w:ascii="Arial" w:eastAsia="Arial" w:hAnsi="Arial" w:cs="Arial"/>
          <w:bdr w:val="nil"/>
        </w:rPr>
        <w:t>SOC</w:t>
      </w:r>
      <w:r w:rsidRPr="0016336E">
        <w:rPr>
          <w:rFonts w:ascii="Arial" w:eastAsia="Arial" w:hAnsi="Arial" w:cs="Arial"/>
          <w:bdr w:val="nil"/>
          <w:lang w:val="ru-RU"/>
        </w:rPr>
        <w:t xml:space="preserve"> в табличном формате без использования специальных программ.</w:t>
      </w:r>
    </w:p>
    <w:p w14:paraId="327BEB36" w14:textId="77777777" w:rsidR="003629DE" w:rsidRPr="0016336E" w:rsidRDefault="003629DE" w:rsidP="00035937">
      <w:pPr>
        <w:rPr>
          <w:lang w:val="ru-RU"/>
        </w:rPr>
      </w:pPr>
    </w:p>
    <w:p w14:paraId="2E454787" w14:textId="62366221" w:rsidR="00035937" w:rsidRPr="005964C5" w:rsidRDefault="009C407B" w:rsidP="00035937">
      <w:r>
        <w:lastRenderedPageBreak/>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16336E" w14:paraId="528D4C2D" w14:textId="77777777">
        <w:trPr>
          <w:tblHeader/>
        </w:trPr>
        <w:tc>
          <w:tcPr>
            <w:tcW w:w="8856" w:type="dxa"/>
            <w:shd w:val="clear" w:color="auto" w:fill="E0E0E0"/>
          </w:tcPr>
          <w:p w14:paraId="32D5E3B4" w14:textId="4D2BA086" w:rsidR="0040675B" w:rsidRPr="0016336E" w:rsidRDefault="0040675B" w:rsidP="00DC287F">
            <w:pPr>
              <w:spacing w:before="60" w:after="60"/>
              <w:jc w:val="center"/>
              <w:rPr>
                <w:b/>
                <w:lang w:val="ru-RU"/>
              </w:rPr>
            </w:pPr>
            <w:r w:rsidRPr="0016336E">
              <w:rPr>
                <w:rFonts w:ascii="Arial" w:eastAsia="Arial" w:hAnsi="Arial" w:cs="Arial"/>
                <w:b/>
                <w:bCs/>
                <w:bdr w:val="nil"/>
                <w:lang w:val="ru-RU"/>
              </w:rPr>
              <w:t xml:space="preserve">Программирование списка </w:t>
            </w:r>
            <w:r>
              <w:rPr>
                <w:rFonts w:ascii="Arial" w:eastAsia="Arial" w:hAnsi="Arial" w:cs="Arial"/>
                <w:b/>
                <w:bCs/>
                <w:bdr w:val="nil"/>
              </w:rPr>
              <w:t>PT</w:t>
            </w:r>
            <w:r w:rsidRPr="0016336E">
              <w:rPr>
                <w:rFonts w:ascii="Arial" w:eastAsia="Arial" w:hAnsi="Arial" w:cs="Arial"/>
                <w:b/>
                <w:bCs/>
                <w:bdr w:val="nil"/>
                <w:lang w:val="ru-RU"/>
              </w:rPr>
              <w:t xml:space="preserve"> по первичному и вторичным </w:t>
            </w:r>
            <w:r>
              <w:rPr>
                <w:rFonts w:ascii="Arial" w:eastAsia="Arial" w:hAnsi="Arial" w:cs="Arial"/>
                <w:b/>
                <w:bCs/>
                <w:bdr w:val="nil"/>
              </w:rPr>
              <w:t>SOC</w:t>
            </w:r>
          </w:p>
        </w:tc>
      </w:tr>
      <w:tr w:rsidR="00035937" w:rsidRPr="0016336E" w14:paraId="24607F05" w14:textId="77777777">
        <w:tc>
          <w:tcPr>
            <w:tcW w:w="8856" w:type="dxa"/>
          </w:tcPr>
          <w:p w14:paraId="11B047BF" w14:textId="5EFC5197" w:rsidR="00035937" w:rsidRPr="0016336E" w:rsidRDefault="00817C94" w:rsidP="00DC287F">
            <w:pPr>
              <w:spacing w:before="60" w:after="60"/>
              <w:rPr>
                <w:i/>
                <w:lang w:val="ru-RU"/>
              </w:rPr>
            </w:pPr>
            <w:r w:rsidRPr="0016336E">
              <w:rPr>
                <w:lang w:val="ru-RU"/>
              </w:rPr>
              <w:t xml:space="preserve">                  </w:t>
            </w:r>
            <w:r w:rsidRPr="005A4C53">
              <w:t>SOC</w:t>
            </w:r>
            <w:r w:rsidR="009C407B" w:rsidRPr="0016336E">
              <w:rPr>
                <w:i/>
                <w:lang w:val="ru-RU"/>
              </w:rPr>
              <w:t xml:space="preserve"> </w:t>
            </w:r>
            <w:r w:rsidR="007772D4" w:rsidRPr="0016336E">
              <w:rPr>
                <w:i/>
                <w:lang w:val="ru-RU"/>
              </w:rPr>
              <w:t>Нарушения со стороны органа зрения</w:t>
            </w:r>
          </w:p>
          <w:p w14:paraId="32BD255B" w14:textId="18364E5E" w:rsidR="00035937" w:rsidRPr="0016336E" w:rsidRDefault="00817C94" w:rsidP="00DC287F">
            <w:pPr>
              <w:spacing w:before="60" w:after="60"/>
              <w:rPr>
                <w:lang w:val="ru-RU"/>
              </w:rPr>
            </w:pPr>
            <w:r w:rsidRPr="0016336E">
              <w:rPr>
                <w:lang w:val="ru-RU"/>
              </w:rPr>
              <w:t xml:space="preserve">                       </w:t>
            </w:r>
            <w:r w:rsidRPr="005A4C53">
              <w:t>HLGT</w:t>
            </w:r>
            <w:r w:rsidRPr="0016336E">
              <w:rPr>
                <w:lang w:val="ru-RU"/>
              </w:rPr>
              <w:t xml:space="preserve"> </w:t>
            </w:r>
            <w:r w:rsidR="007772D4" w:rsidRPr="0016336E">
              <w:rPr>
                <w:i/>
                <w:lang w:val="ru-RU"/>
              </w:rPr>
              <w:t>Нарушения зрения</w:t>
            </w:r>
            <w:r w:rsidRPr="0016336E">
              <w:rPr>
                <w:i/>
                <w:lang w:val="ru-RU"/>
              </w:rPr>
              <w:t xml:space="preserve">       </w:t>
            </w:r>
            <w:r w:rsidRPr="0016336E">
              <w:rPr>
                <w:lang w:val="ru-RU"/>
              </w:rPr>
              <w:t xml:space="preserve">                     </w:t>
            </w:r>
          </w:p>
          <w:p w14:paraId="1D4EEC07" w14:textId="2CFFE8E5" w:rsidR="00035937" w:rsidRPr="0016336E" w:rsidRDefault="00817C94" w:rsidP="00DC287F">
            <w:pPr>
              <w:spacing w:before="60" w:after="60"/>
              <w:rPr>
                <w:i/>
                <w:lang w:val="ru-RU"/>
              </w:rPr>
            </w:pPr>
            <w:r w:rsidRPr="0016336E">
              <w:rPr>
                <w:lang w:val="ru-RU"/>
              </w:rPr>
              <w:t xml:space="preserve">                            </w:t>
            </w:r>
            <w:r w:rsidRPr="005A4C53">
              <w:t>HLT</w:t>
            </w:r>
            <w:r w:rsidR="009C407B" w:rsidRPr="0016336E">
              <w:rPr>
                <w:i/>
                <w:lang w:val="ru-RU"/>
              </w:rPr>
              <w:t xml:space="preserve"> </w:t>
            </w:r>
            <w:r w:rsidR="007772D4" w:rsidRPr="0016336E">
              <w:rPr>
                <w:i/>
                <w:lang w:val="ru-RU"/>
              </w:rPr>
              <w:t>Патология зрительных путей</w:t>
            </w:r>
          </w:p>
          <w:p w14:paraId="77C18575" w14:textId="65E3B92F" w:rsidR="00035937" w:rsidRPr="0016336E" w:rsidRDefault="00817C94" w:rsidP="00DC287F">
            <w:pPr>
              <w:spacing w:before="60" w:after="60"/>
              <w:rPr>
                <w:lang w:val="ru-RU"/>
              </w:rPr>
            </w:pPr>
            <w:r w:rsidRPr="0016336E">
              <w:rPr>
                <w:lang w:val="ru-RU"/>
              </w:rPr>
              <w:t xml:space="preserve">                                  </w:t>
            </w:r>
            <w:r w:rsidRPr="005A4C53">
              <w:t>PT</w:t>
            </w:r>
            <w:r w:rsidR="009C407B" w:rsidRPr="0016336E">
              <w:rPr>
                <w:i/>
                <w:lang w:val="ru-RU"/>
              </w:rPr>
              <w:t xml:space="preserve"> </w:t>
            </w:r>
            <w:r w:rsidR="007772D4" w:rsidRPr="0016336E">
              <w:rPr>
                <w:i/>
                <w:lang w:val="ru-RU"/>
              </w:rPr>
              <w:t>Хиазмальный синдром</w:t>
            </w:r>
            <w:r w:rsidRPr="0016336E">
              <w:rPr>
                <w:i/>
                <w:lang w:val="ru-RU"/>
              </w:rPr>
              <w:t xml:space="preserve">      </w:t>
            </w:r>
            <w:r w:rsidRPr="0016336E">
              <w:rPr>
                <w:lang w:val="ru-RU"/>
              </w:rPr>
              <w:t xml:space="preserve">                                         </w:t>
            </w:r>
          </w:p>
          <w:p w14:paraId="5629CD31" w14:textId="0C71EE5F" w:rsidR="00C42F19" w:rsidRPr="0016336E" w:rsidRDefault="00817C94" w:rsidP="00DC287F">
            <w:pPr>
              <w:spacing w:before="60" w:after="60"/>
              <w:rPr>
                <w:b/>
                <w:lang w:val="ru-RU"/>
              </w:rPr>
            </w:pPr>
            <w:r w:rsidRPr="0016336E">
              <w:rPr>
                <w:b/>
                <w:lang w:val="ru-RU"/>
              </w:rPr>
              <w:t xml:space="preserve">                                  </w:t>
            </w:r>
            <w:r w:rsidR="00C42F19" w:rsidRPr="005A4C53">
              <w:rPr>
                <w:b/>
              </w:rPr>
              <w:t>PT</w:t>
            </w:r>
            <w:r w:rsidR="007772D4" w:rsidRPr="0016336E">
              <w:rPr>
                <w:b/>
                <w:lang w:val="ru-RU"/>
              </w:rPr>
              <w:t xml:space="preserve"> </w:t>
            </w:r>
            <w:r w:rsidR="007772D4" w:rsidRPr="0016336E">
              <w:rPr>
                <w:rFonts w:ascii="Arial" w:eastAsia="Arial" w:hAnsi="Arial" w:cs="Arial"/>
                <w:b/>
                <w:bCs/>
                <w:i/>
                <w:iCs/>
                <w:bdr w:val="nil"/>
                <w:lang w:val="ru-RU"/>
              </w:rPr>
              <w:t>Компрессия зрительного нерва</w:t>
            </w:r>
            <w:r w:rsidR="007772D4" w:rsidRPr="0016336E">
              <w:rPr>
                <w:rFonts w:ascii="Arial" w:eastAsia="Arial" w:hAnsi="Arial" w:cs="Arial"/>
                <w:b/>
                <w:bCs/>
                <w:bdr w:val="nil"/>
                <w:lang w:val="ru-RU"/>
              </w:rPr>
              <w:t xml:space="preserve"> (первичный </w:t>
            </w:r>
            <w:r w:rsidR="007772D4" w:rsidRPr="007772D4">
              <w:rPr>
                <w:rFonts w:ascii="Arial" w:eastAsia="Arial" w:hAnsi="Arial" w:cs="Arial"/>
                <w:b/>
                <w:bCs/>
                <w:bdr w:val="nil"/>
              </w:rPr>
              <w:t>SOC</w:t>
            </w:r>
            <w:r w:rsidR="007772D4" w:rsidRPr="0016336E">
              <w:rPr>
                <w:rFonts w:ascii="Arial" w:eastAsia="Arial" w:hAnsi="Arial" w:cs="Arial"/>
                <w:b/>
                <w:bCs/>
                <w:bdr w:val="nil"/>
                <w:lang w:val="ru-RU"/>
              </w:rPr>
              <w:t>)</w:t>
            </w:r>
          </w:p>
          <w:p w14:paraId="1CB1BC07" w14:textId="691ADB82" w:rsidR="00035937" w:rsidRPr="0016336E" w:rsidRDefault="00C42F19" w:rsidP="00DC287F">
            <w:pPr>
              <w:spacing w:before="60" w:after="60"/>
              <w:rPr>
                <w:b/>
                <w:i/>
                <w:lang w:val="ru-RU"/>
              </w:rPr>
            </w:pPr>
            <w:r w:rsidRPr="0016336E">
              <w:rPr>
                <w:b/>
                <w:lang w:val="ru-RU"/>
              </w:rPr>
              <w:t xml:space="preserve">                                  </w:t>
            </w:r>
            <w:r w:rsidR="00817C94" w:rsidRPr="005A4C53">
              <w:rPr>
                <w:b/>
              </w:rPr>
              <w:t>PT</w:t>
            </w:r>
            <w:r w:rsidR="00817C94" w:rsidRPr="0016336E">
              <w:rPr>
                <w:b/>
                <w:lang w:val="ru-RU"/>
              </w:rPr>
              <w:t xml:space="preserve"> </w:t>
            </w:r>
            <w:r w:rsidR="007772D4" w:rsidRPr="0016336E">
              <w:rPr>
                <w:rFonts w:ascii="Arial" w:eastAsia="Arial" w:hAnsi="Arial" w:cs="Arial"/>
                <w:b/>
                <w:bCs/>
                <w:i/>
                <w:iCs/>
                <w:bdr w:val="nil"/>
                <w:lang w:val="ru-RU"/>
              </w:rPr>
              <w:t xml:space="preserve">Нарушения со стороны зрительного нерва </w:t>
            </w:r>
            <w:r w:rsidR="007772D4" w:rsidRPr="0016336E">
              <w:rPr>
                <w:rFonts w:ascii="Arial" w:eastAsia="Arial" w:hAnsi="Arial" w:cs="Arial"/>
                <w:b/>
                <w:bCs/>
                <w:bdr w:val="nil"/>
                <w:lang w:val="ru-RU"/>
              </w:rPr>
              <w:t xml:space="preserve">(первичный </w:t>
            </w:r>
            <w:r w:rsidR="007772D4" w:rsidRPr="007772D4">
              <w:rPr>
                <w:rFonts w:ascii="Arial" w:eastAsia="Arial" w:hAnsi="Arial" w:cs="Arial"/>
                <w:b/>
                <w:bCs/>
                <w:bdr w:val="nil"/>
              </w:rPr>
              <w:t>SOC</w:t>
            </w:r>
            <w:r w:rsidR="007772D4" w:rsidRPr="0016336E">
              <w:rPr>
                <w:rFonts w:ascii="Arial" w:eastAsia="Arial" w:hAnsi="Arial" w:cs="Arial"/>
                <w:b/>
                <w:bCs/>
                <w:bdr w:val="nil"/>
                <w:lang w:val="ru-RU"/>
              </w:rPr>
              <w:t>)</w:t>
            </w:r>
          </w:p>
          <w:p w14:paraId="6987093F" w14:textId="05D73C50" w:rsidR="00035937" w:rsidRPr="0016336E" w:rsidRDefault="00817C94" w:rsidP="00DC287F">
            <w:pPr>
              <w:spacing w:before="60" w:after="60"/>
              <w:rPr>
                <w:b/>
                <w:i/>
                <w:lang w:val="ru-RU"/>
              </w:rPr>
            </w:pPr>
            <w:r w:rsidRPr="0016336E">
              <w:rPr>
                <w:lang w:val="ru-RU"/>
              </w:rPr>
              <w:t xml:space="preserve">                                  </w:t>
            </w:r>
            <w:r w:rsidRPr="005A4C53">
              <w:rPr>
                <w:b/>
              </w:rPr>
              <w:t>PT</w:t>
            </w:r>
            <w:r w:rsidRPr="0016336E">
              <w:rPr>
                <w:b/>
                <w:lang w:val="ru-RU"/>
              </w:rPr>
              <w:t xml:space="preserve"> </w:t>
            </w:r>
            <w:r w:rsidR="007772D4" w:rsidRPr="0016336E">
              <w:rPr>
                <w:rFonts w:ascii="Arial" w:eastAsia="Arial" w:hAnsi="Arial" w:cs="Arial"/>
                <w:b/>
                <w:bCs/>
                <w:i/>
                <w:iCs/>
                <w:bdr w:val="nil"/>
                <w:lang w:val="ru-RU"/>
              </w:rPr>
              <w:t xml:space="preserve">Нейропатия зрительного нерва» </w:t>
            </w:r>
            <w:r w:rsidR="007772D4" w:rsidRPr="0016336E">
              <w:rPr>
                <w:rFonts w:ascii="Arial" w:eastAsia="Arial" w:hAnsi="Arial" w:cs="Arial"/>
                <w:b/>
                <w:bCs/>
                <w:bdr w:val="nil"/>
                <w:lang w:val="ru-RU"/>
              </w:rPr>
              <w:t xml:space="preserve">(первичный </w:t>
            </w:r>
            <w:r w:rsidR="007772D4" w:rsidRPr="007772D4">
              <w:rPr>
                <w:rFonts w:ascii="Arial" w:eastAsia="Arial" w:hAnsi="Arial" w:cs="Arial"/>
                <w:b/>
                <w:bCs/>
                <w:bdr w:val="nil"/>
              </w:rPr>
              <w:t>SOC</w:t>
            </w:r>
            <w:r w:rsidR="007772D4" w:rsidRPr="0016336E">
              <w:rPr>
                <w:rFonts w:ascii="Arial" w:eastAsia="Arial" w:hAnsi="Arial" w:cs="Arial"/>
                <w:b/>
                <w:bCs/>
                <w:bdr w:val="nil"/>
                <w:lang w:val="ru-RU"/>
              </w:rPr>
              <w:t>)</w:t>
            </w:r>
          </w:p>
          <w:p w14:paraId="7C7A9245" w14:textId="5BBAABE0" w:rsidR="00035937" w:rsidRPr="0016336E" w:rsidRDefault="00817C94" w:rsidP="00DC287F">
            <w:pPr>
              <w:spacing w:before="60" w:after="60"/>
              <w:rPr>
                <w:b/>
                <w:i/>
                <w:lang w:val="ru-RU"/>
              </w:rPr>
            </w:pPr>
            <w:r w:rsidRPr="0016336E">
              <w:rPr>
                <w:lang w:val="ru-RU"/>
              </w:rPr>
              <w:t xml:space="preserve">                                  </w:t>
            </w:r>
            <w:r w:rsidRPr="005A4C53">
              <w:rPr>
                <w:b/>
              </w:rPr>
              <w:t>PT</w:t>
            </w:r>
            <w:r w:rsidRPr="0016336E">
              <w:rPr>
                <w:b/>
                <w:lang w:val="ru-RU"/>
              </w:rPr>
              <w:t xml:space="preserve"> </w:t>
            </w:r>
            <w:r w:rsidR="007772D4" w:rsidRPr="0016336E">
              <w:rPr>
                <w:rFonts w:ascii="Arial" w:eastAsia="Arial" w:hAnsi="Arial" w:cs="Arial"/>
                <w:b/>
                <w:bCs/>
                <w:i/>
                <w:iCs/>
                <w:bdr w:val="nil"/>
                <w:lang w:val="ru-RU"/>
              </w:rPr>
              <w:t xml:space="preserve">Токсическая нейропатия зрительного нерва </w:t>
            </w:r>
            <w:r w:rsidR="007772D4" w:rsidRPr="0016336E">
              <w:rPr>
                <w:rFonts w:ascii="Arial" w:eastAsia="Arial" w:hAnsi="Arial" w:cs="Arial"/>
                <w:b/>
                <w:bCs/>
                <w:bdr w:val="nil"/>
                <w:lang w:val="ru-RU"/>
              </w:rPr>
              <w:t xml:space="preserve">(первичный </w:t>
            </w:r>
            <w:r w:rsidR="007772D4" w:rsidRPr="007772D4">
              <w:rPr>
                <w:rFonts w:ascii="Arial" w:eastAsia="Arial" w:hAnsi="Arial" w:cs="Arial"/>
                <w:b/>
                <w:bCs/>
                <w:bdr w:val="nil"/>
              </w:rPr>
              <w:t>SOC</w:t>
            </w:r>
            <w:r w:rsidR="007772D4" w:rsidRPr="0016336E">
              <w:rPr>
                <w:rFonts w:ascii="Arial" w:eastAsia="Arial" w:hAnsi="Arial" w:cs="Arial"/>
                <w:b/>
                <w:bCs/>
                <w:bdr w:val="nil"/>
                <w:lang w:val="ru-RU"/>
              </w:rPr>
              <w:t>)</w:t>
            </w:r>
          </w:p>
          <w:p w14:paraId="054A5FD9" w14:textId="4D40C802" w:rsidR="00035937" w:rsidRPr="0016336E" w:rsidRDefault="00817C94" w:rsidP="00DC287F">
            <w:pPr>
              <w:spacing w:before="60" w:after="60"/>
              <w:rPr>
                <w:i/>
                <w:lang w:val="ru-RU"/>
              </w:rPr>
            </w:pPr>
            <w:r w:rsidRPr="0016336E">
              <w:rPr>
                <w:lang w:val="ru-RU"/>
              </w:rPr>
              <w:t xml:space="preserve">                                  </w:t>
            </w:r>
            <w:r w:rsidRPr="005A4C53">
              <w:t>PT</w:t>
            </w:r>
            <w:r w:rsidRPr="0016336E">
              <w:rPr>
                <w:lang w:val="ru-RU"/>
              </w:rPr>
              <w:t xml:space="preserve"> </w:t>
            </w:r>
            <w:r w:rsidR="007772D4" w:rsidRPr="0016336E">
              <w:rPr>
                <w:rFonts w:ascii="Arial" w:eastAsia="Arial" w:hAnsi="Arial" w:cs="Arial"/>
                <w:i/>
                <w:iCs/>
                <w:bdr w:val="nil"/>
                <w:lang w:val="ru-RU"/>
              </w:rPr>
              <w:t>Атрофия зрительной коры головного мозга</w:t>
            </w:r>
          </w:p>
          <w:p w14:paraId="4D5654DC" w14:textId="185CC7F8" w:rsidR="00915F72" w:rsidRPr="0016336E" w:rsidRDefault="00817C94" w:rsidP="00DC287F">
            <w:pPr>
              <w:spacing w:before="60" w:after="60"/>
              <w:rPr>
                <w:lang w:val="ru-RU"/>
              </w:rPr>
            </w:pPr>
            <w:r w:rsidRPr="0016336E">
              <w:rPr>
                <w:lang w:val="ru-RU"/>
              </w:rPr>
              <w:t xml:space="preserve">                                  </w:t>
            </w:r>
            <w:r w:rsidRPr="005A4C53">
              <w:t>PT</w:t>
            </w:r>
            <w:r w:rsidRPr="0016336E">
              <w:rPr>
                <w:lang w:val="ru-RU"/>
              </w:rPr>
              <w:t xml:space="preserve"> </w:t>
            </w:r>
            <w:r w:rsidR="007772D4" w:rsidRPr="0016336E">
              <w:rPr>
                <w:i/>
                <w:lang w:val="ru-RU"/>
              </w:rPr>
              <w:t>Поражение зрительного пути</w:t>
            </w:r>
            <w:r w:rsidRPr="0016336E">
              <w:rPr>
                <w:lang w:val="ru-RU"/>
              </w:rPr>
              <w:t xml:space="preserve">   </w:t>
            </w:r>
          </w:p>
          <w:p w14:paraId="234C0121" w14:textId="0D31DF75" w:rsidR="00035937" w:rsidRPr="0016336E" w:rsidRDefault="00817C94" w:rsidP="00DC287F">
            <w:pPr>
              <w:spacing w:before="60" w:after="60"/>
              <w:rPr>
                <w:i/>
                <w:lang w:val="ru-RU"/>
              </w:rPr>
            </w:pPr>
            <w:r w:rsidRPr="0016336E">
              <w:rPr>
                <w:lang w:val="ru-RU"/>
              </w:rPr>
              <w:t xml:space="preserve">      </w:t>
            </w:r>
          </w:p>
          <w:p w14:paraId="35D41619" w14:textId="14ACE9E7" w:rsidR="00035937" w:rsidRPr="0016336E" w:rsidRDefault="007772D4" w:rsidP="007772D4">
            <w:pPr>
              <w:spacing w:before="60" w:after="60"/>
              <w:rPr>
                <w:b/>
                <w:i/>
                <w:lang w:val="ru-RU"/>
              </w:rPr>
            </w:pPr>
            <w:r w:rsidRPr="0016336E">
              <w:rPr>
                <w:rFonts w:ascii="Arial" w:eastAsia="Arial" w:hAnsi="Arial" w:cs="Arial"/>
                <w:b/>
                <w:bCs/>
                <w:bdr w:val="nil"/>
                <w:lang w:val="ru-RU"/>
              </w:rPr>
              <w:t xml:space="preserve">Для 3 из 7 </w:t>
            </w:r>
            <w:r>
              <w:rPr>
                <w:rFonts w:ascii="Arial" w:eastAsia="Arial" w:hAnsi="Arial" w:cs="Arial"/>
                <w:b/>
                <w:bCs/>
                <w:bdr w:val="nil"/>
              </w:rPr>
              <w:t>PT</w:t>
            </w:r>
            <w:r w:rsidRPr="0016336E">
              <w:rPr>
                <w:rFonts w:ascii="Arial" w:eastAsia="Arial" w:hAnsi="Arial" w:cs="Arial"/>
                <w:b/>
                <w:bCs/>
                <w:bdr w:val="nil"/>
                <w:lang w:val="ru-RU"/>
              </w:rPr>
              <w:t xml:space="preserve"> первичным является </w:t>
            </w:r>
            <w:r>
              <w:rPr>
                <w:rFonts w:ascii="Arial" w:eastAsia="Arial" w:hAnsi="Arial" w:cs="Arial"/>
                <w:b/>
                <w:bCs/>
                <w:bdr w:val="nil"/>
              </w:rPr>
              <w:t>SOC</w:t>
            </w:r>
            <w:r w:rsidRPr="0016336E">
              <w:rPr>
                <w:rFonts w:ascii="Arial" w:eastAsia="Arial" w:hAnsi="Arial" w:cs="Arial"/>
                <w:b/>
                <w:bCs/>
                <w:bdr w:val="nil"/>
                <w:lang w:val="ru-RU"/>
              </w:rPr>
              <w:t xml:space="preserve"> </w:t>
            </w:r>
            <w:r w:rsidRPr="0016336E">
              <w:rPr>
                <w:rFonts w:ascii="Arial" w:eastAsia="Arial" w:hAnsi="Arial" w:cs="Arial"/>
                <w:b/>
                <w:bCs/>
                <w:i/>
                <w:iCs/>
                <w:bdr w:val="nil"/>
                <w:lang w:val="ru-RU"/>
              </w:rPr>
              <w:t>«Нарушения со стороны нервной системы»</w:t>
            </w:r>
          </w:p>
        </w:tc>
      </w:tr>
    </w:tbl>
    <w:p w14:paraId="24F5B6AA" w14:textId="6AC47744" w:rsidR="00BF45EB" w:rsidRPr="007772D4" w:rsidRDefault="007772D4" w:rsidP="00A300D5">
      <w:pPr>
        <w:ind w:left="1080"/>
      </w:pPr>
      <w:r>
        <w:t>Пример</w:t>
      </w:r>
      <w:r w:rsidRPr="007772D4">
        <w:t xml:space="preserve"> </w:t>
      </w:r>
      <w:r>
        <w:t>из</w:t>
      </w:r>
      <w:r w:rsidRPr="007772D4">
        <w:t xml:space="preserve"> </w:t>
      </w:r>
      <w:r>
        <w:t>версии</w:t>
      </w:r>
      <w:r w:rsidRPr="007772D4">
        <w:t xml:space="preserve"> </w:t>
      </w:r>
      <w:r>
        <w:t>MedDRA 23.0</w:t>
      </w:r>
    </w:p>
    <w:p w14:paraId="4A28B593" w14:textId="0E20573B" w:rsidR="0040675B" w:rsidRDefault="0040675B" w:rsidP="0040675B">
      <w:pPr>
        <w:spacing w:before="60" w:after="60"/>
        <w:rPr>
          <w:b/>
        </w:rPr>
      </w:pPr>
    </w:p>
    <w:p w14:paraId="24199F28" w14:textId="77777777" w:rsidR="005522B5" w:rsidRDefault="005522B5" w:rsidP="00EA4136">
      <w:pPr>
        <w:numPr>
          <w:ilvl w:val="0"/>
          <w:numId w:val="2"/>
        </w:numPr>
      </w:pPr>
      <w:r>
        <w:t>Достоинства:</w:t>
      </w:r>
    </w:p>
    <w:p w14:paraId="09BF18BA" w14:textId="1F174D9C" w:rsidR="00145A0C" w:rsidRPr="0016336E" w:rsidRDefault="005522B5" w:rsidP="005522B5">
      <w:pPr>
        <w:spacing w:before="60" w:after="60"/>
        <w:rPr>
          <w:lang w:val="ru-RU"/>
        </w:rPr>
      </w:pPr>
      <w:r w:rsidRPr="0016336E">
        <w:rPr>
          <w:lang w:val="ru-RU"/>
        </w:rPr>
        <w:t xml:space="preserve">Многоосные связи дополняют возможности использования групповых терминов. Данный метод компенсирует ограничения вывода данных по первичному </w:t>
      </w:r>
      <w:r>
        <w:t>SO</w:t>
      </w:r>
      <w:r w:rsidRPr="0016336E">
        <w:rPr>
          <w:lang w:val="ru-RU"/>
        </w:rPr>
        <w:t>С, описанное в Разделе 3.2.1.</w:t>
      </w:r>
    </w:p>
    <w:p w14:paraId="1E4181DA" w14:textId="77777777" w:rsidR="005522B5" w:rsidRDefault="005522B5" w:rsidP="00EA4136">
      <w:pPr>
        <w:numPr>
          <w:ilvl w:val="0"/>
          <w:numId w:val="2"/>
        </w:numPr>
      </w:pPr>
      <w:r>
        <w:t>Ограничения:</w:t>
      </w:r>
    </w:p>
    <w:p w14:paraId="521F463C" w14:textId="77777777" w:rsidR="005522B5" w:rsidRPr="0016336E" w:rsidRDefault="005522B5" w:rsidP="00EA4136">
      <w:pPr>
        <w:numPr>
          <w:ilvl w:val="0"/>
          <w:numId w:val="7"/>
        </w:numPr>
        <w:spacing w:after="60"/>
        <w:rPr>
          <w:lang w:val="ru-RU"/>
        </w:rPr>
      </w:pPr>
      <w:r w:rsidRPr="0016336E">
        <w:rPr>
          <w:lang w:val="ru-RU"/>
        </w:rPr>
        <w:t xml:space="preserve">Может отображать только термины, представленные в одном </w:t>
      </w:r>
      <w:r>
        <w:t>SOC</w:t>
      </w:r>
      <w:r w:rsidRPr="0016336E">
        <w:rPr>
          <w:lang w:val="ru-RU"/>
        </w:rPr>
        <w:t xml:space="preserve"> или </w:t>
      </w:r>
      <w:r w:rsidRPr="005A4C53">
        <w:t>HLGT</w:t>
      </w:r>
      <w:r w:rsidRPr="0016336E">
        <w:rPr>
          <w:lang w:val="ru-RU"/>
        </w:rPr>
        <w:t>/</w:t>
      </w:r>
      <w:r w:rsidRPr="005A4C53">
        <w:t>HLT</w:t>
      </w:r>
      <w:r w:rsidRPr="0016336E">
        <w:rPr>
          <w:lang w:val="ru-RU"/>
        </w:rPr>
        <w:t xml:space="preserve">, которые могут не содержать все термины, связанные с медицинским состоянием. </w:t>
      </w:r>
    </w:p>
    <w:p w14:paraId="5C092559" w14:textId="3E46FA77" w:rsidR="005522B5" w:rsidRPr="0016336E" w:rsidRDefault="005522B5" w:rsidP="00EA4136">
      <w:pPr>
        <w:numPr>
          <w:ilvl w:val="0"/>
          <w:numId w:val="7"/>
        </w:numPr>
        <w:spacing w:after="60"/>
        <w:rPr>
          <w:lang w:val="ru-RU"/>
        </w:rPr>
      </w:pPr>
      <w:r w:rsidRPr="0016336E">
        <w:rPr>
          <w:lang w:val="ru-RU"/>
        </w:rPr>
        <w:t xml:space="preserve">Метод </w:t>
      </w:r>
      <w:r w:rsidR="006448DC" w:rsidRPr="0016336E">
        <w:rPr>
          <w:lang w:val="ru-RU"/>
        </w:rPr>
        <w:t>представления</w:t>
      </w:r>
      <w:r w:rsidRPr="0016336E">
        <w:rPr>
          <w:lang w:val="ru-RU"/>
        </w:rPr>
        <w:t xml:space="preserve"> </w:t>
      </w:r>
      <w:r w:rsidRPr="00EA4136">
        <w:t>PTs</w:t>
      </w:r>
      <w:r w:rsidRPr="0016336E">
        <w:rPr>
          <w:lang w:val="ru-RU"/>
        </w:rPr>
        <w:t xml:space="preserve"> как по первичному, так и по вторичным </w:t>
      </w:r>
      <w:r w:rsidRPr="00EA4136">
        <w:t>SOC</w:t>
      </w:r>
      <w:r w:rsidRPr="0016336E">
        <w:rPr>
          <w:lang w:val="ru-RU"/>
        </w:rPr>
        <w:t xml:space="preserve"> может привести к двойному подсчету случаев/событий.</w:t>
      </w:r>
    </w:p>
    <w:p w14:paraId="4B4511B6" w14:textId="4C450974" w:rsidR="00035937" w:rsidRPr="00B81969" w:rsidRDefault="0040675B" w:rsidP="00035937">
      <w:pPr>
        <w:pStyle w:val="Heading1"/>
      </w:pPr>
      <w:bookmarkStart w:id="35" w:name="_Toc85145456"/>
      <w:r w:rsidRPr="00B81969">
        <w:rPr>
          <w:rFonts w:asciiTheme="minorHAnsi" w:hAnsiTheme="minorHAnsi"/>
        </w:rPr>
        <w:t>Стандартизированные запросы M</w:t>
      </w:r>
      <w:r w:rsidRPr="00B81969">
        <w:rPr>
          <w:rFonts w:asciiTheme="minorHAnsi" w:hAnsiTheme="minorHAnsi"/>
          <w:caps w:val="0"/>
        </w:rPr>
        <w:t>ed</w:t>
      </w:r>
      <w:r w:rsidRPr="00B81969">
        <w:rPr>
          <w:rFonts w:asciiTheme="minorHAnsi" w:hAnsiTheme="minorHAnsi"/>
        </w:rPr>
        <w:t>DRA</w:t>
      </w:r>
      <w:bookmarkEnd w:id="35"/>
    </w:p>
    <w:p w14:paraId="33C5495C" w14:textId="3E474B56" w:rsidR="00035937" w:rsidRPr="007247A9" w:rsidRDefault="0040675B" w:rsidP="00035937">
      <w:pPr>
        <w:pStyle w:val="Heading2"/>
      </w:pPr>
      <w:bookmarkStart w:id="36" w:name="_Toc85145457"/>
      <w:r>
        <w:t>Введение</w:t>
      </w:r>
      <w:bookmarkEnd w:id="36"/>
      <w:r>
        <w:t xml:space="preserve"> </w:t>
      </w:r>
    </w:p>
    <w:p w14:paraId="67651C9C" w14:textId="0300F18E" w:rsidR="0030324F" w:rsidRPr="0016336E" w:rsidRDefault="00C90F11" w:rsidP="00035937">
      <w:pPr>
        <w:rPr>
          <w:lang w:val="ru-RU"/>
        </w:rPr>
      </w:pPr>
      <w:r w:rsidRPr="0016336E">
        <w:rPr>
          <w:rFonts w:ascii="Arial" w:eastAsia="Arial" w:hAnsi="Arial" w:cs="Arial"/>
          <w:bdr w:val="nil"/>
          <w:lang w:val="ru-RU"/>
        </w:rPr>
        <w:t xml:space="preserve">Стандартизированные запросы </w:t>
      </w:r>
      <w:r>
        <w:rPr>
          <w:rFonts w:ascii="Arial" w:eastAsia="Arial" w:hAnsi="Arial" w:cs="Arial"/>
          <w:bdr w:val="nil"/>
        </w:rPr>
        <w:t>MedDRA</w:t>
      </w:r>
      <w:r w:rsidRPr="0016336E">
        <w:rPr>
          <w:rFonts w:ascii="Arial" w:eastAsia="Arial" w:hAnsi="Arial" w:cs="Arial"/>
          <w:bdr w:val="nil"/>
          <w:lang w:val="ru-RU"/>
        </w:rPr>
        <w:t xml:space="preserve"> (</w:t>
      </w:r>
      <w:r>
        <w:rPr>
          <w:rFonts w:ascii="Arial" w:eastAsia="Arial" w:hAnsi="Arial" w:cs="Arial"/>
          <w:bdr w:val="nil"/>
        </w:rPr>
        <w:t>SMQ</w:t>
      </w:r>
      <w:r w:rsidRPr="0016336E">
        <w:rPr>
          <w:rFonts w:ascii="Arial" w:eastAsia="Arial" w:hAnsi="Arial" w:cs="Arial"/>
          <w:bdr w:val="nil"/>
          <w:lang w:val="ru-RU"/>
        </w:rPr>
        <w:t>) созданы для стандартизации идентификации и извлечения данных по безопасности.</w:t>
      </w:r>
    </w:p>
    <w:p w14:paraId="4D98BD79" w14:textId="789D8AA2" w:rsidR="00C90F11" w:rsidRPr="0016336E" w:rsidRDefault="00CA5A61" w:rsidP="00035937">
      <w:pPr>
        <w:rPr>
          <w:rFonts w:ascii="Arial" w:eastAsia="Arial" w:hAnsi="Arial" w:cs="Arial"/>
          <w:bdr w:val="nil"/>
          <w:lang w:val="ru-RU"/>
        </w:rPr>
      </w:pPr>
      <w:r w:rsidRPr="0016336E">
        <w:rPr>
          <w:lang w:val="ru-RU"/>
        </w:rPr>
        <w:t xml:space="preserve">С 2003 года </w:t>
      </w:r>
      <w:r w:rsidR="00C90F11" w:rsidRPr="00C0197D">
        <w:rPr>
          <w:rFonts w:ascii="Arial" w:eastAsia="Arial" w:hAnsi="Arial" w:cs="Arial"/>
          <w:bdr w:val="nil"/>
        </w:rPr>
        <w:t>SMQ</w:t>
      </w:r>
      <w:r w:rsidR="00C90F11" w:rsidRPr="0016336E">
        <w:rPr>
          <w:rFonts w:ascii="Arial" w:eastAsia="Arial" w:hAnsi="Arial" w:cs="Arial"/>
          <w:bdr w:val="nil"/>
          <w:lang w:val="ru-RU"/>
        </w:rPr>
        <w:t xml:space="preserve"> </w:t>
      </w:r>
      <w:r w:rsidRPr="0016336E">
        <w:rPr>
          <w:lang w:val="ru-RU"/>
        </w:rPr>
        <w:t>совместно разрабатывались</w:t>
      </w:r>
      <w:r w:rsidRPr="0016336E" w:rsidDel="00CA5A61">
        <w:rPr>
          <w:rFonts w:ascii="Arial" w:eastAsia="Arial" w:hAnsi="Arial" w:cs="Arial"/>
          <w:bdr w:val="nil"/>
          <w:lang w:val="ru-RU"/>
        </w:rPr>
        <w:t xml:space="preserve"> </w:t>
      </w:r>
      <w:r w:rsidR="00C90F11" w:rsidRPr="0016336E">
        <w:rPr>
          <w:rFonts w:ascii="Arial" w:eastAsia="Arial" w:hAnsi="Arial" w:cs="Arial"/>
          <w:bdr w:val="nil"/>
          <w:lang w:val="ru-RU"/>
        </w:rPr>
        <w:t>Совет</w:t>
      </w:r>
      <w:r w:rsidRPr="0016336E">
        <w:rPr>
          <w:rFonts w:ascii="Arial" w:eastAsia="Arial" w:hAnsi="Arial" w:cs="Arial"/>
          <w:bdr w:val="nil"/>
          <w:lang w:val="ru-RU"/>
        </w:rPr>
        <w:t>ом</w:t>
      </w:r>
      <w:r w:rsidR="00C90F11" w:rsidRPr="0016336E">
        <w:rPr>
          <w:rFonts w:ascii="Arial" w:eastAsia="Arial" w:hAnsi="Arial" w:cs="Arial"/>
          <w:bdr w:val="nil"/>
          <w:lang w:val="ru-RU"/>
        </w:rPr>
        <w:t xml:space="preserve"> международных научных-медицинских организаций (</w:t>
      </w:r>
      <w:r w:rsidR="00C90F11" w:rsidRPr="00C0197D">
        <w:rPr>
          <w:rFonts w:ascii="Arial" w:eastAsia="Arial" w:hAnsi="Arial" w:cs="Arial"/>
          <w:bdr w:val="nil"/>
        </w:rPr>
        <w:t>CIOMS</w:t>
      </w:r>
      <w:r w:rsidR="00C90F11" w:rsidRPr="0016336E">
        <w:rPr>
          <w:rFonts w:ascii="Arial" w:eastAsia="Arial" w:hAnsi="Arial" w:cs="Arial"/>
          <w:bdr w:val="nil"/>
          <w:lang w:val="ru-RU"/>
        </w:rPr>
        <w:t xml:space="preserve">) и </w:t>
      </w:r>
      <w:r w:rsidR="00C90F11" w:rsidRPr="00C0197D">
        <w:rPr>
          <w:rFonts w:ascii="Arial" w:eastAsia="Arial" w:hAnsi="Arial" w:cs="Arial"/>
          <w:bdr w:val="nil"/>
        </w:rPr>
        <w:t>ICH</w:t>
      </w:r>
      <w:r w:rsidR="00C90F11" w:rsidRPr="0016336E">
        <w:rPr>
          <w:rFonts w:ascii="Arial" w:eastAsia="Arial" w:hAnsi="Arial" w:cs="Arial"/>
          <w:bdr w:val="nil"/>
          <w:lang w:val="ru-RU"/>
        </w:rPr>
        <w:t xml:space="preserve"> (в том числе </w:t>
      </w:r>
      <w:r w:rsidR="00C90F11" w:rsidRPr="00C0197D">
        <w:rPr>
          <w:rFonts w:ascii="Arial" w:eastAsia="Arial" w:hAnsi="Arial" w:cs="Arial"/>
          <w:bdr w:val="nil"/>
        </w:rPr>
        <w:t>MSSO</w:t>
      </w:r>
      <w:r w:rsidR="00C90F11" w:rsidRPr="0016336E">
        <w:rPr>
          <w:rFonts w:ascii="Arial" w:eastAsia="Arial" w:hAnsi="Arial" w:cs="Arial"/>
          <w:bdr w:val="nil"/>
          <w:lang w:val="ru-RU"/>
        </w:rPr>
        <w:t xml:space="preserve"> и </w:t>
      </w:r>
      <w:r w:rsidR="00C90F11" w:rsidRPr="00C0197D">
        <w:rPr>
          <w:rFonts w:ascii="Arial" w:eastAsia="Arial" w:hAnsi="Arial" w:cs="Arial"/>
          <w:bdr w:val="nil"/>
        </w:rPr>
        <w:t>JMO</w:t>
      </w:r>
      <w:r w:rsidR="00C90F11" w:rsidRPr="0016336E">
        <w:rPr>
          <w:rFonts w:ascii="Arial" w:eastAsia="Arial" w:hAnsi="Arial" w:cs="Arial"/>
          <w:bdr w:val="nil"/>
          <w:lang w:val="ru-RU"/>
        </w:rPr>
        <w:t xml:space="preserve">), представляющих как индустрию, так и регуляторные органы. </w:t>
      </w:r>
      <w:r w:rsidR="00C90F11" w:rsidRPr="00C0197D">
        <w:rPr>
          <w:rFonts w:ascii="Arial" w:eastAsia="Arial" w:hAnsi="Arial" w:cs="Arial"/>
          <w:bdr w:val="nil"/>
        </w:rPr>
        <w:t>SMQ</w:t>
      </w:r>
      <w:r w:rsidR="00C90F11" w:rsidRPr="0016336E">
        <w:rPr>
          <w:rFonts w:ascii="Arial" w:eastAsia="Arial" w:hAnsi="Arial" w:cs="Arial"/>
          <w:bdr w:val="nil"/>
          <w:lang w:val="ru-RU"/>
        </w:rPr>
        <w:t xml:space="preserve"> — это группа терминов из одного или нескольких </w:t>
      </w:r>
      <w:r w:rsidR="00C90F11" w:rsidRPr="00C0197D">
        <w:rPr>
          <w:rFonts w:ascii="Arial" w:eastAsia="Arial" w:hAnsi="Arial" w:cs="Arial"/>
          <w:bdr w:val="nil"/>
        </w:rPr>
        <w:t>SOC</w:t>
      </w:r>
      <w:r w:rsidR="00C90F11" w:rsidRPr="0016336E">
        <w:rPr>
          <w:rFonts w:ascii="Arial" w:eastAsia="Arial" w:hAnsi="Arial" w:cs="Arial"/>
          <w:bdr w:val="nil"/>
          <w:lang w:val="ru-RU"/>
        </w:rPr>
        <w:t xml:space="preserve">, которые относятся к определенному медицинскому состоянию или области интереса. Термины, включенные в </w:t>
      </w:r>
      <w:r w:rsidR="00C90F11" w:rsidRPr="00C0197D">
        <w:rPr>
          <w:rFonts w:ascii="Arial" w:eastAsia="Arial" w:hAnsi="Arial" w:cs="Arial"/>
          <w:bdr w:val="nil"/>
        </w:rPr>
        <w:t>SMQ</w:t>
      </w:r>
      <w:r w:rsidR="00C90F11" w:rsidRPr="0016336E">
        <w:rPr>
          <w:rFonts w:ascii="Arial" w:eastAsia="Arial" w:hAnsi="Arial" w:cs="Arial"/>
          <w:bdr w:val="nil"/>
          <w:lang w:val="ru-RU"/>
        </w:rPr>
        <w:t xml:space="preserve">, </w:t>
      </w:r>
      <w:r w:rsidR="00C90F11" w:rsidRPr="0016336E">
        <w:rPr>
          <w:rFonts w:ascii="Arial" w:eastAsia="Arial" w:hAnsi="Arial" w:cs="Arial"/>
          <w:bdr w:val="nil"/>
          <w:lang w:val="ru-RU"/>
        </w:rPr>
        <w:lastRenderedPageBreak/>
        <w:t>относятся к признакам, симптомам, диагнозам, синдромам, физикальным данным, данным лабораторных и других исследований и т. п., которые ассоциированы с медицинским состоянием или областью интереса.</w:t>
      </w:r>
    </w:p>
    <w:p w14:paraId="568DCFBC" w14:textId="414810F4" w:rsidR="00CA5A61" w:rsidRPr="0016336E" w:rsidRDefault="00CA5A61" w:rsidP="00035937">
      <w:pPr>
        <w:rPr>
          <w:lang w:val="ru-RU"/>
        </w:rPr>
      </w:pPr>
      <w:r w:rsidRPr="0016336E">
        <w:rPr>
          <w:rFonts w:ascii="ArialMT" w:eastAsia="Times New Roman" w:hAnsi="ArialMT" w:cs="Times New Roman"/>
          <w:lang w:val="ru-RU"/>
        </w:rPr>
        <w:t xml:space="preserve">В 2020 году, рабочая группа (РГ) </w:t>
      </w:r>
      <w:r w:rsidRPr="00E35E9F">
        <w:rPr>
          <w:rFonts w:ascii="ArialMT" w:eastAsia="Times New Roman" w:hAnsi="ArialMT" w:cs="Times New Roman"/>
        </w:rPr>
        <w:t>CIOMS</w:t>
      </w:r>
      <w:r w:rsidRPr="0016336E">
        <w:rPr>
          <w:rFonts w:ascii="ArialMT" w:eastAsia="Times New Roman" w:hAnsi="ArialMT" w:cs="Times New Roman"/>
          <w:lang w:val="ru-RU"/>
        </w:rPr>
        <w:t xml:space="preserve"> по разработке </w:t>
      </w:r>
      <w:r w:rsidRPr="00E35E9F">
        <w:rPr>
          <w:rFonts w:ascii="ArialMT" w:eastAsia="Times New Roman" w:hAnsi="ArialMT" w:cs="Times New Roman"/>
        </w:rPr>
        <w:t>SMQ</w:t>
      </w:r>
      <w:r w:rsidRPr="0016336E">
        <w:rPr>
          <w:rFonts w:ascii="ArialMT" w:eastAsia="Times New Roman" w:hAnsi="ArialMT" w:cs="Times New Roman"/>
          <w:lang w:val="ru-RU"/>
        </w:rPr>
        <w:t xml:space="preserve"> завершила работу над последним </w:t>
      </w:r>
      <w:r w:rsidRPr="00E35E9F">
        <w:rPr>
          <w:rFonts w:ascii="ArialMT" w:eastAsia="Times New Roman" w:hAnsi="ArialMT" w:cs="Times New Roman"/>
        </w:rPr>
        <w:t>SMQ</w:t>
      </w:r>
      <w:r w:rsidRPr="0016336E">
        <w:rPr>
          <w:rFonts w:ascii="ArialMT" w:eastAsia="Times New Roman" w:hAnsi="ArialMT" w:cs="Times New Roman"/>
          <w:lang w:val="ru-RU"/>
        </w:rPr>
        <w:t xml:space="preserve"> из заранее запланированных тем, и количество </w:t>
      </w:r>
      <w:r w:rsidRPr="00E35E9F">
        <w:rPr>
          <w:rFonts w:ascii="ArialMT" w:eastAsia="Times New Roman" w:hAnsi="ArialMT" w:cs="Times New Roman"/>
        </w:rPr>
        <w:t>SMQs</w:t>
      </w:r>
      <w:r w:rsidRPr="0016336E">
        <w:rPr>
          <w:rFonts w:ascii="ArialMT" w:eastAsia="Times New Roman" w:hAnsi="ArialMT" w:cs="Times New Roman"/>
          <w:lang w:val="ru-RU"/>
        </w:rPr>
        <w:t xml:space="preserve">, разработанных РГ, достигло 107. Начиная с </w:t>
      </w:r>
      <w:r w:rsidRPr="00E35E9F">
        <w:rPr>
          <w:rFonts w:eastAsia="Times New Roman" w:cs="Arial"/>
          <w:i/>
          <w:iCs/>
        </w:rPr>
        <w:t>COVID</w:t>
      </w:r>
      <w:r w:rsidRPr="0016336E">
        <w:rPr>
          <w:rFonts w:eastAsia="Times New Roman" w:cs="Arial"/>
          <w:i/>
          <w:iCs/>
          <w:lang w:val="ru-RU"/>
        </w:rPr>
        <w:t>-19 (</w:t>
      </w:r>
      <w:r w:rsidRPr="00E35E9F">
        <w:rPr>
          <w:rFonts w:eastAsia="Times New Roman" w:cs="Arial"/>
          <w:i/>
          <w:iCs/>
        </w:rPr>
        <w:t>SMQ</w:t>
      </w:r>
      <w:r w:rsidRPr="0016336E">
        <w:rPr>
          <w:rFonts w:eastAsia="Times New Roman" w:cs="Arial"/>
          <w:i/>
          <w:iCs/>
          <w:lang w:val="ru-RU"/>
        </w:rPr>
        <w:t xml:space="preserve">) </w:t>
      </w:r>
      <w:r w:rsidRPr="0016336E">
        <w:rPr>
          <w:rFonts w:eastAsia="Times New Roman" w:cs="Arial"/>
          <w:lang w:val="ru-RU"/>
        </w:rPr>
        <w:t>в</w:t>
      </w:r>
      <w:r w:rsidRPr="0016336E">
        <w:rPr>
          <w:rFonts w:ascii="ArialMT" w:eastAsia="Times New Roman" w:hAnsi="ArialMT" w:cs="Times New Roman"/>
          <w:lang w:val="ru-RU"/>
        </w:rPr>
        <w:t xml:space="preserve"> </w:t>
      </w:r>
      <w:r w:rsidRPr="00E35E9F">
        <w:rPr>
          <w:rFonts w:ascii="ArialMT" w:eastAsia="Times New Roman" w:hAnsi="ArialMT" w:cs="Times New Roman"/>
        </w:rPr>
        <w:t>MedDRA</w:t>
      </w:r>
      <w:r w:rsidRPr="0016336E">
        <w:rPr>
          <w:rFonts w:ascii="ArialMT" w:eastAsia="Times New Roman" w:hAnsi="ArialMT" w:cs="Times New Roman"/>
          <w:lang w:val="ru-RU"/>
        </w:rPr>
        <w:t xml:space="preserve"> версии 23.1, </w:t>
      </w:r>
      <w:r w:rsidRPr="00E35E9F">
        <w:rPr>
          <w:rFonts w:ascii="ArialMT" w:eastAsia="Times New Roman" w:hAnsi="ArialMT" w:cs="Times New Roman"/>
        </w:rPr>
        <w:t>MedDRA</w:t>
      </w:r>
      <w:r w:rsidRPr="0016336E">
        <w:rPr>
          <w:rFonts w:ascii="ArialMT" w:eastAsia="Times New Roman" w:hAnsi="ArialMT" w:cs="Times New Roman"/>
          <w:lang w:val="ru-RU"/>
        </w:rPr>
        <w:t xml:space="preserve"> </w:t>
      </w:r>
      <w:r w:rsidRPr="00E35E9F">
        <w:rPr>
          <w:rFonts w:ascii="ArialMT" w:eastAsia="Times New Roman" w:hAnsi="ArialMT" w:cs="Times New Roman"/>
        </w:rPr>
        <w:t>MSSO</w:t>
      </w:r>
      <w:r w:rsidRPr="0016336E">
        <w:rPr>
          <w:rFonts w:ascii="ArialMT" w:eastAsia="Times New Roman" w:hAnsi="ArialMT" w:cs="Times New Roman"/>
          <w:lang w:val="ru-RU"/>
        </w:rPr>
        <w:t xml:space="preserve"> является ответственной за </w:t>
      </w:r>
      <w:r w:rsidRPr="00E35E9F">
        <w:rPr>
          <w:rFonts w:eastAsia="Times New Roman" w:cs="Arial"/>
          <w:i/>
          <w:iCs/>
        </w:rPr>
        <w:t>ad</w:t>
      </w:r>
      <w:r w:rsidRPr="0016336E">
        <w:rPr>
          <w:rFonts w:eastAsia="Times New Roman" w:cs="Arial"/>
          <w:i/>
          <w:iCs/>
          <w:lang w:val="ru-RU"/>
        </w:rPr>
        <w:t xml:space="preserve"> </w:t>
      </w:r>
      <w:r w:rsidRPr="00E35E9F">
        <w:rPr>
          <w:rFonts w:eastAsia="Times New Roman" w:cs="Arial"/>
          <w:i/>
          <w:iCs/>
        </w:rPr>
        <w:t>hoc</w:t>
      </w:r>
      <w:r w:rsidRPr="0016336E">
        <w:rPr>
          <w:rFonts w:eastAsia="Times New Roman" w:cs="Arial"/>
          <w:i/>
          <w:iCs/>
          <w:lang w:val="ru-RU"/>
        </w:rPr>
        <w:t xml:space="preserve"> </w:t>
      </w:r>
      <w:r w:rsidRPr="0016336E">
        <w:rPr>
          <w:rFonts w:ascii="ArialMT" w:eastAsia="Times New Roman" w:hAnsi="ArialMT" w:cs="Times New Roman"/>
          <w:lang w:val="ru-RU"/>
        </w:rPr>
        <w:t xml:space="preserve">разработку новых тем </w:t>
      </w:r>
      <w:r w:rsidRPr="00E35E9F">
        <w:rPr>
          <w:rFonts w:ascii="ArialMT" w:eastAsia="Times New Roman" w:hAnsi="ArialMT" w:cs="Times New Roman"/>
        </w:rPr>
        <w:t>SMQ</w:t>
      </w:r>
      <w:r w:rsidRPr="0016336E">
        <w:rPr>
          <w:rFonts w:ascii="ArialMT" w:eastAsia="Times New Roman" w:hAnsi="ArialMT" w:cs="Times New Roman"/>
          <w:lang w:val="ru-RU"/>
        </w:rPr>
        <w:t xml:space="preserve"> совместно с международными экспертами из регуляторных органов и индустрии</w:t>
      </w:r>
    </w:p>
    <w:p w14:paraId="5DB86678" w14:textId="7C11FB43" w:rsidR="00C90F11" w:rsidRPr="0016336E" w:rsidRDefault="00C90F11" w:rsidP="00035937">
      <w:pPr>
        <w:rPr>
          <w:lang w:val="ru-RU"/>
        </w:rPr>
      </w:pPr>
      <w:r w:rsidRPr="0016336E">
        <w:rPr>
          <w:rFonts w:ascii="Arial" w:eastAsia="Arial" w:hAnsi="Arial" w:cs="Arial"/>
          <w:bdr w:val="nil"/>
          <w:lang w:val="ru-RU"/>
        </w:rPr>
        <w:t xml:space="preserve">Перед использованием </w:t>
      </w:r>
      <w:r>
        <w:rPr>
          <w:rFonts w:ascii="Arial" w:eastAsia="Arial" w:hAnsi="Arial" w:cs="Arial"/>
          <w:bdr w:val="nil"/>
        </w:rPr>
        <w:t>SMQ</w:t>
      </w:r>
      <w:r w:rsidRPr="0016336E">
        <w:rPr>
          <w:rFonts w:ascii="Arial" w:eastAsia="Arial" w:hAnsi="Arial" w:cs="Arial"/>
          <w:bdr w:val="nil"/>
          <w:lang w:val="ru-RU"/>
        </w:rPr>
        <w:t xml:space="preserve"> пользователи должны внимательно прочитать </w:t>
      </w:r>
      <w:r w:rsidRPr="0016336E">
        <w:rPr>
          <w:rFonts w:ascii="Arial" w:eastAsia="Arial" w:hAnsi="Arial" w:cs="Arial"/>
          <w:i/>
          <w:iCs/>
          <w:bdr w:val="nil"/>
          <w:lang w:val="ru-RU"/>
        </w:rPr>
        <w:t xml:space="preserve">«Вводное руководство по стандартизированным запросам </w:t>
      </w:r>
      <w:r>
        <w:rPr>
          <w:rFonts w:ascii="Arial" w:eastAsia="Arial" w:hAnsi="Arial" w:cs="Arial"/>
          <w:i/>
          <w:iCs/>
          <w:bdr w:val="nil"/>
        </w:rPr>
        <w:t>MedDRA</w:t>
      </w:r>
      <w:r w:rsidRPr="0016336E">
        <w:rPr>
          <w:rFonts w:ascii="Arial" w:eastAsia="Arial" w:hAnsi="Arial" w:cs="Arial"/>
          <w:i/>
          <w:iCs/>
          <w:bdr w:val="nil"/>
          <w:lang w:val="ru-RU"/>
        </w:rPr>
        <w:t xml:space="preserve"> (</w:t>
      </w:r>
      <w:r>
        <w:rPr>
          <w:rFonts w:ascii="Arial" w:eastAsia="Arial" w:hAnsi="Arial" w:cs="Arial"/>
          <w:i/>
          <w:iCs/>
          <w:bdr w:val="nil"/>
        </w:rPr>
        <w:t>SMQ</w:t>
      </w:r>
      <w:r w:rsidRPr="0016336E">
        <w:rPr>
          <w:rFonts w:ascii="Arial" w:eastAsia="Arial" w:hAnsi="Arial" w:cs="Arial"/>
          <w:i/>
          <w:iCs/>
          <w:bdr w:val="nil"/>
          <w:lang w:val="ru-RU"/>
        </w:rPr>
        <w:t xml:space="preserve">)», </w:t>
      </w:r>
      <w:r w:rsidRPr="0016336E">
        <w:rPr>
          <w:rFonts w:ascii="Arial" w:eastAsia="Arial" w:hAnsi="Arial" w:cs="Arial"/>
          <w:iCs/>
          <w:bdr w:val="nil"/>
          <w:lang w:val="ru-RU"/>
        </w:rPr>
        <w:t>чтобы</w:t>
      </w:r>
      <w:r w:rsidRPr="0016336E">
        <w:rPr>
          <w:rFonts w:ascii="Arial" w:eastAsia="Arial" w:hAnsi="Arial" w:cs="Arial"/>
          <w:i/>
          <w:iCs/>
          <w:bdr w:val="nil"/>
          <w:lang w:val="ru-RU"/>
        </w:rPr>
        <w:t xml:space="preserve"> </w:t>
      </w:r>
      <w:r w:rsidRPr="0016336E">
        <w:rPr>
          <w:rFonts w:ascii="Arial" w:eastAsia="Arial" w:hAnsi="Arial" w:cs="Arial"/>
          <w:bdr w:val="nil"/>
          <w:lang w:val="ru-RU"/>
        </w:rPr>
        <w:t xml:space="preserve">хорошо понимать область применения </w:t>
      </w:r>
      <w:r>
        <w:rPr>
          <w:rFonts w:ascii="Arial" w:eastAsia="Arial" w:hAnsi="Arial" w:cs="Arial"/>
          <w:bdr w:val="nil"/>
        </w:rPr>
        <w:t>SMQ</w:t>
      </w:r>
      <w:r w:rsidRPr="0016336E">
        <w:rPr>
          <w:rFonts w:ascii="Arial" w:eastAsia="Arial" w:hAnsi="Arial" w:cs="Arial"/>
          <w:bdr w:val="nil"/>
          <w:lang w:val="ru-RU"/>
        </w:rPr>
        <w:t xml:space="preserve"> и корректно использовать опции поиска, такие как алгоритмы и значимость термина в алгоритме.</w:t>
      </w:r>
    </w:p>
    <w:p w14:paraId="19565402" w14:textId="4E6BA5A0" w:rsidR="00035937" w:rsidRPr="007247A9" w:rsidRDefault="00443C2D" w:rsidP="00035937">
      <w:pPr>
        <w:pStyle w:val="Heading2"/>
      </w:pPr>
      <w:bookmarkStart w:id="37" w:name="_Toc85145458"/>
      <w:r>
        <w:t>Достоинства</w:t>
      </w:r>
      <w:r w:rsidR="00634469">
        <w:t xml:space="preserve"> SMQ</w:t>
      </w:r>
      <w:bookmarkEnd w:id="37"/>
    </w:p>
    <w:p w14:paraId="0F5176FA" w14:textId="4F609C2C" w:rsidR="00443C2D" w:rsidRPr="00C90F11" w:rsidRDefault="00C90F11" w:rsidP="00035937">
      <w:r w:rsidRPr="0016336E">
        <w:rPr>
          <w:lang w:val="ru-RU"/>
        </w:rPr>
        <w:t xml:space="preserve">Как и для всех типов запросов </w:t>
      </w:r>
      <w:r>
        <w:t>MedDRA</w:t>
      </w:r>
      <w:r w:rsidRPr="0016336E">
        <w:rPr>
          <w:lang w:val="ru-RU"/>
        </w:rPr>
        <w:t xml:space="preserve">, пользователям </w:t>
      </w:r>
      <w:r>
        <w:t>SMQ</w:t>
      </w:r>
      <w:r w:rsidRPr="0016336E">
        <w:rPr>
          <w:lang w:val="ru-RU"/>
        </w:rPr>
        <w:t xml:space="preserve"> следует помнить о нескольких факторах, которые могут влиять на извлечение данных, включая характеристики базы данных, процессы преобразования данных и контроля версий </w:t>
      </w:r>
      <w:r>
        <w:t>MedDRA</w:t>
      </w:r>
      <w:r w:rsidRPr="0016336E">
        <w:rPr>
          <w:lang w:val="ru-RU"/>
        </w:rPr>
        <w:t xml:space="preserve">. </w:t>
      </w:r>
      <w:r>
        <w:t xml:space="preserve">См. Раздел </w:t>
      </w:r>
      <w:r w:rsidRPr="00C90F11">
        <w:t xml:space="preserve">3.1 </w:t>
      </w:r>
      <w:r>
        <w:t>для более детальной информации.</w:t>
      </w:r>
    </w:p>
    <w:p w14:paraId="0C8F5FBF" w14:textId="77777777" w:rsidR="00C90F11" w:rsidRPr="00443C2D" w:rsidRDefault="00C90F11" w:rsidP="00EA4136">
      <w:pPr>
        <w:numPr>
          <w:ilvl w:val="0"/>
          <w:numId w:val="2"/>
        </w:numPr>
      </w:pPr>
      <w:bookmarkStart w:id="38" w:name="_Toc13352042"/>
      <w:r w:rsidRPr="00443C2D">
        <w:t>Достоинства SMQ</w:t>
      </w:r>
      <w:bookmarkEnd w:id="38"/>
      <w:r>
        <w:t xml:space="preserve"> включают:</w:t>
      </w:r>
    </w:p>
    <w:p w14:paraId="7358C8E6" w14:textId="410C2F7F" w:rsidR="00C90F11" w:rsidRPr="00EA4136" w:rsidRDefault="00C90F11" w:rsidP="00EA4136">
      <w:pPr>
        <w:numPr>
          <w:ilvl w:val="0"/>
          <w:numId w:val="7"/>
        </w:numPr>
        <w:spacing w:after="60"/>
      </w:pPr>
      <w:r w:rsidRPr="00EA4136">
        <w:t>Примен</w:t>
      </w:r>
      <w:r w:rsidR="0085571F" w:rsidRPr="00EA4136">
        <w:t>енение</w:t>
      </w:r>
      <w:r w:rsidRPr="00EA4136">
        <w:t xml:space="preserve"> во множестве терапевтических областей</w:t>
      </w:r>
    </w:p>
    <w:p w14:paraId="30200755" w14:textId="3BEE75A1" w:rsidR="00C90F11" w:rsidRPr="0016336E" w:rsidRDefault="00C90F11" w:rsidP="00EA4136">
      <w:pPr>
        <w:numPr>
          <w:ilvl w:val="0"/>
          <w:numId w:val="7"/>
        </w:numPr>
        <w:spacing w:after="60"/>
        <w:rPr>
          <w:lang w:val="ru-RU"/>
        </w:rPr>
      </w:pPr>
      <w:r w:rsidRPr="0016336E">
        <w:rPr>
          <w:lang w:val="ru-RU"/>
        </w:rPr>
        <w:t>Валидированн</w:t>
      </w:r>
      <w:r w:rsidR="0085571F" w:rsidRPr="0016336E">
        <w:rPr>
          <w:lang w:val="ru-RU"/>
        </w:rPr>
        <w:t>ую</w:t>
      </w:r>
      <w:r w:rsidRPr="0016336E">
        <w:rPr>
          <w:lang w:val="ru-RU"/>
        </w:rPr>
        <w:t xml:space="preserve"> логик</w:t>
      </w:r>
      <w:r w:rsidR="0085571F" w:rsidRPr="0016336E">
        <w:rPr>
          <w:lang w:val="ru-RU"/>
        </w:rPr>
        <w:t>у</w:t>
      </w:r>
      <w:r w:rsidRPr="0016336E">
        <w:rPr>
          <w:lang w:val="ru-RU"/>
        </w:rPr>
        <w:t xml:space="preserve"> поиска, пригодн</w:t>
      </w:r>
      <w:r w:rsidR="0085571F" w:rsidRPr="0016336E">
        <w:rPr>
          <w:lang w:val="ru-RU"/>
        </w:rPr>
        <w:t>ую</w:t>
      </w:r>
      <w:r w:rsidRPr="0016336E">
        <w:rPr>
          <w:lang w:val="ru-RU"/>
        </w:rPr>
        <w:t xml:space="preserve"> для многократного использования</w:t>
      </w:r>
    </w:p>
    <w:p w14:paraId="57C61162" w14:textId="77777777" w:rsidR="00C90F11" w:rsidRPr="00EA4136" w:rsidRDefault="00C90F11" w:rsidP="00EA4136">
      <w:pPr>
        <w:numPr>
          <w:ilvl w:val="0"/>
          <w:numId w:val="7"/>
        </w:numPr>
        <w:spacing w:after="60"/>
      </w:pPr>
      <w:r w:rsidRPr="00EA4136">
        <w:t>Стандартизированный обмен информацией по безопасности</w:t>
      </w:r>
    </w:p>
    <w:p w14:paraId="6495BDB5" w14:textId="77777777" w:rsidR="00C90F11" w:rsidRPr="00EA4136" w:rsidRDefault="00C90F11" w:rsidP="00EA4136">
      <w:pPr>
        <w:numPr>
          <w:ilvl w:val="0"/>
          <w:numId w:val="7"/>
        </w:numPr>
        <w:spacing w:after="60"/>
      </w:pPr>
      <w:r w:rsidRPr="00EA4136">
        <w:t>Единообразное извлечение данных</w:t>
      </w:r>
    </w:p>
    <w:p w14:paraId="14907109" w14:textId="5F9BB22D" w:rsidR="00C90F11" w:rsidRPr="0016336E" w:rsidRDefault="00C90F11" w:rsidP="00EA4136">
      <w:pPr>
        <w:numPr>
          <w:ilvl w:val="0"/>
          <w:numId w:val="7"/>
        </w:numPr>
        <w:spacing w:after="60"/>
        <w:rPr>
          <w:lang w:val="ru-RU"/>
        </w:rPr>
      </w:pPr>
      <w:r w:rsidRPr="0016336E">
        <w:rPr>
          <w:lang w:val="ru-RU"/>
        </w:rPr>
        <w:t xml:space="preserve">Поддержание со стороны </w:t>
      </w:r>
      <w:r w:rsidRPr="00EA4136">
        <w:t>MSSO</w:t>
      </w:r>
      <w:r w:rsidRPr="0016336E">
        <w:rPr>
          <w:lang w:val="ru-RU"/>
        </w:rPr>
        <w:t xml:space="preserve"> и </w:t>
      </w:r>
      <w:r w:rsidRPr="00EA4136">
        <w:t>JMO</w:t>
      </w:r>
    </w:p>
    <w:p w14:paraId="07692C03" w14:textId="6E6F7A3C" w:rsidR="00035937" w:rsidRPr="00D52213" w:rsidRDefault="007F6D07" w:rsidP="00035937">
      <w:pPr>
        <w:pStyle w:val="Heading2"/>
      </w:pPr>
      <w:bookmarkStart w:id="39" w:name="_Toc85145459"/>
      <w:r>
        <w:t>Ограничения SMQ</w:t>
      </w:r>
      <w:bookmarkEnd w:id="39"/>
    </w:p>
    <w:p w14:paraId="1D393DFF" w14:textId="77777777" w:rsidR="00C90F11" w:rsidRPr="0016336E" w:rsidRDefault="00C90F11" w:rsidP="00EA4136">
      <w:pPr>
        <w:numPr>
          <w:ilvl w:val="0"/>
          <w:numId w:val="7"/>
        </w:numPr>
        <w:spacing w:after="60"/>
        <w:rPr>
          <w:lang w:val="ru-RU"/>
        </w:rPr>
      </w:pPr>
      <w:r w:rsidRPr="007F6D07">
        <w:t>SMQ</w:t>
      </w:r>
      <w:r w:rsidRPr="0016336E">
        <w:rPr>
          <w:lang w:val="ru-RU"/>
        </w:rPr>
        <w:t xml:space="preserve"> не охватывают все медицинские аспекты или проблемы безопасности</w:t>
      </w:r>
    </w:p>
    <w:p w14:paraId="29C42034" w14:textId="74EE5B7D" w:rsidR="00C90F11" w:rsidRPr="0016336E" w:rsidRDefault="00C90F11" w:rsidP="00EA4136">
      <w:pPr>
        <w:numPr>
          <w:ilvl w:val="0"/>
          <w:numId w:val="7"/>
        </w:numPr>
        <w:spacing w:after="60"/>
        <w:rPr>
          <w:lang w:val="ru-RU"/>
        </w:rPr>
      </w:pPr>
      <w:r w:rsidRPr="007F6D07">
        <w:t>SMQ</w:t>
      </w:r>
      <w:r w:rsidRPr="0016336E">
        <w:rPr>
          <w:lang w:val="ru-RU"/>
        </w:rPr>
        <w:t xml:space="preserve"> изменяются и совершенствуются </w:t>
      </w:r>
      <w:r w:rsidR="00CA5A61" w:rsidRPr="0016336E">
        <w:rPr>
          <w:lang w:val="ru-RU"/>
        </w:rPr>
        <w:t>после разработки, в период использования в реальной практике.</w:t>
      </w:r>
    </w:p>
    <w:p w14:paraId="21B29424" w14:textId="500BC120" w:rsidR="00FC0DDD" w:rsidRPr="0016336E" w:rsidRDefault="002C31D7" w:rsidP="00035937">
      <w:pPr>
        <w:pStyle w:val="Heading2"/>
        <w:rPr>
          <w:lang w:val="ru-RU"/>
        </w:rPr>
      </w:pPr>
      <w:bookmarkStart w:id="40" w:name="_Toc85145460"/>
      <w:r w:rsidRPr="0016336E">
        <w:rPr>
          <w:lang w:val="ru-RU"/>
        </w:rPr>
        <w:t xml:space="preserve">Модификации </w:t>
      </w:r>
      <w:r>
        <w:t>SMQ</w:t>
      </w:r>
      <w:r w:rsidRPr="0016336E">
        <w:rPr>
          <w:lang w:val="ru-RU"/>
        </w:rPr>
        <w:t xml:space="preserve"> и </w:t>
      </w:r>
      <w:r w:rsidR="000E5177" w:rsidRPr="0016336E">
        <w:rPr>
          <w:lang w:val="ru-RU"/>
        </w:rPr>
        <w:t xml:space="preserve">запросы, </w:t>
      </w:r>
      <w:r w:rsidRPr="0016336E">
        <w:rPr>
          <w:lang w:val="ru-RU"/>
        </w:rPr>
        <w:t>созданные в организации</w:t>
      </w:r>
      <w:bookmarkEnd w:id="40"/>
      <w:r w:rsidRPr="0016336E">
        <w:rPr>
          <w:lang w:val="ru-RU"/>
        </w:rPr>
        <w:t xml:space="preserve"> </w:t>
      </w:r>
    </w:p>
    <w:p w14:paraId="2FAE70AB" w14:textId="059F1393" w:rsidR="00C90F11" w:rsidRPr="0016336E" w:rsidRDefault="00C90F11" w:rsidP="00035937">
      <w:pPr>
        <w:rPr>
          <w:lang w:val="ru-RU"/>
        </w:rPr>
      </w:pPr>
      <w:r w:rsidRPr="0016336E">
        <w:rPr>
          <w:rFonts w:eastAsia="Arial"/>
          <w:lang w:val="ru-RU"/>
        </w:rPr>
        <w:t xml:space="preserve">В случае внесения каких-либо изменений в содержание термиов или структуру </w:t>
      </w:r>
      <w:r>
        <w:rPr>
          <w:rFonts w:eastAsia="Arial"/>
        </w:rPr>
        <w:t>SMQ</w:t>
      </w:r>
      <w:r w:rsidRPr="0016336E">
        <w:rPr>
          <w:rFonts w:eastAsia="Arial"/>
          <w:lang w:val="ru-RU"/>
        </w:rPr>
        <w:t>, запрос больше не может назваться «</w:t>
      </w:r>
      <w:r>
        <w:rPr>
          <w:rFonts w:eastAsia="Arial"/>
        </w:rPr>
        <w:t>SMQ</w:t>
      </w:r>
      <w:r w:rsidRPr="0016336E">
        <w:rPr>
          <w:rFonts w:eastAsia="Arial"/>
          <w:lang w:val="ru-RU"/>
        </w:rPr>
        <w:t xml:space="preserve">», а вместо этого должен называться «модифицированный запрос </w:t>
      </w:r>
      <w:r>
        <w:rPr>
          <w:rFonts w:eastAsia="Arial"/>
        </w:rPr>
        <w:t>MedDRA</w:t>
      </w:r>
      <w:r w:rsidRPr="0016336E">
        <w:rPr>
          <w:rFonts w:eastAsia="Arial"/>
          <w:lang w:val="ru-RU"/>
        </w:rPr>
        <w:t xml:space="preserve"> на основе </w:t>
      </w:r>
      <w:r>
        <w:rPr>
          <w:rFonts w:eastAsia="Arial"/>
        </w:rPr>
        <w:t>SMQ</w:t>
      </w:r>
      <w:r w:rsidRPr="0016336E">
        <w:rPr>
          <w:rFonts w:eastAsia="Arial"/>
          <w:lang w:val="ru-RU"/>
        </w:rPr>
        <w:t xml:space="preserve">» </w:t>
      </w:r>
      <w:r w:rsidRPr="0016336E">
        <w:rPr>
          <w:rFonts w:ascii="Arial" w:eastAsia="Arial" w:hAnsi="Arial" w:cs="Arial"/>
          <w:bdr w:val="nil"/>
          <w:lang w:val="ru-RU"/>
        </w:rPr>
        <w:t>(«</w:t>
      </w:r>
      <w:r>
        <w:t>modified</w:t>
      </w:r>
      <w:r w:rsidRPr="0016336E">
        <w:rPr>
          <w:lang w:val="ru-RU"/>
        </w:rPr>
        <w:t xml:space="preserve"> </w:t>
      </w:r>
      <w:r>
        <w:t>MedDRA</w:t>
      </w:r>
      <w:r w:rsidRPr="0016336E">
        <w:rPr>
          <w:lang w:val="ru-RU"/>
        </w:rPr>
        <w:t xml:space="preserve"> </w:t>
      </w:r>
      <w:r>
        <w:t>query</w:t>
      </w:r>
      <w:r w:rsidRPr="0016336E">
        <w:rPr>
          <w:lang w:val="ru-RU"/>
        </w:rPr>
        <w:t xml:space="preserve"> </w:t>
      </w:r>
      <w:r>
        <w:t>based</w:t>
      </w:r>
      <w:r w:rsidRPr="0016336E">
        <w:rPr>
          <w:lang w:val="ru-RU"/>
        </w:rPr>
        <w:t xml:space="preserve"> </w:t>
      </w:r>
      <w:r>
        <w:t>on</w:t>
      </w:r>
      <w:r w:rsidRPr="0016336E">
        <w:rPr>
          <w:lang w:val="ru-RU"/>
        </w:rPr>
        <w:t xml:space="preserve"> </w:t>
      </w:r>
      <w:r>
        <w:t>an</w:t>
      </w:r>
      <w:r w:rsidRPr="0016336E">
        <w:rPr>
          <w:lang w:val="ru-RU"/>
        </w:rPr>
        <w:t xml:space="preserve"> </w:t>
      </w:r>
      <w:r>
        <w:t>SMQ</w:t>
      </w:r>
      <w:r w:rsidRPr="0016336E">
        <w:rPr>
          <w:lang w:val="ru-RU"/>
        </w:rPr>
        <w:t>»)</w:t>
      </w:r>
      <w:r w:rsidRPr="0016336E">
        <w:rPr>
          <w:rFonts w:ascii="Arial" w:eastAsia="Arial" w:hAnsi="Arial" w:cs="Arial"/>
          <w:bdr w:val="nil"/>
          <w:lang w:val="ru-RU"/>
        </w:rPr>
        <w:t xml:space="preserve">. См. раздел 5.1 для получения более подробной информации о модификации </w:t>
      </w:r>
      <w:r>
        <w:rPr>
          <w:rFonts w:ascii="Arial" w:eastAsia="Arial" w:hAnsi="Arial" w:cs="Arial"/>
          <w:bdr w:val="nil"/>
        </w:rPr>
        <w:t>SMQ</w:t>
      </w:r>
      <w:r w:rsidRPr="0016336E">
        <w:rPr>
          <w:rFonts w:ascii="Arial" w:eastAsia="Arial" w:hAnsi="Arial" w:cs="Arial"/>
          <w:bdr w:val="nil"/>
          <w:lang w:val="ru-RU"/>
        </w:rPr>
        <w:t>.</w:t>
      </w:r>
    </w:p>
    <w:p w14:paraId="7554C4B8" w14:textId="2D4B3818" w:rsidR="00C90F11" w:rsidRPr="0016336E" w:rsidRDefault="00C90F11" w:rsidP="00035937">
      <w:pPr>
        <w:rPr>
          <w:lang w:val="ru-RU"/>
        </w:rPr>
      </w:pPr>
      <w:r w:rsidRPr="0016336E">
        <w:rPr>
          <w:rFonts w:eastAsia="Arial"/>
          <w:b/>
          <w:bCs/>
          <w:lang w:val="ru-RU"/>
        </w:rPr>
        <w:t>Ни в коем случае запрос, созданный для удовлетворения специфической потребности организации, не должен называться «</w:t>
      </w:r>
      <w:r>
        <w:rPr>
          <w:rFonts w:eastAsia="Arial"/>
          <w:b/>
          <w:bCs/>
        </w:rPr>
        <w:t>SMQ</w:t>
      </w:r>
      <w:r w:rsidRPr="0016336E">
        <w:rPr>
          <w:rFonts w:eastAsia="Arial"/>
          <w:b/>
          <w:bCs/>
          <w:lang w:val="ru-RU"/>
        </w:rPr>
        <w:t xml:space="preserve">» своим создателем. </w:t>
      </w:r>
      <w:r w:rsidRPr="0016336E">
        <w:rPr>
          <w:rFonts w:eastAsia="Arial"/>
          <w:lang w:val="ru-RU"/>
        </w:rPr>
        <w:t xml:space="preserve">Это необходимо для того, чтобы не возникало путаницы с </w:t>
      </w:r>
      <w:r>
        <w:rPr>
          <w:rFonts w:eastAsia="Arial"/>
        </w:rPr>
        <w:t>SMQ</w:t>
      </w:r>
      <w:r w:rsidRPr="0016336E">
        <w:rPr>
          <w:rFonts w:eastAsia="Arial"/>
          <w:lang w:val="ru-RU"/>
        </w:rPr>
        <w:t xml:space="preserve">, одобренными </w:t>
      </w:r>
      <w:r>
        <w:rPr>
          <w:rFonts w:eastAsia="Arial"/>
        </w:rPr>
        <w:t>ICH</w:t>
      </w:r>
      <w:r w:rsidRPr="0016336E">
        <w:rPr>
          <w:rFonts w:eastAsia="Arial"/>
          <w:lang w:val="ru-RU"/>
        </w:rPr>
        <w:t xml:space="preserve">, </w:t>
      </w:r>
      <w:r w:rsidRPr="0016336E">
        <w:rPr>
          <w:rFonts w:eastAsia="Arial"/>
          <w:lang w:val="ru-RU"/>
        </w:rPr>
        <w:lastRenderedPageBreak/>
        <w:t xml:space="preserve">которые применяются другими пользователями </w:t>
      </w:r>
      <w:r>
        <w:rPr>
          <w:rFonts w:eastAsia="Arial"/>
        </w:rPr>
        <w:t>MedDRA</w:t>
      </w:r>
      <w:r w:rsidRPr="0016336E">
        <w:rPr>
          <w:rFonts w:eastAsia="Arial"/>
          <w:lang w:val="ru-RU"/>
        </w:rPr>
        <w:t xml:space="preserve">. Допускается любое альтернативное название запроса, созданного организацией, при условии отсутствия возможности спутать его с </w:t>
      </w:r>
      <w:r>
        <w:rPr>
          <w:rFonts w:eastAsia="Arial"/>
        </w:rPr>
        <w:t>SMQ</w:t>
      </w:r>
      <w:r w:rsidRPr="0016336E">
        <w:rPr>
          <w:rFonts w:eastAsia="Arial"/>
          <w:lang w:val="ru-RU"/>
        </w:rPr>
        <w:t xml:space="preserve">, одобренным </w:t>
      </w:r>
      <w:r>
        <w:rPr>
          <w:rFonts w:eastAsia="Arial"/>
        </w:rPr>
        <w:t>ICH</w:t>
      </w:r>
      <w:r w:rsidRPr="0016336E">
        <w:rPr>
          <w:rFonts w:ascii="Arial" w:eastAsia="Arial" w:hAnsi="Arial" w:cs="Arial"/>
          <w:bdr w:val="nil"/>
          <w:lang w:val="ru-RU"/>
        </w:rPr>
        <w:t>.</w:t>
      </w:r>
    </w:p>
    <w:p w14:paraId="638EA135" w14:textId="71CB4CD0" w:rsidR="00C90F11" w:rsidRPr="0016336E" w:rsidRDefault="00C90F11" w:rsidP="00035937">
      <w:pPr>
        <w:rPr>
          <w:lang w:val="ru-RU"/>
        </w:rPr>
      </w:pPr>
    </w:p>
    <w:p w14:paraId="522443D1" w14:textId="23EF6CCC" w:rsidR="00FC0DDD" w:rsidRPr="00023C79" w:rsidRDefault="00BF60CE" w:rsidP="00035937">
      <w:pPr>
        <w:pStyle w:val="Heading2"/>
      </w:pPr>
      <w:bookmarkStart w:id="41" w:name="_Toc85145461"/>
      <w:r>
        <w:t>SMQ и</w:t>
      </w:r>
      <w:r w:rsidRPr="00BF60CE">
        <w:t xml:space="preserve"> </w:t>
      </w:r>
      <w:r>
        <w:t>обновления</w:t>
      </w:r>
      <w:r w:rsidRPr="00BF60CE">
        <w:t xml:space="preserve"> </w:t>
      </w:r>
      <w:r>
        <w:t>версий</w:t>
      </w:r>
      <w:r w:rsidRPr="00BF60CE">
        <w:t xml:space="preserve"> </w:t>
      </w:r>
      <w:r>
        <w:t>M</w:t>
      </w:r>
      <w:r w:rsidRPr="0014162F">
        <w:rPr>
          <w:caps w:val="0"/>
        </w:rPr>
        <w:t>ed</w:t>
      </w:r>
      <w:r>
        <w:t>DRA</w:t>
      </w:r>
      <w:bookmarkEnd w:id="41"/>
    </w:p>
    <w:p w14:paraId="7404E6D5" w14:textId="69D39E59" w:rsidR="00C90F11" w:rsidRPr="0016336E" w:rsidRDefault="00C90F11" w:rsidP="00035937">
      <w:pPr>
        <w:rPr>
          <w:rFonts w:ascii="Arial" w:eastAsia="Arial" w:hAnsi="Arial" w:cs="Arial"/>
          <w:bdr w:val="nil"/>
          <w:lang w:val="ru-RU"/>
        </w:rPr>
      </w:pPr>
      <w:r w:rsidRPr="0016336E">
        <w:rPr>
          <w:rFonts w:ascii="Arial" w:eastAsia="Arial" w:hAnsi="Arial" w:cs="Arial"/>
          <w:bdr w:val="nil"/>
          <w:lang w:val="ru-RU"/>
        </w:rPr>
        <w:t xml:space="preserve">Каждый </w:t>
      </w:r>
      <w:r>
        <w:rPr>
          <w:rFonts w:ascii="Arial" w:eastAsia="Arial" w:hAnsi="Arial" w:cs="Arial"/>
          <w:bdr w:val="nil"/>
        </w:rPr>
        <w:t>SMQ</w:t>
      </w:r>
      <w:r w:rsidRPr="0016336E">
        <w:rPr>
          <w:rFonts w:ascii="Arial" w:eastAsia="Arial" w:hAnsi="Arial" w:cs="Arial"/>
          <w:bdr w:val="nil"/>
          <w:lang w:val="ru-RU"/>
        </w:rPr>
        <w:t xml:space="preserve"> связан со специфической версией </w:t>
      </w:r>
      <w:r>
        <w:rPr>
          <w:rFonts w:ascii="Arial" w:eastAsia="Arial" w:hAnsi="Arial" w:cs="Arial"/>
          <w:bdr w:val="nil"/>
        </w:rPr>
        <w:t>MedDRA</w:t>
      </w:r>
      <w:r w:rsidRPr="0016336E">
        <w:rPr>
          <w:rFonts w:ascii="Arial" w:eastAsia="Arial" w:hAnsi="Arial" w:cs="Arial"/>
          <w:bdr w:val="nil"/>
          <w:lang w:val="ru-RU"/>
        </w:rPr>
        <w:t xml:space="preserve">. </w:t>
      </w:r>
      <w:r>
        <w:rPr>
          <w:rFonts w:ascii="Arial" w:eastAsia="Arial" w:hAnsi="Arial" w:cs="Arial"/>
          <w:bdr w:val="nil"/>
        </w:rPr>
        <w:t>SMQ</w:t>
      </w:r>
      <w:r w:rsidRPr="0016336E">
        <w:rPr>
          <w:rFonts w:ascii="Arial" w:eastAsia="Arial" w:hAnsi="Arial" w:cs="Arial"/>
          <w:bdr w:val="nil"/>
          <w:lang w:val="ru-RU"/>
        </w:rPr>
        <w:t xml:space="preserve"> являются частью каждого нового выпуска </w:t>
      </w:r>
      <w:r>
        <w:rPr>
          <w:rFonts w:ascii="Arial" w:eastAsia="Arial" w:hAnsi="Arial" w:cs="Arial"/>
          <w:bdr w:val="nil"/>
        </w:rPr>
        <w:t>MedDRA</w:t>
      </w:r>
      <w:r w:rsidRPr="0016336E">
        <w:rPr>
          <w:rFonts w:ascii="Arial" w:eastAsia="Arial" w:hAnsi="Arial" w:cs="Arial"/>
          <w:bdr w:val="nil"/>
          <w:lang w:val="ru-RU"/>
        </w:rPr>
        <w:t xml:space="preserve">, поддерживается </w:t>
      </w:r>
      <w:r>
        <w:rPr>
          <w:rFonts w:ascii="Arial" w:eastAsia="Arial" w:hAnsi="Arial" w:cs="Arial"/>
          <w:bdr w:val="nil"/>
        </w:rPr>
        <w:t>MSSO</w:t>
      </w:r>
      <w:r w:rsidRPr="0016336E">
        <w:rPr>
          <w:rFonts w:ascii="Arial" w:eastAsia="Arial" w:hAnsi="Arial" w:cs="Arial"/>
          <w:bdr w:val="nil"/>
          <w:lang w:val="ru-RU"/>
        </w:rPr>
        <w:t xml:space="preserve"> и </w:t>
      </w:r>
      <w:r>
        <w:rPr>
          <w:rFonts w:ascii="Arial" w:eastAsia="Arial" w:hAnsi="Arial" w:cs="Arial"/>
          <w:bdr w:val="nil"/>
        </w:rPr>
        <w:t>JMO</w:t>
      </w:r>
      <w:r w:rsidRPr="0016336E">
        <w:rPr>
          <w:rFonts w:ascii="Arial" w:eastAsia="Arial" w:hAnsi="Arial" w:cs="Arial"/>
          <w:bdr w:val="nil"/>
          <w:lang w:val="ru-RU"/>
        </w:rPr>
        <w:t xml:space="preserve">, а также соответствует терминам из соответствующей версии </w:t>
      </w:r>
      <w:r>
        <w:rPr>
          <w:rFonts w:ascii="Arial" w:eastAsia="Arial" w:hAnsi="Arial" w:cs="Arial"/>
          <w:bdr w:val="nil"/>
        </w:rPr>
        <w:t>MedDRA</w:t>
      </w:r>
      <w:r w:rsidRPr="0016336E">
        <w:rPr>
          <w:rFonts w:ascii="Arial" w:eastAsia="Arial" w:hAnsi="Arial" w:cs="Arial"/>
          <w:bdr w:val="nil"/>
          <w:lang w:val="ru-RU"/>
        </w:rPr>
        <w:t>.</w:t>
      </w:r>
    </w:p>
    <w:p w14:paraId="766E98DE" w14:textId="5F2AADC8" w:rsidR="00C90F11" w:rsidRPr="0016336E" w:rsidRDefault="00C90F11" w:rsidP="00035937">
      <w:pPr>
        <w:rPr>
          <w:rFonts w:ascii="Arial" w:eastAsia="Arial" w:hAnsi="Arial" w:cs="Arial"/>
          <w:bdr w:val="nil"/>
          <w:lang w:val="ru-RU"/>
        </w:rPr>
      </w:pPr>
      <w:r w:rsidRPr="0016336E">
        <w:rPr>
          <w:lang w:val="ru-RU"/>
        </w:rPr>
        <w:t xml:space="preserve">Как и для любого поиска в </w:t>
      </w:r>
      <w:r>
        <w:t>MedDRA</w:t>
      </w:r>
      <w:r w:rsidRPr="0016336E">
        <w:rPr>
          <w:lang w:val="ru-RU"/>
        </w:rPr>
        <w:t xml:space="preserve">, обязательно надо документировать использованную при поиске версию </w:t>
      </w:r>
      <w:r>
        <w:t>MedDRA</w:t>
      </w:r>
      <w:r w:rsidRPr="0016336E">
        <w:rPr>
          <w:lang w:val="ru-RU"/>
        </w:rPr>
        <w:t xml:space="preserve"> (и </w:t>
      </w:r>
      <w:r>
        <w:t>SMQ</w:t>
      </w:r>
      <w:r w:rsidRPr="0016336E">
        <w:rPr>
          <w:lang w:val="ru-RU"/>
        </w:rPr>
        <w:t>).</w:t>
      </w:r>
    </w:p>
    <w:p w14:paraId="6FDCCD46" w14:textId="77777777" w:rsidR="00C90F11" w:rsidRPr="0016336E" w:rsidRDefault="00C90F11" w:rsidP="00C90F11">
      <w:pPr>
        <w:rPr>
          <w:lang w:val="ru-RU"/>
        </w:rPr>
      </w:pPr>
      <w:r w:rsidRPr="0016336E">
        <w:rPr>
          <w:lang w:val="ru-RU"/>
        </w:rPr>
        <w:t xml:space="preserve">Изменения </w:t>
      </w:r>
      <w:r>
        <w:t>SMQ</w:t>
      </w:r>
      <w:r w:rsidRPr="0016336E">
        <w:rPr>
          <w:lang w:val="ru-RU"/>
        </w:rPr>
        <w:t xml:space="preserve">, которые имеются в каждой новой версии </w:t>
      </w:r>
      <w:r>
        <w:t>MedDRA</w:t>
      </w:r>
      <w:r w:rsidRPr="0016336E">
        <w:rPr>
          <w:lang w:val="ru-RU"/>
        </w:rPr>
        <w:t>, включают (но не ограничиваются) следующим:</w:t>
      </w:r>
    </w:p>
    <w:p w14:paraId="04BBE4F4" w14:textId="77777777" w:rsidR="00C90F11" w:rsidRPr="00242C08" w:rsidRDefault="00C90F11" w:rsidP="00EA4136">
      <w:pPr>
        <w:numPr>
          <w:ilvl w:val="0"/>
          <w:numId w:val="10"/>
        </w:numPr>
        <w:spacing w:after="60"/>
      </w:pPr>
      <w:r>
        <w:t xml:space="preserve">Добавлением </w:t>
      </w:r>
      <w:r w:rsidRPr="00242C08">
        <w:t>PTs</w:t>
      </w:r>
    </w:p>
    <w:p w14:paraId="374B151F" w14:textId="77777777" w:rsidR="00C90F11" w:rsidRPr="0016336E" w:rsidRDefault="00C90F11" w:rsidP="00EA4136">
      <w:pPr>
        <w:numPr>
          <w:ilvl w:val="0"/>
          <w:numId w:val="10"/>
        </w:numPr>
        <w:spacing w:after="60"/>
        <w:rPr>
          <w:lang w:val="ru-RU"/>
        </w:rPr>
      </w:pPr>
      <w:r w:rsidRPr="0016336E">
        <w:rPr>
          <w:lang w:val="ru-RU"/>
        </w:rPr>
        <w:t xml:space="preserve">Удалением </w:t>
      </w:r>
      <w:r w:rsidRPr="00242C08">
        <w:t>PT</w:t>
      </w:r>
      <w:r w:rsidRPr="0016336E">
        <w:rPr>
          <w:lang w:val="ru-RU"/>
        </w:rPr>
        <w:t xml:space="preserve"> из </w:t>
      </w:r>
      <w:r w:rsidRPr="00242C08">
        <w:t>SMQ</w:t>
      </w:r>
      <w:r w:rsidRPr="0016336E">
        <w:rPr>
          <w:lang w:val="ru-RU"/>
        </w:rPr>
        <w:t xml:space="preserve"> (инактивацией </w:t>
      </w:r>
      <w:r w:rsidRPr="00242C08">
        <w:t>PT</w:t>
      </w:r>
      <w:r w:rsidRPr="0016336E">
        <w:rPr>
          <w:lang w:val="ru-RU"/>
        </w:rPr>
        <w:t>)</w:t>
      </w:r>
    </w:p>
    <w:p w14:paraId="56760DBE" w14:textId="77777777" w:rsidR="00C90F11" w:rsidRPr="0016336E" w:rsidRDefault="00C90F11" w:rsidP="00EA4136">
      <w:pPr>
        <w:numPr>
          <w:ilvl w:val="0"/>
          <w:numId w:val="10"/>
        </w:numPr>
        <w:spacing w:after="60"/>
        <w:rPr>
          <w:lang w:val="ru-RU"/>
        </w:rPr>
      </w:pPr>
      <w:r w:rsidRPr="0016336E">
        <w:rPr>
          <w:lang w:val="ru-RU"/>
        </w:rPr>
        <w:t>Изменением области применения термина в поиске (например, термин узкого поиска стал термином широкого поиска)</w:t>
      </w:r>
    </w:p>
    <w:p w14:paraId="09FA16CE" w14:textId="77777777" w:rsidR="00C90F11" w:rsidRPr="0016336E" w:rsidRDefault="00C90F11" w:rsidP="00EA4136">
      <w:pPr>
        <w:numPr>
          <w:ilvl w:val="0"/>
          <w:numId w:val="10"/>
        </w:numPr>
        <w:spacing w:after="60"/>
        <w:rPr>
          <w:lang w:val="ru-RU"/>
        </w:rPr>
      </w:pPr>
      <w:r w:rsidRPr="0016336E">
        <w:rPr>
          <w:lang w:val="ru-RU"/>
        </w:rPr>
        <w:t xml:space="preserve">Реструктуризацией </w:t>
      </w:r>
      <w:r w:rsidRPr="00242C08">
        <w:t>SMQ</w:t>
      </w:r>
      <w:r w:rsidRPr="0016336E">
        <w:rPr>
          <w:lang w:val="ru-RU"/>
        </w:rPr>
        <w:t xml:space="preserve"> (например, изменением позиции </w:t>
      </w:r>
      <w:r w:rsidRPr="00242C08">
        <w:t>SMQ</w:t>
      </w:r>
      <w:r w:rsidRPr="0016336E">
        <w:rPr>
          <w:lang w:val="ru-RU"/>
        </w:rPr>
        <w:t xml:space="preserve"> в иерархии)</w:t>
      </w:r>
    </w:p>
    <w:p w14:paraId="6041D5A2" w14:textId="5A499C13" w:rsidR="00C90F11" w:rsidRPr="00C90F11" w:rsidRDefault="00C90F11" w:rsidP="00EA4136">
      <w:pPr>
        <w:numPr>
          <w:ilvl w:val="0"/>
          <w:numId w:val="10"/>
        </w:numPr>
        <w:spacing w:after="60"/>
      </w:pPr>
      <w:r>
        <w:t xml:space="preserve">Создание нового </w:t>
      </w:r>
      <w:r w:rsidRPr="00242C08">
        <w:t>SMQ</w:t>
      </w:r>
    </w:p>
    <w:p w14:paraId="778CF84E" w14:textId="70B12B4A" w:rsidR="00C90F11" w:rsidRPr="0016336E" w:rsidRDefault="000F6068" w:rsidP="00035937">
      <w:pPr>
        <w:rPr>
          <w:lang w:val="ru-RU"/>
        </w:rPr>
      </w:pPr>
      <w:r w:rsidRPr="0016336E">
        <w:rPr>
          <w:lang w:val="ru-RU"/>
        </w:rPr>
        <w:t xml:space="preserve">Полное описание типов изменений </w:t>
      </w:r>
      <w:r>
        <w:t>SMQ</w:t>
      </w:r>
      <w:r w:rsidRPr="0016336E">
        <w:rPr>
          <w:lang w:val="ru-RU"/>
        </w:rPr>
        <w:t xml:space="preserve">, ознакомьтесь с документом </w:t>
      </w:r>
      <w:r>
        <w:t>MedDRA</w:t>
      </w:r>
      <w:r w:rsidRPr="0016336E">
        <w:rPr>
          <w:lang w:val="ru-RU"/>
        </w:rPr>
        <w:t xml:space="preserve"> «Информация о заявках на изменение» (см. Приложение, Раздел 6.1). Изменения, вошедшие в каждую новую версию, описываются в документе «Что нового в </w:t>
      </w:r>
      <w:r>
        <w:t>MedDRA</w:t>
      </w:r>
      <w:r w:rsidRPr="0016336E">
        <w:rPr>
          <w:lang w:val="ru-RU"/>
        </w:rPr>
        <w:t xml:space="preserve">» для каждой версии (Кумулятивные изменения находятся в файлах </w:t>
      </w:r>
      <w:r>
        <w:t>ASCII</w:t>
      </w:r>
      <w:r w:rsidRPr="0016336E">
        <w:rPr>
          <w:lang w:val="ru-RU"/>
        </w:rPr>
        <w:t xml:space="preserve"> в полях с названиями “</w:t>
      </w:r>
      <w:r w:rsidRPr="005A4C53">
        <w:t>Term</w:t>
      </w:r>
      <w:r w:rsidRPr="0016336E">
        <w:rPr>
          <w:lang w:val="ru-RU"/>
        </w:rPr>
        <w:t>_</w:t>
      </w:r>
      <w:r w:rsidRPr="005A4C53">
        <w:t>addition</w:t>
      </w:r>
      <w:r w:rsidRPr="0016336E">
        <w:rPr>
          <w:lang w:val="ru-RU"/>
        </w:rPr>
        <w:t>_</w:t>
      </w:r>
      <w:r w:rsidRPr="005A4C53">
        <w:t>version</w:t>
      </w:r>
      <w:r w:rsidRPr="0016336E">
        <w:rPr>
          <w:lang w:val="ru-RU"/>
        </w:rPr>
        <w:t>” и “</w:t>
      </w:r>
      <w:r w:rsidRPr="005A4C53">
        <w:t>Term</w:t>
      </w:r>
      <w:r w:rsidRPr="0016336E">
        <w:rPr>
          <w:lang w:val="ru-RU"/>
        </w:rPr>
        <w:t>_</w:t>
      </w:r>
      <w:r w:rsidRPr="005A4C53">
        <w:t>last</w:t>
      </w:r>
      <w:r w:rsidRPr="0016336E">
        <w:rPr>
          <w:lang w:val="ru-RU"/>
        </w:rPr>
        <w:t>_</w:t>
      </w:r>
      <w:r w:rsidRPr="005A4C53">
        <w:t>modified</w:t>
      </w:r>
      <w:r w:rsidRPr="0016336E">
        <w:rPr>
          <w:lang w:val="ru-RU"/>
        </w:rPr>
        <w:t>_</w:t>
      </w:r>
      <w:r w:rsidRPr="005A4C53">
        <w:t>version</w:t>
      </w:r>
      <w:r w:rsidRPr="0016336E">
        <w:rPr>
          <w:lang w:val="ru-RU"/>
        </w:rPr>
        <w:t>”).</w:t>
      </w:r>
    </w:p>
    <w:p w14:paraId="14DAF513" w14:textId="2806CD19" w:rsidR="00C90F11" w:rsidRPr="0016336E" w:rsidRDefault="000F6068" w:rsidP="00035937">
      <w:pPr>
        <w:rPr>
          <w:lang w:val="ru-RU"/>
        </w:rPr>
      </w:pPr>
      <w:r w:rsidRPr="0016336E">
        <w:rPr>
          <w:rFonts w:ascii="Arial" w:eastAsia="Arial" w:hAnsi="Arial" w:cs="Arial"/>
          <w:bdr w:val="nil"/>
          <w:lang w:val="ru-RU"/>
        </w:rPr>
        <w:t xml:space="preserve">Версии запроса </w:t>
      </w:r>
      <w:r>
        <w:rPr>
          <w:rFonts w:ascii="Arial" w:eastAsia="Arial" w:hAnsi="Arial" w:cs="Arial"/>
          <w:bdr w:val="nil"/>
        </w:rPr>
        <w:t>SMQ</w:t>
      </w:r>
      <w:r w:rsidRPr="0016336E">
        <w:rPr>
          <w:rFonts w:ascii="Arial" w:eastAsia="Arial" w:hAnsi="Arial" w:cs="Arial"/>
          <w:bdr w:val="nil"/>
          <w:lang w:val="ru-RU"/>
        </w:rPr>
        <w:t xml:space="preserve"> и закодированных данных, в которых производится поиск, должны совпадать, поскольку несоответствие может привести к непредсказуемым результатам. Например, если </w:t>
      </w:r>
      <w:r>
        <w:rPr>
          <w:rFonts w:ascii="Arial" w:eastAsia="Arial" w:hAnsi="Arial" w:cs="Arial"/>
          <w:bdr w:val="nil"/>
        </w:rPr>
        <w:t>SMQ</w:t>
      </w:r>
      <w:r w:rsidRPr="0016336E">
        <w:rPr>
          <w:rFonts w:ascii="Arial" w:eastAsia="Arial" w:hAnsi="Arial" w:cs="Arial"/>
          <w:bdr w:val="nil"/>
          <w:lang w:val="ru-RU"/>
        </w:rPr>
        <w:t xml:space="preserve"> из старой версии </w:t>
      </w:r>
      <w:r>
        <w:rPr>
          <w:rFonts w:ascii="Arial" w:eastAsia="Arial" w:hAnsi="Arial" w:cs="Arial"/>
          <w:bdr w:val="nil"/>
        </w:rPr>
        <w:t>MedDRA</w:t>
      </w:r>
      <w:r w:rsidRPr="0016336E">
        <w:rPr>
          <w:rFonts w:ascii="Arial" w:eastAsia="Arial" w:hAnsi="Arial" w:cs="Arial"/>
          <w:bdr w:val="nil"/>
          <w:lang w:val="ru-RU"/>
        </w:rPr>
        <w:t xml:space="preserve"> используется для данных, закодированных в более поздней версии, не будут извлечены данные, закодированные в термины, которые отсутствуют в </w:t>
      </w:r>
      <w:r>
        <w:rPr>
          <w:rFonts w:ascii="Arial" w:eastAsia="Arial" w:hAnsi="Arial" w:cs="Arial"/>
          <w:bdr w:val="nil"/>
        </w:rPr>
        <w:t>SMQ</w:t>
      </w:r>
      <w:r w:rsidRPr="0016336E">
        <w:rPr>
          <w:rFonts w:ascii="Arial" w:eastAsia="Arial" w:hAnsi="Arial" w:cs="Arial"/>
          <w:bdr w:val="nil"/>
          <w:lang w:val="ru-RU"/>
        </w:rPr>
        <w:t xml:space="preserve"> более ранней версии.</w:t>
      </w:r>
    </w:p>
    <w:p w14:paraId="6A6F619E" w14:textId="10D126C3" w:rsidR="00035937" w:rsidRPr="005964C5" w:rsidRDefault="00C62431"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16336E" w14:paraId="131E142A" w14:textId="77777777">
        <w:trPr>
          <w:tblHeader/>
        </w:trPr>
        <w:tc>
          <w:tcPr>
            <w:tcW w:w="8856" w:type="dxa"/>
            <w:shd w:val="clear" w:color="auto" w:fill="E0E0E0"/>
          </w:tcPr>
          <w:p w14:paraId="4E00E355" w14:textId="4DF73108" w:rsidR="000639D8" w:rsidRPr="0016336E" w:rsidRDefault="000639D8" w:rsidP="00EE6DD2">
            <w:pPr>
              <w:spacing w:before="60" w:after="60"/>
              <w:jc w:val="center"/>
              <w:rPr>
                <w:b/>
                <w:lang w:val="ru-RU"/>
              </w:rPr>
            </w:pPr>
            <w:r w:rsidRPr="0016336E">
              <w:rPr>
                <w:rFonts w:ascii="Arial" w:eastAsia="Arial" w:hAnsi="Arial" w:cs="Arial"/>
                <w:b/>
                <w:bCs/>
                <w:bdr w:val="nil"/>
                <w:lang w:val="ru-RU"/>
              </w:rPr>
              <w:t xml:space="preserve">Последствия несовпадения версий закодированных данных и </w:t>
            </w:r>
            <w:r>
              <w:rPr>
                <w:rFonts w:ascii="Arial" w:eastAsia="Arial" w:hAnsi="Arial" w:cs="Arial"/>
                <w:b/>
                <w:bCs/>
                <w:bdr w:val="nil"/>
              </w:rPr>
              <w:t>SMQ</w:t>
            </w:r>
          </w:p>
        </w:tc>
      </w:tr>
      <w:tr w:rsidR="00035937" w:rsidRPr="0016336E" w14:paraId="687DBCF0" w14:textId="77777777">
        <w:tc>
          <w:tcPr>
            <w:tcW w:w="8856" w:type="dxa"/>
          </w:tcPr>
          <w:p w14:paraId="03F85266" w14:textId="7822233C" w:rsidR="000639D8" w:rsidRPr="0016336E" w:rsidRDefault="00DC22B5" w:rsidP="00DC22B5">
            <w:pPr>
              <w:spacing w:before="60" w:after="60"/>
              <w:jc w:val="center"/>
              <w:rPr>
                <w:lang w:val="ru-RU"/>
              </w:rPr>
            </w:pPr>
            <w:r w:rsidRPr="005A4C53">
              <w:t>PT</w:t>
            </w:r>
            <w:r w:rsidRPr="0016336E">
              <w:rPr>
                <w:lang w:val="ru-RU"/>
              </w:rPr>
              <w:t xml:space="preserve"> </w:t>
            </w:r>
            <w:r w:rsidRPr="0016336E">
              <w:rPr>
                <w:i/>
                <w:lang w:val="ru-RU"/>
              </w:rPr>
              <w:t xml:space="preserve">Гормон-рецептор-положительный рак молочной железы </w:t>
            </w:r>
            <w:r w:rsidRPr="0016336E">
              <w:rPr>
                <w:lang w:val="ru-RU"/>
              </w:rPr>
              <w:t xml:space="preserve">был добавлен к </w:t>
            </w:r>
            <w:r w:rsidRPr="005A4C53">
              <w:t>SMQ</w:t>
            </w:r>
            <w:r w:rsidRPr="0016336E">
              <w:rPr>
                <w:lang w:val="ru-RU"/>
              </w:rPr>
              <w:t xml:space="preserve"> </w:t>
            </w:r>
            <w:r w:rsidRPr="0016336E">
              <w:rPr>
                <w:i/>
                <w:lang w:val="ru-RU"/>
              </w:rPr>
              <w:t xml:space="preserve">Злокачественные опухоли молочной железы </w:t>
            </w:r>
            <w:r w:rsidRPr="0016336E">
              <w:rPr>
                <w:lang w:val="ru-RU"/>
              </w:rPr>
              <w:t xml:space="preserve">в версии </w:t>
            </w:r>
            <w:r w:rsidRPr="005A4C53">
              <w:t>MedDRA</w:t>
            </w:r>
            <w:r w:rsidRPr="0016336E">
              <w:rPr>
                <w:lang w:val="ru-RU"/>
              </w:rPr>
              <w:t xml:space="preserve"> 23.0. Использование версии 22.1 этого </w:t>
            </w:r>
            <w:r w:rsidRPr="00DC22B5">
              <w:t>SMQ</w:t>
            </w:r>
            <w:r w:rsidRPr="0016336E">
              <w:rPr>
                <w:lang w:val="ru-RU"/>
              </w:rPr>
              <w:t xml:space="preserve">, которая не содержит указанный </w:t>
            </w:r>
            <w:r w:rsidRPr="00DC22B5">
              <w:t>PT</w:t>
            </w:r>
            <w:r w:rsidRPr="0016336E">
              <w:rPr>
                <w:lang w:val="ru-RU"/>
              </w:rPr>
              <w:t xml:space="preserve">, не позволит идентифицировать случаи, закодированные в этот термин в базе данных с помощью версии </w:t>
            </w:r>
            <w:r w:rsidRPr="005A4C53">
              <w:t>MedDRA</w:t>
            </w:r>
            <w:r w:rsidRPr="0016336E">
              <w:rPr>
                <w:lang w:val="ru-RU"/>
              </w:rPr>
              <w:t xml:space="preserve"> 23.0.</w:t>
            </w:r>
          </w:p>
        </w:tc>
      </w:tr>
    </w:tbl>
    <w:p w14:paraId="3AC631A2" w14:textId="45A26049" w:rsidR="00035937" w:rsidRPr="0016336E" w:rsidRDefault="000639D8" w:rsidP="00035937">
      <w:pPr>
        <w:rPr>
          <w:lang w:val="ru-RU"/>
        </w:rPr>
      </w:pPr>
      <w:r w:rsidRPr="0016336E">
        <w:rPr>
          <w:lang w:val="ru-RU"/>
        </w:rPr>
        <w:t xml:space="preserve">Пример из версий </w:t>
      </w:r>
      <w:r>
        <w:t>MedDRA</w:t>
      </w:r>
      <w:r w:rsidRPr="0016336E">
        <w:rPr>
          <w:lang w:val="ru-RU"/>
        </w:rPr>
        <w:t xml:space="preserve"> 22.1 и 23.0</w:t>
      </w:r>
      <w:r w:rsidR="00284B52" w:rsidRPr="0016336E">
        <w:rPr>
          <w:lang w:val="ru-RU"/>
        </w:rPr>
        <w:t xml:space="preserve"> </w:t>
      </w:r>
    </w:p>
    <w:p w14:paraId="606AE3A6" w14:textId="69BB5B98" w:rsidR="00035937" w:rsidRPr="005A4C53" w:rsidRDefault="001C5DE3" w:rsidP="00035937">
      <w:pPr>
        <w:pStyle w:val="Heading2"/>
      </w:pPr>
      <w:bookmarkStart w:id="42" w:name="_Toc85145462"/>
      <w:r>
        <w:lastRenderedPageBreak/>
        <w:t>SMQ</w:t>
      </w:r>
      <w:r w:rsidR="008305C9" w:rsidRPr="00274DC6">
        <w:rPr>
          <w:rFonts w:ascii="Arial Bold" w:hAnsi="Arial Bold"/>
          <w:caps w:val="0"/>
        </w:rPr>
        <w:t>s</w:t>
      </w:r>
      <w:r>
        <w:t xml:space="preserve"> – влияние</w:t>
      </w:r>
      <w:r w:rsidRPr="001C5DE3">
        <w:t xml:space="preserve"> </w:t>
      </w:r>
      <w:r>
        <w:t>конвертации</w:t>
      </w:r>
      <w:r w:rsidRPr="001C5DE3">
        <w:t xml:space="preserve"> </w:t>
      </w:r>
      <w:r>
        <w:t>исторических</w:t>
      </w:r>
      <w:r w:rsidRPr="001C5DE3">
        <w:t xml:space="preserve"> </w:t>
      </w:r>
      <w:r>
        <w:t>данных</w:t>
      </w:r>
      <w:bookmarkEnd w:id="42"/>
    </w:p>
    <w:p w14:paraId="67FC63B0" w14:textId="003D7624" w:rsidR="001C47B3" w:rsidRPr="001C47B3" w:rsidRDefault="001C47B3" w:rsidP="00035937">
      <w:r w:rsidRPr="0016336E">
        <w:rPr>
          <w:lang w:val="ru-RU"/>
        </w:rPr>
        <w:t xml:space="preserve">Метод конвертации данных, закодированных в других терминологиях (например, </w:t>
      </w:r>
      <w:r>
        <w:t>COSTART</w:t>
      </w:r>
      <w:r w:rsidRPr="0016336E">
        <w:rPr>
          <w:lang w:val="ru-RU"/>
        </w:rPr>
        <w:t xml:space="preserve">), также влияет на применение и вывод данных с помощью </w:t>
      </w:r>
      <w:r>
        <w:t xml:space="preserve">SMQ. См. Раздел 2.1.2, </w:t>
      </w:r>
      <w:r w:rsidRPr="00AC611D">
        <w:rPr>
          <w:i/>
        </w:rPr>
        <w:t>Влияние метода конвертации данных</w:t>
      </w:r>
    </w:p>
    <w:p w14:paraId="3BF76397" w14:textId="77777777" w:rsidR="002A3F36" w:rsidRPr="00F25856" w:rsidRDefault="002A3F36" w:rsidP="00035937"/>
    <w:p w14:paraId="0E786C80" w14:textId="239B650E" w:rsidR="00035937" w:rsidRPr="002A3F36" w:rsidRDefault="002A3F36" w:rsidP="00035937">
      <w:pPr>
        <w:pStyle w:val="Heading2"/>
      </w:pPr>
      <w:bookmarkStart w:id="43" w:name="_Toc85145463"/>
      <w:r>
        <w:t>Запрос</w:t>
      </w:r>
      <w:r w:rsidRPr="002A3F36">
        <w:t xml:space="preserve"> </w:t>
      </w:r>
      <w:r>
        <w:t>на</w:t>
      </w:r>
      <w:r w:rsidRPr="002A3F36">
        <w:t xml:space="preserve"> </w:t>
      </w:r>
      <w:r>
        <w:t>изменение SMQ</w:t>
      </w:r>
      <w:bookmarkEnd w:id="43"/>
    </w:p>
    <w:p w14:paraId="6A7403E6" w14:textId="3B6B844F" w:rsidR="004B1BC2" w:rsidRPr="0016336E" w:rsidRDefault="004B1BC2" w:rsidP="00035937">
      <w:pPr>
        <w:rPr>
          <w:lang w:val="ru-RU"/>
        </w:rPr>
      </w:pPr>
      <w:r w:rsidRPr="0016336E">
        <w:rPr>
          <w:lang w:val="ru-RU"/>
        </w:rPr>
        <w:t xml:space="preserve">Пользователям рекомендуется подавать заявки на изменение в </w:t>
      </w:r>
      <w:r>
        <w:t>MSSO</w:t>
      </w:r>
      <w:r w:rsidRPr="0016336E">
        <w:rPr>
          <w:lang w:val="ru-RU"/>
        </w:rPr>
        <w:t xml:space="preserve"> и </w:t>
      </w:r>
      <w:r>
        <w:t>JMO</w:t>
      </w:r>
      <w:r w:rsidRPr="0016336E">
        <w:rPr>
          <w:lang w:val="ru-RU"/>
        </w:rPr>
        <w:t xml:space="preserve"> для улучшения практической ценности и функциональности </w:t>
      </w:r>
      <w:r>
        <w:t>SMQs</w:t>
      </w:r>
      <w:r w:rsidRPr="0016336E">
        <w:rPr>
          <w:lang w:val="ru-RU"/>
        </w:rPr>
        <w:t xml:space="preserve">. При подаче заявки на изменение следует представить обоснование (и, возможно, результаты тестирования). Возможно, </w:t>
      </w:r>
      <w:r>
        <w:t>MSSO</w:t>
      </w:r>
      <w:r w:rsidRPr="0016336E">
        <w:rPr>
          <w:lang w:val="ru-RU"/>
        </w:rPr>
        <w:t xml:space="preserve"> потребуется больше времени для оценки запроса на изменение </w:t>
      </w:r>
      <w:r>
        <w:t>SMQ</w:t>
      </w:r>
      <w:r w:rsidRPr="0016336E">
        <w:rPr>
          <w:lang w:val="ru-RU"/>
        </w:rPr>
        <w:t>, чем на обычный запрос.</w:t>
      </w:r>
    </w:p>
    <w:p w14:paraId="26BF9D0C" w14:textId="4718AE06" w:rsidR="004B1BC2" w:rsidRPr="0016336E" w:rsidRDefault="004B1BC2" w:rsidP="00035937">
      <w:pPr>
        <w:rPr>
          <w:lang w:val="ru-RU"/>
        </w:rPr>
      </w:pPr>
      <w:r w:rsidRPr="0016336E">
        <w:rPr>
          <w:lang w:val="ru-RU"/>
        </w:rPr>
        <w:t xml:space="preserve">До подачи заявки на изменение </w:t>
      </w:r>
      <w:r>
        <w:t>SMQ</w:t>
      </w:r>
      <w:r w:rsidRPr="0016336E">
        <w:rPr>
          <w:lang w:val="ru-RU"/>
        </w:rPr>
        <w:t xml:space="preserve"> пользователю следует ознакомиться с документами об </w:t>
      </w:r>
      <w:r>
        <w:t>SMQ</w:t>
      </w:r>
      <w:r w:rsidRPr="0016336E">
        <w:rPr>
          <w:lang w:val="ru-RU"/>
        </w:rPr>
        <w:t xml:space="preserve"> в отношении критериев включения и исключения.</w:t>
      </w:r>
    </w:p>
    <w:p w14:paraId="2EF5624C" w14:textId="009F7CA6" w:rsidR="00FC0DDD" w:rsidRDefault="00352604" w:rsidP="00035937">
      <w:pPr>
        <w:pStyle w:val="Heading2"/>
      </w:pPr>
      <w:bookmarkStart w:id="44" w:name="_Toc85145464"/>
      <w:r>
        <w:t>Технические</w:t>
      </w:r>
      <w:r w:rsidRPr="00352604">
        <w:t xml:space="preserve"> </w:t>
      </w:r>
      <w:r>
        <w:t>инструменты SMQ</w:t>
      </w:r>
      <w:bookmarkEnd w:id="44"/>
    </w:p>
    <w:p w14:paraId="78A9D9DF" w14:textId="6DC7FD98" w:rsidR="000B2222" w:rsidRPr="0016336E" w:rsidRDefault="000B2222" w:rsidP="004B1BC2">
      <w:pPr>
        <w:rPr>
          <w:lang w:val="ru-RU"/>
        </w:rPr>
      </w:pPr>
      <w:r w:rsidRPr="0016336E">
        <w:rPr>
          <w:rFonts w:ascii="Arial" w:eastAsia="Arial" w:hAnsi="Arial" w:cs="Arial"/>
          <w:bdr w:val="nil"/>
          <w:lang w:val="ru-RU"/>
        </w:rPr>
        <w:t xml:space="preserve">Браузеры </w:t>
      </w:r>
      <w:r>
        <w:rPr>
          <w:rFonts w:ascii="Arial" w:eastAsia="Arial" w:hAnsi="Arial" w:cs="Arial"/>
          <w:bdr w:val="nil"/>
        </w:rPr>
        <w:t>MSSO</w:t>
      </w:r>
      <w:r w:rsidRPr="0016336E">
        <w:rPr>
          <w:rFonts w:ascii="Arial" w:eastAsia="Arial" w:hAnsi="Arial" w:cs="Arial"/>
          <w:bdr w:val="nil"/>
          <w:lang w:val="ru-RU"/>
        </w:rPr>
        <w:t xml:space="preserve"> (как десктопный браузер, веб-браузер и мобильный браузер) обеспечивают поиск и просмотр содержания </w:t>
      </w:r>
      <w:r>
        <w:rPr>
          <w:rFonts w:ascii="Arial" w:eastAsia="Arial" w:hAnsi="Arial" w:cs="Arial"/>
          <w:bdr w:val="nil"/>
        </w:rPr>
        <w:t>SMQ</w:t>
      </w:r>
      <w:r w:rsidRPr="0016336E">
        <w:rPr>
          <w:rFonts w:ascii="Arial" w:eastAsia="Arial" w:hAnsi="Arial" w:cs="Arial"/>
          <w:bdr w:val="nil"/>
          <w:lang w:val="ru-RU"/>
        </w:rPr>
        <w:t xml:space="preserve">, а также отображают дополнительную информацию, такую как описание </w:t>
      </w:r>
      <w:r>
        <w:rPr>
          <w:rFonts w:ascii="Arial" w:eastAsia="Arial" w:hAnsi="Arial" w:cs="Arial"/>
          <w:bdr w:val="nil"/>
        </w:rPr>
        <w:t>SMQ</w:t>
      </w:r>
      <w:r w:rsidRPr="0016336E">
        <w:rPr>
          <w:rFonts w:ascii="Arial" w:eastAsia="Arial" w:hAnsi="Arial" w:cs="Arial"/>
          <w:bdr w:val="nil"/>
          <w:lang w:val="ru-RU"/>
        </w:rPr>
        <w:t xml:space="preserve"> (определение) и примечания, о разработке этого </w:t>
      </w:r>
      <w:r>
        <w:rPr>
          <w:rFonts w:ascii="Arial" w:eastAsia="Arial" w:hAnsi="Arial" w:cs="Arial"/>
          <w:bdr w:val="nil"/>
        </w:rPr>
        <w:t>SMQ</w:t>
      </w:r>
      <w:r w:rsidRPr="0016336E">
        <w:rPr>
          <w:rFonts w:ascii="Arial" w:eastAsia="Arial" w:hAnsi="Arial" w:cs="Arial"/>
          <w:bdr w:val="nil"/>
          <w:lang w:val="ru-RU"/>
        </w:rPr>
        <w:t xml:space="preserve">. В дополнение, десктопный и веб-браузер позволяют загружать для анализа набор закодированных данных и «прогонять» данные по </w:t>
      </w:r>
      <w:r>
        <w:rPr>
          <w:rFonts w:ascii="Arial" w:eastAsia="Arial" w:hAnsi="Arial" w:cs="Arial"/>
          <w:bdr w:val="nil"/>
        </w:rPr>
        <w:t>SMQs</w:t>
      </w:r>
      <w:r w:rsidRPr="0016336E">
        <w:rPr>
          <w:rFonts w:ascii="Arial" w:eastAsia="Arial" w:hAnsi="Arial" w:cs="Arial"/>
          <w:bdr w:val="nil"/>
          <w:lang w:val="ru-RU"/>
        </w:rPr>
        <w:t>.</w:t>
      </w:r>
    </w:p>
    <w:p w14:paraId="65E90C62" w14:textId="271EA07B" w:rsidR="000B2222" w:rsidRPr="0016336E" w:rsidRDefault="000B2222" w:rsidP="004B1BC2">
      <w:pPr>
        <w:rPr>
          <w:lang w:val="ru-RU"/>
        </w:rPr>
      </w:pPr>
      <w:r w:rsidRPr="0016336E">
        <w:rPr>
          <w:rFonts w:ascii="Arial" w:eastAsia="Arial" w:hAnsi="Arial" w:cs="Arial"/>
          <w:bdr w:val="nil"/>
          <w:lang w:val="ru-RU"/>
        </w:rPr>
        <w:t xml:space="preserve">У </w:t>
      </w:r>
      <w:r>
        <w:rPr>
          <w:rFonts w:ascii="Arial" w:eastAsia="Arial" w:hAnsi="Arial" w:cs="Arial"/>
          <w:bdr w:val="nil"/>
        </w:rPr>
        <w:t>MSSO</w:t>
      </w:r>
      <w:r w:rsidRPr="0016336E">
        <w:rPr>
          <w:rFonts w:ascii="Arial" w:eastAsia="Arial" w:hAnsi="Arial" w:cs="Arial"/>
          <w:bdr w:val="nil"/>
          <w:lang w:val="ru-RU"/>
        </w:rPr>
        <w:t xml:space="preserve"> и </w:t>
      </w:r>
      <w:r>
        <w:rPr>
          <w:rFonts w:ascii="Arial" w:eastAsia="Arial" w:hAnsi="Arial" w:cs="Arial"/>
          <w:bdr w:val="nil"/>
        </w:rPr>
        <w:t>JMO</w:t>
      </w:r>
      <w:r w:rsidRPr="0016336E">
        <w:rPr>
          <w:rFonts w:ascii="Arial" w:eastAsia="Arial" w:hAnsi="Arial" w:cs="Arial"/>
          <w:bdr w:val="nil"/>
          <w:lang w:val="ru-RU"/>
        </w:rPr>
        <w:t xml:space="preserve"> можно получить электронную таблицу </w:t>
      </w:r>
      <w:r>
        <w:rPr>
          <w:rFonts w:ascii="Arial" w:eastAsia="Arial" w:hAnsi="Arial" w:cs="Arial"/>
          <w:bdr w:val="nil"/>
        </w:rPr>
        <w:t>Excel</w:t>
      </w:r>
      <w:r w:rsidRPr="0016336E">
        <w:rPr>
          <w:rFonts w:ascii="Arial" w:eastAsia="Arial" w:hAnsi="Arial" w:cs="Arial"/>
          <w:bdr w:val="nil"/>
          <w:lang w:val="ru-RU"/>
        </w:rPr>
        <w:t xml:space="preserve">, содержащую термины каждого активного </w:t>
      </w:r>
      <w:r>
        <w:rPr>
          <w:rFonts w:ascii="Arial" w:eastAsia="Arial" w:hAnsi="Arial" w:cs="Arial"/>
          <w:bdr w:val="nil"/>
        </w:rPr>
        <w:t>SMQ</w:t>
      </w:r>
      <w:r w:rsidRPr="0016336E">
        <w:rPr>
          <w:rFonts w:ascii="Arial" w:eastAsia="Arial" w:hAnsi="Arial" w:cs="Arial"/>
          <w:bdr w:val="nil"/>
          <w:lang w:val="ru-RU"/>
        </w:rPr>
        <w:t xml:space="preserve"> (См. Приложение, Раздел 6.1). Эта электронная таблица позволяет пользователю переносить термины </w:t>
      </w:r>
      <w:r>
        <w:rPr>
          <w:rFonts w:ascii="Arial" w:eastAsia="Arial" w:hAnsi="Arial" w:cs="Arial"/>
          <w:bdr w:val="nil"/>
        </w:rPr>
        <w:t>SMQ</w:t>
      </w:r>
      <w:r w:rsidRPr="0016336E">
        <w:rPr>
          <w:rFonts w:ascii="Arial" w:eastAsia="Arial" w:hAnsi="Arial" w:cs="Arial"/>
          <w:bdr w:val="nil"/>
          <w:lang w:val="ru-RU"/>
        </w:rPr>
        <w:t xml:space="preserve"> в средства для создания запросов. Спецификация для связанных с </w:t>
      </w:r>
      <w:r>
        <w:rPr>
          <w:rFonts w:ascii="Arial" w:eastAsia="Arial" w:hAnsi="Arial" w:cs="Arial"/>
          <w:bdr w:val="nil"/>
        </w:rPr>
        <w:t>SMQ</w:t>
      </w:r>
      <w:r w:rsidRPr="0016336E">
        <w:rPr>
          <w:rFonts w:ascii="Arial" w:eastAsia="Arial" w:hAnsi="Arial" w:cs="Arial"/>
          <w:bdr w:val="nil"/>
          <w:lang w:val="ru-RU"/>
        </w:rPr>
        <w:t xml:space="preserve"> файлов находится в документе «Формат дистрибутивных файлов </w:t>
      </w:r>
      <w:r>
        <w:rPr>
          <w:rFonts w:ascii="Arial" w:eastAsia="Arial" w:hAnsi="Arial" w:cs="Arial"/>
          <w:bdr w:val="nil"/>
        </w:rPr>
        <w:t>MedDRA</w:t>
      </w:r>
      <w:r w:rsidRPr="0016336E">
        <w:rPr>
          <w:rFonts w:ascii="Arial" w:eastAsia="Arial" w:hAnsi="Arial" w:cs="Arial"/>
          <w:bdr w:val="nil"/>
          <w:lang w:val="ru-RU"/>
        </w:rPr>
        <w:t xml:space="preserve">», предоставляемый в каждой версии </w:t>
      </w:r>
      <w:r>
        <w:rPr>
          <w:rFonts w:ascii="Arial" w:eastAsia="Arial" w:hAnsi="Arial" w:cs="Arial"/>
          <w:bdr w:val="nil"/>
        </w:rPr>
        <w:t>MedDRA</w:t>
      </w:r>
      <w:r w:rsidRPr="0016336E">
        <w:rPr>
          <w:rFonts w:ascii="Arial" w:eastAsia="Arial" w:hAnsi="Arial" w:cs="Arial"/>
          <w:bdr w:val="nil"/>
          <w:lang w:val="ru-RU"/>
        </w:rPr>
        <w:t>.</w:t>
      </w:r>
    </w:p>
    <w:p w14:paraId="170EE9EE" w14:textId="7340C5FC" w:rsidR="000B2222" w:rsidRPr="000B2222" w:rsidRDefault="000B2222" w:rsidP="004B1BC2">
      <w:r w:rsidRPr="0016336E">
        <w:rPr>
          <w:lang w:val="ru-RU"/>
        </w:rPr>
        <w:t xml:space="preserve">На вебсайте </w:t>
      </w:r>
      <w:r>
        <w:t>MedDRA</w:t>
      </w:r>
      <w:r w:rsidRPr="0016336E">
        <w:rPr>
          <w:lang w:val="ru-RU"/>
        </w:rPr>
        <w:t xml:space="preserve"> имеется список служебных программ для технической поддержки </w:t>
      </w:r>
      <w:r>
        <w:t>SMQs</w:t>
      </w:r>
      <w:r w:rsidRPr="0016336E">
        <w:rPr>
          <w:lang w:val="ru-RU"/>
        </w:rPr>
        <w:t xml:space="preserve"> </w:t>
      </w:r>
      <w:r w:rsidRPr="0016336E">
        <w:rPr>
          <w:rFonts w:ascii="Arial" w:eastAsia="Arial" w:hAnsi="Arial" w:cs="Arial"/>
          <w:bdr w:val="nil"/>
          <w:lang w:val="ru-RU"/>
        </w:rPr>
        <w:t xml:space="preserve">(См. </w:t>
      </w:r>
      <w:r>
        <w:rPr>
          <w:rFonts w:ascii="Arial" w:eastAsia="Arial" w:hAnsi="Arial" w:cs="Arial"/>
          <w:bdr w:val="nil"/>
        </w:rPr>
        <w:t>Приложение, Раздел 6.1).</w:t>
      </w:r>
    </w:p>
    <w:p w14:paraId="59D8348D" w14:textId="1D47BF51" w:rsidR="00FC0DDD" w:rsidRDefault="00352604" w:rsidP="00035937">
      <w:pPr>
        <w:pStyle w:val="Heading2"/>
      </w:pPr>
      <w:bookmarkStart w:id="45" w:name="_Toc85145465"/>
      <w:r>
        <w:t>Применение SMQ</w:t>
      </w:r>
      <w:bookmarkEnd w:id="45"/>
    </w:p>
    <w:p w14:paraId="64835074" w14:textId="29081368" w:rsidR="007B35FB" w:rsidRPr="0016336E" w:rsidRDefault="007B35FB" w:rsidP="007B35FB">
      <w:pPr>
        <w:rPr>
          <w:lang w:val="ru-RU"/>
        </w:rPr>
      </w:pPr>
      <w:r>
        <w:rPr>
          <w:rFonts w:ascii="Arial" w:eastAsia="Arial" w:hAnsi="Arial" w:cs="Arial"/>
          <w:bdr w:val="nil"/>
        </w:rPr>
        <w:t>SMQ</w:t>
      </w:r>
      <w:r w:rsidRPr="0016336E">
        <w:rPr>
          <w:rFonts w:ascii="Arial" w:eastAsia="Arial" w:hAnsi="Arial" w:cs="Arial"/>
          <w:bdr w:val="nil"/>
          <w:lang w:val="ru-RU"/>
        </w:rPr>
        <w:t xml:space="preserve"> были разработаны, чтобы учесть высокую степень детализации и уникальные особенности </w:t>
      </w:r>
      <w:r>
        <w:rPr>
          <w:rFonts w:ascii="Arial" w:eastAsia="Arial" w:hAnsi="Arial" w:cs="Arial"/>
          <w:bdr w:val="nil"/>
        </w:rPr>
        <w:t>MedDRA</w:t>
      </w:r>
      <w:r w:rsidRPr="0016336E">
        <w:rPr>
          <w:rFonts w:ascii="Arial" w:eastAsia="Arial" w:hAnsi="Arial" w:cs="Arial"/>
          <w:bdr w:val="nil"/>
          <w:lang w:val="ru-RU"/>
        </w:rPr>
        <w:t>, а также для максимального повышения вероятности выявления всех терминов, связанных со специфическим представляющим интерес медицинским состоянием.</w:t>
      </w:r>
    </w:p>
    <w:p w14:paraId="01C00F57" w14:textId="5CFF370C" w:rsidR="007B35FB" w:rsidRPr="0016336E" w:rsidRDefault="007B35FB" w:rsidP="007B35FB">
      <w:pPr>
        <w:rPr>
          <w:lang w:val="ru-RU"/>
        </w:rPr>
      </w:pPr>
      <w:r w:rsidRPr="0016336E">
        <w:rPr>
          <w:rFonts w:ascii="Arial" w:eastAsia="Arial" w:hAnsi="Arial" w:cs="Arial"/>
          <w:bdr w:val="nil"/>
          <w:lang w:val="ru-RU"/>
        </w:rPr>
        <w:t xml:space="preserve">Пользователь должен сначала изучить список имеющихся </w:t>
      </w:r>
      <w:r>
        <w:rPr>
          <w:rFonts w:ascii="Arial" w:eastAsia="Arial" w:hAnsi="Arial" w:cs="Arial"/>
          <w:bdr w:val="nil"/>
        </w:rPr>
        <w:t>SMQ</w:t>
      </w:r>
      <w:r w:rsidRPr="0016336E">
        <w:rPr>
          <w:rFonts w:ascii="Arial" w:eastAsia="Arial" w:hAnsi="Arial" w:cs="Arial"/>
          <w:bdr w:val="nil"/>
          <w:lang w:val="ru-RU"/>
        </w:rPr>
        <w:t xml:space="preserve">, чтобы определить, какие из них можно применить к представляющему интерес вопросу. Если </w:t>
      </w:r>
      <w:r>
        <w:rPr>
          <w:rFonts w:ascii="Arial" w:eastAsia="Arial" w:hAnsi="Arial" w:cs="Arial"/>
          <w:bdr w:val="nil"/>
        </w:rPr>
        <w:t>SMQ</w:t>
      </w:r>
      <w:r w:rsidRPr="0016336E">
        <w:rPr>
          <w:rFonts w:ascii="Arial" w:eastAsia="Arial" w:hAnsi="Arial" w:cs="Arial"/>
          <w:bdr w:val="nil"/>
          <w:lang w:val="ru-RU"/>
        </w:rPr>
        <w:t xml:space="preserve"> может быть применим, пользователь должен изучить документацию во Вводном руководстве по </w:t>
      </w:r>
      <w:r>
        <w:rPr>
          <w:rFonts w:ascii="Arial" w:eastAsia="Arial" w:hAnsi="Arial" w:cs="Arial"/>
          <w:bdr w:val="nil"/>
        </w:rPr>
        <w:t>SMQ</w:t>
      </w:r>
      <w:r w:rsidRPr="0016336E">
        <w:rPr>
          <w:rFonts w:ascii="Arial" w:eastAsia="Arial" w:hAnsi="Arial" w:cs="Arial"/>
          <w:bdr w:val="nil"/>
          <w:lang w:val="ru-RU"/>
        </w:rPr>
        <w:t xml:space="preserve">, чтобы понять назначение и определение </w:t>
      </w:r>
      <w:r>
        <w:rPr>
          <w:rFonts w:ascii="Arial" w:eastAsia="Arial" w:hAnsi="Arial" w:cs="Arial"/>
          <w:bdr w:val="nil"/>
        </w:rPr>
        <w:t>SMQ</w:t>
      </w:r>
      <w:r w:rsidRPr="0016336E">
        <w:rPr>
          <w:rFonts w:ascii="Arial" w:eastAsia="Arial" w:hAnsi="Arial" w:cs="Arial"/>
          <w:bdr w:val="nil"/>
          <w:lang w:val="ru-RU"/>
        </w:rPr>
        <w:t xml:space="preserve">. Дополнительно для определения применимости </w:t>
      </w:r>
      <w:r>
        <w:rPr>
          <w:rFonts w:ascii="Arial" w:eastAsia="Arial" w:hAnsi="Arial" w:cs="Arial"/>
          <w:bdr w:val="nil"/>
        </w:rPr>
        <w:t>SMQ</w:t>
      </w:r>
      <w:r w:rsidRPr="0016336E">
        <w:rPr>
          <w:rFonts w:ascii="Arial" w:eastAsia="Arial" w:hAnsi="Arial" w:cs="Arial"/>
          <w:bdr w:val="nil"/>
          <w:lang w:val="ru-RU"/>
        </w:rPr>
        <w:t xml:space="preserve"> пользователь может изучить, какие термины в нем содержатся.</w:t>
      </w:r>
    </w:p>
    <w:p w14:paraId="053A3B7E" w14:textId="58E4D6FC" w:rsidR="007B35FB" w:rsidRPr="0016336E" w:rsidRDefault="007B35FB" w:rsidP="007B35FB">
      <w:pPr>
        <w:rPr>
          <w:rFonts w:ascii="Arial" w:eastAsia="Arial" w:hAnsi="Arial" w:cs="Arial"/>
          <w:bdr w:val="nil"/>
          <w:lang w:val="ru-RU"/>
        </w:rPr>
      </w:pPr>
      <w:r w:rsidRPr="0016336E">
        <w:rPr>
          <w:rFonts w:ascii="Arial" w:eastAsia="Arial" w:hAnsi="Arial" w:cs="Arial"/>
          <w:bdr w:val="nil"/>
          <w:lang w:val="ru-RU"/>
        </w:rPr>
        <w:lastRenderedPageBreak/>
        <w:t xml:space="preserve">После применения выбранного </w:t>
      </w:r>
      <w:r>
        <w:rPr>
          <w:rFonts w:ascii="Arial" w:eastAsia="Arial" w:hAnsi="Arial" w:cs="Arial"/>
          <w:bdr w:val="nil"/>
        </w:rPr>
        <w:t>SMQ</w:t>
      </w:r>
      <w:r w:rsidRPr="0016336E">
        <w:rPr>
          <w:rFonts w:ascii="Arial" w:eastAsia="Arial" w:hAnsi="Arial" w:cs="Arial"/>
          <w:bdr w:val="nil"/>
          <w:lang w:val="ru-RU"/>
        </w:rPr>
        <w:t xml:space="preserve"> к закодированным данным необходимо выполнить оценку результатов поиска (т.е. извлеченных данных) на соответствие представляющему интерес вопросу. Одних только результатов вывода данных может быть недостаточно для оценки данных (например, частоты возникновения заболевания). Определите и задокументируйте критерии для оценки (извлеченных) случаев.</w:t>
      </w:r>
    </w:p>
    <w:p w14:paraId="5E185E9C" w14:textId="6239BB6F" w:rsidR="007B35FB" w:rsidRPr="0016336E" w:rsidRDefault="007B35FB" w:rsidP="007B35FB">
      <w:pPr>
        <w:rPr>
          <w:lang w:val="ru-RU"/>
        </w:rPr>
      </w:pPr>
      <w:r w:rsidRPr="0016336E">
        <w:rPr>
          <w:rFonts w:ascii="Arial" w:eastAsia="Arial" w:hAnsi="Arial" w:cs="Arial"/>
          <w:bdr w:val="nil"/>
          <w:lang w:val="ru-RU"/>
        </w:rPr>
        <w:t>Как правило, извлекается больше случаев/явлений, чем в конечном итоге будет проанализировано из-за присутствия «шума». Эта свойство имеет большее значение для «широких» поисков, но, в принципе, также влияет на «узкие» поиски.</w:t>
      </w:r>
    </w:p>
    <w:p w14:paraId="032F5DAF" w14:textId="1BEDF066" w:rsidR="00035937" w:rsidRDefault="005E5B3B">
      <w:pPr>
        <w:pStyle w:val="Heading3"/>
      </w:pPr>
      <w:bookmarkStart w:id="46" w:name="_Toc85145466"/>
      <w:r>
        <w:t>Клинические исследования</w:t>
      </w:r>
      <w:bookmarkEnd w:id="46"/>
    </w:p>
    <w:p w14:paraId="3A33F157" w14:textId="4DD80880" w:rsidR="005E5B3B" w:rsidRPr="0016336E" w:rsidRDefault="007B35FB" w:rsidP="00035937">
      <w:pPr>
        <w:rPr>
          <w:lang w:val="ru-RU"/>
        </w:rPr>
      </w:pPr>
      <w:r>
        <w:rPr>
          <w:rFonts w:ascii="Arial" w:eastAsia="Arial" w:hAnsi="Arial" w:cs="Arial"/>
          <w:bdr w:val="nil"/>
        </w:rPr>
        <w:t>SMQ</w:t>
      </w:r>
      <w:r w:rsidRPr="0016336E">
        <w:rPr>
          <w:rFonts w:ascii="Arial" w:eastAsia="Arial" w:hAnsi="Arial" w:cs="Arial"/>
          <w:bdr w:val="nil"/>
          <w:lang w:val="ru-RU"/>
        </w:rPr>
        <w:t xml:space="preserve"> могут использоваться для клинических исследований, когда профиль безопасности еще не полностью установлен, особенно для агрегированных данных. В этом случае большинство имеющихся </w:t>
      </w:r>
      <w:r>
        <w:rPr>
          <w:rFonts w:ascii="Arial" w:eastAsia="Arial" w:hAnsi="Arial" w:cs="Arial"/>
          <w:bdr w:val="nil"/>
        </w:rPr>
        <w:t>SMQ</w:t>
      </w:r>
      <w:r w:rsidRPr="0016336E">
        <w:rPr>
          <w:rFonts w:ascii="Arial" w:eastAsia="Arial" w:hAnsi="Arial" w:cs="Arial"/>
          <w:bdr w:val="nil"/>
          <w:lang w:val="ru-RU"/>
        </w:rPr>
        <w:t xml:space="preserve"> (если не все) могут использоваться, возможно, на регулярной основе.</w:t>
      </w:r>
    </w:p>
    <w:p w14:paraId="464D3134" w14:textId="06050053" w:rsidR="007B35FB" w:rsidRPr="0016336E" w:rsidRDefault="007B35FB" w:rsidP="00035937">
      <w:pPr>
        <w:rPr>
          <w:lang w:val="ru-RU"/>
        </w:rPr>
      </w:pPr>
      <w:r w:rsidRPr="0016336E">
        <w:rPr>
          <w:rFonts w:ascii="Arial" w:eastAsia="Arial" w:hAnsi="Arial" w:cs="Arial"/>
          <w:bdr w:val="nil"/>
          <w:lang w:val="ru-RU"/>
        </w:rPr>
        <w:t xml:space="preserve">В качестве альтернативы пользователь может использовать один или несколько </w:t>
      </w:r>
      <w:r>
        <w:rPr>
          <w:rFonts w:ascii="Arial" w:eastAsia="Arial" w:hAnsi="Arial" w:cs="Arial"/>
          <w:bdr w:val="nil"/>
        </w:rPr>
        <w:t>SMQ</w:t>
      </w:r>
      <w:r w:rsidRPr="0016336E">
        <w:rPr>
          <w:rFonts w:ascii="Arial" w:eastAsia="Arial" w:hAnsi="Arial" w:cs="Arial"/>
          <w:bdr w:val="nil"/>
          <w:lang w:val="ru-RU"/>
        </w:rPr>
        <w:t>, которые относятся к предварительно идентифицированной области интереса (например, на основе доклинических данных или класс-специфического эффекта) для дальнейшей оценки.</w:t>
      </w:r>
    </w:p>
    <w:p w14:paraId="635379EB" w14:textId="5B640DA8" w:rsidR="00035937" w:rsidRPr="005964C5" w:rsidRDefault="005E5B3B"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7955" w14:paraId="077097EC" w14:textId="77777777">
        <w:trPr>
          <w:tblHeader/>
        </w:trPr>
        <w:tc>
          <w:tcPr>
            <w:tcW w:w="8856" w:type="dxa"/>
            <w:shd w:val="clear" w:color="auto" w:fill="E0E0E0"/>
          </w:tcPr>
          <w:p w14:paraId="14792AEE" w14:textId="59A888C6" w:rsidR="00035937" w:rsidRPr="005964C5" w:rsidRDefault="00B4240F" w:rsidP="00AD172A">
            <w:pPr>
              <w:spacing w:before="60" w:after="60"/>
              <w:jc w:val="center"/>
              <w:rPr>
                <w:b/>
              </w:rPr>
            </w:pPr>
            <w:r>
              <w:rPr>
                <w:b/>
              </w:rPr>
              <w:t xml:space="preserve">Целенаправленные </w:t>
            </w:r>
            <w:r w:rsidR="00FA41FB">
              <w:rPr>
                <w:b/>
              </w:rPr>
              <w:t>исследования безопасности</w:t>
            </w:r>
          </w:p>
        </w:tc>
      </w:tr>
      <w:tr w:rsidR="00035937" w:rsidRPr="0016336E" w14:paraId="3FF80E03" w14:textId="77777777">
        <w:tc>
          <w:tcPr>
            <w:tcW w:w="8856" w:type="dxa"/>
          </w:tcPr>
          <w:p w14:paraId="0580F9B3" w14:textId="7874E6FB" w:rsidR="005E5B3B" w:rsidRPr="0016336E" w:rsidRDefault="00FA41FB" w:rsidP="00AD172A">
            <w:pPr>
              <w:spacing w:before="60" w:after="60"/>
              <w:jc w:val="center"/>
              <w:rPr>
                <w:lang w:val="ru-RU"/>
              </w:rPr>
            </w:pPr>
            <w:r w:rsidRPr="0016336E">
              <w:rPr>
                <w:lang w:val="ru-RU"/>
              </w:rPr>
              <w:t xml:space="preserve">При разработке плана анализа данных для целенаправленного исследования безопасности, учитывайте использование терминов узкого поиска из </w:t>
            </w:r>
            <w:r>
              <w:t>SMQ</w:t>
            </w:r>
            <w:r w:rsidRPr="0016336E">
              <w:rPr>
                <w:lang w:val="ru-RU"/>
              </w:rPr>
              <w:t xml:space="preserve"> для агрегации представляющих интерес явлений. </w:t>
            </w:r>
          </w:p>
        </w:tc>
      </w:tr>
    </w:tbl>
    <w:p w14:paraId="2A3E5598" w14:textId="1200A4B8" w:rsidR="00035937" w:rsidRPr="00BF45EB" w:rsidRDefault="00AD172A">
      <w:pPr>
        <w:pStyle w:val="Heading3"/>
      </w:pPr>
      <w:r w:rsidRPr="0016336E">
        <w:rPr>
          <w:lang w:val="ru-RU"/>
        </w:rPr>
        <w:t xml:space="preserve"> </w:t>
      </w:r>
      <w:bookmarkStart w:id="47" w:name="_Toc85145467"/>
      <w:r w:rsidR="00FA41FB">
        <w:t>Постмаркетинг</w:t>
      </w:r>
      <w:bookmarkEnd w:id="47"/>
    </w:p>
    <w:p w14:paraId="34666D27" w14:textId="363E2DFF" w:rsidR="00035937" w:rsidRDefault="00AD172A" w:rsidP="00A300D5">
      <w:pPr>
        <w:pStyle w:val="Heading4"/>
      </w:pPr>
      <w:r>
        <w:t xml:space="preserve"> </w:t>
      </w:r>
      <w:r w:rsidR="00FA41FB">
        <w:t>Целенаправленны</w:t>
      </w:r>
      <w:r w:rsidR="00831D93">
        <w:t>е</w:t>
      </w:r>
      <w:r w:rsidR="00FA41FB">
        <w:t xml:space="preserve"> поиск</w:t>
      </w:r>
      <w:r w:rsidR="00831D93">
        <w:t>и</w:t>
      </w:r>
    </w:p>
    <w:p w14:paraId="529B6F5B" w14:textId="01BC8786" w:rsidR="00FA41FB" w:rsidRPr="0016336E" w:rsidRDefault="008A549F" w:rsidP="00035937">
      <w:pPr>
        <w:rPr>
          <w:lang w:val="ru-RU"/>
        </w:rPr>
      </w:pPr>
      <w:r w:rsidRPr="0016336E">
        <w:rPr>
          <w:rFonts w:ascii="Arial" w:eastAsia="Arial" w:hAnsi="Arial" w:cs="Arial"/>
          <w:bdr w:val="nil"/>
          <w:lang w:val="ru-RU"/>
        </w:rPr>
        <w:t xml:space="preserve">Специфический </w:t>
      </w:r>
      <w:r>
        <w:rPr>
          <w:rFonts w:ascii="Arial" w:eastAsia="Arial" w:hAnsi="Arial" w:cs="Arial"/>
          <w:bdr w:val="nil"/>
        </w:rPr>
        <w:t>SMQ</w:t>
      </w:r>
      <w:r w:rsidRPr="0016336E">
        <w:rPr>
          <w:rFonts w:ascii="Arial" w:eastAsia="Arial" w:hAnsi="Arial" w:cs="Arial"/>
          <w:bdr w:val="nil"/>
          <w:lang w:val="ru-RU"/>
        </w:rPr>
        <w:t xml:space="preserve"> или избранные </w:t>
      </w:r>
      <w:r>
        <w:rPr>
          <w:rFonts w:ascii="Arial" w:eastAsia="Arial" w:hAnsi="Arial" w:cs="Arial"/>
          <w:bdr w:val="nil"/>
        </w:rPr>
        <w:t>SMQ</w:t>
      </w:r>
      <w:r w:rsidRPr="0016336E">
        <w:rPr>
          <w:rFonts w:ascii="Arial" w:eastAsia="Arial" w:hAnsi="Arial" w:cs="Arial"/>
          <w:bdr w:val="nil"/>
          <w:lang w:val="ru-RU"/>
        </w:rPr>
        <w:t xml:space="preserve"> могут использоваться для извлечения релевантных случаев для дальнейшего медицинского анализа.</w:t>
      </w:r>
    </w:p>
    <w:p w14:paraId="4DC95628" w14:textId="4CB8F60F" w:rsidR="00035937" w:rsidRPr="005964C5" w:rsidRDefault="00FA41FB"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7955" w14:paraId="1E6DCDFF" w14:textId="77777777">
        <w:trPr>
          <w:tblHeader/>
        </w:trPr>
        <w:tc>
          <w:tcPr>
            <w:tcW w:w="8856" w:type="dxa"/>
            <w:shd w:val="clear" w:color="auto" w:fill="E0E0E0"/>
          </w:tcPr>
          <w:p w14:paraId="3FFB1552" w14:textId="29DCAB9C" w:rsidR="00910A76" w:rsidRPr="005964C5" w:rsidRDefault="00910A76" w:rsidP="00AD172A">
            <w:pPr>
              <w:spacing w:before="60" w:after="60"/>
              <w:jc w:val="center"/>
              <w:rPr>
                <w:b/>
              </w:rPr>
            </w:pPr>
            <w:r>
              <w:rPr>
                <w:b/>
              </w:rPr>
              <w:t>Новый сигнал по безопасности</w:t>
            </w:r>
          </w:p>
        </w:tc>
      </w:tr>
      <w:tr w:rsidR="00035937" w:rsidRPr="00037955" w14:paraId="75AF809D" w14:textId="77777777">
        <w:tc>
          <w:tcPr>
            <w:tcW w:w="8856" w:type="dxa"/>
          </w:tcPr>
          <w:p w14:paraId="758475FE" w14:textId="75FFB333" w:rsidR="00910A76" w:rsidRPr="00910A76" w:rsidRDefault="00910A76" w:rsidP="00AD172A">
            <w:pPr>
              <w:spacing w:before="60" w:after="60"/>
              <w:jc w:val="center"/>
            </w:pPr>
            <w:r w:rsidRPr="0016336E">
              <w:rPr>
                <w:lang w:val="ru-RU"/>
              </w:rPr>
              <w:t xml:space="preserve">Компания </w:t>
            </w:r>
            <w:r w:rsidR="00831D93" w:rsidRPr="0016336E">
              <w:rPr>
                <w:lang w:val="ru-RU"/>
              </w:rPr>
              <w:t>заподозрила</w:t>
            </w:r>
            <w:r w:rsidRPr="0016336E">
              <w:rPr>
                <w:lang w:val="ru-RU"/>
              </w:rPr>
              <w:t xml:space="preserve"> новый сигнал о панкреатите в связи с новым продуктом для лечения ВИЧ. </w:t>
            </w:r>
            <w:r>
              <w:t xml:space="preserve">Для анализа данных следует использовать </w:t>
            </w:r>
            <w:r>
              <w:br/>
              <w:t>SMQ</w:t>
            </w:r>
            <w:r w:rsidRPr="00831D93">
              <w:t xml:space="preserve"> </w:t>
            </w:r>
            <w:r w:rsidRPr="00910A76">
              <w:rPr>
                <w:i/>
              </w:rPr>
              <w:t>Острый панкреатит</w:t>
            </w:r>
            <w:r>
              <w:t xml:space="preserve"> </w:t>
            </w:r>
          </w:p>
        </w:tc>
      </w:tr>
    </w:tbl>
    <w:p w14:paraId="6D77A416" w14:textId="77777777" w:rsidR="008A549F" w:rsidRPr="008A549F" w:rsidRDefault="008A549F" w:rsidP="008A549F"/>
    <w:p w14:paraId="68E6043D" w14:textId="67526A55" w:rsidR="00035937" w:rsidRDefault="00AD172A">
      <w:pPr>
        <w:pStyle w:val="Heading4"/>
      </w:pPr>
      <w:r>
        <w:t xml:space="preserve"> </w:t>
      </w:r>
      <w:r w:rsidR="00910A76">
        <w:t>Выявление сигнала</w:t>
      </w:r>
    </w:p>
    <w:p w14:paraId="5439DADD" w14:textId="4351FD7C" w:rsidR="00910A76" w:rsidRPr="0016336E" w:rsidRDefault="00BF3F53" w:rsidP="00035937">
      <w:pPr>
        <w:rPr>
          <w:lang w:val="ru-RU"/>
        </w:rPr>
      </w:pPr>
      <w:r w:rsidRPr="0016336E">
        <w:rPr>
          <w:lang w:val="ru-RU"/>
        </w:rPr>
        <w:t xml:space="preserve">Полный набор </w:t>
      </w:r>
      <w:r w:rsidRPr="00910A76">
        <w:t>SMQ</w:t>
      </w:r>
      <w:r w:rsidRPr="0016336E">
        <w:rPr>
          <w:lang w:val="ru-RU"/>
        </w:rPr>
        <w:t xml:space="preserve"> может использоваться в базе данных для обнаружения сигналов. Пользователь может использовать узкие термины или более специфичные </w:t>
      </w:r>
      <w:r w:rsidRPr="0016336E">
        <w:rPr>
          <w:lang w:val="ru-RU"/>
        </w:rPr>
        <w:lastRenderedPageBreak/>
        <w:t xml:space="preserve">уровни иерархических </w:t>
      </w:r>
      <w:r w:rsidRPr="00910A76">
        <w:t>SMQ</w:t>
      </w:r>
      <w:r w:rsidRPr="0016336E">
        <w:rPr>
          <w:lang w:val="ru-RU"/>
        </w:rPr>
        <w:t xml:space="preserve"> (т.е. </w:t>
      </w:r>
      <w:r w:rsidRPr="00910A76">
        <w:t>SMQ</w:t>
      </w:r>
      <w:r w:rsidRPr="0016336E">
        <w:rPr>
          <w:lang w:val="ru-RU"/>
        </w:rPr>
        <w:t xml:space="preserve"> нижнего уровня), чтобы свести к минимуму ослабление/размывание сигнала.</w:t>
      </w:r>
    </w:p>
    <w:p w14:paraId="515DF219" w14:textId="77777777" w:rsidR="00BF3F53" w:rsidRPr="0016336E" w:rsidRDefault="00BF3F53" w:rsidP="00035937">
      <w:pPr>
        <w:rPr>
          <w:lang w:val="ru-RU"/>
        </w:rPr>
      </w:pPr>
    </w:p>
    <w:p w14:paraId="624D9903" w14:textId="143E1EDD" w:rsidR="00035937" w:rsidRPr="00CA4246" w:rsidRDefault="00CA4246">
      <w:pPr>
        <w:pStyle w:val="Heading4"/>
      </w:pPr>
      <w:r>
        <w:t>Оповещение</w:t>
      </w:r>
      <w:r w:rsidRPr="00CA4246">
        <w:t xml:space="preserve"> </w:t>
      </w:r>
      <w:r>
        <w:t>об индивидуальном случае</w:t>
      </w:r>
    </w:p>
    <w:p w14:paraId="722EEBE2" w14:textId="19C4F37B" w:rsidR="00CA4246" w:rsidRPr="0016336E" w:rsidRDefault="00BF3F53" w:rsidP="00035937">
      <w:pPr>
        <w:rPr>
          <w:lang w:val="ru-RU"/>
        </w:rPr>
      </w:pPr>
      <w:r>
        <w:rPr>
          <w:rFonts w:ascii="Arial" w:eastAsia="Arial" w:hAnsi="Arial" w:cs="Arial"/>
          <w:bdr w:val="nil"/>
        </w:rPr>
        <w:t>SMQ</w:t>
      </w:r>
      <w:r w:rsidRPr="0016336E">
        <w:rPr>
          <w:rFonts w:ascii="Arial" w:eastAsia="Arial" w:hAnsi="Arial" w:cs="Arial"/>
          <w:bdr w:val="nil"/>
          <w:lang w:val="ru-RU"/>
        </w:rPr>
        <w:t xml:space="preserve"> также могут использоваться для создания «списка наблюдения» (то есть автоматической системы уведомления) для оповещения пользователя о поступающих случаях, которые необходимо срочно проанализировать.</w:t>
      </w:r>
    </w:p>
    <w:p w14:paraId="09546BF2" w14:textId="78FAEC87" w:rsidR="00035937" w:rsidRPr="00FC0DDD" w:rsidRDefault="00CA4246"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7955" w14:paraId="3C0489EE" w14:textId="77777777">
        <w:trPr>
          <w:tblHeader/>
        </w:trPr>
        <w:tc>
          <w:tcPr>
            <w:tcW w:w="8856" w:type="dxa"/>
            <w:shd w:val="clear" w:color="auto" w:fill="E0E0E0"/>
          </w:tcPr>
          <w:p w14:paraId="06BDD798" w14:textId="5DD97762" w:rsidR="00CA4246" w:rsidRPr="005964C5" w:rsidRDefault="00CA4246" w:rsidP="00367D4D">
            <w:pPr>
              <w:spacing w:before="60" w:after="60"/>
              <w:jc w:val="center"/>
              <w:rPr>
                <w:b/>
              </w:rPr>
            </w:pPr>
            <w:r w:rsidRPr="00CA4246">
              <w:rPr>
                <w:b/>
              </w:rPr>
              <w:t>Оповещение об индивидуальном случае</w:t>
            </w:r>
          </w:p>
        </w:tc>
      </w:tr>
      <w:tr w:rsidR="00035937" w:rsidRPr="0016336E" w14:paraId="60918ECC" w14:textId="77777777">
        <w:tc>
          <w:tcPr>
            <w:tcW w:w="8856" w:type="dxa"/>
          </w:tcPr>
          <w:p w14:paraId="152C53A5" w14:textId="4DCE3A78" w:rsidR="00CA4246" w:rsidRPr="0016336E" w:rsidRDefault="00CA4246" w:rsidP="00367D4D">
            <w:pPr>
              <w:spacing w:before="60" w:after="60"/>
              <w:jc w:val="center"/>
              <w:rPr>
                <w:lang w:val="ru-RU"/>
              </w:rPr>
            </w:pPr>
            <w:r w:rsidRPr="0016336E">
              <w:rPr>
                <w:lang w:val="ru-RU"/>
              </w:rPr>
              <w:t xml:space="preserve">О представляющей интерес медицинской проблеме необходимо сообщать в уполномоченный орган </w:t>
            </w:r>
            <w:r w:rsidR="00764282" w:rsidRPr="0016336E">
              <w:rPr>
                <w:lang w:val="ru-RU"/>
              </w:rPr>
              <w:t xml:space="preserve">в соответствие с одобренным планом управления рисками. Узкий поиск соответствующего </w:t>
            </w:r>
            <w:r w:rsidR="00764282">
              <w:t>SMQ</w:t>
            </w:r>
            <w:r w:rsidR="00764282" w:rsidRPr="0016336E">
              <w:rPr>
                <w:lang w:val="ru-RU"/>
              </w:rPr>
              <w:t xml:space="preserve"> или специфичный уровень иерархического </w:t>
            </w:r>
            <w:r w:rsidR="00764282">
              <w:t>SMQ</w:t>
            </w:r>
            <w:r w:rsidR="00764282" w:rsidRPr="0016336E">
              <w:rPr>
                <w:lang w:val="ru-RU"/>
              </w:rPr>
              <w:t xml:space="preserve"> могут быть применены для идентификации представляющих интерес случаев. </w:t>
            </w:r>
          </w:p>
        </w:tc>
      </w:tr>
    </w:tbl>
    <w:p w14:paraId="4B20083E" w14:textId="4A2C7501" w:rsidR="00035937" w:rsidRDefault="00035937">
      <w:pPr>
        <w:pStyle w:val="Heading4"/>
      </w:pPr>
      <w:r w:rsidRPr="0016336E">
        <w:rPr>
          <w:lang w:val="ru-RU"/>
        </w:rPr>
        <w:t xml:space="preserve"> </w:t>
      </w:r>
      <w:r w:rsidR="005F6BDC">
        <w:t>Периодические отчеты</w:t>
      </w:r>
    </w:p>
    <w:p w14:paraId="313188E0" w14:textId="380FEC0E" w:rsidR="005F6BDC" w:rsidRPr="0016336E" w:rsidRDefault="006C2BAD" w:rsidP="00035937">
      <w:pPr>
        <w:rPr>
          <w:lang w:val="ru-RU"/>
        </w:rPr>
      </w:pPr>
      <w:r>
        <w:rPr>
          <w:rFonts w:ascii="Arial" w:eastAsia="Arial" w:hAnsi="Arial" w:cs="Arial"/>
          <w:bdr w:val="nil"/>
        </w:rPr>
        <w:t>SMQ</w:t>
      </w:r>
      <w:r w:rsidRPr="0016336E">
        <w:rPr>
          <w:rFonts w:ascii="Arial" w:eastAsia="Arial" w:hAnsi="Arial" w:cs="Arial"/>
          <w:bdr w:val="nil"/>
          <w:lang w:val="ru-RU"/>
        </w:rPr>
        <w:t xml:space="preserve"> могут помочь агрегировать релевантные случаи для непрерывного анализа специфических проблем по безопасности для периодических отчетов по безопасности. Также </w:t>
      </w:r>
      <w:r>
        <w:rPr>
          <w:rFonts w:ascii="Arial" w:eastAsia="Arial" w:hAnsi="Arial" w:cs="Arial"/>
          <w:bdr w:val="nil"/>
        </w:rPr>
        <w:t>SMQ</w:t>
      </w:r>
      <w:r w:rsidRPr="0016336E">
        <w:rPr>
          <w:rFonts w:ascii="Arial" w:eastAsia="Arial" w:hAnsi="Arial" w:cs="Arial"/>
          <w:bdr w:val="nil"/>
          <w:lang w:val="ru-RU"/>
        </w:rPr>
        <w:t xml:space="preserve"> могут использоваться для других рутинных анализов агрегированных данных (например, сообщений об отсутствии эффекта) для периодических отчетов.</w:t>
      </w:r>
    </w:p>
    <w:p w14:paraId="55CE3A7B" w14:textId="35704117" w:rsidR="00035937" w:rsidRPr="005F6BDC" w:rsidRDefault="005F6BDC" w:rsidP="00035937">
      <w:pPr>
        <w:pStyle w:val="Heading2"/>
      </w:pPr>
      <w:bookmarkStart w:id="48" w:name="_Toc85145468"/>
      <w:r>
        <w:t>Опции</w:t>
      </w:r>
      <w:r w:rsidRPr="005F6BDC">
        <w:t xml:space="preserve"> </w:t>
      </w:r>
      <w:r>
        <w:t>для</w:t>
      </w:r>
      <w:r w:rsidRPr="005F6BDC">
        <w:t xml:space="preserve"> </w:t>
      </w:r>
      <w:r>
        <w:t>поиска в SMQ</w:t>
      </w:r>
      <w:bookmarkEnd w:id="48"/>
    </w:p>
    <w:p w14:paraId="54DFD7EF" w14:textId="0D815357" w:rsidR="005F6BDC" w:rsidRPr="0016336E" w:rsidRDefault="0090154C" w:rsidP="00035937">
      <w:pPr>
        <w:rPr>
          <w:rFonts w:ascii="Arial" w:eastAsia="Arial" w:hAnsi="Arial" w:cs="Arial"/>
          <w:bdr w:val="nil"/>
          <w:lang w:val="ru-RU"/>
        </w:rPr>
      </w:pPr>
      <w:r w:rsidRPr="0016336E">
        <w:rPr>
          <w:rFonts w:ascii="Arial" w:eastAsia="Arial" w:hAnsi="Arial" w:cs="Arial"/>
          <w:bdr w:val="nil"/>
          <w:lang w:val="ru-RU"/>
        </w:rPr>
        <w:t xml:space="preserve">У некоторых </w:t>
      </w:r>
      <w:r>
        <w:rPr>
          <w:rFonts w:ascii="Arial" w:eastAsia="Arial" w:hAnsi="Arial" w:cs="Arial"/>
          <w:bdr w:val="nil"/>
        </w:rPr>
        <w:t>SMQ</w:t>
      </w:r>
      <w:r w:rsidRPr="0016336E">
        <w:rPr>
          <w:rFonts w:ascii="Arial" w:eastAsia="Arial" w:hAnsi="Arial" w:cs="Arial"/>
          <w:bdr w:val="nil"/>
          <w:lang w:val="ru-RU"/>
        </w:rPr>
        <w:t xml:space="preserve"> есть опции, которые могут использоваться для совершенствования специфического поиска. Наиболее часто используем</w:t>
      </w:r>
      <w:r w:rsidR="00400840" w:rsidRPr="0016336E">
        <w:rPr>
          <w:rFonts w:ascii="Arial" w:eastAsia="Arial" w:hAnsi="Arial" w:cs="Arial"/>
          <w:bdr w:val="nil"/>
          <w:lang w:val="ru-RU"/>
        </w:rPr>
        <w:t>ыми</w:t>
      </w:r>
      <w:r w:rsidRPr="0016336E">
        <w:rPr>
          <w:rFonts w:ascii="Arial" w:eastAsia="Arial" w:hAnsi="Arial" w:cs="Arial"/>
          <w:bdr w:val="nil"/>
          <w:lang w:val="ru-RU"/>
        </w:rPr>
        <w:t xml:space="preserve"> опци</w:t>
      </w:r>
      <w:r w:rsidR="00400840" w:rsidRPr="0016336E">
        <w:rPr>
          <w:rFonts w:ascii="Arial" w:eastAsia="Arial" w:hAnsi="Arial" w:cs="Arial"/>
          <w:bdr w:val="nil"/>
          <w:lang w:val="ru-RU"/>
        </w:rPr>
        <w:t>ями</w:t>
      </w:r>
      <w:r w:rsidRPr="0016336E">
        <w:rPr>
          <w:rFonts w:ascii="Arial" w:eastAsia="Arial" w:hAnsi="Arial" w:cs="Arial"/>
          <w:bdr w:val="nil"/>
          <w:lang w:val="ru-RU"/>
        </w:rPr>
        <w:t xml:space="preserve"> явля</w:t>
      </w:r>
      <w:r w:rsidR="00400840" w:rsidRPr="0016336E">
        <w:rPr>
          <w:rFonts w:ascii="Arial" w:eastAsia="Arial" w:hAnsi="Arial" w:cs="Arial"/>
          <w:bdr w:val="nil"/>
          <w:lang w:val="ru-RU"/>
        </w:rPr>
        <w:t>ю</w:t>
      </w:r>
      <w:r w:rsidRPr="0016336E">
        <w:rPr>
          <w:rFonts w:ascii="Arial" w:eastAsia="Arial" w:hAnsi="Arial" w:cs="Arial"/>
          <w:bdr w:val="nil"/>
          <w:lang w:val="ru-RU"/>
        </w:rPr>
        <w:t>тся широкие и узкие поиск</w:t>
      </w:r>
      <w:r w:rsidR="00400840" w:rsidRPr="0016336E">
        <w:rPr>
          <w:rFonts w:ascii="Arial" w:eastAsia="Arial" w:hAnsi="Arial" w:cs="Arial"/>
          <w:bdr w:val="nil"/>
          <w:lang w:val="ru-RU"/>
        </w:rPr>
        <w:t>овые запросы</w:t>
      </w:r>
      <w:r w:rsidRPr="0016336E">
        <w:rPr>
          <w:rFonts w:ascii="Arial" w:eastAsia="Arial" w:hAnsi="Arial" w:cs="Arial"/>
          <w:bdr w:val="nil"/>
          <w:lang w:val="ru-RU"/>
        </w:rPr>
        <w:t>. По определению, широкий поиск</w:t>
      </w:r>
      <w:r w:rsidR="00400840" w:rsidRPr="0016336E">
        <w:rPr>
          <w:rFonts w:ascii="Arial" w:eastAsia="Arial" w:hAnsi="Arial" w:cs="Arial"/>
          <w:bdr w:val="nil"/>
          <w:lang w:val="ru-RU"/>
        </w:rPr>
        <w:t>овый запрос</w:t>
      </w:r>
      <w:r w:rsidRPr="0016336E">
        <w:rPr>
          <w:rFonts w:ascii="Arial" w:eastAsia="Arial" w:hAnsi="Arial" w:cs="Arial"/>
          <w:bdr w:val="nil"/>
          <w:lang w:val="ru-RU"/>
        </w:rPr>
        <w:t xml:space="preserve"> включает в себя как термины как узкого, так и широкого поисков</w:t>
      </w:r>
      <w:r w:rsidR="00400840" w:rsidRPr="0016336E">
        <w:rPr>
          <w:rFonts w:ascii="Arial" w:eastAsia="Arial" w:hAnsi="Arial" w:cs="Arial"/>
          <w:bdr w:val="nil"/>
          <w:lang w:val="ru-RU"/>
        </w:rPr>
        <w:t>ых запросов</w:t>
      </w:r>
      <w:r w:rsidRPr="0016336E">
        <w:rPr>
          <w:rFonts w:ascii="Arial" w:eastAsia="Arial" w:hAnsi="Arial" w:cs="Arial"/>
          <w:bdr w:val="nil"/>
          <w:lang w:val="ru-RU"/>
        </w:rPr>
        <w:t>.</w:t>
      </w:r>
    </w:p>
    <w:p w14:paraId="645CC5DD" w14:textId="56719C4C" w:rsidR="0090154C" w:rsidRPr="0016336E" w:rsidRDefault="0090154C" w:rsidP="00035937">
      <w:pPr>
        <w:rPr>
          <w:lang w:val="ru-RU"/>
        </w:rPr>
      </w:pPr>
      <w:r w:rsidRPr="0016336E">
        <w:rPr>
          <w:rFonts w:ascii="Arial" w:eastAsia="Arial" w:hAnsi="Arial" w:cs="Arial"/>
          <w:bdr w:val="nil"/>
          <w:lang w:val="ru-RU"/>
        </w:rPr>
        <w:t xml:space="preserve">Некоторые </w:t>
      </w:r>
      <w:r>
        <w:rPr>
          <w:rFonts w:ascii="Arial" w:eastAsia="Arial" w:hAnsi="Arial" w:cs="Arial"/>
          <w:bdr w:val="nil"/>
        </w:rPr>
        <w:t>SMQ</w:t>
      </w:r>
      <w:r w:rsidRPr="0016336E">
        <w:rPr>
          <w:rFonts w:ascii="Arial" w:eastAsia="Arial" w:hAnsi="Arial" w:cs="Arial"/>
          <w:bdr w:val="nil"/>
          <w:lang w:val="ru-RU"/>
        </w:rPr>
        <w:t xml:space="preserve"> являются иерархическими (т.е. содержат один или несколько субзапросов/субпоисков). В других </w:t>
      </w:r>
      <w:r>
        <w:rPr>
          <w:rFonts w:ascii="Arial" w:eastAsia="Arial" w:hAnsi="Arial" w:cs="Arial"/>
          <w:bdr w:val="nil"/>
        </w:rPr>
        <w:t>SMQ</w:t>
      </w:r>
      <w:r w:rsidRPr="0016336E">
        <w:rPr>
          <w:rFonts w:ascii="Arial" w:eastAsia="Arial" w:hAnsi="Arial" w:cs="Arial"/>
          <w:bdr w:val="nil"/>
          <w:lang w:val="ru-RU"/>
        </w:rPr>
        <w:t xml:space="preserve"> используются алгоритмы, а в одном запросе (</w:t>
      </w:r>
      <w:r>
        <w:rPr>
          <w:rFonts w:ascii="Arial" w:eastAsia="Arial" w:hAnsi="Arial" w:cs="Arial"/>
          <w:bdr w:val="nil"/>
        </w:rPr>
        <w:t>SMQ</w:t>
      </w:r>
      <w:r w:rsidRPr="0016336E">
        <w:rPr>
          <w:rFonts w:ascii="Arial" w:eastAsia="Arial" w:hAnsi="Arial" w:cs="Arial"/>
          <w:bdr w:val="nil"/>
          <w:lang w:val="ru-RU"/>
        </w:rPr>
        <w:t xml:space="preserve"> </w:t>
      </w:r>
      <w:r w:rsidRPr="0016336E">
        <w:rPr>
          <w:rFonts w:ascii="Arial" w:eastAsia="Arial" w:hAnsi="Arial" w:cs="Arial"/>
          <w:i/>
          <w:iCs/>
          <w:bdr w:val="nil"/>
          <w:lang w:val="ru-RU"/>
        </w:rPr>
        <w:t>«Системная красная волчанка»</w:t>
      </w:r>
      <w:r w:rsidRPr="0016336E">
        <w:rPr>
          <w:rFonts w:ascii="Arial" w:eastAsia="Arial" w:hAnsi="Arial" w:cs="Arial"/>
          <w:bdr w:val="nil"/>
          <w:lang w:val="ru-RU"/>
        </w:rPr>
        <w:t>) специфическим терминам для признаков, симптомов и результатов лабораторных исследований присваивается коэффициент значимости, чтобы облегчить идентификацию случаев.</w:t>
      </w:r>
    </w:p>
    <w:p w14:paraId="33242B1D" w14:textId="4467CF63" w:rsidR="001836FC" w:rsidRPr="008B6810" w:rsidRDefault="008B6810" w:rsidP="00A300D5">
      <w:pPr>
        <w:pStyle w:val="Heading3"/>
      </w:pPr>
      <w:bookmarkStart w:id="49" w:name="_Toc85145469"/>
      <w:r>
        <w:t>Широкий</w:t>
      </w:r>
      <w:r w:rsidRPr="008B6810">
        <w:t xml:space="preserve"> </w:t>
      </w:r>
      <w:r>
        <w:t>и</w:t>
      </w:r>
      <w:r w:rsidRPr="008B6810">
        <w:t xml:space="preserve"> </w:t>
      </w:r>
      <w:r>
        <w:t>узкий</w:t>
      </w:r>
      <w:r w:rsidRPr="008B6810">
        <w:t xml:space="preserve"> </w:t>
      </w:r>
      <w:r>
        <w:t>поиски</w:t>
      </w:r>
      <w:bookmarkEnd w:id="49"/>
    </w:p>
    <w:p w14:paraId="1C8E5C14" w14:textId="401AA473" w:rsidR="008B6810" w:rsidRPr="0016336E" w:rsidRDefault="001A0C24" w:rsidP="00035937">
      <w:pPr>
        <w:rPr>
          <w:lang w:val="ru-RU"/>
        </w:rPr>
      </w:pPr>
      <w:r w:rsidRPr="0016336E">
        <w:rPr>
          <w:lang w:val="ru-RU"/>
        </w:rPr>
        <w:t xml:space="preserve">Большинство </w:t>
      </w:r>
      <w:r>
        <w:t>SMQ</w:t>
      </w:r>
      <w:r w:rsidRPr="0016336E">
        <w:rPr>
          <w:lang w:val="ru-RU"/>
        </w:rPr>
        <w:t xml:space="preserve"> имеют </w:t>
      </w:r>
      <w:r>
        <w:t>PTs</w:t>
      </w:r>
      <w:r w:rsidRPr="0016336E">
        <w:rPr>
          <w:lang w:val="ru-RU"/>
        </w:rPr>
        <w:t xml:space="preserve"> и узкого, и широкого поисков</w:t>
      </w:r>
      <w:r w:rsidR="008E0FEC" w:rsidRPr="0016336E">
        <w:rPr>
          <w:lang w:val="ru-RU"/>
        </w:rPr>
        <w:t>ых запросов</w:t>
      </w:r>
      <w:r w:rsidRPr="0016336E">
        <w:rPr>
          <w:lang w:val="ru-RU"/>
        </w:rPr>
        <w:t xml:space="preserve">. Узкие </w:t>
      </w:r>
      <w:r>
        <w:t>PTs</w:t>
      </w:r>
      <w:r w:rsidRPr="0016336E">
        <w:rPr>
          <w:lang w:val="ru-RU"/>
        </w:rPr>
        <w:t xml:space="preserve"> с большей вероятностью буд</w:t>
      </w:r>
      <w:r w:rsidR="008E0FEC" w:rsidRPr="0016336E">
        <w:rPr>
          <w:lang w:val="ru-RU"/>
        </w:rPr>
        <w:t>у</w:t>
      </w:r>
      <w:r w:rsidRPr="0016336E">
        <w:rPr>
          <w:lang w:val="ru-RU"/>
        </w:rPr>
        <w:t>т идентифицировать только представляющие интерес явления (высокая специфичность), в то время как широкий поиск</w:t>
      </w:r>
      <w:r w:rsidR="008E0FEC" w:rsidRPr="0016336E">
        <w:rPr>
          <w:lang w:val="ru-RU"/>
        </w:rPr>
        <w:t>овый запрос</w:t>
      </w:r>
      <w:r w:rsidRPr="0016336E">
        <w:rPr>
          <w:lang w:val="ru-RU"/>
        </w:rPr>
        <w:t xml:space="preserve"> предназначен для идентификации дополнительных возможных явлений (высокая чувствительность). Некоторые явления, извлеченные с помощью широкого </w:t>
      </w:r>
      <w:r w:rsidRPr="0016336E">
        <w:rPr>
          <w:lang w:val="ru-RU"/>
        </w:rPr>
        <w:lastRenderedPageBreak/>
        <w:t>поиск</w:t>
      </w:r>
      <w:r w:rsidR="008E0FEC" w:rsidRPr="0016336E">
        <w:rPr>
          <w:lang w:val="ru-RU"/>
        </w:rPr>
        <w:t>ового запроса</w:t>
      </w:r>
      <w:r w:rsidRPr="0016336E">
        <w:rPr>
          <w:lang w:val="ru-RU"/>
        </w:rPr>
        <w:t>, при дальнейшем анализе могут быть не связаны с представляющим интерес состоянием. Пользователю следует выбрать тип поиск</w:t>
      </w:r>
      <w:r w:rsidR="008E0FEC" w:rsidRPr="0016336E">
        <w:rPr>
          <w:lang w:val="ru-RU"/>
        </w:rPr>
        <w:t>ового запроса</w:t>
      </w:r>
      <w:r w:rsidRPr="0016336E">
        <w:rPr>
          <w:lang w:val="ru-RU"/>
        </w:rPr>
        <w:t xml:space="preserve"> (узкий или широкий), более пригодный для изучаемого вопроса. На Рисунке 12 приведен пример вывода данных при узком и широком поиск</w:t>
      </w:r>
      <w:r w:rsidR="008E0FEC" w:rsidRPr="0016336E">
        <w:rPr>
          <w:lang w:val="ru-RU"/>
        </w:rPr>
        <w:t>ов</w:t>
      </w:r>
      <w:r w:rsidR="00CC4C04" w:rsidRPr="0016336E">
        <w:rPr>
          <w:lang w:val="ru-RU"/>
        </w:rPr>
        <w:t>ых</w:t>
      </w:r>
      <w:r w:rsidR="008E0FEC" w:rsidRPr="0016336E">
        <w:rPr>
          <w:lang w:val="ru-RU"/>
        </w:rPr>
        <w:t xml:space="preserve"> запрос</w:t>
      </w:r>
      <w:r w:rsidR="00CC4C04" w:rsidRPr="0016336E">
        <w:rPr>
          <w:lang w:val="ru-RU"/>
        </w:rPr>
        <w:t>ах</w:t>
      </w:r>
      <w:r w:rsidRPr="0016336E">
        <w:rPr>
          <w:lang w:val="ru-RU"/>
        </w:rPr>
        <w:t>.</w:t>
      </w:r>
    </w:p>
    <w:p w14:paraId="5CEFEED5" w14:textId="26EDE45E" w:rsidR="001A0C24" w:rsidRPr="0016336E" w:rsidRDefault="001A0C24" w:rsidP="00035937">
      <w:pPr>
        <w:rPr>
          <w:lang w:val="ru-RU"/>
        </w:rPr>
      </w:pPr>
      <w:r w:rsidRPr="0016336E">
        <w:rPr>
          <w:lang w:val="ru-RU"/>
        </w:rPr>
        <w:t>Если препарат находится на ранних стадиях клинической разработки или недавно вышел в обращение, рекомендуется использовать широкий поиск.</w:t>
      </w:r>
    </w:p>
    <w:p w14:paraId="4B39E590" w14:textId="2B25669E" w:rsidR="00035937" w:rsidRPr="005964C5" w:rsidRDefault="008B6810"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7955" w14:paraId="3D432345" w14:textId="77777777">
        <w:trPr>
          <w:tblHeader/>
        </w:trPr>
        <w:tc>
          <w:tcPr>
            <w:tcW w:w="8856" w:type="dxa"/>
            <w:shd w:val="clear" w:color="auto" w:fill="E0E0E0"/>
          </w:tcPr>
          <w:p w14:paraId="0728A4B3" w14:textId="17953523" w:rsidR="008B6810" w:rsidRPr="005964C5" w:rsidRDefault="008B6810" w:rsidP="00367D4D">
            <w:pPr>
              <w:spacing w:before="60" w:after="60"/>
              <w:jc w:val="center"/>
              <w:rPr>
                <w:b/>
              </w:rPr>
            </w:pPr>
            <w:r>
              <w:rPr>
                <w:b/>
              </w:rPr>
              <w:t>Использование широкого поиска</w:t>
            </w:r>
          </w:p>
        </w:tc>
      </w:tr>
      <w:tr w:rsidR="00035937" w:rsidRPr="0016336E" w14:paraId="2B82FE5E" w14:textId="77777777">
        <w:tc>
          <w:tcPr>
            <w:tcW w:w="8856" w:type="dxa"/>
          </w:tcPr>
          <w:p w14:paraId="53ACE967" w14:textId="1E827DF9" w:rsidR="008B6810" w:rsidRPr="0016336E" w:rsidRDefault="009E0289" w:rsidP="00367D4D">
            <w:pPr>
              <w:spacing w:before="60" w:after="60"/>
              <w:contextualSpacing/>
              <w:jc w:val="center"/>
              <w:rPr>
                <w:lang w:val="ru-RU"/>
              </w:rPr>
            </w:pPr>
            <w:r w:rsidRPr="0016336E">
              <w:rPr>
                <w:lang w:val="ru-RU"/>
              </w:rPr>
              <w:t xml:space="preserve">При оценке нового сигнала </w:t>
            </w:r>
            <w:r w:rsidR="005D30E4" w:rsidRPr="0016336E">
              <w:rPr>
                <w:lang w:val="ru-RU"/>
              </w:rPr>
              <w:t xml:space="preserve">о лактацидозе при использовании </w:t>
            </w:r>
            <w:r w:rsidR="005D30E4">
              <w:t>SMQ</w:t>
            </w:r>
            <w:r w:rsidR="005D30E4" w:rsidRPr="0016336E">
              <w:rPr>
                <w:lang w:val="ru-RU"/>
              </w:rPr>
              <w:t xml:space="preserve"> </w:t>
            </w:r>
            <w:r w:rsidR="005D30E4" w:rsidRPr="0016336E">
              <w:rPr>
                <w:i/>
                <w:lang w:val="ru-RU"/>
              </w:rPr>
              <w:t>Лактацидоз</w:t>
            </w:r>
            <w:r w:rsidR="005D30E4" w:rsidRPr="0016336E">
              <w:rPr>
                <w:lang w:val="ru-RU"/>
              </w:rPr>
              <w:t>, узки</w:t>
            </w:r>
            <w:r w:rsidR="008E0FEC" w:rsidRPr="0016336E">
              <w:rPr>
                <w:lang w:val="ru-RU"/>
              </w:rPr>
              <w:t>е</w:t>
            </w:r>
            <w:r w:rsidR="005D30E4" w:rsidRPr="0016336E">
              <w:rPr>
                <w:lang w:val="ru-RU"/>
              </w:rPr>
              <w:t xml:space="preserve"> </w:t>
            </w:r>
            <w:r w:rsidR="008E0FEC" w:rsidRPr="0016336E">
              <w:rPr>
                <w:lang w:val="ru-RU"/>
              </w:rPr>
              <w:t>термины</w:t>
            </w:r>
            <w:r w:rsidR="005D30E4" w:rsidRPr="0016336E">
              <w:rPr>
                <w:lang w:val="ru-RU"/>
              </w:rPr>
              <w:t xml:space="preserve"> мо</w:t>
            </w:r>
            <w:r w:rsidR="008E0FEC" w:rsidRPr="0016336E">
              <w:rPr>
                <w:lang w:val="ru-RU"/>
              </w:rPr>
              <w:t>гу</w:t>
            </w:r>
            <w:r w:rsidR="005D30E4" w:rsidRPr="0016336E">
              <w:rPr>
                <w:lang w:val="ru-RU"/>
              </w:rPr>
              <w:t>т применяться для идентификации явлений, когда был сообщен специфический диагноз; однако, при этом не извлекаются явления, когда были сообщены признаки и симптомы. Если дополнительно требуется найти случаи без специфического диагноза (но с сообщенными признаками или симптомами), тогда следует применить широкий поиск</w:t>
            </w:r>
            <w:r w:rsidR="008E0FEC" w:rsidRPr="0016336E">
              <w:rPr>
                <w:lang w:val="ru-RU"/>
              </w:rPr>
              <w:t>овый запрос</w:t>
            </w:r>
            <w:r w:rsidR="005D30E4" w:rsidRPr="0016336E">
              <w:rPr>
                <w:lang w:val="ru-RU"/>
              </w:rPr>
              <w:t xml:space="preserve"> (то есть комбинацию терминов узкого и широкого поисков</w:t>
            </w:r>
            <w:r w:rsidR="008E0FEC" w:rsidRPr="0016336E">
              <w:rPr>
                <w:lang w:val="ru-RU"/>
              </w:rPr>
              <w:t>ых запросов</w:t>
            </w:r>
            <w:r w:rsidR="005D30E4" w:rsidRPr="0016336E">
              <w:rPr>
                <w:lang w:val="ru-RU"/>
              </w:rPr>
              <w:t>)</w:t>
            </w:r>
          </w:p>
        </w:tc>
      </w:tr>
    </w:tbl>
    <w:p w14:paraId="5B652FD8" w14:textId="2881E5AE" w:rsidR="00035937" w:rsidRDefault="005D30E4">
      <w:pPr>
        <w:pStyle w:val="Heading3"/>
      </w:pPr>
      <w:bookmarkStart w:id="50" w:name="_Toc85145470"/>
      <w:r>
        <w:t>Иерархические SMQs</w:t>
      </w:r>
      <w:bookmarkEnd w:id="50"/>
    </w:p>
    <w:p w14:paraId="68B65C20" w14:textId="18831494" w:rsidR="005D30E4" w:rsidRPr="0016336E" w:rsidRDefault="001A0C24" w:rsidP="00035937">
      <w:pPr>
        <w:rPr>
          <w:lang w:val="ru-RU"/>
        </w:rPr>
      </w:pPr>
      <w:r w:rsidRPr="0016336E">
        <w:rPr>
          <w:lang w:val="ru-RU"/>
        </w:rPr>
        <w:t xml:space="preserve">Несколько </w:t>
      </w:r>
      <w:r>
        <w:t>SMQ</w:t>
      </w:r>
      <w:r w:rsidRPr="0016336E">
        <w:rPr>
          <w:lang w:val="ru-RU"/>
        </w:rPr>
        <w:t xml:space="preserve"> имеют иерархическую структуру (один или более уровней субзапросов с возрастающей специфичностью). Пользователь может выбрать поиск</w:t>
      </w:r>
      <w:r w:rsidR="0086218F" w:rsidRPr="0016336E">
        <w:rPr>
          <w:lang w:val="ru-RU"/>
        </w:rPr>
        <w:t>овый запрос</w:t>
      </w:r>
      <w:r w:rsidRPr="0016336E">
        <w:rPr>
          <w:lang w:val="ru-RU"/>
        </w:rPr>
        <w:t xml:space="preserve">, наиболее применимый к изучаемому вопросу или комбинацию субзапросов </w:t>
      </w:r>
      <w:r>
        <w:t>SMQ</w:t>
      </w:r>
      <w:r w:rsidRPr="0016336E">
        <w:rPr>
          <w:lang w:val="ru-RU"/>
        </w:rPr>
        <w:t xml:space="preserve"> при необходимости.</w:t>
      </w:r>
    </w:p>
    <w:p w14:paraId="49A061BF" w14:textId="01079A2D" w:rsidR="001A0C24" w:rsidRPr="001A0C24" w:rsidRDefault="001A0C24" w:rsidP="00035937">
      <w:r w:rsidRPr="0016336E">
        <w:rPr>
          <w:lang w:val="ru-RU"/>
        </w:rPr>
        <w:t xml:space="preserve">Вводное руководство по </w:t>
      </w:r>
      <w:r>
        <w:t>SMQ</w:t>
      </w:r>
      <w:r w:rsidRPr="0016336E">
        <w:rPr>
          <w:lang w:val="ru-RU"/>
        </w:rPr>
        <w:t xml:space="preserve"> содержит примечания для оптимального использования каждого иерархического </w:t>
      </w:r>
      <w:r>
        <w:t>SMQ</w:t>
      </w:r>
      <w:r w:rsidRPr="0016336E">
        <w:rPr>
          <w:lang w:val="ru-RU"/>
        </w:rPr>
        <w:t xml:space="preserve">. </w:t>
      </w:r>
      <w:r>
        <w:t>Пример иерархического SMQ</w:t>
      </w:r>
      <w:r w:rsidRPr="001A0C24">
        <w:t xml:space="preserve"> </w:t>
      </w:r>
      <w:r>
        <w:t xml:space="preserve">приведен ниже (SMQ </w:t>
      </w:r>
      <w:r w:rsidRPr="005620D3">
        <w:rPr>
          <w:i/>
        </w:rPr>
        <w:t>Гематопоэтические цитопении</w:t>
      </w:r>
      <w:r>
        <w:t>)</w:t>
      </w:r>
    </w:p>
    <w:p w14:paraId="7E6A40E9" w14:textId="1BB265C6" w:rsidR="00035937" w:rsidRPr="0038795D" w:rsidRDefault="005620D3" w:rsidP="00035937">
      <w:pPr>
        <w:rPr>
          <w:b/>
        </w:rPr>
      </w:pPr>
      <w:r>
        <w:rPr>
          <w:noProof/>
          <w:lang w:eastAsia="zh-TW"/>
        </w:rPr>
        <w:drawing>
          <wp:inline distT="0" distB="0" distL="0" distR="0" wp14:anchorId="50A44E08" wp14:editId="5F7060EA">
            <wp:extent cx="5600700" cy="1993753"/>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00700" cy="1993753"/>
                    </a:xfrm>
                    <a:prstGeom prst="rect">
                      <a:avLst/>
                    </a:prstGeom>
                  </pic:spPr>
                </pic:pic>
              </a:graphicData>
            </a:graphic>
          </wp:inline>
        </w:drawing>
      </w:r>
    </w:p>
    <w:p w14:paraId="11516249" w14:textId="0E66F62B" w:rsidR="00D95D8C" w:rsidRDefault="00D95D8C" w:rsidP="00035937"/>
    <w:p w14:paraId="1EFE8D97" w14:textId="4EE82F7A" w:rsidR="007F316E" w:rsidRDefault="007F316E" w:rsidP="00035937"/>
    <w:p w14:paraId="3C722CC5" w14:textId="032C460E" w:rsidR="007F316E" w:rsidRDefault="007F316E" w:rsidP="00035937"/>
    <w:p w14:paraId="54883B4F" w14:textId="77777777" w:rsidR="007F316E" w:rsidRDefault="007F316E" w:rsidP="00035937"/>
    <w:p w14:paraId="0BE94DFA" w14:textId="7E7AF725" w:rsidR="00035937" w:rsidRPr="005964C5" w:rsidRDefault="00470EC4" w:rsidP="00035937">
      <w:r>
        <w:lastRenderedPageBreak/>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7247A9" w14:paraId="7BA7B45A" w14:textId="77777777">
        <w:trPr>
          <w:tblHeader/>
        </w:trPr>
        <w:tc>
          <w:tcPr>
            <w:tcW w:w="8856" w:type="dxa"/>
            <w:shd w:val="clear" w:color="auto" w:fill="E0E0E0"/>
          </w:tcPr>
          <w:p w14:paraId="10613129" w14:textId="7359B16B" w:rsidR="00470EC4" w:rsidRPr="00FE31A7" w:rsidRDefault="00470EC4" w:rsidP="00367D4D">
            <w:pPr>
              <w:spacing w:before="60" w:after="60"/>
              <w:jc w:val="center"/>
              <w:rPr>
                <w:b/>
              </w:rPr>
            </w:pPr>
            <w:r>
              <w:rPr>
                <w:b/>
              </w:rPr>
              <w:t>Использование иерархии в SMQ</w:t>
            </w:r>
          </w:p>
        </w:tc>
      </w:tr>
      <w:tr w:rsidR="00035937" w:rsidRPr="0016336E" w14:paraId="157041C0" w14:textId="77777777">
        <w:tc>
          <w:tcPr>
            <w:tcW w:w="8856" w:type="dxa"/>
          </w:tcPr>
          <w:p w14:paraId="6BBEE551" w14:textId="5923A3EC" w:rsidR="00470EC4" w:rsidRPr="0016336E" w:rsidRDefault="00470EC4" w:rsidP="00367D4D">
            <w:pPr>
              <w:spacing w:before="60" w:after="60"/>
              <w:jc w:val="center"/>
              <w:rPr>
                <w:lang w:val="ru-RU"/>
              </w:rPr>
            </w:pPr>
            <w:r w:rsidRPr="0016336E">
              <w:rPr>
                <w:lang w:val="ru-RU"/>
              </w:rPr>
              <w:t xml:space="preserve">Представляющее интерес медицинское состояние – тромбоцитопения. </w:t>
            </w:r>
            <w:r w:rsidRPr="00C14262">
              <w:t>SMQ</w:t>
            </w:r>
            <w:r w:rsidRPr="0016336E">
              <w:rPr>
                <w:lang w:val="ru-RU"/>
              </w:rPr>
              <w:t xml:space="preserve"> </w:t>
            </w:r>
            <w:r w:rsidRPr="0016336E">
              <w:rPr>
                <w:i/>
                <w:lang w:val="ru-RU"/>
              </w:rPr>
              <w:t>Гемопоэтическая цитопения</w:t>
            </w:r>
            <w:r w:rsidRPr="0016336E">
              <w:rPr>
                <w:lang w:val="ru-RU"/>
              </w:rPr>
              <w:t xml:space="preserve"> может быть излишне </w:t>
            </w:r>
            <w:r w:rsidR="0086218F" w:rsidRPr="0016336E">
              <w:rPr>
                <w:lang w:val="ru-RU"/>
              </w:rPr>
              <w:t>«широким»</w:t>
            </w:r>
            <w:r w:rsidRPr="0016336E">
              <w:rPr>
                <w:lang w:val="ru-RU"/>
              </w:rPr>
              <w:t xml:space="preserve">, поскольку содержит субзапросы для снижения других клеток крови (например, </w:t>
            </w:r>
            <w:r w:rsidRPr="00C14262">
              <w:t>SMQ</w:t>
            </w:r>
            <w:r w:rsidRPr="0016336E">
              <w:rPr>
                <w:lang w:val="ru-RU"/>
              </w:rPr>
              <w:t xml:space="preserve"> </w:t>
            </w:r>
            <w:r w:rsidRPr="0016336E">
              <w:rPr>
                <w:i/>
                <w:lang w:val="ru-RU"/>
              </w:rPr>
              <w:t>Гемопоэтическая лейкопения</w:t>
            </w:r>
            <w:r w:rsidRPr="0016336E">
              <w:rPr>
                <w:lang w:val="ru-RU"/>
              </w:rPr>
              <w:t xml:space="preserve">). Пользователь может выбрать только один субзапрос </w:t>
            </w:r>
            <w:r w:rsidRPr="00C14262">
              <w:t>SMQ</w:t>
            </w:r>
            <w:r w:rsidRPr="0016336E">
              <w:rPr>
                <w:lang w:val="ru-RU"/>
              </w:rPr>
              <w:t xml:space="preserve"> </w:t>
            </w:r>
            <w:r w:rsidRPr="0016336E">
              <w:rPr>
                <w:i/>
                <w:lang w:val="ru-RU"/>
              </w:rPr>
              <w:t xml:space="preserve">Гемопоэтическая тромбоцитопения </w:t>
            </w:r>
            <w:r w:rsidRPr="0016336E">
              <w:rPr>
                <w:lang w:val="ru-RU"/>
              </w:rPr>
              <w:t>в таком случае</w:t>
            </w:r>
            <w:r w:rsidRPr="0016336E">
              <w:rPr>
                <w:i/>
                <w:lang w:val="ru-RU"/>
              </w:rPr>
              <w:t>.</w:t>
            </w:r>
          </w:p>
        </w:tc>
      </w:tr>
    </w:tbl>
    <w:p w14:paraId="0E9716D4" w14:textId="74754A96" w:rsidR="00035937" w:rsidRDefault="00367D4D">
      <w:pPr>
        <w:pStyle w:val="Heading3"/>
      </w:pPr>
      <w:r w:rsidRPr="0016336E">
        <w:rPr>
          <w:lang w:val="ru-RU"/>
        </w:rPr>
        <w:t xml:space="preserve"> </w:t>
      </w:r>
      <w:bookmarkStart w:id="51" w:name="_Toc85145471"/>
      <w:r w:rsidR="00CF6483">
        <w:t>Алгоритмические SMQ</w:t>
      </w:r>
      <w:bookmarkEnd w:id="51"/>
    </w:p>
    <w:p w14:paraId="7C55EC80" w14:textId="647B5BCE" w:rsidR="00CF6483" w:rsidRPr="0016336E" w:rsidRDefault="001A0C24" w:rsidP="00035937">
      <w:pPr>
        <w:rPr>
          <w:lang w:val="ru-RU"/>
        </w:rPr>
      </w:pPr>
      <w:r w:rsidRPr="0016336E">
        <w:rPr>
          <w:lang w:val="ru-RU"/>
        </w:rPr>
        <w:t xml:space="preserve">Алгоритм представляет собой комбинацию терминов, которая, если присутствует в одном случае, </w:t>
      </w:r>
      <w:r w:rsidR="00B8172C" w:rsidRPr="0016336E">
        <w:rPr>
          <w:lang w:val="ru-RU"/>
        </w:rPr>
        <w:t>с большей вероятностью</w:t>
      </w:r>
      <w:r w:rsidRPr="0016336E">
        <w:rPr>
          <w:lang w:val="ru-RU"/>
        </w:rPr>
        <w:t xml:space="preserve"> идентифицирует представляющий интерес случай, </w:t>
      </w:r>
      <w:r w:rsidR="00B8172C" w:rsidRPr="0016336E">
        <w:rPr>
          <w:lang w:val="ru-RU"/>
        </w:rPr>
        <w:t>чем</w:t>
      </w:r>
      <w:r w:rsidRPr="0016336E">
        <w:rPr>
          <w:lang w:val="ru-RU"/>
        </w:rPr>
        <w:t xml:space="preserve"> изолированн</w:t>
      </w:r>
      <w:r w:rsidR="00B8172C" w:rsidRPr="0016336E">
        <w:rPr>
          <w:lang w:val="ru-RU"/>
        </w:rPr>
        <w:t>ый</w:t>
      </w:r>
      <w:r w:rsidRPr="0016336E">
        <w:rPr>
          <w:lang w:val="ru-RU"/>
        </w:rPr>
        <w:t xml:space="preserve"> термин из широкого поиск</w:t>
      </w:r>
      <w:r w:rsidR="00B8172C" w:rsidRPr="0016336E">
        <w:rPr>
          <w:lang w:val="ru-RU"/>
        </w:rPr>
        <w:t>ового запроса</w:t>
      </w:r>
      <w:r w:rsidRPr="0016336E">
        <w:rPr>
          <w:lang w:val="ru-RU"/>
        </w:rPr>
        <w:t xml:space="preserve"> (см. таблицу ниже). Широкие термины алгоритмического </w:t>
      </w:r>
      <w:r>
        <w:t>SMQ</w:t>
      </w:r>
      <w:r w:rsidRPr="0016336E">
        <w:rPr>
          <w:lang w:val="ru-RU"/>
        </w:rPr>
        <w:t xml:space="preserve"> подразделяются на </w:t>
      </w:r>
      <w:r w:rsidRPr="0016336E">
        <w:rPr>
          <w:b/>
          <w:lang w:val="ru-RU"/>
        </w:rPr>
        <w:t>категории</w:t>
      </w:r>
      <w:r w:rsidRPr="0016336E">
        <w:rPr>
          <w:lang w:val="ru-RU"/>
        </w:rPr>
        <w:t xml:space="preserve">, которые объединяют орган-специфические признаки или симптомы, термины результатов исследований и так далее. (Заметьте: категории терминов в широком поиске помечены </w:t>
      </w:r>
      <w:r w:rsidRPr="005A4C53">
        <w:t>B</w:t>
      </w:r>
      <w:r w:rsidRPr="0016336E">
        <w:rPr>
          <w:lang w:val="ru-RU"/>
        </w:rPr>
        <w:t xml:space="preserve">, </w:t>
      </w:r>
      <w:r w:rsidRPr="005A4C53">
        <w:t>C</w:t>
      </w:r>
      <w:r w:rsidRPr="0016336E">
        <w:rPr>
          <w:lang w:val="ru-RU"/>
        </w:rPr>
        <w:t xml:space="preserve">, </w:t>
      </w:r>
      <w:r w:rsidRPr="005A4C53">
        <w:t>D</w:t>
      </w:r>
      <w:r w:rsidRPr="0016336E">
        <w:rPr>
          <w:lang w:val="ru-RU"/>
        </w:rPr>
        <w:t xml:space="preserve"> и так далее). Применение алгоритма может уменьшить уровень «шума» (то есть, нерелевантных случаев).</w:t>
      </w:r>
    </w:p>
    <w:p w14:paraId="7A331B26" w14:textId="70909250" w:rsidR="001A0C24" w:rsidRPr="0016336E" w:rsidRDefault="001A0C24" w:rsidP="00035937">
      <w:pPr>
        <w:rPr>
          <w:lang w:val="ru-RU"/>
        </w:rPr>
      </w:pPr>
      <w:r w:rsidRPr="0016336E">
        <w:rPr>
          <w:lang w:val="ru-RU"/>
        </w:rPr>
        <w:t xml:space="preserve">Использование алгоритмического </w:t>
      </w:r>
      <w:r>
        <w:t>SMQ</w:t>
      </w:r>
      <w:r w:rsidRPr="0016336E">
        <w:rPr>
          <w:lang w:val="ru-RU"/>
        </w:rPr>
        <w:t xml:space="preserve"> без применения алгоритма (то есть использование только узкого и широкого поисков</w:t>
      </w:r>
      <w:r w:rsidR="00B8172C" w:rsidRPr="0016336E">
        <w:rPr>
          <w:lang w:val="ru-RU"/>
        </w:rPr>
        <w:t>ых запросов</w:t>
      </w:r>
      <w:r w:rsidRPr="0016336E">
        <w:rPr>
          <w:lang w:val="ru-RU"/>
        </w:rPr>
        <w:t>) приведет к отличию от результатов, полученных с применением алгоритма.</w:t>
      </w:r>
    </w:p>
    <w:p w14:paraId="4CAE7C5B" w14:textId="5C551C51" w:rsidR="00035937" w:rsidRPr="00CF6483" w:rsidRDefault="00CF6483" w:rsidP="00035937">
      <w:r w:rsidRPr="00A75406">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847"/>
        <w:gridCol w:w="3395"/>
      </w:tblGrid>
      <w:tr w:rsidR="00035937" w:rsidRPr="0016336E" w14:paraId="6C2C37F3" w14:textId="77777777">
        <w:trPr>
          <w:tblHeader/>
        </w:trPr>
        <w:tc>
          <w:tcPr>
            <w:tcW w:w="9036" w:type="dxa"/>
            <w:gridSpan w:val="3"/>
            <w:shd w:val="clear" w:color="auto" w:fill="E0E0E0"/>
            <w:vAlign w:val="center"/>
          </w:tcPr>
          <w:p w14:paraId="5CE58500" w14:textId="199F5510" w:rsidR="00CF6483" w:rsidRPr="0016336E" w:rsidRDefault="00FE31A7" w:rsidP="00367D4D">
            <w:pPr>
              <w:spacing w:before="60" w:after="60"/>
              <w:jc w:val="center"/>
              <w:rPr>
                <w:b/>
                <w:lang w:val="ru-RU"/>
              </w:rPr>
            </w:pPr>
            <w:r w:rsidRPr="0016336E">
              <w:rPr>
                <w:b/>
                <w:lang w:val="ru-RU"/>
              </w:rPr>
              <w:t xml:space="preserve">Алгоритмический </w:t>
            </w:r>
            <w:r>
              <w:rPr>
                <w:b/>
              </w:rPr>
              <w:t>SMQ</w:t>
            </w:r>
            <w:r w:rsidRPr="0016336E">
              <w:rPr>
                <w:b/>
                <w:lang w:val="ru-RU"/>
              </w:rPr>
              <w:t xml:space="preserve"> (</w:t>
            </w:r>
            <w:r>
              <w:rPr>
                <w:b/>
              </w:rPr>
              <w:t>SMQ</w:t>
            </w:r>
            <w:r w:rsidRPr="0016336E">
              <w:rPr>
                <w:b/>
                <w:lang w:val="ru-RU"/>
              </w:rPr>
              <w:t xml:space="preserve"> </w:t>
            </w:r>
            <w:r w:rsidRPr="0016336E">
              <w:rPr>
                <w:b/>
                <w:i/>
                <w:lang w:val="ru-RU"/>
              </w:rPr>
              <w:t>Анафилактическая реакция</w:t>
            </w:r>
            <w:r w:rsidR="00AB426F" w:rsidRPr="0016336E">
              <w:rPr>
                <w:b/>
                <w:lang w:val="ru-RU"/>
              </w:rPr>
              <w:t>)*</w:t>
            </w:r>
          </w:p>
        </w:tc>
      </w:tr>
      <w:tr w:rsidR="00035937" w:rsidRPr="0016336E" w14:paraId="1A3C4CA3" w14:textId="77777777">
        <w:trPr>
          <w:tblHeader/>
        </w:trPr>
        <w:tc>
          <w:tcPr>
            <w:tcW w:w="2667" w:type="dxa"/>
            <w:shd w:val="clear" w:color="auto" w:fill="E0E0E0"/>
            <w:vAlign w:val="center"/>
          </w:tcPr>
          <w:p w14:paraId="776B5524" w14:textId="369A794E" w:rsidR="00AB426F" w:rsidRPr="0016336E" w:rsidRDefault="00AB426F" w:rsidP="00367D4D">
            <w:pPr>
              <w:spacing w:before="60" w:after="60"/>
              <w:jc w:val="center"/>
              <w:rPr>
                <w:b/>
                <w:lang w:val="ru-RU"/>
              </w:rPr>
            </w:pPr>
            <w:r w:rsidRPr="0016336E">
              <w:rPr>
                <w:b/>
                <w:lang w:val="ru-RU"/>
              </w:rPr>
              <w:t xml:space="preserve">Категория </w:t>
            </w:r>
            <w:r w:rsidRPr="005A4C53">
              <w:rPr>
                <w:b/>
              </w:rPr>
              <w:t>B</w:t>
            </w:r>
            <w:r w:rsidRPr="0016336E">
              <w:rPr>
                <w:b/>
                <w:lang w:val="ru-RU"/>
              </w:rPr>
              <w:t xml:space="preserve"> - Верхние дыхательные пути</w:t>
            </w:r>
          </w:p>
        </w:tc>
        <w:tc>
          <w:tcPr>
            <w:tcW w:w="2898" w:type="dxa"/>
            <w:shd w:val="clear" w:color="auto" w:fill="E0E0E0"/>
            <w:vAlign w:val="center"/>
          </w:tcPr>
          <w:p w14:paraId="6BAE4D9F" w14:textId="2FB2DEA0" w:rsidR="00AB426F" w:rsidRPr="0016336E" w:rsidRDefault="00AB426F" w:rsidP="00367D4D">
            <w:pPr>
              <w:spacing w:before="60" w:after="60"/>
              <w:jc w:val="center"/>
              <w:rPr>
                <w:b/>
                <w:lang w:val="ru-RU"/>
              </w:rPr>
            </w:pPr>
            <w:r w:rsidRPr="0016336E">
              <w:rPr>
                <w:b/>
                <w:lang w:val="ru-RU"/>
              </w:rPr>
              <w:t xml:space="preserve">Категория </w:t>
            </w:r>
            <w:r w:rsidRPr="008E0EB5">
              <w:rPr>
                <w:b/>
                <w:lang w:val="es-ES"/>
              </w:rPr>
              <w:t xml:space="preserve">C </w:t>
            </w:r>
            <w:r w:rsidRPr="0016336E">
              <w:rPr>
                <w:b/>
                <w:lang w:val="ru-RU"/>
              </w:rPr>
              <w:t>- Ангионевротический отек/ крапивница и т.д.</w:t>
            </w:r>
          </w:p>
        </w:tc>
        <w:tc>
          <w:tcPr>
            <w:tcW w:w="3471" w:type="dxa"/>
            <w:shd w:val="clear" w:color="auto" w:fill="E0E0E0"/>
            <w:vAlign w:val="center"/>
          </w:tcPr>
          <w:p w14:paraId="18E4BD3B" w14:textId="34494AA7" w:rsidR="00AB426F" w:rsidRPr="0016336E" w:rsidRDefault="00AB426F" w:rsidP="00367D4D">
            <w:pPr>
              <w:spacing w:before="60" w:after="60"/>
              <w:jc w:val="center"/>
              <w:rPr>
                <w:b/>
                <w:lang w:val="ru-RU"/>
              </w:rPr>
            </w:pPr>
            <w:r w:rsidRPr="0016336E">
              <w:rPr>
                <w:b/>
                <w:lang w:val="ru-RU"/>
              </w:rPr>
              <w:t xml:space="preserve">Категория </w:t>
            </w:r>
            <w:r w:rsidRPr="005964C5">
              <w:rPr>
                <w:b/>
              </w:rPr>
              <w:t>D</w:t>
            </w:r>
            <w:r w:rsidRPr="0016336E">
              <w:rPr>
                <w:b/>
                <w:lang w:val="ru-RU"/>
              </w:rPr>
              <w:t xml:space="preserve"> - Сердечно-сосудистые заболевания/гипотензия</w:t>
            </w:r>
          </w:p>
        </w:tc>
      </w:tr>
      <w:tr w:rsidR="00035937" w:rsidRPr="007247A9" w14:paraId="19530EB1" w14:textId="77777777">
        <w:tc>
          <w:tcPr>
            <w:tcW w:w="2667" w:type="dxa"/>
            <w:vAlign w:val="center"/>
          </w:tcPr>
          <w:p w14:paraId="1654D8A4" w14:textId="482C2525" w:rsidR="00035937" w:rsidRPr="006634CE" w:rsidRDefault="006634CE" w:rsidP="00367D4D">
            <w:pPr>
              <w:spacing w:before="60" w:after="60"/>
              <w:jc w:val="center"/>
            </w:pPr>
            <w:r>
              <w:t>Острая</w:t>
            </w:r>
            <w:r w:rsidRPr="006634CE">
              <w:t xml:space="preserve"> </w:t>
            </w:r>
            <w:r>
              <w:t>респираторная</w:t>
            </w:r>
            <w:r w:rsidRPr="006634CE">
              <w:t xml:space="preserve"> </w:t>
            </w:r>
            <w:r>
              <w:t>недостаточность</w:t>
            </w:r>
          </w:p>
        </w:tc>
        <w:tc>
          <w:tcPr>
            <w:tcW w:w="2898" w:type="dxa"/>
            <w:vAlign w:val="center"/>
          </w:tcPr>
          <w:p w14:paraId="5007D3BC" w14:textId="3F51613D" w:rsidR="00B0159C" w:rsidRPr="005964C5" w:rsidRDefault="006634CE" w:rsidP="00367D4D">
            <w:pPr>
              <w:spacing w:before="60" w:after="60"/>
              <w:jc w:val="center"/>
            </w:pPr>
            <w:r>
              <w:t>Аллергический отёк</w:t>
            </w:r>
          </w:p>
        </w:tc>
        <w:tc>
          <w:tcPr>
            <w:tcW w:w="3471" w:type="dxa"/>
            <w:vAlign w:val="center"/>
          </w:tcPr>
          <w:p w14:paraId="5752AA10" w14:textId="313F78B1" w:rsidR="00B0159C" w:rsidRPr="005964C5" w:rsidRDefault="006634CE" w:rsidP="00367D4D">
            <w:pPr>
              <w:spacing w:before="60" w:after="60"/>
              <w:jc w:val="center"/>
            </w:pPr>
            <w:r>
              <w:t>Снижение артериального давления</w:t>
            </w:r>
          </w:p>
        </w:tc>
      </w:tr>
      <w:tr w:rsidR="00035937" w:rsidRPr="007247A9" w14:paraId="64753B64" w14:textId="77777777">
        <w:tc>
          <w:tcPr>
            <w:tcW w:w="2667" w:type="dxa"/>
            <w:vAlign w:val="center"/>
          </w:tcPr>
          <w:p w14:paraId="22675ED7" w14:textId="0C3A7E81" w:rsidR="00B0159C" w:rsidRPr="005964C5" w:rsidRDefault="006634CE" w:rsidP="00367D4D">
            <w:pPr>
              <w:spacing w:before="60" w:after="60"/>
              <w:jc w:val="center"/>
            </w:pPr>
            <w:r>
              <w:t>Астма</w:t>
            </w:r>
          </w:p>
        </w:tc>
        <w:tc>
          <w:tcPr>
            <w:tcW w:w="2898" w:type="dxa"/>
            <w:vAlign w:val="center"/>
          </w:tcPr>
          <w:p w14:paraId="72AE1CF8" w14:textId="01FA011D" w:rsidR="00B0159C" w:rsidRPr="005964C5" w:rsidRDefault="006634CE" w:rsidP="00367D4D">
            <w:pPr>
              <w:spacing w:before="60" w:after="60"/>
              <w:jc w:val="center"/>
            </w:pPr>
            <w:r>
              <w:t>Ангиоотёк</w:t>
            </w:r>
          </w:p>
        </w:tc>
        <w:tc>
          <w:tcPr>
            <w:tcW w:w="3471" w:type="dxa"/>
            <w:vAlign w:val="center"/>
          </w:tcPr>
          <w:p w14:paraId="1C9A3F25" w14:textId="4BB83D6D" w:rsidR="00B0159C" w:rsidRPr="005964C5" w:rsidRDefault="006634CE" w:rsidP="00367D4D">
            <w:pPr>
              <w:spacing w:before="60" w:after="60"/>
              <w:jc w:val="center"/>
            </w:pPr>
            <w:r>
              <w:t>Снижение диастолического артериального давления</w:t>
            </w:r>
          </w:p>
        </w:tc>
      </w:tr>
      <w:tr w:rsidR="00035937" w:rsidRPr="00926A0C" w14:paraId="4D18A183" w14:textId="77777777">
        <w:tc>
          <w:tcPr>
            <w:tcW w:w="2667" w:type="dxa"/>
            <w:vAlign w:val="center"/>
          </w:tcPr>
          <w:p w14:paraId="00745A14" w14:textId="6C49F231" w:rsidR="00B0159C" w:rsidRPr="005964C5" w:rsidRDefault="00926A0C" w:rsidP="00367D4D">
            <w:pPr>
              <w:spacing w:before="60" w:after="60"/>
              <w:jc w:val="center"/>
            </w:pPr>
            <w:r>
              <w:t>Отек бронхов</w:t>
            </w:r>
          </w:p>
        </w:tc>
        <w:tc>
          <w:tcPr>
            <w:tcW w:w="2898" w:type="dxa"/>
            <w:vAlign w:val="center"/>
          </w:tcPr>
          <w:p w14:paraId="0AB05037" w14:textId="3A0233E4" w:rsidR="00B0159C" w:rsidRPr="005964C5" w:rsidRDefault="00926A0C" w:rsidP="00367D4D">
            <w:pPr>
              <w:spacing w:before="60" w:after="60"/>
              <w:jc w:val="center"/>
            </w:pPr>
            <w:r>
              <w:t>Эритема</w:t>
            </w:r>
          </w:p>
        </w:tc>
        <w:tc>
          <w:tcPr>
            <w:tcW w:w="3471" w:type="dxa"/>
            <w:vAlign w:val="center"/>
          </w:tcPr>
          <w:p w14:paraId="29020222" w14:textId="07A82A2C" w:rsidR="00B0159C" w:rsidRPr="00F5038A" w:rsidRDefault="00926A0C" w:rsidP="00367D4D">
            <w:pPr>
              <w:spacing w:before="60" w:after="60"/>
              <w:jc w:val="center"/>
            </w:pPr>
            <w:r>
              <w:t>Снижение систолического артериального давления</w:t>
            </w:r>
          </w:p>
        </w:tc>
      </w:tr>
      <w:tr w:rsidR="00035937" w:rsidRPr="0016336E" w14:paraId="4762F419" w14:textId="77777777">
        <w:tc>
          <w:tcPr>
            <w:tcW w:w="9036" w:type="dxa"/>
            <w:gridSpan w:val="3"/>
            <w:vAlign w:val="center"/>
          </w:tcPr>
          <w:p w14:paraId="44F907E7" w14:textId="258D04A7" w:rsidR="00035937" w:rsidRPr="005964C5" w:rsidRDefault="00B0159C" w:rsidP="00367D4D">
            <w:pPr>
              <w:spacing w:before="60" w:after="60"/>
            </w:pPr>
            <w:r>
              <w:t>Алгоритм</w:t>
            </w:r>
            <w:r w:rsidR="00817C94" w:rsidRPr="005964C5">
              <w:t>:</w:t>
            </w:r>
          </w:p>
          <w:p w14:paraId="20B0FAE4" w14:textId="5B484B67" w:rsidR="00035937" w:rsidRPr="0016336E" w:rsidRDefault="00B0159C" w:rsidP="00A327C4">
            <w:pPr>
              <w:numPr>
                <w:ilvl w:val="0"/>
                <w:numId w:val="11"/>
              </w:numPr>
              <w:spacing w:before="60" w:after="60"/>
              <w:rPr>
                <w:lang w:val="ru-RU"/>
              </w:rPr>
            </w:pPr>
            <w:r w:rsidRPr="0016336E">
              <w:rPr>
                <w:lang w:val="ru-RU"/>
              </w:rPr>
              <w:t>Случай</w:t>
            </w:r>
            <w:r w:rsidR="00817C94" w:rsidRPr="0016336E">
              <w:rPr>
                <w:lang w:val="ru-RU"/>
              </w:rPr>
              <w:t xml:space="preserve"> = </w:t>
            </w:r>
            <w:r w:rsidR="00817C94" w:rsidRPr="005A4C53">
              <w:t>A</w:t>
            </w:r>
            <w:r w:rsidR="00817C94" w:rsidRPr="0016336E">
              <w:rPr>
                <w:lang w:val="ru-RU"/>
              </w:rPr>
              <w:t xml:space="preserve"> (</w:t>
            </w:r>
            <w:r w:rsidRPr="0016336E">
              <w:rPr>
                <w:lang w:val="ru-RU"/>
              </w:rPr>
              <w:t>Узкий термин – не включен в таблицу</w:t>
            </w:r>
            <w:r w:rsidR="00817C94" w:rsidRPr="0016336E">
              <w:rPr>
                <w:lang w:val="ru-RU"/>
              </w:rPr>
              <w:t>)</w:t>
            </w:r>
          </w:p>
          <w:p w14:paraId="4095CBBA" w14:textId="3768E400" w:rsidR="00035937" w:rsidRPr="0016336E" w:rsidRDefault="00B0159C" w:rsidP="00A327C4">
            <w:pPr>
              <w:numPr>
                <w:ilvl w:val="0"/>
                <w:numId w:val="11"/>
              </w:numPr>
              <w:spacing w:before="60" w:after="60"/>
              <w:rPr>
                <w:lang w:val="ru-RU"/>
              </w:rPr>
            </w:pPr>
            <w:r w:rsidRPr="0016336E">
              <w:rPr>
                <w:lang w:val="ru-RU"/>
              </w:rPr>
              <w:t xml:space="preserve">Или термины из категории </w:t>
            </w:r>
            <w:r w:rsidRPr="005A4C53">
              <w:t>B</w:t>
            </w:r>
            <w:r w:rsidRPr="0016336E">
              <w:rPr>
                <w:lang w:val="ru-RU"/>
              </w:rPr>
              <w:t xml:space="preserve"> </w:t>
            </w:r>
            <w:r w:rsidRPr="0016336E">
              <w:rPr>
                <w:b/>
                <w:lang w:val="ru-RU"/>
              </w:rPr>
              <w:t>и</w:t>
            </w:r>
            <w:r w:rsidRPr="0016336E">
              <w:rPr>
                <w:lang w:val="ru-RU"/>
              </w:rPr>
              <w:t xml:space="preserve"> категории </w:t>
            </w:r>
            <w:r w:rsidRPr="005A4C53">
              <w:t>C</w:t>
            </w:r>
          </w:p>
          <w:p w14:paraId="4DB582AD" w14:textId="0EF7A51D" w:rsidR="00035937" w:rsidRPr="0016336E" w:rsidRDefault="00B0159C" w:rsidP="00A327C4">
            <w:pPr>
              <w:numPr>
                <w:ilvl w:val="0"/>
                <w:numId w:val="11"/>
              </w:numPr>
              <w:spacing w:before="60" w:after="60"/>
              <w:rPr>
                <w:lang w:val="ru-RU"/>
              </w:rPr>
            </w:pPr>
            <w:r w:rsidRPr="0016336E">
              <w:rPr>
                <w:lang w:val="ru-RU"/>
              </w:rPr>
              <w:t xml:space="preserve">Или термин </w:t>
            </w:r>
            <w:r w:rsidRPr="0016336E">
              <w:rPr>
                <w:b/>
                <w:lang w:val="ru-RU"/>
              </w:rPr>
              <w:t>или</w:t>
            </w:r>
            <w:r w:rsidRPr="0016336E">
              <w:rPr>
                <w:lang w:val="ru-RU"/>
              </w:rPr>
              <w:t xml:space="preserve"> из категории </w:t>
            </w:r>
            <w:r w:rsidRPr="005A4C53">
              <w:t>B</w:t>
            </w:r>
            <w:r w:rsidRPr="0016336E">
              <w:rPr>
                <w:lang w:val="ru-RU"/>
              </w:rPr>
              <w:t xml:space="preserve"> </w:t>
            </w:r>
            <w:r w:rsidRPr="0016336E">
              <w:rPr>
                <w:b/>
                <w:lang w:val="ru-RU"/>
              </w:rPr>
              <w:t>или</w:t>
            </w:r>
            <w:r w:rsidRPr="0016336E">
              <w:rPr>
                <w:lang w:val="ru-RU"/>
              </w:rPr>
              <w:t xml:space="preserve"> из категории </w:t>
            </w:r>
            <w:r w:rsidRPr="005A4C53">
              <w:t>C</w:t>
            </w:r>
            <w:r w:rsidRPr="0016336E">
              <w:rPr>
                <w:lang w:val="ru-RU"/>
              </w:rPr>
              <w:t xml:space="preserve"> </w:t>
            </w:r>
            <w:r w:rsidRPr="0016336E">
              <w:rPr>
                <w:b/>
                <w:lang w:val="ru-RU"/>
              </w:rPr>
              <w:t>плюс</w:t>
            </w:r>
            <w:r w:rsidRPr="0016336E">
              <w:rPr>
                <w:lang w:val="ru-RU"/>
              </w:rPr>
              <w:t xml:space="preserve"> термин из категории </w:t>
            </w:r>
            <w:r w:rsidRPr="005A4C53">
              <w:t>D</w:t>
            </w:r>
          </w:p>
        </w:tc>
      </w:tr>
    </w:tbl>
    <w:p w14:paraId="3A3B4756" w14:textId="6E519955" w:rsidR="007B3CBD" w:rsidRPr="0016336E" w:rsidRDefault="00035937" w:rsidP="00142F77">
      <w:pPr>
        <w:spacing w:before="120"/>
        <w:rPr>
          <w:lang w:val="ru-RU"/>
        </w:rPr>
      </w:pPr>
      <w:r w:rsidRPr="0016336E">
        <w:rPr>
          <w:lang w:val="ru-RU"/>
        </w:rPr>
        <w:t xml:space="preserve">*  </w:t>
      </w:r>
      <w:r w:rsidR="00B0159C" w:rsidRPr="0016336E">
        <w:rPr>
          <w:lang w:val="ru-RU"/>
        </w:rPr>
        <w:t>Не все термины из указанных категорий перечислены в таблице</w:t>
      </w:r>
    </w:p>
    <w:p w14:paraId="492325D0" w14:textId="07AAF510" w:rsidR="000A7DAD" w:rsidRPr="0016336E" w:rsidRDefault="000A7DAD" w:rsidP="00035937">
      <w:pPr>
        <w:rPr>
          <w:lang w:val="ru-RU"/>
        </w:rPr>
      </w:pPr>
      <w:r>
        <w:t>SMQ</w:t>
      </w:r>
      <w:r w:rsidRPr="0016336E">
        <w:rPr>
          <w:lang w:val="ru-RU"/>
        </w:rPr>
        <w:t xml:space="preserve"> </w:t>
      </w:r>
      <w:r w:rsidRPr="0016336E">
        <w:rPr>
          <w:i/>
          <w:lang w:val="ru-RU"/>
        </w:rPr>
        <w:t>Системная красная волчанка</w:t>
      </w:r>
      <w:r w:rsidRPr="0016336E">
        <w:rPr>
          <w:lang w:val="ru-RU"/>
        </w:rPr>
        <w:t xml:space="preserve"> является алгоритмическим </w:t>
      </w:r>
      <w:r>
        <w:t>SMQ</w:t>
      </w:r>
      <w:r w:rsidRPr="0016336E">
        <w:rPr>
          <w:lang w:val="ru-RU"/>
        </w:rPr>
        <w:t xml:space="preserve"> с присвоенной значимостью для включенных в него </w:t>
      </w:r>
      <w:r>
        <w:t>PTs</w:t>
      </w:r>
      <w:r w:rsidRPr="0016336E">
        <w:rPr>
          <w:lang w:val="ru-RU"/>
        </w:rPr>
        <w:t xml:space="preserve"> (например, </w:t>
      </w:r>
      <w:r>
        <w:t>PT</w:t>
      </w:r>
      <w:r w:rsidRPr="0016336E">
        <w:rPr>
          <w:lang w:val="ru-RU"/>
        </w:rPr>
        <w:t xml:space="preserve"> Плевральный выпот = 3); </w:t>
      </w:r>
      <w:r w:rsidRPr="0016336E">
        <w:rPr>
          <w:lang w:val="ru-RU"/>
        </w:rPr>
        <w:lastRenderedPageBreak/>
        <w:t>при этом суммарный балл терминов в одном случае более 6 означает, что случай может представлять интерес.</w:t>
      </w:r>
    </w:p>
    <w:p w14:paraId="7C7F0210" w14:textId="069FA0E7" w:rsidR="000A7DAD" w:rsidRPr="0016336E" w:rsidRDefault="000A7DAD" w:rsidP="00035937">
      <w:pPr>
        <w:rPr>
          <w:lang w:val="ru-RU"/>
        </w:rPr>
      </w:pPr>
      <w:r w:rsidRPr="0016336E">
        <w:rPr>
          <w:lang w:val="ru-RU"/>
        </w:rPr>
        <w:t xml:space="preserve">Не стоит предполагать, что все программы поддерживают алгоритмические </w:t>
      </w:r>
      <w:r>
        <w:t>SMQ</w:t>
      </w:r>
      <w:r w:rsidRPr="0016336E">
        <w:rPr>
          <w:lang w:val="ru-RU"/>
        </w:rPr>
        <w:t>.</w:t>
      </w:r>
    </w:p>
    <w:p w14:paraId="51E15865" w14:textId="77C6E35A" w:rsidR="00035937" w:rsidRPr="00922068" w:rsidRDefault="00662CF0" w:rsidP="00035937">
      <w:pPr>
        <w:pStyle w:val="Heading2"/>
      </w:pPr>
      <w:bookmarkStart w:id="52" w:name="_Toc85145472"/>
      <w:r>
        <w:t>SMQ</w:t>
      </w:r>
      <w:r w:rsidRPr="00922068">
        <w:t xml:space="preserve"> </w:t>
      </w:r>
      <w:r>
        <w:t>и</w:t>
      </w:r>
      <w:r w:rsidRPr="00922068">
        <w:t xml:space="preserve"> </w:t>
      </w:r>
      <w:r>
        <w:t>групповые</w:t>
      </w:r>
      <w:r w:rsidRPr="00922068">
        <w:t xml:space="preserve"> </w:t>
      </w:r>
      <w:r>
        <w:t>термины</w:t>
      </w:r>
      <w:r w:rsidRPr="00922068">
        <w:t xml:space="preserve"> </w:t>
      </w:r>
      <w:r>
        <w:t>MedDRA</w:t>
      </w:r>
      <w:bookmarkEnd w:id="52"/>
    </w:p>
    <w:p w14:paraId="4D4A4AEB" w14:textId="47546DE6" w:rsidR="00662CF0" w:rsidRPr="0016336E" w:rsidRDefault="000A7DAD" w:rsidP="00035937">
      <w:pPr>
        <w:rPr>
          <w:lang w:val="ru-RU"/>
        </w:rPr>
      </w:pPr>
      <w:r w:rsidRPr="0016336E">
        <w:rPr>
          <w:lang w:val="ru-RU"/>
        </w:rPr>
        <w:t xml:space="preserve">Извлечение данных с использованием групповых терминов </w:t>
      </w:r>
      <w:r>
        <w:t>MedDRA</w:t>
      </w:r>
      <w:r w:rsidRPr="0016336E">
        <w:rPr>
          <w:lang w:val="ru-RU"/>
        </w:rPr>
        <w:t xml:space="preserve"> может отличаться от извлечения данных с использованием </w:t>
      </w:r>
      <w:r w:rsidR="00B8172C" w:rsidRPr="0016336E">
        <w:rPr>
          <w:lang w:val="ru-RU"/>
        </w:rPr>
        <w:t>соотве</w:t>
      </w:r>
      <w:r w:rsidR="00CC4C04" w:rsidRPr="0016336E">
        <w:rPr>
          <w:lang w:val="ru-RU"/>
        </w:rPr>
        <w:t>т</w:t>
      </w:r>
      <w:r w:rsidR="00B8172C" w:rsidRPr="0016336E">
        <w:rPr>
          <w:lang w:val="ru-RU"/>
        </w:rPr>
        <w:t>ствующего</w:t>
      </w:r>
      <w:r w:rsidRPr="0016336E">
        <w:rPr>
          <w:lang w:val="ru-RU"/>
        </w:rPr>
        <w:t xml:space="preserve"> </w:t>
      </w:r>
      <w:r>
        <w:t>SMQ</w:t>
      </w:r>
      <w:r w:rsidRPr="0016336E">
        <w:rPr>
          <w:lang w:val="ru-RU"/>
        </w:rPr>
        <w:t>.</w:t>
      </w:r>
    </w:p>
    <w:p w14:paraId="6ADEFF7B" w14:textId="2A60CFDC" w:rsidR="00035937" w:rsidRPr="005964C5" w:rsidRDefault="00352716" w:rsidP="00035937">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16336E" w14:paraId="6C1BE513" w14:textId="77777777">
        <w:trPr>
          <w:tblHeader/>
        </w:trPr>
        <w:tc>
          <w:tcPr>
            <w:tcW w:w="8856" w:type="dxa"/>
            <w:shd w:val="clear" w:color="auto" w:fill="E0E0E0"/>
          </w:tcPr>
          <w:p w14:paraId="07FC10C4" w14:textId="05E79BD4" w:rsidR="00352716" w:rsidRPr="0016336E" w:rsidRDefault="00352716" w:rsidP="00367D4D">
            <w:pPr>
              <w:spacing w:before="60" w:after="60"/>
              <w:jc w:val="center"/>
              <w:rPr>
                <w:b/>
                <w:lang w:val="ru-RU"/>
              </w:rPr>
            </w:pPr>
            <w:r w:rsidRPr="0016336E">
              <w:rPr>
                <w:b/>
                <w:lang w:val="ru-RU"/>
              </w:rPr>
              <w:t xml:space="preserve">Сравнение – </w:t>
            </w:r>
            <w:r>
              <w:rPr>
                <w:b/>
              </w:rPr>
              <w:t>SMQ</w:t>
            </w:r>
            <w:r w:rsidRPr="0016336E">
              <w:rPr>
                <w:b/>
                <w:lang w:val="ru-RU"/>
              </w:rPr>
              <w:t xml:space="preserve"> и групповые термины</w:t>
            </w:r>
          </w:p>
        </w:tc>
      </w:tr>
      <w:tr w:rsidR="00035937" w:rsidRPr="0016336E" w14:paraId="1CB33A25" w14:textId="77777777">
        <w:tc>
          <w:tcPr>
            <w:tcW w:w="8856" w:type="dxa"/>
          </w:tcPr>
          <w:p w14:paraId="052FFAC0" w14:textId="7B926E9F" w:rsidR="00352716" w:rsidRPr="0016336E" w:rsidRDefault="00352716" w:rsidP="00367D4D">
            <w:pPr>
              <w:spacing w:before="60" w:after="60"/>
              <w:jc w:val="center"/>
              <w:rPr>
                <w:lang w:val="ru-RU"/>
              </w:rPr>
            </w:pPr>
            <w:r w:rsidRPr="0016336E">
              <w:rPr>
                <w:lang w:val="ru-RU"/>
              </w:rPr>
              <w:t>Подозреваемой проблемой являются Сердечные аритмии (например, по результатам вывода данных по</w:t>
            </w:r>
            <w:r w:rsidR="00263324" w:rsidRPr="0016336E">
              <w:rPr>
                <w:lang w:val="ru-RU"/>
              </w:rPr>
              <w:t xml:space="preserve"> первичному </w:t>
            </w:r>
            <w:r w:rsidR="00263324">
              <w:t>SOC</w:t>
            </w:r>
            <w:r w:rsidR="00263324" w:rsidRPr="0016336E">
              <w:rPr>
                <w:lang w:val="ru-RU"/>
              </w:rPr>
              <w:t xml:space="preserve">). Если сравнить случаи, извлеченные с </w:t>
            </w:r>
            <w:r w:rsidR="00263324" w:rsidRPr="005A4C53">
              <w:t>HLGT</w:t>
            </w:r>
            <w:r w:rsidR="00263324" w:rsidRPr="0016336E">
              <w:rPr>
                <w:lang w:val="ru-RU"/>
              </w:rPr>
              <w:t xml:space="preserve"> </w:t>
            </w:r>
            <w:r w:rsidR="00263324" w:rsidRPr="0016336E">
              <w:rPr>
                <w:i/>
                <w:lang w:val="ru-RU"/>
              </w:rPr>
              <w:t>Нарушения сердечного ритма</w:t>
            </w:r>
            <w:r w:rsidR="00263324" w:rsidRPr="0016336E">
              <w:rPr>
                <w:lang w:val="ru-RU"/>
              </w:rPr>
              <w:t xml:space="preserve">, со случаями, извлеченными с </w:t>
            </w:r>
            <w:r w:rsidR="00263324">
              <w:t>SMQ</w:t>
            </w:r>
            <w:r w:rsidR="00263324" w:rsidRPr="0016336E">
              <w:rPr>
                <w:lang w:val="ru-RU"/>
              </w:rPr>
              <w:t xml:space="preserve"> </w:t>
            </w:r>
            <w:r w:rsidR="00263324" w:rsidRPr="0016336E">
              <w:rPr>
                <w:rFonts w:eastAsia="Arial"/>
                <w:bCs/>
                <w:i/>
                <w:szCs w:val="24"/>
                <w:lang w:val="ru-RU"/>
              </w:rPr>
              <w:t>Нарушения сердечного ритма (аритмии сердца)</w:t>
            </w:r>
            <w:r w:rsidR="00263324" w:rsidRPr="0016336E">
              <w:rPr>
                <w:rFonts w:eastAsia="Arial"/>
                <w:bCs/>
                <w:szCs w:val="24"/>
                <w:lang w:val="ru-RU"/>
              </w:rPr>
              <w:t xml:space="preserve">, с </w:t>
            </w:r>
            <w:r w:rsidR="00263324">
              <w:rPr>
                <w:rFonts w:eastAsia="Arial"/>
                <w:bCs/>
                <w:szCs w:val="24"/>
              </w:rPr>
              <w:t>SMQ</w:t>
            </w:r>
            <w:r w:rsidR="00263324" w:rsidRPr="0016336E">
              <w:rPr>
                <w:rFonts w:eastAsia="Arial"/>
                <w:bCs/>
                <w:szCs w:val="24"/>
                <w:lang w:val="ru-RU"/>
              </w:rPr>
              <w:t xml:space="preserve"> будет извлечено большее количество случаев, потому что он включает дополнительные термины из других </w:t>
            </w:r>
            <w:r w:rsidR="00263324">
              <w:rPr>
                <w:rFonts w:eastAsia="Arial"/>
                <w:bCs/>
                <w:szCs w:val="24"/>
              </w:rPr>
              <w:t>SOC</w:t>
            </w:r>
            <w:r w:rsidR="00263324" w:rsidRPr="0016336E">
              <w:rPr>
                <w:rFonts w:eastAsia="Arial"/>
                <w:bCs/>
                <w:szCs w:val="24"/>
                <w:lang w:val="ru-RU"/>
              </w:rPr>
              <w:t xml:space="preserve">, такие как </w:t>
            </w:r>
            <w:r w:rsidR="00263324">
              <w:rPr>
                <w:bCs/>
              </w:rPr>
              <w:t>SOC</w:t>
            </w:r>
            <w:r w:rsidR="00263324" w:rsidRPr="0016336E">
              <w:rPr>
                <w:bCs/>
                <w:lang w:val="ru-RU"/>
              </w:rPr>
              <w:t xml:space="preserve"> </w:t>
            </w:r>
            <w:r w:rsidR="00263324" w:rsidRPr="0016336E">
              <w:rPr>
                <w:bCs/>
                <w:i/>
                <w:lang w:val="ru-RU"/>
              </w:rPr>
              <w:t>Лабораторные и инструментальные данные</w:t>
            </w:r>
            <w:r w:rsidR="00263324" w:rsidRPr="0016336E">
              <w:rPr>
                <w:bCs/>
                <w:lang w:val="ru-RU"/>
              </w:rPr>
              <w:t>.</w:t>
            </w:r>
          </w:p>
        </w:tc>
      </w:tr>
    </w:tbl>
    <w:p w14:paraId="22CA5F3B" w14:textId="77777777" w:rsidR="001D32B3" w:rsidRPr="0016336E" w:rsidRDefault="001D32B3" w:rsidP="00035937">
      <w:pPr>
        <w:rPr>
          <w:lang w:val="ru-RU"/>
        </w:rPr>
      </w:pPr>
    </w:p>
    <w:p w14:paraId="48B42057" w14:textId="709AE240" w:rsidR="00035937" w:rsidRPr="00F5038A" w:rsidRDefault="00B6712D" w:rsidP="00035937">
      <w:pPr>
        <w:pStyle w:val="Heading1"/>
      </w:pPr>
      <w:bookmarkStart w:id="53" w:name="_Toc85145473"/>
      <w:r w:rsidRPr="00F5038A">
        <w:rPr>
          <w:rFonts w:asciiTheme="minorHAnsi" w:hAnsiTheme="minorHAnsi"/>
        </w:rPr>
        <w:t>Кастомизированные поиски</w:t>
      </w:r>
      <w:bookmarkEnd w:id="53"/>
    </w:p>
    <w:p w14:paraId="34A32D7C" w14:textId="65B0A2BD" w:rsidR="00B6712D" w:rsidRDefault="000A7DAD" w:rsidP="00035937">
      <w:r w:rsidRPr="0016336E">
        <w:rPr>
          <w:lang w:val="ru-RU"/>
        </w:rPr>
        <w:t xml:space="preserve">При использовании </w:t>
      </w:r>
      <w:r>
        <w:t>MedDRA</w:t>
      </w:r>
      <w:r w:rsidRPr="0016336E">
        <w:rPr>
          <w:lang w:val="ru-RU"/>
        </w:rPr>
        <w:t xml:space="preserve"> возможно множество опций для поиска, описанных выше. </w:t>
      </w:r>
      <w:r>
        <w:t>Однако могут возникнуть ситуации, когда необходим кастомизированный поиск.</w:t>
      </w:r>
    </w:p>
    <w:p w14:paraId="3EF93EEB" w14:textId="136887EA" w:rsidR="00035937" w:rsidRPr="0016336E" w:rsidRDefault="005B5763" w:rsidP="00035937">
      <w:pPr>
        <w:pStyle w:val="Heading2"/>
        <w:rPr>
          <w:lang w:val="ru-RU"/>
        </w:rPr>
      </w:pPr>
      <w:bookmarkStart w:id="54" w:name="_Toc85145474"/>
      <w:r w:rsidRPr="0016336E">
        <w:rPr>
          <w:lang w:val="ru-RU"/>
        </w:rPr>
        <w:t xml:space="preserve">Модифицированный поиск </w:t>
      </w:r>
      <w:r>
        <w:t>M</w:t>
      </w:r>
      <w:r w:rsidRPr="0014162F">
        <w:rPr>
          <w:caps w:val="0"/>
        </w:rPr>
        <w:t>ed</w:t>
      </w:r>
      <w:r>
        <w:t>DRA</w:t>
      </w:r>
      <w:r w:rsidRPr="0016336E">
        <w:rPr>
          <w:lang w:val="ru-RU"/>
        </w:rPr>
        <w:t xml:space="preserve"> на основе </w:t>
      </w:r>
      <w:r>
        <w:t>SMQ</w:t>
      </w:r>
      <w:bookmarkEnd w:id="54"/>
    </w:p>
    <w:p w14:paraId="56A4CBDD" w14:textId="557AD457" w:rsidR="00B6712D" w:rsidRPr="0016336E" w:rsidRDefault="00F27D42" w:rsidP="00035937">
      <w:pPr>
        <w:rPr>
          <w:lang w:val="ru-RU"/>
        </w:rPr>
      </w:pPr>
      <w:r w:rsidRPr="0016336E">
        <w:rPr>
          <w:rFonts w:ascii="Arial" w:eastAsia="Arial" w:hAnsi="Arial" w:cs="Arial"/>
          <w:bdr w:val="nil"/>
          <w:lang w:val="ru-RU"/>
        </w:rPr>
        <w:t xml:space="preserve">Изменяйте содержание терминов или структуру </w:t>
      </w:r>
      <w:r>
        <w:rPr>
          <w:rFonts w:ascii="Arial" w:eastAsia="Arial" w:hAnsi="Arial" w:cs="Arial"/>
          <w:bdr w:val="nil"/>
        </w:rPr>
        <w:t>SMQ</w:t>
      </w:r>
      <w:r w:rsidRPr="0016336E">
        <w:rPr>
          <w:rFonts w:ascii="Arial" w:eastAsia="Arial" w:hAnsi="Arial" w:cs="Arial"/>
          <w:bdr w:val="nil"/>
          <w:lang w:val="ru-RU"/>
        </w:rPr>
        <w:t xml:space="preserve">, только </w:t>
      </w:r>
      <w:r w:rsidR="00B8172C" w:rsidRPr="0016336E">
        <w:rPr>
          <w:rFonts w:ascii="Arial" w:eastAsia="Arial" w:hAnsi="Arial" w:cs="Arial"/>
          <w:bdr w:val="nil"/>
          <w:lang w:val="ru-RU"/>
        </w:rPr>
        <w:t xml:space="preserve">если </w:t>
      </w:r>
      <w:r w:rsidRPr="0016336E">
        <w:rPr>
          <w:rFonts w:ascii="Arial" w:eastAsia="Arial" w:hAnsi="Arial" w:cs="Arial"/>
          <w:bdr w:val="nil"/>
          <w:lang w:val="ru-RU"/>
        </w:rPr>
        <w:t>для этого существуют веские основания, поскольку любые изменения делают его нестандартным (см. Раздел 4.4).</w:t>
      </w:r>
    </w:p>
    <w:p w14:paraId="32B66C16" w14:textId="71D8F6B8" w:rsidR="00F27D42" w:rsidRPr="0016336E" w:rsidRDefault="00F27D42" w:rsidP="00035937">
      <w:pPr>
        <w:rPr>
          <w:rFonts w:ascii="Arial" w:eastAsia="Arial" w:hAnsi="Arial" w:cs="Arial"/>
          <w:bdr w:val="nil"/>
          <w:lang w:val="ru-RU"/>
        </w:rPr>
      </w:pPr>
      <w:r w:rsidRPr="0016336E">
        <w:rPr>
          <w:rFonts w:ascii="Arial" w:eastAsia="Arial" w:hAnsi="Arial" w:cs="Arial"/>
          <w:bdr w:val="nil"/>
          <w:lang w:val="ru-RU"/>
        </w:rPr>
        <w:t xml:space="preserve">В случае любых изменений </w:t>
      </w:r>
      <w:r>
        <w:rPr>
          <w:rFonts w:ascii="Arial" w:eastAsia="Arial" w:hAnsi="Arial" w:cs="Arial"/>
          <w:bdr w:val="nil"/>
        </w:rPr>
        <w:t>SMQ</w:t>
      </w:r>
      <w:r w:rsidRPr="0016336E">
        <w:rPr>
          <w:rFonts w:ascii="Arial" w:eastAsia="Arial" w:hAnsi="Arial" w:cs="Arial"/>
          <w:bdr w:val="nil"/>
          <w:lang w:val="ru-RU"/>
        </w:rPr>
        <w:t xml:space="preserve"> он должен именоваться как </w:t>
      </w:r>
      <w:r w:rsidRPr="0016336E">
        <w:rPr>
          <w:rFonts w:ascii="Arial" w:eastAsia="Arial" w:hAnsi="Arial" w:cs="Arial"/>
          <w:bCs/>
          <w:bdr w:val="nil"/>
          <w:lang w:val="ru-RU"/>
        </w:rPr>
        <w:t xml:space="preserve">«модифицированный запрос </w:t>
      </w:r>
      <w:r w:rsidRPr="005B5763">
        <w:rPr>
          <w:rFonts w:ascii="Arial" w:eastAsia="Arial" w:hAnsi="Arial" w:cs="Arial"/>
          <w:bCs/>
          <w:bdr w:val="nil"/>
        </w:rPr>
        <w:t>MedDRA</w:t>
      </w:r>
      <w:r w:rsidRPr="0016336E">
        <w:rPr>
          <w:rFonts w:ascii="Arial" w:eastAsia="Arial" w:hAnsi="Arial" w:cs="Arial"/>
          <w:bCs/>
          <w:bdr w:val="nil"/>
          <w:lang w:val="ru-RU"/>
        </w:rPr>
        <w:t xml:space="preserve"> на основе </w:t>
      </w:r>
      <w:r w:rsidRPr="005B5763">
        <w:rPr>
          <w:rFonts w:ascii="Arial" w:eastAsia="Arial" w:hAnsi="Arial" w:cs="Arial"/>
          <w:bCs/>
          <w:bdr w:val="nil"/>
        </w:rPr>
        <w:t>SMQ</w:t>
      </w:r>
      <w:r w:rsidRPr="0016336E">
        <w:rPr>
          <w:rFonts w:ascii="Arial" w:eastAsia="Arial" w:hAnsi="Arial" w:cs="Arial"/>
          <w:bCs/>
          <w:bdr w:val="nil"/>
          <w:lang w:val="ru-RU"/>
        </w:rPr>
        <w:t>»</w:t>
      </w:r>
      <w:r w:rsidRPr="0016336E">
        <w:rPr>
          <w:rFonts w:ascii="Arial" w:eastAsia="Arial" w:hAnsi="Arial" w:cs="Arial"/>
          <w:bdr w:val="nil"/>
          <w:lang w:val="ru-RU"/>
        </w:rPr>
        <w:t xml:space="preserve">. Все изменения оригинального </w:t>
      </w:r>
      <w:r>
        <w:rPr>
          <w:rFonts w:ascii="Arial" w:eastAsia="Arial" w:hAnsi="Arial" w:cs="Arial"/>
          <w:bdr w:val="nil"/>
        </w:rPr>
        <w:t>SMQ</w:t>
      </w:r>
      <w:r w:rsidRPr="0016336E">
        <w:rPr>
          <w:rFonts w:ascii="Arial" w:eastAsia="Arial" w:hAnsi="Arial" w:cs="Arial"/>
          <w:bdr w:val="nil"/>
          <w:lang w:val="ru-RU"/>
        </w:rPr>
        <w:t xml:space="preserve"> должны быть задокументированы.</w:t>
      </w:r>
    </w:p>
    <w:p w14:paraId="2B7DF731" w14:textId="78C495CE" w:rsidR="00F27D42" w:rsidRPr="0016336E" w:rsidRDefault="00F27D42" w:rsidP="00035937">
      <w:pPr>
        <w:rPr>
          <w:rFonts w:ascii="Arial" w:eastAsia="Arial" w:hAnsi="Arial" w:cs="Arial"/>
          <w:bdr w:val="nil"/>
          <w:lang w:val="ru-RU"/>
        </w:rPr>
      </w:pPr>
      <w:r w:rsidRPr="0016336E">
        <w:rPr>
          <w:rFonts w:ascii="Arial" w:eastAsia="Arial" w:hAnsi="Arial" w:cs="Arial"/>
          <w:bdr w:val="nil"/>
          <w:lang w:val="ru-RU"/>
        </w:rPr>
        <w:t xml:space="preserve">Если модифицированный запрос </w:t>
      </w:r>
      <w:r>
        <w:rPr>
          <w:rFonts w:ascii="Arial" w:eastAsia="Arial" w:hAnsi="Arial" w:cs="Arial"/>
          <w:bdr w:val="nil"/>
        </w:rPr>
        <w:t>MedDRA</w:t>
      </w:r>
      <w:r w:rsidRPr="0016336E">
        <w:rPr>
          <w:rFonts w:ascii="Arial" w:eastAsia="Arial" w:hAnsi="Arial" w:cs="Arial"/>
          <w:bdr w:val="nil"/>
          <w:lang w:val="ru-RU"/>
        </w:rPr>
        <w:t xml:space="preserve"> на основе </w:t>
      </w:r>
      <w:r>
        <w:rPr>
          <w:rFonts w:ascii="Arial" w:eastAsia="Arial" w:hAnsi="Arial" w:cs="Arial"/>
          <w:bdr w:val="nil"/>
        </w:rPr>
        <w:t>SMQ</w:t>
      </w:r>
      <w:r w:rsidRPr="0016336E">
        <w:rPr>
          <w:rFonts w:ascii="Arial" w:eastAsia="Arial" w:hAnsi="Arial" w:cs="Arial"/>
          <w:bdr w:val="nil"/>
          <w:lang w:val="ru-RU"/>
        </w:rPr>
        <w:t xml:space="preserve"> планируется использовать на регулярной основе, обновления версий и техническое обслуживание запроса являются ответственностью организации, которая его создала.</w:t>
      </w:r>
    </w:p>
    <w:p w14:paraId="28B400B7" w14:textId="5FA5DD9E" w:rsidR="00922068" w:rsidRPr="0016336E" w:rsidRDefault="00922068" w:rsidP="00035937">
      <w:pPr>
        <w:rPr>
          <w:rFonts w:ascii="Arial" w:eastAsia="Arial" w:hAnsi="Arial" w:cs="Arial"/>
          <w:bdr w:val="nil"/>
          <w:lang w:val="ru-RU"/>
        </w:rPr>
      </w:pPr>
    </w:p>
    <w:p w14:paraId="7933EF2E" w14:textId="586BB06B" w:rsidR="00922068" w:rsidRPr="0016336E" w:rsidRDefault="00922068" w:rsidP="00035937">
      <w:pPr>
        <w:rPr>
          <w:rFonts w:ascii="Arial" w:eastAsia="Arial" w:hAnsi="Arial" w:cs="Arial"/>
          <w:bdr w:val="nil"/>
          <w:lang w:val="ru-RU"/>
        </w:rPr>
      </w:pPr>
    </w:p>
    <w:p w14:paraId="365BEAB0" w14:textId="7F473867" w:rsidR="00922068" w:rsidRPr="0016336E" w:rsidRDefault="00922068" w:rsidP="00035937">
      <w:pPr>
        <w:rPr>
          <w:rFonts w:ascii="Arial" w:eastAsia="Arial" w:hAnsi="Arial" w:cs="Arial"/>
          <w:bdr w:val="nil"/>
          <w:lang w:val="ru-RU"/>
        </w:rPr>
      </w:pPr>
    </w:p>
    <w:p w14:paraId="6A4BB8C8" w14:textId="77777777" w:rsidR="00922068" w:rsidRPr="0016336E" w:rsidRDefault="00922068" w:rsidP="00035937">
      <w:pPr>
        <w:rPr>
          <w:lang w:val="ru-RU"/>
        </w:rPr>
      </w:pPr>
    </w:p>
    <w:p w14:paraId="3CB639DE" w14:textId="20E2CE78" w:rsidR="00035937" w:rsidRPr="00EF58BC" w:rsidRDefault="005B5763" w:rsidP="00035937">
      <w:r>
        <w:t xml:space="preserve">Пример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6334"/>
      </w:tblGrid>
      <w:tr w:rsidR="00035937" w:rsidRPr="0016336E" w14:paraId="0C963E6E" w14:textId="77777777">
        <w:trPr>
          <w:tblHeader/>
        </w:trPr>
        <w:tc>
          <w:tcPr>
            <w:tcW w:w="8856" w:type="dxa"/>
            <w:gridSpan w:val="2"/>
            <w:shd w:val="clear" w:color="auto" w:fill="D9D9D9"/>
            <w:vAlign w:val="center"/>
          </w:tcPr>
          <w:p w14:paraId="35D6CD7F" w14:textId="63D94513" w:rsidR="005B5763" w:rsidRPr="0016336E" w:rsidRDefault="005B5763" w:rsidP="00367D4D">
            <w:pPr>
              <w:spacing w:before="60" w:after="60"/>
              <w:jc w:val="center"/>
              <w:rPr>
                <w:b/>
                <w:lang w:val="ru-RU"/>
              </w:rPr>
            </w:pPr>
            <w:r w:rsidRPr="0016336E">
              <w:rPr>
                <w:b/>
                <w:lang w:val="ru-RU"/>
              </w:rPr>
              <w:lastRenderedPageBreak/>
              <w:t xml:space="preserve">Модифицированный запрос </w:t>
            </w:r>
            <w:r>
              <w:rPr>
                <w:b/>
              </w:rPr>
              <w:t>MedDRA</w:t>
            </w:r>
            <w:r w:rsidRPr="0016336E">
              <w:rPr>
                <w:b/>
                <w:lang w:val="ru-RU"/>
              </w:rPr>
              <w:t xml:space="preserve"> на основе </w:t>
            </w:r>
            <w:r>
              <w:rPr>
                <w:b/>
              </w:rPr>
              <w:t>SMQ</w:t>
            </w:r>
          </w:p>
        </w:tc>
      </w:tr>
      <w:tr w:rsidR="00035937" w:rsidRPr="005B5763" w14:paraId="57AAF53A" w14:textId="77777777">
        <w:trPr>
          <w:trHeight w:val="1357"/>
        </w:trPr>
        <w:tc>
          <w:tcPr>
            <w:tcW w:w="2481" w:type="dxa"/>
            <w:vAlign w:val="center"/>
          </w:tcPr>
          <w:p w14:paraId="7AE5CBC3" w14:textId="30710CB1" w:rsidR="005B5763" w:rsidRPr="005B5763" w:rsidRDefault="005B5763" w:rsidP="00367D4D">
            <w:pPr>
              <w:spacing w:before="60" w:after="60"/>
              <w:jc w:val="center"/>
            </w:pPr>
            <w:r>
              <w:t>Нужны</w:t>
            </w:r>
            <w:r w:rsidRPr="00F5038A">
              <w:t xml:space="preserve"> </w:t>
            </w:r>
            <w:r>
              <w:t>дополнительные</w:t>
            </w:r>
            <w:r w:rsidRPr="00F5038A">
              <w:t xml:space="preserve"> </w:t>
            </w:r>
            <w:r>
              <w:t xml:space="preserve">PTs </w:t>
            </w:r>
          </w:p>
        </w:tc>
        <w:tc>
          <w:tcPr>
            <w:tcW w:w="6375" w:type="dxa"/>
            <w:vAlign w:val="center"/>
          </w:tcPr>
          <w:p w14:paraId="5CC6F4D2" w14:textId="2BA7E855" w:rsidR="005B5763" w:rsidRPr="002178A6" w:rsidRDefault="00B8172C" w:rsidP="00367D4D">
            <w:pPr>
              <w:spacing w:before="60" w:after="60"/>
              <w:jc w:val="center"/>
            </w:pPr>
            <w:r w:rsidRPr="0016336E">
              <w:rPr>
                <w:lang w:val="ru-RU"/>
              </w:rPr>
              <w:t xml:space="preserve">Продукт исследуется на предмет возможного сигнала безопасности </w:t>
            </w:r>
            <w:r w:rsidR="00CC4C04" w:rsidRPr="0016336E">
              <w:rPr>
                <w:lang w:val="ru-RU"/>
              </w:rPr>
              <w:t>«</w:t>
            </w:r>
            <w:r w:rsidRPr="0016336E">
              <w:rPr>
                <w:lang w:val="ru-RU"/>
              </w:rPr>
              <w:t>деменци</w:t>
            </w:r>
            <w:r w:rsidR="00227BF7" w:rsidRPr="0016336E">
              <w:rPr>
                <w:lang w:val="ru-RU"/>
              </w:rPr>
              <w:t>я»</w:t>
            </w:r>
            <w:r w:rsidR="005B5763" w:rsidRPr="0016336E">
              <w:rPr>
                <w:lang w:val="ru-RU"/>
              </w:rPr>
              <w:t xml:space="preserve">, пользователь решил использовать </w:t>
            </w:r>
            <w:r w:rsidR="005B5763">
              <w:t>SMQ</w:t>
            </w:r>
            <w:r w:rsidR="005B5763" w:rsidRPr="0016336E">
              <w:rPr>
                <w:lang w:val="ru-RU"/>
              </w:rPr>
              <w:t xml:space="preserve"> </w:t>
            </w:r>
            <w:r w:rsidR="005B5763" w:rsidRPr="0016336E">
              <w:rPr>
                <w:i/>
                <w:lang w:val="ru-RU"/>
              </w:rPr>
              <w:t>Деменция</w:t>
            </w:r>
            <w:r w:rsidR="002178A6" w:rsidRPr="0016336E">
              <w:rPr>
                <w:lang w:val="ru-RU"/>
              </w:rPr>
              <w:t>.</w:t>
            </w:r>
            <w:r w:rsidR="005B5763" w:rsidRPr="0016336E">
              <w:rPr>
                <w:lang w:val="ru-RU"/>
              </w:rPr>
              <w:t xml:space="preserve"> </w:t>
            </w:r>
            <w:r w:rsidR="002178A6">
              <w:t>Для такого специфического продукта может потребоваться PT</w:t>
            </w:r>
            <w:r w:rsidR="002178A6" w:rsidRPr="00F27D42">
              <w:t xml:space="preserve"> </w:t>
            </w:r>
            <w:r w:rsidR="002178A6" w:rsidRPr="002178A6">
              <w:rPr>
                <w:i/>
              </w:rPr>
              <w:t>Нарушение внимания</w:t>
            </w:r>
          </w:p>
        </w:tc>
      </w:tr>
      <w:tr w:rsidR="00035937" w:rsidRPr="0016336E" w14:paraId="5E6D0FCF" w14:textId="77777777">
        <w:tc>
          <w:tcPr>
            <w:tcW w:w="2481" w:type="dxa"/>
            <w:vAlign w:val="center"/>
          </w:tcPr>
          <w:p w14:paraId="548EA336" w14:textId="44012555" w:rsidR="005D5286" w:rsidRPr="005D5286" w:rsidRDefault="005D5286" w:rsidP="00367D4D">
            <w:pPr>
              <w:spacing w:before="60" w:after="60"/>
              <w:jc w:val="center"/>
            </w:pPr>
            <w:r>
              <w:t>Исключение</w:t>
            </w:r>
            <w:r w:rsidRPr="00F5038A">
              <w:t xml:space="preserve"> </w:t>
            </w:r>
            <w:r>
              <w:t xml:space="preserve">PTs </w:t>
            </w:r>
          </w:p>
        </w:tc>
        <w:tc>
          <w:tcPr>
            <w:tcW w:w="6375" w:type="dxa"/>
            <w:vAlign w:val="center"/>
          </w:tcPr>
          <w:p w14:paraId="7F183318" w14:textId="06B3F449" w:rsidR="005D5286" w:rsidRPr="0016336E" w:rsidRDefault="005D5286" w:rsidP="00367D4D">
            <w:pPr>
              <w:spacing w:before="60" w:after="60"/>
              <w:jc w:val="center"/>
              <w:rPr>
                <w:lang w:val="ru-RU"/>
              </w:rPr>
            </w:pPr>
            <w:r w:rsidRPr="0016336E">
              <w:rPr>
                <w:lang w:val="ru-RU"/>
              </w:rPr>
              <w:t xml:space="preserve">При изучении возможного удлинения интервала </w:t>
            </w:r>
            <w:r>
              <w:t>QT</w:t>
            </w:r>
            <w:r w:rsidRPr="0016336E">
              <w:rPr>
                <w:lang w:val="ru-RU"/>
              </w:rPr>
              <w:t xml:space="preserve"> для антипсихотического препарата известно, что препарат вызывает гипотензию и обморок. При использовании </w:t>
            </w:r>
            <w:r>
              <w:t>SMQ</w:t>
            </w:r>
            <w:r w:rsidRPr="0016336E">
              <w:rPr>
                <w:lang w:val="ru-RU"/>
              </w:rPr>
              <w:t xml:space="preserve"> </w:t>
            </w:r>
            <w:r w:rsidRPr="0016336E">
              <w:rPr>
                <w:i/>
                <w:lang w:val="ru-RU"/>
              </w:rPr>
              <w:t xml:space="preserve">Полиморфная желудочковая пароксизмальная тахикардия или удлинение интервала </w:t>
            </w:r>
            <w:r w:rsidRPr="005D5286">
              <w:rPr>
                <w:i/>
              </w:rPr>
              <w:t>QT</w:t>
            </w:r>
            <w:r w:rsidRPr="0016336E">
              <w:rPr>
                <w:lang w:val="ru-RU"/>
              </w:rPr>
              <w:t xml:space="preserve"> (широкий поиск), пользователь решил исключить </w:t>
            </w:r>
            <w:r>
              <w:t>PT</w:t>
            </w:r>
            <w:r w:rsidRPr="0016336E">
              <w:rPr>
                <w:lang w:val="ru-RU"/>
              </w:rPr>
              <w:t xml:space="preserve"> </w:t>
            </w:r>
            <w:r w:rsidRPr="0016336E">
              <w:rPr>
                <w:i/>
                <w:lang w:val="ru-RU"/>
              </w:rPr>
              <w:t>Синкопе</w:t>
            </w:r>
            <w:r w:rsidRPr="0016336E">
              <w:rPr>
                <w:lang w:val="ru-RU"/>
              </w:rPr>
              <w:t xml:space="preserve"> во избежание чрезмерного «шума» при извлечении данных </w:t>
            </w:r>
          </w:p>
        </w:tc>
      </w:tr>
      <w:tr w:rsidR="00035937" w:rsidRPr="0016336E" w14:paraId="09ABDF9E" w14:textId="77777777">
        <w:tc>
          <w:tcPr>
            <w:tcW w:w="2481" w:type="dxa"/>
            <w:vAlign w:val="center"/>
          </w:tcPr>
          <w:p w14:paraId="19046E37" w14:textId="2BAB55A3" w:rsidR="00C814F8" w:rsidRPr="0016336E" w:rsidRDefault="00C814F8" w:rsidP="00367D4D">
            <w:pPr>
              <w:spacing w:before="60" w:after="60"/>
              <w:jc w:val="center"/>
              <w:rPr>
                <w:lang w:val="ru-RU"/>
              </w:rPr>
            </w:pPr>
            <w:r w:rsidRPr="0016336E">
              <w:rPr>
                <w:lang w:val="ru-RU"/>
              </w:rPr>
              <w:t xml:space="preserve">Изменение области применения термина </w:t>
            </w:r>
            <w:r>
              <w:t>SMQ</w:t>
            </w:r>
            <w:r w:rsidRPr="0016336E">
              <w:rPr>
                <w:lang w:val="ru-RU"/>
              </w:rPr>
              <w:t xml:space="preserve"> (широкий или узкий поиск)</w:t>
            </w:r>
          </w:p>
        </w:tc>
        <w:tc>
          <w:tcPr>
            <w:tcW w:w="6375" w:type="dxa"/>
            <w:vAlign w:val="center"/>
          </w:tcPr>
          <w:p w14:paraId="5A04EAAD" w14:textId="1567EE9E" w:rsidR="00C814F8" w:rsidRPr="0016336E" w:rsidRDefault="00C814F8" w:rsidP="00367D4D">
            <w:pPr>
              <w:spacing w:before="60" w:after="60"/>
              <w:jc w:val="center"/>
              <w:rPr>
                <w:lang w:val="ru-RU"/>
              </w:rPr>
            </w:pPr>
            <w:r w:rsidRPr="0016336E">
              <w:rPr>
                <w:lang w:val="ru-RU"/>
              </w:rPr>
              <w:t xml:space="preserve">При изучении возможной гипергликемии и сахарного диабета для продукта в </w:t>
            </w:r>
            <w:r>
              <w:t>SMQ</w:t>
            </w:r>
            <w:r w:rsidRPr="0016336E">
              <w:rPr>
                <w:lang w:val="ru-RU"/>
              </w:rPr>
              <w:t xml:space="preserve"> </w:t>
            </w:r>
            <w:r w:rsidRPr="0016336E">
              <w:rPr>
                <w:i/>
                <w:lang w:val="ru-RU"/>
              </w:rPr>
              <w:t>Гипергликемия или впервые выявленный сахарный диабет</w:t>
            </w:r>
            <w:r w:rsidRPr="0016336E">
              <w:rPr>
                <w:lang w:val="ru-RU"/>
              </w:rPr>
              <w:t xml:space="preserve"> имеется </w:t>
            </w:r>
            <w:r>
              <w:t>PT</w:t>
            </w:r>
            <w:r w:rsidRPr="0016336E">
              <w:rPr>
                <w:lang w:val="ru-RU"/>
              </w:rPr>
              <w:t xml:space="preserve"> </w:t>
            </w:r>
            <w:r w:rsidRPr="0016336E">
              <w:rPr>
                <w:i/>
                <w:lang w:val="ru-RU"/>
              </w:rPr>
              <w:t>Увеличенная потребность в инсулине</w:t>
            </w:r>
            <w:r w:rsidRPr="0016336E">
              <w:rPr>
                <w:lang w:val="ru-RU"/>
              </w:rPr>
              <w:t xml:space="preserve"> в широком поиске. Для такого запроса может быть полезным включение </w:t>
            </w:r>
            <w:r>
              <w:t>PT</w:t>
            </w:r>
            <w:r w:rsidRPr="0016336E">
              <w:rPr>
                <w:lang w:val="ru-RU"/>
              </w:rPr>
              <w:t xml:space="preserve"> </w:t>
            </w:r>
            <w:r w:rsidRPr="0016336E">
              <w:rPr>
                <w:i/>
                <w:lang w:val="ru-RU"/>
              </w:rPr>
              <w:t>Увеличенная потребность в инсулине</w:t>
            </w:r>
            <w:r w:rsidRPr="0016336E">
              <w:rPr>
                <w:lang w:val="ru-RU"/>
              </w:rPr>
              <w:t xml:space="preserve"> в узкий поиск. </w:t>
            </w:r>
          </w:p>
        </w:tc>
      </w:tr>
    </w:tbl>
    <w:p w14:paraId="21AE720A" w14:textId="77777777" w:rsidR="00EF58BC" w:rsidRPr="0016336E" w:rsidRDefault="00EF58BC" w:rsidP="00035937">
      <w:pPr>
        <w:rPr>
          <w:lang w:val="ru-RU"/>
        </w:rPr>
      </w:pPr>
    </w:p>
    <w:p w14:paraId="3C59A19B" w14:textId="6875FABC" w:rsidR="00035937" w:rsidRPr="007247A9" w:rsidRDefault="00696577" w:rsidP="00035937">
      <w:pPr>
        <w:pStyle w:val="Heading2"/>
      </w:pPr>
      <w:bookmarkStart w:id="55" w:name="_Toc85145475"/>
      <w:r>
        <w:t>Кастомизированные запросы</w:t>
      </w:r>
      <w:bookmarkEnd w:id="55"/>
    </w:p>
    <w:p w14:paraId="259420D8" w14:textId="5C067F74" w:rsidR="00696577" w:rsidRPr="0016336E" w:rsidRDefault="00F27D42" w:rsidP="00035937">
      <w:pPr>
        <w:rPr>
          <w:lang w:val="ru-RU"/>
        </w:rPr>
      </w:pPr>
      <w:r w:rsidRPr="0016336E">
        <w:rPr>
          <w:rFonts w:ascii="Arial" w:eastAsia="Arial" w:hAnsi="Arial" w:cs="Arial"/>
          <w:bdr w:val="nil"/>
          <w:lang w:val="ru-RU"/>
        </w:rPr>
        <w:t xml:space="preserve">Учитывайте следующие аспекты при создании кастомизированного запроса для данных, закодированных с </w:t>
      </w:r>
      <w:r>
        <w:rPr>
          <w:rFonts w:ascii="Arial" w:eastAsia="Arial" w:hAnsi="Arial" w:cs="Arial"/>
          <w:bdr w:val="nil"/>
        </w:rPr>
        <w:t>MedDRA</w:t>
      </w:r>
      <w:r w:rsidRPr="0016336E">
        <w:rPr>
          <w:rFonts w:ascii="Arial" w:eastAsia="Arial" w:hAnsi="Arial" w:cs="Arial"/>
          <w:bdr w:val="nil"/>
          <w:lang w:val="ru-RU"/>
        </w:rPr>
        <w:t>.</w:t>
      </w:r>
    </w:p>
    <w:p w14:paraId="144E76BD" w14:textId="77777777" w:rsidR="00F27D42" w:rsidRPr="0016336E" w:rsidRDefault="00F27D42" w:rsidP="00EA4136">
      <w:pPr>
        <w:numPr>
          <w:ilvl w:val="0"/>
          <w:numId w:val="12"/>
        </w:numPr>
        <w:rPr>
          <w:lang w:val="ru-RU"/>
        </w:rPr>
      </w:pPr>
      <w:r w:rsidRPr="0016336E">
        <w:rPr>
          <w:lang w:val="ru-RU"/>
        </w:rPr>
        <w:t>Лица, ответственные за создание нестандартного запроса, должны:</w:t>
      </w:r>
    </w:p>
    <w:p w14:paraId="212DEBEE" w14:textId="77777777" w:rsidR="00F27D42" w:rsidRPr="002E6B55" w:rsidRDefault="00F27D42" w:rsidP="00EA4136">
      <w:pPr>
        <w:numPr>
          <w:ilvl w:val="0"/>
          <w:numId w:val="13"/>
        </w:numPr>
        <w:spacing w:after="60"/>
        <w:ind w:left="1440"/>
      </w:pPr>
      <w:r w:rsidRPr="00A8099B">
        <w:t>обладать медицинскими знаниями;</w:t>
      </w:r>
    </w:p>
    <w:p w14:paraId="79C0D6EF" w14:textId="77777777" w:rsidR="00F27D42" w:rsidRPr="0016336E" w:rsidRDefault="00F27D42" w:rsidP="00EA4136">
      <w:pPr>
        <w:numPr>
          <w:ilvl w:val="0"/>
          <w:numId w:val="13"/>
        </w:numPr>
        <w:spacing w:after="60"/>
        <w:ind w:left="1440"/>
        <w:rPr>
          <w:lang w:val="ru-RU"/>
        </w:rPr>
      </w:pPr>
      <w:r w:rsidRPr="0016336E">
        <w:rPr>
          <w:lang w:val="ru-RU"/>
        </w:rPr>
        <w:t xml:space="preserve">знать структуру и характеристики </w:t>
      </w:r>
      <w:r w:rsidRPr="00A8099B">
        <w:t>MedDRA</w:t>
      </w:r>
      <w:r w:rsidRPr="0016336E">
        <w:rPr>
          <w:lang w:val="ru-RU"/>
        </w:rPr>
        <w:t xml:space="preserve"> (например, иерархию, многоосность) и общее содержание групп </w:t>
      </w:r>
      <w:r w:rsidRPr="00A8099B">
        <w:t>MedDRA</w:t>
      </w:r>
      <w:r w:rsidRPr="0016336E">
        <w:rPr>
          <w:lang w:val="ru-RU"/>
        </w:rPr>
        <w:t xml:space="preserve"> (</w:t>
      </w:r>
      <w:r w:rsidRPr="00A8099B">
        <w:t>SOC</w:t>
      </w:r>
      <w:r w:rsidRPr="0016336E">
        <w:rPr>
          <w:lang w:val="ru-RU"/>
        </w:rPr>
        <w:t xml:space="preserve">, </w:t>
      </w:r>
      <w:r w:rsidRPr="00A8099B">
        <w:t>HGLT</w:t>
      </w:r>
      <w:r w:rsidRPr="0016336E">
        <w:rPr>
          <w:lang w:val="ru-RU"/>
        </w:rPr>
        <w:t xml:space="preserve"> и </w:t>
      </w:r>
      <w:r w:rsidRPr="00A8099B">
        <w:t>HLT</w:t>
      </w:r>
      <w:r w:rsidRPr="0016336E">
        <w:rPr>
          <w:lang w:val="ru-RU"/>
        </w:rPr>
        <w:t>);</w:t>
      </w:r>
    </w:p>
    <w:p w14:paraId="347523DC" w14:textId="760287FB" w:rsidR="00F27D42" w:rsidRPr="0016336E" w:rsidRDefault="00F27D42" w:rsidP="00EA4136">
      <w:pPr>
        <w:numPr>
          <w:ilvl w:val="0"/>
          <w:numId w:val="13"/>
        </w:numPr>
        <w:spacing w:after="60"/>
        <w:ind w:left="1440"/>
        <w:rPr>
          <w:lang w:val="ru-RU"/>
        </w:rPr>
      </w:pPr>
      <w:r w:rsidRPr="0016336E">
        <w:rPr>
          <w:lang w:val="ru-RU"/>
        </w:rPr>
        <w:t>понимать характеристики и структуру данных.</w:t>
      </w:r>
    </w:p>
    <w:p w14:paraId="411A05DB" w14:textId="34CE8BC8" w:rsidR="00F27D42" w:rsidRPr="0016336E" w:rsidRDefault="00F27D42" w:rsidP="00EA4136">
      <w:pPr>
        <w:numPr>
          <w:ilvl w:val="0"/>
          <w:numId w:val="12"/>
        </w:numPr>
        <w:rPr>
          <w:lang w:val="ru-RU"/>
        </w:rPr>
      </w:pPr>
      <w:r w:rsidRPr="0016336E">
        <w:rPr>
          <w:lang w:val="ru-RU"/>
        </w:rPr>
        <w:t>Должна быть определена специфичность поиска.</w:t>
      </w:r>
    </w:p>
    <w:p w14:paraId="0EDA89D3" w14:textId="2DB199DC" w:rsidR="00F27D42" w:rsidRPr="0016336E" w:rsidRDefault="00F27D42" w:rsidP="00EA4136">
      <w:pPr>
        <w:numPr>
          <w:ilvl w:val="0"/>
          <w:numId w:val="12"/>
        </w:numPr>
        <w:rPr>
          <w:lang w:val="ru-RU"/>
        </w:rPr>
      </w:pPr>
      <w:r w:rsidRPr="0016336E">
        <w:rPr>
          <w:lang w:val="ru-RU"/>
        </w:rPr>
        <w:t xml:space="preserve">На начальном этапе основной фокус направлен на </w:t>
      </w:r>
      <w:r w:rsidRPr="00EA4136">
        <w:t>SOC</w:t>
      </w:r>
      <w:r w:rsidRPr="0016336E">
        <w:rPr>
          <w:lang w:val="ru-RU"/>
        </w:rPr>
        <w:t xml:space="preserve">, связанный с представляющим интерес состоянием. Например, кастомизированный поиск для выявления патологии почек должен начинаться с </w:t>
      </w:r>
      <w:r w:rsidRPr="00EA4136">
        <w:t>SOC</w:t>
      </w:r>
      <w:r w:rsidRPr="0016336E">
        <w:rPr>
          <w:lang w:val="ru-RU"/>
        </w:rPr>
        <w:t xml:space="preserve"> «Нарушения со стороны почек и мочевыводящих путей».</w:t>
      </w:r>
    </w:p>
    <w:p w14:paraId="11684592" w14:textId="6173F86E" w:rsidR="00F27D42" w:rsidRPr="0016336E" w:rsidRDefault="00F27D42" w:rsidP="00EA4136">
      <w:pPr>
        <w:numPr>
          <w:ilvl w:val="0"/>
          <w:numId w:val="12"/>
        </w:numPr>
        <w:rPr>
          <w:lang w:val="ru-RU"/>
        </w:rPr>
      </w:pPr>
      <w:r w:rsidRPr="0016336E">
        <w:rPr>
          <w:lang w:val="ru-RU"/>
        </w:rPr>
        <w:t xml:space="preserve">Всегда должны анализироваться одноосные </w:t>
      </w:r>
      <w:r w:rsidRPr="00EA4136">
        <w:t>SOC</w:t>
      </w:r>
      <w:r w:rsidRPr="0016336E">
        <w:rPr>
          <w:lang w:val="ru-RU"/>
        </w:rPr>
        <w:t xml:space="preserve"> (</w:t>
      </w:r>
      <w:r w:rsidRPr="00EA4136">
        <w:t>SOC</w:t>
      </w:r>
      <w:r w:rsidRPr="0016336E">
        <w:rPr>
          <w:lang w:val="ru-RU"/>
        </w:rPr>
        <w:t xml:space="preserve"> Лабораторные и инструментальные данные, </w:t>
      </w:r>
      <w:r w:rsidRPr="00EA4136">
        <w:t>SOC</w:t>
      </w:r>
      <w:r w:rsidRPr="0016336E">
        <w:rPr>
          <w:lang w:val="ru-RU"/>
        </w:rPr>
        <w:t xml:space="preserve"> Хирургические и медицинские процедуры и </w:t>
      </w:r>
      <w:r w:rsidRPr="00EA4136">
        <w:t>SOC</w:t>
      </w:r>
      <w:r w:rsidRPr="0016336E">
        <w:rPr>
          <w:lang w:val="ru-RU"/>
        </w:rPr>
        <w:t xml:space="preserve"> Социальные обстоятельства). Также может быть полезно просмотреть термины в других </w:t>
      </w:r>
      <w:r w:rsidRPr="00EA4136">
        <w:t>SOC</w:t>
      </w:r>
      <w:r w:rsidRPr="0016336E">
        <w:rPr>
          <w:lang w:val="ru-RU"/>
        </w:rPr>
        <w:t xml:space="preserve">, которые не относятся к системам органов (например, </w:t>
      </w:r>
      <w:r w:rsidRPr="00EA4136">
        <w:t>SOC</w:t>
      </w:r>
      <w:r w:rsidRPr="0016336E">
        <w:rPr>
          <w:lang w:val="ru-RU"/>
        </w:rPr>
        <w:t xml:space="preserve"> Общие нарушения и реакции в месте введения, </w:t>
      </w:r>
      <w:r w:rsidRPr="00EA4136">
        <w:t>SOC</w:t>
      </w:r>
      <w:r w:rsidRPr="0016336E">
        <w:rPr>
          <w:lang w:val="ru-RU"/>
        </w:rPr>
        <w:t xml:space="preserve"> Травмы, отравления и осложнения процедур и </w:t>
      </w:r>
      <w:r w:rsidRPr="00EA4136">
        <w:t>SOC</w:t>
      </w:r>
      <w:r w:rsidRPr="0016336E">
        <w:rPr>
          <w:lang w:val="ru-RU"/>
        </w:rPr>
        <w:t xml:space="preserve"> Беременность, послеродовые и перинатальные состояния).</w:t>
      </w:r>
    </w:p>
    <w:p w14:paraId="323DCF30" w14:textId="77777777" w:rsidR="00F27D42" w:rsidRPr="0016336E" w:rsidRDefault="00F27D42" w:rsidP="00EA4136">
      <w:pPr>
        <w:numPr>
          <w:ilvl w:val="0"/>
          <w:numId w:val="12"/>
        </w:numPr>
        <w:rPr>
          <w:lang w:val="ru-RU"/>
        </w:rPr>
      </w:pPr>
      <w:r w:rsidRPr="0016336E">
        <w:rPr>
          <w:lang w:val="ru-RU"/>
        </w:rPr>
        <w:lastRenderedPageBreak/>
        <w:t>Может быть полезно идентифицировать релевантные термины для запросов, используя следующие подходы:</w:t>
      </w:r>
    </w:p>
    <w:p w14:paraId="08423AD5" w14:textId="77777777" w:rsidR="00F27D42" w:rsidRPr="0016336E" w:rsidRDefault="00F27D42" w:rsidP="00EA4136">
      <w:pPr>
        <w:numPr>
          <w:ilvl w:val="0"/>
          <w:numId w:val="13"/>
        </w:numPr>
        <w:spacing w:after="60"/>
        <w:ind w:left="1440"/>
        <w:rPr>
          <w:lang w:val="ru-RU"/>
        </w:rPr>
      </w:pPr>
      <w:r w:rsidRPr="0016336E">
        <w:rPr>
          <w:lang w:val="ru-RU"/>
        </w:rPr>
        <w:t xml:space="preserve">просмотр </w:t>
      </w:r>
      <w:r w:rsidRPr="00EA4136">
        <w:t>MedDRA</w:t>
      </w:r>
      <w:r w:rsidRPr="0016336E">
        <w:rPr>
          <w:lang w:val="ru-RU"/>
        </w:rPr>
        <w:t xml:space="preserve"> «снизу вверх» (сначала термины на уровнях </w:t>
      </w:r>
      <w:r w:rsidRPr="00EA4136">
        <w:t>LLT</w:t>
      </w:r>
      <w:r w:rsidRPr="0016336E">
        <w:rPr>
          <w:lang w:val="ru-RU"/>
        </w:rPr>
        <w:t xml:space="preserve"> и </w:t>
      </w:r>
      <w:r w:rsidRPr="00EA4136">
        <w:t>PT</w:t>
      </w:r>
      <w:r w:rsidRPr="0016336E">
        <w:rPr>
          <w:lang w:val="ru-RU"/>
        </w:rPr>
        <w:t>);</w:t>
      </w:r>
    </w:p>
    <w:p w14:paraId="390E83FB" w14:textId="6FD7C169" w:rsidR="00F27D42" w:rsidRPr="0016336E" w:rsidRDefault="00F27D42" w:rsidP="00EA4136">
      <w:pPr>
        <w:numPr>
          <w:ilvl w:val="0"/>
          <w:numId w:val="13"/>
        </w:numPr>
        <w:spacing w:after="60"/>
        <w:ind w:left="1440"/>
        <w:rPr>
          <w:lang w:val="ru-RU"/>
        </w:rPr>
      </w:pPr>
      <w:r w:rsidRPr="0016336E">
        <w:rPr>
          <w:lang w:val="ru-RU"/>
        </w:rPr>
        <w:t xml:space="preserve">просмотр </w:t>
      </w:r>
      <w:r w:rsidRPr="00F27D42">
        <w:t>MedDRA</w:t>
      </w:r>
      <w:r w:rsidRPr="0016336E">
        <w:rPr>
          <w:lang w:val="ru-RU"/>
        </w:rPr>
        <w:t xml:space="preserve"> «сверху вниз» (начиная с уровня </w:t>
      </w:r>
      <w:r w:rsidRPr="00F27D42">
        <w:t>SOC</w:t>
      </w:r>
      <w:r w:rsidRPr="0016336E">
        <w:rPr>
          <w:lang w:val="ru-RU"/>
        </w:rPr>
        <w:t xml:space="preserve"> и спускаясь вниз по иерархии).</w:t>
      </w:r>
    </w:p>
    <w:p w14:paraId="10F4C362" w14:textId="1BE9E99A" w:rsidR="00F27D42" w:rsidRPr="0016336E" w:rsidRDefault="00F27D42" w:rsidP="00EA4136">
      <w:pPr>
        <w:numPr>
          <w:ilvl w:val="0"/>
          <w:numId w:val="12"/>
        </w:numPr>
        <w:rPr>
          <w:lang w:val="ru-RU"/>
        </w:rPr>
      </w:pPr>
      <w:r w:rsidRPr="0016336E">
        <w:rPr>
          <w:lang w:val="ru-RU"/>
        </w:rPr>
        <w:t xml:space="preserve">Рассмотрите вторичные связи многоосных терминов, поскольку так могут быть найдены дополнительные релевантные термины для запроса. Например, </w:t>
      </w:r>
      <w:r w:rsidRPr="00EA4136">
        <w:t>PT</w:t>
      </w:r>
      <w:r w:rsidRPr="0016336E">
        <w:rPr>
          <w:lang w:val="ru-RU"/>
        </w:rPr>
        <w:t xml:space="preserve"> Одышка можно найти с другими </w:t>
      </w:r>
      <w:r w:rsidRPr="00EA4136">
        <w:t>PT</w:t>
      </w:r>
      <w:r w:rsidRPr="0016336E">
        <w:rPr>
          <w:lang w:val="ru-RU"/>
        </w:rPr>
        <w:t xml:space="preserve"> для обозначения респираторных симптомов в его первичном </w:t>
      </w:r>
      <w:r w:rsidRPr="00EA4136">
        <w:t>SOC</w:t>
      </w:r>
      <w:r w:rsidRPr="0016336E">
        <w:rPr>
          <w:lang w:val="ru-RU"/>
        </w:rPr>
        <w:t xml:space="preserve"> Нарушения со стороны дыхательной системы, органов грудной клетки и средостения, а также его можно найти вместе с другими сердечными симптомами в его вторичном </w:t>
      </w:r>
      <w:r w:rsidRPr="00EA4136">
        <w:t>SOC</w:t>
      </w:r>
      <w:r w:rsidRPr="0016336E">
        <w:rPr>
          <w:lang w:val="ru-RU"/>
        </w:rPr>
        <w:t xml:space="preserve"> Нарушения со стороны сердца.</w:t>
      </w:r>
    </w:p>
    <w:p w14:paraId="77B371D0" w14:textId="2F3615F9" w:rsidR="00F27D42" w:rsidRPr="0016336E" w:rsidRDefault="00F27D42" w:rsidP="00EA4136">
      <w:pPr>
        <w:numPr>
          <w:ilvl w:val="0"/>
          <w:numId w:val="12"/>
        </w:numPr>
        <w:rPr>
          <w:lang w:val="ru-RU"/>
        </w:rPr>
      </w:pPr>
      <w:r w:rsidRPr="0016336E">
        <w:rPr>
          <w:lang w:val="ru-RU"/>
        </w:rPr>
        <w:t>Включайте групповые термины (</w:t>
      </w:r>
      <w:r w:rsidRPr="00EA4136">
        <w:t>HGLT</w:t>
      </w:r>
      <w:r w:rsidRPr="0016336E">
        <w:rPr>
          <w:lang w:val="ru-RU"/>
        </w:rPr>
        <w:t xml:space="preserve">, </w:t>
      </w:r>
      <w:r w:rsidRPr="00EA4136">
        <w:t>HLT</w:t>
      </w:r>
      <w:r w:rsidRPr="0016336E">
        <w:rPr>
          <w:lang w:val="ru-RU"/>
        </w:rPr>
        <w:t>), если возможно (но помните о предостережениях, описанных в Разделе 2.5.1).</w:t>
      </w:r>
    </w:p>
    <w:p w14:paraId="48F5AB60" w14:textId="3DA4788E" w:rsidR="00F27D42" w:rsidRPr="0016336E" w:rsidRDefault="00F27D42" w:rsidP="00EA4136">
      <w:pPr>
        <w:numPr>
          <w:ilvl w:val="0"/>
          <w:numId w:val="12"/>
        </w:numPr>
        <w:rPr>
          <w:lang w:val="ru-RU"/>
        </w:rPr>
      </w:pPr>
      <w:r w:rsidRPr="0016336E">
        <w:rPr>
          <w:lang w:val="ru-RU"/>
        </w:rPr>
        <w:t xml:space="preserve">В целом, запросы должны строиться из </w:t>
      </w:r>
      <w:r w:rsidRPr="00EA4136">
        <w:t>PT</w:t>
      </w:r>
      <w:r w:rsidRPr="0016336E">
        <w:rPr>
          <w:lang w:val="ru-RU"/>
        </w:rPr>
        <w:t xml:space="preserve"> и групповых терминов. Избегайте использования </w:t>
      </w:r>
      <w:r w:rsidRPr="00EA4136">
        <w:t>LLT</w:t>
      </w:r>
      <w:r w:rsidRPr="0016336E">
        <w:rPr>
          <w:lang w:val="ru-RU"/>
        </w:rPr>
        <w:t xml:space="preserve"> для построения запросов, если только не требуются очень специфичные концепции (например, виды бактерий).</w:t>
      </w:r>
    </w:p>
    <w:p w14:paraId="69B1A44B" w14:textId="2F80F74D" w:rsidR="00F27D42" w:rsidRPr="0016336E" w:rsidRDefault="00F27D42" w:rsidP="00EA4136">
      <w:pPr>
        <w:numPr>
          <w:ilvl w:val="0"/>
          <w:numId w:val="12"/>
        </w:numPr>
        <w:rPr>
          <w:lang w:val="ru-RU"/>
        </w:rPr>
      </w:pPr>
      <w:r w:rsidRPr="0016336E">
        <w:rPr>
          <w:lang w:val="ru-RU"/>
        </w:rPr>
        <w:t xml:space="preserve">Учитывайте необходимость сохранения кастомизированного запроса для дальнейшего использования; при изменении версий </w:t>
      </w:r>
      <w:r w:rsidRPr="00350E74">
        <w:t>MedDRA</w:t>
      </w:r>
      <w:r w:rsidRPr="0016336E">
        <w:rPr>
          <w:lang w:val="ru-RU"/>
        </w:rPr>
        <w:t xml:space="preserve"> запрос надо будет поддерживать/обновлять.</w:t>
      </w:r>
    </w:p>
    <w:p w14:paraId="019C0856" w14:textId="406A9006" w:rsidR="00F27D42" w:rsidRPr="0016336E" w:rsidRDefault="00F27D42" w:rsidP="00EA4136">
      <w:pPr>
        <w:numPr>
          <w:ilvl w:val="0"/>
          <w:numId w:val="12"/>
        </w:numPr>
        <w:rPr>
          <w:lang w:val="ru-RU"/>
        </w:rPr>
      </w:pPr>
      <w:r w:rsidRPr="0016336E">
        <w:rPr>
          <w:lang w:val="ru-RU"/>
        </w:rPr>
        <w:t xml:space="preserve">Кастомизированный запрос, который может быть полезен другим пользователям </w:t>
      </w:r>
      <w:r w:rsidRPr="00350E74">
        <w:t>MedDRA</w:t>
      </w:r>
      <w:r w:rsidRPr="0016336E">
        <w:rPr>
          <w:lang w:val="ru-RU"/>
        </w:rPr>
        <w:t xml:space="preserve">, можно подать в </w:t>
      </w:r>
      <w:r w:rsidRPr="00350E74">
        <w:t>MSSO</w:t>
      </w:r>
      <w:r w:rsidRPr="0016336E">
        <w:rPr>
          <w:lang w:val="ru-RU"/>
        </w:rPr>
        <w:t xml:space="preserve"> в виде заявки на внесение изменений для возможной разработки </w:t>
      </w:r>
      <w:r w:rsidRPr="00350E74">
        <w:t>SMQ</w:t>
      </w:r>
      <w:r w:rsidRPr="0016336E">
        <w:rPr>
          <w:lang w:val="ru-RU"/>
        </w:rPr>
        <w:t>.</w:t>
      </w:r>
    </w:p>
    <w:p w14:paraId="0944848B" w14:textId="77777777" w:rsidR="00A8099B" w:rsidRPr="0016336E" w:rsidRDefault="00A8099B" w:rsidP="00035937">
      <w:pPr>
        <w:rPr>
          <w:lang w:val="ru-RU"/>
        </w:rPr>
      </w:pPr>
    </w:p>
    <w:p w14:paraId="687F5528" w14:textId="77777777" w:rsidR="00EF58BC" w:rsidRPr="0016336E" w:rsidRDefault="00EF58BC">
      <w:pPr>
        <w:rPr>
          <w:lang w:val="ru-RU"/>
        </w:rPr>
      </w:pPr>
      <w:r w:rsidRPr="0016336E">
        <w:rPr>
          <w:lang w:val="ru-RU"/>
        </w:rPr>
        <w:br w:type="page"/>
      </w:r>
    </w:p>
    <w:p w14:paraId="77F2DDC8" w14:textId="6238A52E" w:rsidR="00035937" w:rsidRDefault="007D707A" w:rsidP="00035937">
      <w:pPr>
        <w:pStyle w:val="Heading1"/>
      </w:pPr>
      <w:r w:rsidRPr="0016336E">
        <w:rPr>
          <w:rFonts w:asciiTheme="minorHAnsi" w:hAnsiTheme="minorHAnsi"/>
          <w:lang w:val="ru-RU"/>
        </w:rPr>
        <w:lastRenderedPageBreak/>
        <w:t xml:space="preserve"> </w:t>
      </w:r>
      <w:bookmarkStart w:id="56" w:name="_Toc85145476"/>
      <w:r w:rsidR="008305C9">
        <w:rPr>
          <w:rFonts w:asciiTheme="minorHAnsi" w:hAnsiTheme="minorHAnsi"/>
        </w:rPr>
        <w:t>Приложение</w:t>
      </w:r>
      <w:bookmarkEnd w:id="56"/>
    </w:p>
    <w:p w14:paraId="3B334455" w14:textId="228FA5AF" w:rsidR="00035937" w:rsidRPr="00A927F4" w:rsidRDefault="00A927F4" w:rsidP="00035937">
      <w:pPr>
        <w:pStyle w:val="Heading2"/>
      </w:pPr>
      <w:bookmarkStart w:id="57" w:name="_Toc85145477"/>
      <w:r>
        <w:t>Ссылки</w:t>
      </w:r>
      <w:r w:rsidRPr="00A927F4">
        <w:t xml:space="preserve"> </w:t>
      </w:r>
      <w:r>
        <w:t>и</w:t>
      </w:r>
      <w:r w:rsidRPr="00A927F4">
        <w:t xml:space="preserve"> </w:t>
      </w:r>
      <w:r>
        <w:t>референсы</w:t>
      </w:r>
      <w:bookmarkEnd w:id="57"/>
    </w:p>
    <w:p w14:paraId="7ACB6ECE" w14:textId="2F49EC31" w:rsidR="00A927F4" w:rsidRPr="0016336E" w:rsidRDefault="007D707A" w:rsidP="008234EA">
      <w:pPr>
        <w:ind w:left="360"/>
        <w:rPr>
          <w:lang w:val="ru-RU"/>
        </w:rPr>
      </w:pPr>
      <w:r w:rsidRPr="0016336E">
        <w:rPr>
          <w:rFonts w:ascii="Arial" w:eastAsia="Arial" w:hAnsi="Arial" w:cs="Arial"/>
          <w:bdr w:val="nil"/>
          <w:lang w:val="ru-RU"/>
        </w:rPr>
        <w:t xml:space="preserve">На веб-сайте </w:t>
      </w:r>
      <w:r>
        <w:rPr>
          <w:rFonts w:ascii="Arial" w:eastAsia="Arial" w:hAnsi="Arial" w:cs="Arial"/>
          <w:bdr w:val="nil"/>
        </w:rPr>
        <w:t>MedDRA</w:t>
      </w:r>
      <w:r w:rsidRPr="0016336E">
        <w:rPr>
          <w:rFonts w:ascii="Arial" w:eastAsia="Arial" w:hAnsi="Arial" w:cs="Arial"/>
          <w:bdr w:val="nil"/>
          <w:lang w:val="ru-RU"/>
        </w:rPr>
        <w:t xml:space="preserve"> (</w:t>
      </w:r>
      <w:hyperlink r:id="rId19" w:history="1">
        <w:r>
          <w:rPr>
            <w:rFonts w:ascii="Arial" w:eastAsia="Arial" w:hAnsi="Arial" w:cs="Arial"/>
            <w:color w:val="004040"/>
            <w:u w:val="single"/>
            <w:bdr w:val="nil"/>
          </w:rPr>
          <w:t>www</w:t>
        </w:r>
        <w:r w:rsidRPr="0016336E">
          <w:rPr>
            <w:rFonts w:ascii="Arial" w:eastAsia="Arial" w:hAnsi="Arial" w:cs="Arial"/>
            <w:color w:val="004040"/>
            <w:u w:val="single"/>
            <w:bdr w:val="nil"/>
            <w:lang w:val="ru-RU"/>
          </w:rPr>
          <w:t>.</w:t>
        </w:r>
        <w:r>
          <w:rPr>
            <w:rFonts w:ascii="Arial" w:eastAsia="Arial" w:hAnsi="Arial" w:cs="Arial"/>
            <w:color w:val="004040"/>
            <w:u w:val="single"/>
            <w:bdr w:val="nil"/>
          </w:rPr>
          <w:t>meddra</w:t>
        </w:r>
        <w:r w:rsidRPr="0016336E">
          <w:rPr>
            <w:rFonts w:ascii="Arial" w:eastAsia="Arial" w:hAnsi="Arial" w:cs="Arial"/>
            <w:color w:val="004040"/>
            <w:u w:val="single"/>
            <w:bdr w:val="nil"/>
            <w:lang w:val="ru-RU"/>
          </w:rPr>
          <w:t>.</w:t>
        </w:r>
        <w:r>
          <w:rPr>
            <w:rFonts w:ascii="Arial" w:eastAsia="Arial" w:hAnsi="Arial" w:cs="Arial"/>
            <w:color w:val="004040"/>
            <w:u w:val="single"/>
            <w:bdr w:val="nil"/>
          </w:rPr>
          <w:t>org</w:t>
        </w:r>
      </w:hyperlink>
      <w:r w:rsidRPr="0016336E">
        <w:rPr>
          <w:rFonts w:ascii="Arial" w:eastAsia="Arial" w:hAnsi="Arial" w:cs="Arial"/>
          <w:bdr w:val="nil"/>
          <w:lang w:val="ru-RU"/>
        </w:rPr>
        <w:t>) можно найти следующие документы и инструменты:</w:t>
      </w:r>
    </w:p>
    <w:p w14:paraId="151AB7ED" w14:textId="77777777" w:rsidR="007D707A" w:rsidRPr="0016336E" w:rsidRDefault="007D707A" w:rsidP="00F15DCA">
      <w:pPr>
        <w:pStyle w:val="ListParagraph"/>
        <w:numPr>
          <w:ilvl w:val="0"/>
          <w:numId w:val="14"/>
        </w:numPr>
        <w:ind w:left="1080"/>
        <w:rPr>
          <w:lang w:val="ru-RU"/>
        </w:rPr>
      </w:pPr>
      <w:r w:rsidRPr="0016336E">
        <w:rPr>
          <w:lang w:val="ru-RU"/>
        </w:rPr>
        <w:t xml:space="preserve">Руководство «Выбор термина </w:t>
      </w:r>
      <w:r w:rsidRPr="00F15DCA">
        <w:t>MedDRA</w:t>
      </w:r>
      <w:r w:rsidRPr="0016336E">
        <w:rPr>
          <w:lang w:val="ru-RU"/>
        </w:rPr>
        <w:t xml:space="preserve">: важные аспекты» (также находится на вебсайте </w:t>
      </w:r>
      <w:r w:rsidRPr="00F15DCA">
        <w:t>JMO</w:t>
      </w:r>
      <w:r w:rsidRPr="0016336E">
        <w:rPr>
          <w:lang w:val="ru-RU"/>
        </w:rPr>
        <w:t xml:space="preserve">: </w:t>
      </w:r>
      <w:r w:rsidRPr="00F15DCA">
        <w:t>www</w:t>
      </w:r>
      <w:r w:rsidRPr="0016336E">
        <w:rPr>
          <w:lang w:val="ru-RU"/>
        </w:rPr>
        <w:t>.</w:t>
      </w:r>
      <w:r w:rsidRPr="00F15DCA">
        <w:t>pmrj</w:t>
      </w:r>
      <w:r w:rsidRPr="0016336E">
        <w:rPr>
          <w:lang w:val="ru-RU"/>
        </w:rPr>
        <w:t>.</w:t>
      </w:r>
      <w:r w:rsidRPr="00F15DCA">
        <w:t>jp</w:t>
      </w:r>
      <w:r w:rsidRPr="0016336E">
        <w:rPr>
          <w:lang w:val="ru-RU"/>
        </w:rPr>
        <w:t>/</w:t>
      </w:r>
      <w:r w:rsidRPr="00F15DCA">
        <w:t>jmo</w:t>
      </w:r>
      <w:r w:rsidRPr="0016336E">
        <w:rPr>
          <w:lang w:val="ru-RU"/>
        </w:rPr>
        <w:t>/)</w:t>
      </w:r>
    </w:p>
    <w:p w14:paraId="3D0ECB13" w14:textId="77777777" w:rsidR="007D707A" w:rsidRPr="0016336E" w:rsidRDefault="007D707A" w:rsidP="00F15DCA">
      <w:pPr>
        <w:pStyle w:val="ListParagraph"/>
        <w:numPr>
          <w:ilvl w:val="0"/>
          <w:numId w:val="14"/>
        </w:numPr>
        <w:ind w:left="1080"/>
        <w:rPr>
          <w:lang w:val="ru-RU"/>
        </w:rPr>
      </w:pPr>
      <w:r w:rsidRPr="0016336E">
        <w:rPr>
          <w:lang w:val="ru-RU"/>
        </w:rPr>
        <w:t xml:space="preserve">Краткое руководство «Выбор термина </w:t>
      </w:r>
      <w:r w:rsidRPr="00F15DCA">
        <w:t>MedDRA</w:t>
      </w:r>
      <w:r w:rsidRPr="0016336E">
        <w:rPr>
          <w:lang w:val="ru-RU"/>
        </w:rPr>
        <w:t xml:space="preserve">: важные аспекты» </w:t>
      </w:r>
    </w:p>
    <w:p w14:paraId="7B9178C8" w14:textId="77777777" w:rsidR="007D707A" w:rsidRPr="0016336E" w:rsidRDefault="007D707A" w:rsidP="00F15DCA">
      <w:pPr>
        <w:pStyle w:val="ListParagraph"/>
        <w:numPr>
          <w:ilvl w:val="0"/>
          <w:numId w:val="14"/>
        </w:numPr>
        <w:ind w:left="1080"/>
        <w:rPr>
          <w:lang w:val="ru-RU"/>
        </w:rPr>
      </w:pPr>
      <w:r w:rsidRPr="0016336E">
        <w:rPr>
          <w:lang w:val="ru-RU"/>
        </w:rPr>
        <w:t xml:space="preserve">Краткое руководство «Извлечение и представление данных </w:t>
      </w:r>
      <w:r w:rsidRPr="00F15DCA">
        <w:t>MedDRA</w:t>
      </w:r>
      <w:r w:rsidRPr="0016336E">
        <w:rPr>
          <w:lang w:val="ru-RU"/>
        </w:rPr>
        <w:t>: важные аспекты»</w:t>
      </w:r>
    </w:p>
    <w:p w14:paraId="16D38B8B" w14:textId="77777777" w:rsidR="007D707A" w:rsidRPr="0016336E" w:rsidRDefault="007D707A" w:rsidP="00F15DCA">
      <w:pPr>
        <w:pStyle w:val="ListParagraph"/>
        <w:numPr>
          <w:ilvl w:val="0"/>
          <w:numId w:val="14"/>
        </w:numPr>
        <w:ind w:left="1080"/>
        <w:rPr>
          <w:lang w:val="ru-RU"/>
        </w:rPr>
      </w:pPr>
      <w:r w:rsidRPr="00F15DCA">
        <w:t>MedDRA</w:t>
      </w:r>
      <w:r w:rsidRPr="0016336E">
        <w:rPr>
          <w:lang w:val="ru-RU"/>
        </w:rPr>
        <w:t xml:space="preserve"> «Важные аспекты: Сопутствующий документ», (также находится на вебсайте </w:t>
      </w:r>
      <w:r w:rsidRPr="00F15DCA">
        <w:t>JMO</w:t>
      </w:r>
      <w:r w:rsidRPr="0016336E">
        <w:rPr>
          <w:lang w:val="ru-RU"/>
        </w:rPr>
        <w:t xml:space="preserve">: </w:t>
      </w:r>
      <w:r w:rsidRPr="00F15DCA">
        <w:t>www</w:t>
      </w:r>
      <w:r w:rsidRPr="0016336E">
        <w:rPr>
          <w:lang w:val="ru-RU"/>
        </w:rPr>
        <w:t>.</w:t>
      </w:r>
      <w:r w:rsidRPr="00F15DCA">
        <w:t>pmrj</w:t>
      </w:r>
      <w:r w:rsidRPr="0016336E">
        <w:rPr>
          <w:lang w:val="ru-RU"/>
        </w:rPr>
        <w:t>.</w:t>
      </w:r>
      <w:r w:rsidRPr="00F15DCA">
        <w:t>jp</w:t>
      </w:r>
      <w:r w:rsidRPr="0016336E">
        <w:rPr>
          <w:lang w:val="ru-RU"/>
        </w:rPr>
        <w:t>/</w:t>
      </w:r>
      <w:r w:rsidRPr="00F15DCA">
        <w:t>jmo</w:t>
      </w:r>
      <w:r w:rsidRPr="0016336E">
        <w:rPr>
          <w:lang w:val="ru-RU"/>
        </w:rPr>
        <w:t>/)</w:t>
      </w:r>
    </w:p>
    <w:p w14:paraId="4C9D02C7" w14:textId="77777777" w:rsidR="007D707A" w:rsidRPr="00F15DCA" w:rsidRDefault="007D707A" w:rsidP="00F15DCA">
      <w:pPr>
        <w:pStyle w:val="ListParagraph"/>
        <w:numPr>
          <w:ilvl w:val="0"/>
          <w:numId w:val="14"/>
        </w:numPr>
        <w:ind w:left="1080"/>
      </w:pPr>
      <w:r w:rsidRPr="00F15DCA">
        <w:t>Вводное руководство по MedDRA</w:t>
      </w:r>
    </w:p>
    <w:p w14:paraId="3E80575F" w14:textId="77777777" w:rsidR="007D707A" w:rsidRPr="0016336E" w:rsidRDefault="007D707A" w:rsidP="00F15DCA">
      <w:pPr>
        <w:pStyle w:val="ListParagraph"/>
        <w:numPr>
          <w:ilvl w:val="0"/>
          <w:numId w:val="14"/>
        </w:numPr>
        <w:ind w:left="1080"/>
        <w:rPr>
          <w:lang w:val="ru-RU"/>
        </w:rPr>
      </w:pPr>
      <w:r w:rsidRPr="0016336E">
        <w:rPr>
          <w:lang w:val="ru-RU"/>
        </w:rPr>
        <w:t xml:space="preserve">Вводное руководство по стандартизированным запросам </w:t>
      </w:r>
      <w:r>
        <w:t>MedDRA</w:t>
      </w:r>
      <w:r w:rsidRPr="0016336E">
        <w:rPr>
          <w:lang w:val="ru-RU"/>
        </w:rPr>
        <w:t xml:space="preserve"> (</w:t>
      </w:r>
      <w:r>
        <w:t>SMQ</w:t>
      </w:r>
      <w:r w:rsidRPr="0016336E">
        <w:rPr>
          <w:lang w:val="ru-RU"/>
        </w:rPr>
        <w:t>)</w:t>
      </w:r>
    </w:p>
    <w:p w14:paraId="5CA4B180" w14:textId="77777777" w:rsidR="007D707A" w:rsidRPr="0016336E" w:rsidRDefault="007D707A" w:rsidP="00F15DCA">
      <w:pPr>
        <w:pStyle w:val="ListParagraph"/>
        <w:numPr>
          <w:ilvl w:val="0"/>
          <w:numId w:val="14"/>
        </w:numPr>
        <w:ind w:left="1080"/>
        <w:rPr>
          <w:lang w:val="ru-RU"/>
        </w:rPr>
      </w:pPr>
      <w:r w:rsidRPr="0016336E">
        <w:rPr>
          <w:lang w:val="ru-RU"/>
        </w:rPr>
        <w:t xml:space="preserve">Информационный документ «Запрос на внесение изменений в </w:t>
      </w:r>
      <w:r w:rsidRPr="00F15DCA">
        <w:t>MedDRA</w:t>
      </w:r>
      <w:r w:rsidRPr="0016336E">
        <w:rPr>
          <w:lang w:val="ru-RU"/>
        </w:rPr>
        <w:t xml:space="preserve">» </w:t>
      </w:r>
    </w:p>
    <w:p w14:paraId="5258338E" w14:textId="77777777" w:rsidR="007D707A" w:rsidRPr="00F15DCA" w:rsidRDefault="007D707A" w:rsidP="00F15DCA">
      <w:pPr>
        <w:pStyle w:val="ListParagraph"/>
        <w:numPr>
          <w:ilvl w:val="0"/>
          <w:numId w:val="14"/>
        </w:numPr>
        <w:ind w:left="1080"/>
      </w:pPr>
      <w:r w:rsidRPr="00F15DCA">
        <w:t>Веб-браузер MedDRA *</w:t>
      </w:r>
    </w:p>
    <w:p w14:paraId="1CBEC25A" w14:textId="77777777" w:rsidR="007D707A" w:rsidRPr="00F15DCA" w:rsidRDefault="007D707A" w:rsidP="00F15DCA">
      <w:pPr>
        <w:pStyle w:val="ListParagraph"/>
        <w:numPr>
          <w:ilvl w:val="0"/>
          <w:numId w:val="14"/>
        </w:numPr>
        <w:ind w:left="1080"/>
      </w:pPr>
      <w:r w:rsidRPr="00F15DCA">
        <w:t>Мобильный браузер MedDRA*</w:t>
      </w:r>
    </w:p>
    <w:p w14:paraId="5D32C285" w14:textId="77777777" w:rsidR="007D707A" w:rsidRPr="00F15DCA" w:rsidRDefault="007D707A" w:rsidP="00F15DCA">
      <w:pPr>
        <w:pStyle w:val="ListParagraph"/>
        <w:numPr>
          <w:ilvl w:val="0"/>
          <w:numId w:val="14"/>
        </w:numPr>
        <w:ind w:left="1080"/>
      </w:pPr>
      <w:r w:rsidRPr="00F15DCA">
        <w:t xml:space="preserve">Десктопный браузер MedDRA </w:t>
      </w:r>
    </w:p>
    <w:p w14:paraId="7F5D619F" w14:textId="77777777" w:rsidR="007D707A" w:rsidRPr="0016336E" w:rsidRDefault="007D707A" w:rsidP="00F15DCA">
      <w:pPr>
        <w:pStyle w:val="ListParagraph"/>
        <w:numPr>
          <w:ilvl w:val="0"/>
          <w:numId w:val="14"/>
        </w:numPr>
        <w:ind w:left="1080"/>
        <w:rPr>
          <w:lang w:val="ru-RU"/>
        </w:rPr>
      </w:pPr>
      <w:r w:rsidRPr="0016336E">
        <w:rPr>
          <w:lang w:val="ru-RU"/>
        </w:rPr>
        <w:t xml:space="preserve">Отчет о версии </w:t>
      </w:r>
      <w:r w:rsidRPr="00F15DCA">
        <w:t>MedDRA</w:t>
      </w:r>
      <w:r w:rsidRPr="0016336E">
        <w:rPr>
          <w:lang w:val="ru-RU"/>
        </w:rPr>
        <w:t xml:space="preserve"> (с указанием всех изменений в новой версии) *</w:t>
      </w:r>
    </w:p>
    <w:p w14:paraId="3C7713E3" w14:textId="77777777" w:rsidR="007D707A" w:rsidRPr="0016336E" w:rsidRDefault="007D707A" w:rsidP="00F15DCA">
      <w:pPr>
        <w:pStyle w:val="ListParagraph"/>
        <w:numPr>
          <w:ilvl w:val="0"/>
          <w:numId w:val="14"/>
        </w:numPr>
        <w:ind w:left="1080"/>
        <w:rPr>
          <w:lang w:val="ru-RU"/>
        </w:rPr>
      </w:pPr>
      <w:r w:rsidRPr="0016336E">
        <w:rPr>
          <w:lang w:val="ru-RU"/>
        </w:rPr>
        <w:t xml:space="preserve">Средство анализа версий </w:t>
      </w:r>
      <w:r w:rsidRPr="00F15DCA">
        <w:t>MedDRA</w:t>
      </w:r>
      <w:r w:rsidRPr="0016336E">
        <w:rPr>
          <w:lang w:val="ru-RU"/>
        </w:rPr>
        <w:t xml:space="preserve"> (сравнивает любые две версии) *</w:t>
      </w:r>
    </w:p>
    <w:p w14:paraId="3F42C082" w14:textId="77777777" w:rsidR="007D707A" w:rsidRPr="00F15DCA" w:rsidRDefault="007D707A" w:rsidP="00F15DCA">
      <w:pPr>
        <w:pStyle w:val="ListParagraph"/>
        <w:numPr>
          <w:ilvl w:val="0"/>
          <w:numId w:val="14"/>
        </w:numPr>
        <w:ind w:left="1080"/>
      </w:pPr>
      <w:r w:rsidRPr="00F15DCA">
        <w:t>Практические рекомендации по использованию MedDRA</w:t>
      </w:r>
    </w:p>
    <w:p w14:paraId="7EE01B48" w14:textId="77777777" w:rsidR="007D707A" w:rsidRPr="0016336E" w:rsidRDefault="007D707A" w:rsidP="00F15DCA">
      <w:pPr>
        <w:pStyle w:val="ListParagraph"/>
        <w:numPr>
          <w:ilvl w:val="0"/>
          <w:numId w:val="14"/>
        </w:numPr>
        <w:ind w:left="1080"/>
        <w:rPr>
          <w:lang w:val="ru-RU"/>
        </w:rPr>
      </w:pPr>
      <w:r w:rsidRPr="0016336E">
        <w:rPr>
          <w:lang w:val="ru-RU"/>
        </w:rPr>
        <w:t xml:space="preserve">Даты перехода на новые версии </w:t>
      </w:r>
      <w:r w:rsidRPr="00F15DCA">
        <w:t>MedDRA</w:t>
      </w:r>
    </w:p>
    <w:p w14:paraId="7683941C" w14:textId="77777777" w:rsidR="007D707A" w:rsidRPr="00F15DCA" w:rsidRDefault="007D707A" w:rsidP="00F15DCA">
      <w:pPr>
        <w:pStyle w:val="ListParagraph"/>
        <w:numPr>
          <w:ilvl w:val="0"/>
          <w:numId w:val="14"/>
        </w:numPr>
        <w:ind w:left="1080"/>
      </w:pPr>
      <w:r w:rsidRPr="00F15DCA">
        <w:t>Таблица активных SMQ*</w:t>
      </w:r>
    </w:p>
    <w:p w14:paraId="30D5F939" w14:textId="77777777" w:rsidR="007D707A" w:rsidRPr="00F15DCA" w:rsidRDefault="007D707A" w:rsidP="00F15DCA">
      <w:pPr>
        <w:pStyle w:val="ListParagraph"/>
        <w:numPr>
          <w:ilvl w:val="0"/>
          <w:numId w:val="14"/>
        </w:numPr>
        <w:ind w:left="1080"/>
      </w:pPr>
      <w:r w:rsidRPr="00F15DCA">
        <w:t>Список служебных программ, поддерживающих SMQ</w:t>
      </w:r>
    </w:p>
    <w:p w14:paraId="0E0A9DB1" w14:textId="78FA1AC5" w:rsidR="008234EA" w:rsidRPr="0016336E" w:rsidRDefault="008234EA" w:rsidP="008234EA">
      <w:pPr>
        <w:rPr>
          <w:lang w:val="ru-RU"/>
        </w:rPr>
      </w:pPr>
      <w:r w:rsidRPr="0016336E">
        <w:rPr>
          <w:lang w:val="ru-RU"/>
        </w:rPr>
        <w:t xml:space="preserve">*   </w:t>
      </w:r>
      <w:r w:rsidR="00A927F4" w:rsidRPr="0016336E">
        <w:rPr>
          <w:lang w:val="ru-RU"/>
        </w:rPr>
        <w:t xml:space="preserve">Требуется </w:t>
      </w:r>
      <w:r w:rsidR="00A927F4">
        <w:t>ID</w:t>
      </w:r>
      <w:r w:rsidR="00A927F4" w:rsidRPr="0016336E">
        <w:rPr>
          <w:lang w:val="ru-RU"/>
        </w:rPr>
        <w:t xml:space="preserve"> и пароль для доступа</w:t>
      </w:r>
    </w:p>
    <w:p w14:paraId="0A78EBD4" w14:textId="77777777" w:rsidR="00CA6F2D" w:rsidRPr="0016336E" w:rsidRDefault="00CA6F2D" w:rsidP="007D707A">
      <w:pPr>
        <w:ind w:left="360"/>
        <w:rPr>
          <w:rFonts w:ascii="Arial" w:eastAsia="Arial" w:hAnsi="Arial" w:cs="Arial"/>
          <w:bdr w:val="nil"/>
          <w:lang w:val="ru-RU"/>
        </w:rPr>
      </w:pPr>
    </w:p>
    <w:p w14:paraId="1A5FB31C" w14:textId="37BE4EC8" w:rsidR="007D707A" w:rsidRPr="0016336E" w:rsidRDefault="007D707A" w:rsidP="007D707A">
      <w:pPr>
        <w:ind w:left="360"/>
        <w:rPr>
          <w:rFonts w:ascii="Arial" w:eastAsia="Arial" w:hAnsi="Arial" w:cs="Arial"/>
          <w:bdr w:val="nil"/>
          <w:lang w:val="ru-RU"/>
        </w:rPr>
      </w:pPr>
      <w:r w:rsidRPr="0016336E">
        <w:rPr>
          <w:rFonts w:ascii="Arial" w:eastAsia="Arial" w:hAnsi="Arial" w:cs="Arial"/>
          <w:bdr w:val="nil"/>
          <w:lang w:val="ru-RU"/>
        </w:rPr>
        <w:t xml:space="preserve">На веб-сайте </w:t>
      </w:r>
      <w:r>
        <w:rPr>
          <w:rFonts w:ascii="Arial" w:eastAsia="Arial" w:hAnsi="Arial" w:cs="Arial"/>
          <w:bdr w:val="nil"/>
        </w:rPr>
        <w:t>ICH</w:t>
      </w:r>
      <w:r w:rsidRPr="0016336E">
        <w:rPr>
          <w:rFonts w:ascii="Arial" w:eastAsia="Arial" w:hAnsi="Arial" w:cs="Arial"/>
          <w:bdr w:val="nil"/>
          <w:lang w:val="ru-RU"/>
        </w:rPr>
        <w:t xml:space="preserve"> (</w:t>
      </w:r>
      <w:hyperlink r:id="rId20" w:history="1">
        <w:r w:rsidR="001319F4" w:rsidRPr="005C15C1">
          <w:rPr>
            <w:rStyle w:val="Hyperlink"/>
            <w:rFonts w:ascii="Arial" w:eastAsia="Arial" w:hAnsi="Arial" w:cs="Arial"/>
            <w:bdr w:val="nil"/>
          </w:rPr>
          <w:t>http</w:t>
        </w:r>
        <w:r w:rsidR="001319F4" w:rsidRPr="0016336E">
          <w:rPr>
            <w:rStyle w:val="Hyperlink"/>
            <w:rFonts w:ascii="Arial" w:eastAsia="Arial" w:hAnsi="Arial" w:cs="Arial"/>
            <w:bdr w:val="nil"/>
            <w:lang w:val="ru-RU"/>
          </w:rPr>
          <w:t>://</w:t>
        </w:r>
        <w:r w:rsidR="001319F4" w:rsidRPr="005C15C1">
          <w:rPr>
            <w:rStyle w:val="Hyperlink"/>
            <w:rFonts w:ascii="Arial" w:eastAsia="Arial" w:hAnsi="Arial" w:cs="Arial"/>
            <w:bdr w:val="nil"/>
          </w:rPr>
          <w:t>www</w:t>
        </w:r>
        <w:r w:rsidR="001319F4" w:rsidRPr="0016336E">
          <w:rPr>
            <w:rStyle w:val="Hyperlink"/>
            <w:rFonts w:ascii="Arial" w:eastAsia="Arial" w:hAnsi="Arial" w:cs="Arial"/>
            <w:bdr w:val="nil"/>
            <w:lang w:val="ru-RU"/>
          </w:rPr>
          <w:t>.</w:t>
        </w:r>
        <w:r w:rsidR="001319F4" w:rsidRPr="005C15C1">
          <w:rPr>
            <w:rStyle w:val="Hyperlink"/>
            <w:rFonts w:ascii="Arial" w:eastAsia="Arial" w:hAnsi="Arial" w:cs="Arial"/>
            <w:bdr w:val="nil"/>
          </w:rPr>
          <w:t>ich</w:t>
        </w:r>
        <w:r w:rsidR="001319F4" w:rsidRPr="0016336E">
          <w:rPr>
            <w:rStyle w:val="Hyperlink"/>
            <w:rFonts w:ascii="Arial" w:eastAsia="Arial" w:hAnsi="Arial" w:cs="Arial"/>
            <w:bdr w:val="nil"/>
            <w:lang w:val="ru-RU"/>
          </w:rPr>
          <w:t>.</w:t>
        </w:r>
        <w:r w:rsidR="001319F4" w:rsidRPr="005C15C1">
          <w:rPr>
            <w:rStyle w:val="Hyperlink"/>
            <w:rFonts w:ascii="Arial" w:eastAsia="Arial" w:hAnsi="Arial" w:cs="Arial"/>
            <w:bdr w:val="nil"/>
          </w:rPr>
          <w:t>org</w:t>
        </w:r>
      </w:hyperlink>
      <w:r w:rsidR="001319F4" w:rsidRPr="0016336E">
        <w:rPr>
          <w:rFonts w:ascii="Arial" w:eastAsia="Arial" w:hAnsi="Arial" w:cs="Arial"/>
          <w:bdr w:val="nil"/>
          <w:lang w:val="ru-RU"/>
        </w:rPr>
        <w:t xml:space="preserve">) </w:t>
      </w:r>
      <w:r w:rsidRPr="0016336E">
        <w:rPr>
          <w:rFonts w:ascii="Arial" w:eastAsia="Arial" w:hAnsi="Arial" w:cs="Arial"/>
          <w:bdr w:val="nil"/>
          <w:lang w:val="ru-RU"/>
        </w:rPr>
        <w:t>можно найти следующие документы:</w:t>
      </w:r>
    </w:p>
    <w:p w14:paraId="522D03D4" w14:textId="64670599" w:rsidR="007D707A" w:rsidRPr="0016336E" w:rsidRDefault="007D707A" w:rsidP="00F15DCA">
      <w:pPr>
        <w:pStyle w:val="ListParagraph"/>
        <w:numPr>
          <w:ilvl w:val="0"/>
          <w:numId w:val="14"/>
        </w:numPr>
        <w:ind w:left="1080"/>
        <w:rPr>
          <w:lang w:val="ru-RU"/>
        </w:rPr>
      </w:pPr>
      <w:r w:rsidRPr="00F15DCA">
        <w:t>ICH</w:t>
      </w:r>
      <w:r w:rsidRPr="0016336E">
        <w:rPr>
          <w:lang w:val="ru-RU"/>
        </w:rPr>
        <w:t xml:space="preserve"> </w:t>
      </w:r>
      <w:r w:rsidRPr="00F15DCA">
        <w:t>E</w:t>
      </w:r>
      <w:r w:rsidRPr="0016336E">
        <w:rPr>
          <w:lang w:val="ru-RU"/>
        </w:rPr>
        <w:t>2</w:t>
      </w:r>
      <w:r w:rsidRPr="00F15DCA">
        <w:t>E</w:t>
      </w:r>
      <w:r w:rsidRPr="0016336E">
        <w:rPr>
          <w:lang w:val="ru-RU"/>
        </w:rPr>
        <w:t>: Планирование деятельности по фармаконадзору</w:t>
      </w:r>
    </w:p>
    <w:p w14:paraId="32B8B725" w14:textId="77777777" w:rsidR="007D707A" w:rsidRPr="0016336E" w:rsidRDefault="007D707A" w:rsidP="007D707A">
      <w:pPr>
        <w:ind w:left="360"/>
        <w:rPr>
          <w:rFonts w:ascii="Arial" w:eastAsia="Arial" w:hAnsi="Arial" w:cs="Arial"/>
          <w:bdr w:val="nil"/>
          <w:lang w:val="ru-RU"/>
        </w:rPr>
      </w:pPr>
      <w:r w:rsidRPr="0016336E">
        <w:rPr>
          <w:rFonts w:ascii="Arial" w:eastAsia="Arial" w:hAnsi="Arial" w:cs="Arial"/>
          <w:bdr w:val="nil"/>
          <w:lang w:val="ru-RU"/>
        </w:rPr>
        <w:t xml:space="preserve">На веб-сайте </w:t>
      </w:r>
      <w:r>
        <w:rPr>
          <w:rFonts w:ascii="Arial" w:eastAsia="Arial" w:hAnsi="Arial" w:cs="Arial"/>
          <w:bdr w:val="nil"/>
        </w:rPr>
        <w:t>CIOMS</w:t>
      </w:r>
      <w:r w:rsidRPr="0016336E">
        <w:rPr>
          <w:rFonts w:ascii="Arial" w:eastAsia="Arial" w:hAnsi="Arial" w:cs="Arial"/>
          <w:bdr w:val="nil"/>
          <w:lang w:val="ru-RU"/>
        </w:rPr>
        <w:t xml:space="preserve"> (</w:t>
      </w:r>
      <w:r w:rsidRPr="005A4C53">
        <w:t>www</w:t>
      </w:r>
      <w:r w:rsidRPr="0016336E">
        <w:rPr>
          <w:lang w:val="ru-RU"/>
        </w:rPr>
        <w:t>.</w:t>
      </w:r>
      <w:r w:rsidRPr="005A4C53">
        <w:t>cioms</w:t>
      </w:r>
      <w:r w:rsidRPr="0016336E">
        <w:rPr>
          <w:lang w:val="ru-RU"/>
        </w:rPr>
        <w:t>.</w:t>
      </w:r>
      <w:r w:rsidRPr="005A4C53">
        <w:t>ch</w:t>
      </w:r>
      <w:r w:rsidRPr="0016336E">
        <w:rPr>
          <w:rFonts w:ascii="Arial" w:eastAsia="Arial" w:hAnsi="Arial" w:cs="Arial"/>
          <w:bdr w:val="nil"/>
          <w:lang w:val="ru-RU"/>
        </w:rPr>
        <w:t>) можно найти следующие документы:</w:t>
      </w:r>
    </w:p>
    <w:p w14:paraId="5512CEDB" w14:textId="7356CCDF" w:rsidR="007D707A" w:rsidRPr="00F15DCA" w:rsidRDefault="007D707A" w:rsidP="00F15DCA">
      <w:pPr>
        <w:pStyle w:val="ListParagraph"/>
        <w:numPr>
          <w:ilvl w:val="0"/>
          <w:numId w:val="14"/>
        </w:numPr>
        <w:ind w:left="1080"/>
      </w:pPr>
      <w:r w:rsidRPr="0016336E">
        <w:rPr>
          <w:lang w:val="ru-RU"/>
        </w:rPr>
        <w:t xml:space="preserve">Разработка и рациональное использование стандартизированных запросов </w:t>
      </w:r>
      <w:r w:rsidRPr="00F15DCA">
        <w:t>MedDRA</w:t>
      </w:r>
      <w:r w:rsidRPr="0016336E">
        <w:rPr>
          <w:lang w:val="ru-RU"/>
        </w:rPr>
        <w:t xml:space="preserve"> (</w:t>
      </w:r>
      <w:r w:rsidRPr="00F15DCA">
        <w:t>SMQs</w:t>
      </w:r>
      <w:r w:rsidRPr="0016336E">
        <w:rPr>
          <w:lang w:val="ru-RU"/>
        </w:rPr>
        <w:t xml:space="preserve">): извлечение нежелательных лекарственных реакций с </w:t>
      </w:r>
      <w:r w:rsidRPr="00F15DCA">
        <w:t>MedDRA</w:t>
      </w:r>
      <w:r w:rsidRPr="0016336E">
        <w:rPr>
          <w:lang w:val="ru-RU"/>
        </w:rPr>
        <w:t xml:space="preserve">. </w:t>
      </w:r>
      <w:r w:rsidRPr="00F15DCA">
        <w:t>Второе издание.</w:t>
      </w:r>
    </w:p>
    <w:p w14:paraId="4B128E3E" w14:textId="77777777" w:rsidR="007D707A" w:rsidRPr="0023048F" w:rsidRDefault="007D707A" w:rsidP="008234EA">
      <w:pPr>
        <w:ind w:firstLine="360"/>
      </w:pPr>
    </w:p>
    <w:p w14:paraId="0169877D" w14:textId="77777777" w:rsidR="00035937" w:rsidRDefault="00035937" w:rsidP="00035937">
      <w:pPr>
        <w:rPr>
          <w:b/>
        </w:rPr>
      </w:pPr>
    </w:p>
    <w:p w14:paraId="487F7ED5" w14:textId="77777777" w:rsidR="009B0C9F" w:rsidRDefault="009B0C9F">
      <w:pPr>
        <w:rPr>
          <w:b/>
          <w:bCs/>
          <w:iCs/>
          <w:szCs w:val="28"/>
        </w:rPr>
      </w:pPr>
      <w:r>
        <w:br w:type="page"/>
      </w:r>
    </w:p>
    <w:p w14:paraId="5E31829A" w14:textId="77777777" w:rsidR="00486719" w:rsidRPr="00BF77C9" w:rsidRDefault="00486719" w:rsidP="00035937">
      <w:pPr>
        <w:rPr>
          <w:sz w:val="20"/>
        </w:rPr>
      </w:pPr>
    </w:p>
    <w:p w14:paraId="2C6C2F5B" w14:textId="0BDBD431" w:rsidR="00035937" w:rsidRDefault="002A4C98" w:rsidP="00035937">
      <w:pPr>
        <w:pStyle w:val="Heading2"/>
      </w:pPr>
      <w:bookmarkStart w:id="58" w:name="_Toc85145478"/>
      <w:r>
        <w:t>Рисунки</w:t>
      </w:r>
      <w:bookmarkEnd w:id="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2"/>
        <w:gridCol w:w="1280"/>
        <w:gridCol w:w="3078"/>
        <w:gridCol w:w="1280"/>
      </w:tblGrid>
      <w:tr w:rsidR="00035937" w:rsidRPr="002F6AA7" w14:paraId="11C5B121" w14:textId="77777777">
        <w:trPr>
          <w:trHeight w:val="717"/>
          <w:tblHeader/>
          <w:jc w:val="center"/>
        </w:trPr>
        <w:tc>
          <w:tcPr>
            <w:tcW w:w="3225" w:type="dxa"/>
            <w:shd w:val="clear" w:color="auto" w:fill="E6E6E6"/>
            <w:vAlign w:val="center"/>
          </w:tcPr>
          <w:p w14:paraId="4FEBEA89" w14:textId="77777777" w:rsidR="002A4C98" w:rsidRDefault="002A4C98" w:rsidP="002A4C98">
            <w:pPr>
              <w:spacing w:before="60" w:after="60"/>
              <w:jc w:val="center"/>
              <w:rPr>
                <w:b/>
                <w:bCs/>
              </w:rPr>
            </w:pPr>
            <w:r>
              <w:rPr>
                <w:b/>
                <w:bCs/>
              </w:rPr>
              <w:t>ДРУГАЯ ТЕРМИНОЛОГИЯ</w:t>
            </w:r>
          </w:p>
          <w:p w14:paraId="2DDDF5A6" w14:textId="072F1F4E" w:rsidR="002A4C98" w:rsidRPr="002A4C98" w:rsidRDefault="002A4C98" w:rsidP="002A4C98">
            <w:pPr>
              <w:spacing w:before="60" w:after="60"/>
              <w:jc w:val="center"/>
              <w:rPr>
                <w:b/>
                <w:bCs/>
              </w:rPr>
            </w:pPr>
            <w:r>
              <w:rPr>
                <w:b/>
                <w:bCs/>
              </w:rPr>
              <w:t>ПРЕДПОЧТИТЕЛЬНЫЕ ТЕРМИНЫ</w:t>
            </w:r>
          </w:p>
        </w:tc>
        <w:tc>
          <w:tcPr>
            <w:tcW w:w="1278" w:type="dxa"/>
            <w:shd w:val="clear" w:color="auto" w:fill="E6E6E6"/>
            <w:vAlign w:val="center"/>
          </w:tcPr>
          <w:p w14:paraId="3725AF02" w14:textId="3DBBF337" w:rsidR="002A4C98" w:rsidRPr="002A4C98" w:rsidRDefault="002A4C98" w:rsidP="00D5138D">
            <w:pPr>
              <w:spacing w:before="60" w:after="60"/>
              <w:jc w:val="center"/>
            </w:pPr>
            <w:r w:rsidRPr="002A4C98">
              <w:rPr>
                <w:rFonts w:ascii="Arial Bold" w:hAnsi="Arial Bold"/>
                <w:b/>
                <w:bCs/>
              </w:rPr>
              <w:t>№ СЛУЧАЕВ</w:t>
            </w:r>
          </w:p>
        </w:tc>
        <w:tc>
          <w:tcPr>
            <w:tcW w:w="3121" w:type="dxa"/>
            <w:shd w:val="clear" w:color="auto" w:fill="E6E6E6"/>
            <w:vAlign w:val="center"/>
          </w:tcPr>
          <w:p w14:paraId="316C8486" w14:textId="77777777" w:rsidR="002A4C98" w:rsidRPr="003D73CA" w:rsidRDefault="002A4C98" w:rsidP="00D5138D">
            <w:pPr>
              <w:spacing w:before="60" w:after="60"/>
              <w:jc w:val="center"/>
              <w:rPr>
                <w:b/>
                <w:bCs/>
              </w:rPr>
            </w:pPr>
            <w:r w:rsidRPr="003D73CA">
              <w:rPr>
                <w:b/>
                <w:bCs/>
              </w:rPr>
              <w:t xml:space="preserve">MedDRA </w:t>
            </w:r>
            <w:r w:rsidRPr="002A4C98">
              <w:rPr>
                <w:b/>
                <w:bCs/>
              </w:rPr>
              <w:t>версия</w:t>
            </w:r>
            <w:r w:rsidRPr="003D73CA">
              <w:rPr>
                <w:b/>
                <w:bCs/>
              </w:rPr>
              <w:t xml:space="preserve"> 23.0</w:t>
            </w:r>
          </w:p>
          <w:p w14:paraId="0EAACBA4" w14:textId="58782E76" w:rsidR="002A4C98" w:rsidRPr="002A4C98" w:rsidRDefault="002A4C98" w:rsidP="00D5138D">
            <w:pPr>
              <w:spacing w:before="60" w:after="60"/>
              <w:jc w:val="center"/>
            </w:pPr>
            <w:r>
              <w:rPr>
                <w:b/>
                <w:bCs/>
              </w:rPr>
              <w:t>ПРЕДПОЧТИТЕЛЬНЫЕ ТЕРМИНЫ</w:t>
            </w:r>
          </w:p>
        </w:tc>
        <w:tc>
          <w:tcPr>
            <w:tcW w:w="1278" w:type="dxa"/>
            <w:shd w:val="clear" w:color="auto" w:fill="E6E6E6"/>
            <w:vAlign w:val="center"/>
          </w:tcPr>
          <w:p w14:paraId="49530A79" w14:textId="40F0CA48" w:rsidR="002A4C98" w:rsidRPr="002A4C98" w:rsidRDefault="002A4C98" w:rsidP="00D5138D">
            <w:pPr>
              <w:spacing w:before="60" w:after="60"/>
              <w:jc w:val="center"/>
            </w:pPr>
            <w:r w:rsidRPr="002A4C98">
              <w:rPr>
                <w:rFonts w:ascii="Arial Bold" w:hAnsi="Arial Bold"/>
                <w:b/>
                <w:bCs/>
              </w:rPr>
              <w:t>№ СЛУЧАЕВ</w:t>
            </w:r>
          </w:p>
        </w:tc>
      </w:tr>
      <w:tr w:rsidR="00035937" w:rsidRPr="002F6AA7" w14:paraId="743FE212" w14:textId="77777777">
        <w:trPr>
          <w:trHeight w:val="2285"/>
          <w:jc w:val="center"/>
        </w:trPr>
        <w:tc>
          <w:tcPr>
            <w:tcW w:w="3225" w:type="dxa"/>
          </w:tcPr>
          <w:p w14:paraId="68290B6A" w14:textId="206B9940" w:rsidR="00035937" w:rsidRPr="005964C5" w:rsidRDefault="002A4C98" w:rsidP="00D5138D">
            <w:pPr>
              <w:spacing w:before="60" w:after="60"/>
            </w:pPr>
            <w:r>
              <w:t>Инфекция</w:t>
            </w:r>
          </w:p>
        </w:tc>
        <w:tc>
          <w:tcPr>
            <w:tcW w:w="1278" w:type="dxa"/>
          </w:tcPr>
          <w:p w14:paraId="09A7C5D7" w14:textId="77777777" w:rsidR="00035937" w:rsidRPr="005964C5" w:rsidRDefault="00817C94" w:rsidP="00D5138D">
            <w:pPr>
              <w:spacing w:before="60" w:after="60"/>
              <w:jc w:val="center"/>
            </w:pPr>
            <w:r w:rsidRPr="005964C5">
              <w:t>15</w:t>
            </w:r>
          </w:p>
        </w:tc>
        <w:tc>
          <w:tcPr>
            <w:tcW w:w="3121" w:type="dxa"/>
          </w:tcPr>
          <w:p w14:paraId="045D84E7" w14:textId="6388D341" w:rsidR="00035937" w:rsidRPr="00467F35" w:rsidRDefault="00467F35" w:rsidP="00D5138D">
            <w:pPr>
              <w:spacing w:before="60" w:after="60"/>
            </w:pPr>
            <w:r w:rsidRPr="00467F35">
              <w:t>Инфекция верхних дыхательных путей</w:t>
            </w:r>
          </w:p>
          <w:p w14:paraId="12C04373" w14:textId="131D3E4E" w:rsidR="00035937" w:rsidRPr="00467F35" w:rsidRDefault="00467F35" w:rsidP="00D5138D">
            <w:pPr>
              <w:spacing w:before="60" w:after="60"/>
            </w:pPr>
            <w:r>
              <w:t>Назофарингит</w:t>
            </w:r>
          </w:p>
          <w:p w14:paraId="74E848B9" w14:textId="718D7375" w:rsidR="00035937" w:rsidRPr="00467F35" w:rsidRDefault="00467F35" w:rsidP="00D5138D">
            <w:pPr>
              <w:spacing w:before="60" w:after="60"/>
            </w:pPr>
            <w:r>
              <w:t>Инфекция</w:t>
            </w:r>
          </w:p>
          <w:p w14:paraId="0E3AD905" w14:textId="5A9348D0" w:rsidR="00035937" w:rsidRDefault="00467F35" w:rsidP="00D5138D">
            <w:pPr>
              <w:spacing w:before="60" w:after="60"/>
            </w:pPr>
            <w:r w:rsidRPr="00467F35">
              <w:t xml:space="preserve">Инфекция </w:t>
            </w:r>
            <w:r>
              <w:t>нижних</w:t>
            </w:r>
            <w:r w:rsidRPr="00467F35">
              <w:t xml:space="preserve"> дыхательных путей</w:t>
            </w:r>
          </w:p>
          <w:p w14:paraId="02A45961" w14:textId="20B15B53" w:rsidR="00035937" w:rsidRPr="00467F35" w:rsidRDefault="00467F35" w:rsidP="00D5138D">
            <w:pPr>
              <w:spacing w:before="60" w:after="60"/>
            </w:pPr>
            <w:r>
              <w:t>Кожная инфекция</w:t>
            </w:r>
          </w:p>
        </w:tc>
        <w:tc>
          <w:tcPr>
            <w:tcW w:w="1278" w:type="dxa"/>
          </w:tcPr>
          <w:p w14:paraId="20A2CD79" w14:textId="77777777" w:rsidR="00227BF7" w:rsidRDefault="00227BF7" w:rsidP="00D5138D">
            <w:pPr>
              <w:spacing w:before="60" w:after="60"/>
              <w:jc w:val="center"/>
            </w:pPr>
          </w:p>
          <w:p w14:paraId="7605996E" w14:textId="720ABA87" w:rsidR="00035937" w:rsidRPr="005964C5" w:rsidRDefault="00817C94" w:rsidP="00D5138D">
            <w:pPr>
              <w:spacing w:before="60" w:after="60"/>
              <w:jc w:val="center"/>
            </w:pPr>
            <w:r w:rsidRPr="005964C5">
              <w:t>7</w:t>
            </w:r>
          </w:p>
          <w:p w14:paraId="45A5C24C" w14:textId="5485E07C" w:rsidR="00035937" w:rsidRDefault="00817C94" w:rsidP="00D5138D">
            <w:pPr>
              <w:spacing w:before="60" w:after="60"/>
              <w:jc w:val="center"/>
            </w:pPr>
            <w:r w:rsidRPr="005964C5">
              <w:t>2</w:t>
            </w:r>
          </w:p>
          <w:p w14:paraId="031BC95C" w14:textId="4F135F95" w:rsidR="00035937" w:rsidRDefault="00817C94" w:rsidP="00D5138D">
            <w:pPr>
              <w:spacing w:before="60" w:after="60"/>
              <w:jc w:val="center"/>
            </w:pPr>
            <w:r w:rsidRPr="005964C5">
              <w:t>1</w:t>
            </w:r>
          </w:p>
          <w:p w14:paraId="3546B1CB" w14:textId="741F8A57" w:rsidR="00467F35" w:rsidRDefault="00467F35" w:rsidP="00D5138D">
            <w:pPr>
              <w:spacing w:before="60" w:after="60"/>
              <w:jc w:val="center"/>
            </w:pPr>
          </w:p>
          <w:p w14:paraId="5C08898A" w14:textId="77777777" w:rsidR="00035937" w:rsidRPr="005964C5" w:rsidRDefault="00817C94" w:rsidP="00D5138D">
            <w:pPr>
              <w:spacing w:before="60" w:after="60"/>
              <w:jc w:val="center"/>
            </w:pPr>
            <w:r w:rsidRPr="005964C5">
              <w:t>4</w:t>
            </w:r>
          </w:p>
          <w:p w14:paraId="3911A050" w14:textId="77777777" w:rsidR="00035937" w:rsidRPr="005964C5" w:rsidRDefault="00817C94" w:rsidP="00D5138D">
            <w:pPr>
              <w:spacing w:before="60" w:after="60"/>
              <w:jc w:val="center"/>
            </w:pPr>
            <w:r w:rsidRPr="005964C5">
              <w:t>1</w:t>
            </w:r>
          </w:p>
        </w:tc>
      </w:tr>
      <w:tr w:rsidR="00035937" w:rsidRPr="002F6AA7" w14:paraId="336FFF4E" w14:textId="77777777">
        <w:trPr>
          <w:trHeight w:val="1052"/>
          <w:jc w:val="center"/>
        </w:trPr>
        <w:tc>
          <w:tcPr>
            <w:tcW w:w="3225" w:type="dxa"/>
          </w:tcPr>
          <w:p w14:paraId="51D0B18B" w14:textId="7A4209AC" w:rsidR="00035937" w:rsidRPr="005964C5" w:rsidRDefault="00227BF7" w:rsidP="00D5138D">
            <w:pPr>
              <w:spacing w:before="60" w:after="60"/>
            </w:pPr>
            <w:r>
              <w:t>Боль</w:t>
            </w:r>
            <w:r w:rsidRPr="003D73CA">
              <w:t xml:space="preserve"> </w:t>
            </w:r>
            <w:r>
              <w:t>в</w:t>
            </w:r>
            <w:r w:rsidRPr="003D73CA">
              <w:t xml:space="preserve"> </w:t>
            </w:r>
            <w:r>
              <w:t>животе</w:t>
            </w:r>
          </w:p>
        </w:tc>
        <w:tc>
          <w:tcPr>
            <w:tcW w:w="1278" w:type="dxa"/>
          </w:tcPr>
          <w:p w14:paraId="4E37F5A4" w14:textId="77777777" w:rsidR="00035937" w:rsidRPr="005964C5" w:rsidRDefault="00817C94" w:rsidP="00D5138D">
            <w:pPr>
              <w:spacing w:before="60" w:after="60"/>
              <w:jc w:val="center"/>
            </w:pPr>
            <w:r w:rsidRPr="005964C5">
              <w:t>9</w:t>
            </w:r>
          </w:p>
        </w:tc>
        <w:tc>
          <w:tcPr>
            <w:tcW w:w="3121" w:type="dxa"/>
          </w:tcPr>
          <w:p w14:paraId="53D76DBE" w14:textId="5279FBA7" w:rsidR="00035937" w:rsidRPr="003D73CA" w:rsidRDefault="00467F35" w:rsidP="00D5138D">
            <w:pPr>
              <w:spacing w:before="60" w:after="60"/>
              <w:rPr>
                <w:rFonts w:eastAsia="Arial Unicode MS"/>
              </w:rPr>
            </w:pPr>
            <w:r>
              <w:t>Боль</w:t>
            </w:r>
            <w:r w:rsidRPr="003D73CA">
              <w:t xml:space="preserve"> </w:t>
            </w:r>
            <w:r>
              <w:t>в</w:t>
            </w:r>
            <w:r w:rsidRPr="003D73CA">
              <w:t xml:space="preserve"> </w:t>
            </w:r>
            <w:r>
              <w:t>животе</w:t>
            </w:r>
          </w:p>
          <w:p w14:paraId="0A99F1B6" w14:textId="2CB80C5D" w:rsidR="00035937" w:rsidRPr="00467F35" w:rsidRDefault="00467F35" w:rsidP="00D5138D">
            <w:pPr>
              <w:spacing w:before="60" w:after="60"/>
            </w:pPr>
            <w:r>
              <w:t>Боль</w:t>
            </w:r>
            <w:r w:rsidRPr="00467F35">
              <w:t xml:space="preserve"> </w:t>
            </w:r>
            <w:r>
              <w:t>в</w:t>
            </w:r>
            <w:r w:rsidRPr="00467F35">
              <w:t xml:space="preserve"> </w:t>
            </w:r>
            <w:r>
              <w:t>верхних</w:t>
            </w:r>
            <w:r w:rsidRPr="00467F35">
              <w:t xml:space="preserve"> </w:t>
            </w:r>
            <w:r>
              <w:t>отделах живота</w:t>
            </w:r>
          </w:p>
          <w:p w14:paraId="4EDA84DE" w14:textId="5783F09F" w:rsidR="00035937" w:rsidRPr="00467F35" w:rsidRDefault="00467F35" w:rsidP="00D5138D">
            <w:pPr>
              <w:spacing w:before="60" w:after="60"/>
            </w:pPr>
            <w:r>
              <w:t>Болезненность живота</w:t>
            </w:r>
          </w:p>
        </w:tc>
        <w:tc>
          <w:tcPr>
            <w:tcW w:w="1278" w:type="dxa"/>
          </w:tcPr>
          <w:p w14:paraId="302829DE" w14:textId="6B51A39C" w:rsidR="00035937" w:rsidRDefault="00817C94" w:rsidP="00D5138D">
            <w:pPr>
              <w:spacing w:before="60" w:after="60"/>
              <w:jc w:val="center"/>
            </w:pPr>
            <w:r w:rsidRPr="005964C5">
              <w:t>4</w:t>
            </w:r>
          </w:p>
          <w:p w14:paraId="5A3C5489" w14:textId="77777777" w:rsidR="00227BF7" w:rsidRDefault="00227BF7" w:rsidP="00D5138D">
            <w:pPr>
              <w:spacing w:before="60" w:after="60"/>
              <w:jc w:val="center"/>
            </w:pPr>
          </w:p>
          <w:p w14:paraId="0FDAEEBC" w14:textId="2BBF0555" w:rsidR="00035937" w:rsidRDefault="00817C94" w:rsidP="00D5138D">
            <w:pPr>
              <w:spacing w:before="60" w:after="60"/>
              <w:jc w:val="center"/>
            </w:pPr>
            <w:r w:rsidRPr="005964C5">
              <w:t>3</w:t>
            </w:r>
          </w:p>
          <w:p w14:paraId="5D0567E7" w14:textId="77777777" w:rsidR="00035937" w:rsidRPr="005964C5" w:rsidRDefault="00817C94" w:rsidP="00D5138D">
            <w:pPr>
              <w:spacing w:before="60" w:after="60"/>
              <w:jc w:val="center"/>
            </w:pPr>
            <w:r w:rsidRPr="005964C5">
              <w:t>2</w:t>
            </w:r>
          </w:p>
        </w:tc>
      </w:tr>
      <w:tr w:rsidR="00035937" w:rsidRPr="002F6AA7" w14:paraId="6AF42544" w14:textId="77777777">
        <w:trPr>
          <w:trHeight w:val="1402"/>
          <w:jc w:val="center"/>
        </w:trPr>
        <w:tc>
          <w:tcPr>
            <w:tcW w:w="3225" w:type="dxa"/>
          </w:tcPr>
          <w:p w14:paraId="6AA22CDF" w14:textId="0555CC0A" w:rsidR="00035937" w:rsidRPr="005964C5" w:rsidRDefault="00227BF7" w:rsidP="00D5138D">
            <w:pPr>
              <w:spacing w:before="60" w:after="60"/>
            </w:pPr>
            <w:r>
              <w:t>Случайная травма</w:t>
            </w:r>
          </w:p>
        </w:tc>
        <w:tc>
          <w:tcPr>
            <w:tcW w:w="1278" w:type="dxa"/>
          </w:tcPr>
          <w:p w14:paraId="6AA06989" w14:textId="77777777" w:rsidR="00035937" w:rsidRPr="005964C5" w:rsidRDefault="00817C94" w:rsidP="00D5138D">
            <w:pPr>
              <w:spacing w:before="60" w:after="60"/>
              <w:jc w:val="center"/>
            </w:pPr>
            <w:r w:rsidRPr="005964C5">
              <w:t>4</w:t>
            </w:r>
          </w:p>
        </w:tc>
        <w:tc>
          <w:tcPr>
            <w:tcW w:w="3121" w:type="dxa"/>
          </w:tcPr>
          <w:p w14:paraId="26FD96A5" w14:textId="24C6673D" w:rsidR="00035937" w:rsidRPr="003D73CA" w:rsidRDefault="003A7198" w:rsidP="00D5138D">
            <w:pPr>
              <w:spacing w:before="60" w:after="60"/>
              <w:rPr>
                <w:rFonts w:eastAsia="Arial Unicode MS"/>
              </w:rPr>
            </w:pPr>
            <w:r>
              <w:t>Повреждение</w:t>
            </w:r>
          </w:p>
          <w:p w14:paraId="698904AA" w14:textId="6A735BCF" w:rsidR="00035937" w:rsidRPr="003D73CA" w:rsidRDefault="003A7198" w:rsidP="00D5138D">
            <w:pPr>
              <w:spacing w:before="60" w:after="60"/>
            </w:pPr>
            <w:r>
              <w:t>Глубокий</w:t>
            </w:r>
            <w:r w:rsidRPr="003D73CA">
              <w:t xml:space="preserve"> </w:t>
            </w:r>
            <w:r>
              <w:t>порез</w:t>
            </w:r>
            <w:r w:rsidRPr="003D73CA">
              <w:t xml:space="preserve"> </w:t>
            </w:r>
            <w:r>
              <w:t>кожи</w:t>
            </w:r>
          </w:p>
          <w:p w14:paraId="4884EDF6" w14:textId="66960D6E" w:rsidR="00035937" w:rsidRPr="003D73CA" w:rsidRDefault="003A7198" w:rsidP="00D5138D">
            <w:pPr>
              <w:spacing w:before="60" w:after="60"/>
            </w:pPr>
            <w:r>
              <w:t>Растяжение</w:t>
            </w:r>
            <w:r w:rsidRPr="003D73CA">
              <w:t xml:space="preserve"> </w:t>
            </w:r>
            <w:r>
              <w:t>связки</w:t>
            </w:r>
          </w:p>
          <w:p w14:paraId="2EA9C80A" w14:textId="258E311E" w:rsidR="00035937" w:rsidRPr="003A7198" w:rsidRDefault="003A7198" w:rsidP="00D5138D">
            <w:pPr>
              <w:spacing w:before="60" w:after="60"/>
            </w:pPr>
            <w:r>
              <w:t>Травма в области спины</w:t>
            </w:r>
          </w:p>
        </w:tc>
        <w:tc>
          <w:tcPr>
            <w:tcW w:w="1278" w:type="dxa"/>
          </w:tcPr>
          <w:p w14:paraId="426C0106" w14:textId="77777777" w:rsidR="00035937" w:rsidRPr="005964C5" w:rsidRDefault="00817C94" w:rsidP="00D5138D">
            <w:pPr>
              <w:spacing w:before="60" w:after="60"/>
              <w:jc w:val="center"/>
            </w:pPr>
            <w:r w:rsidRPr="005964C5">
              <w:t>1</w:t>
            </w:r>
          </w:p>
          <w:p w14:paraId="44701168" w14:textId="62CD26E1" w:rsidR="00035937" w:rsidRDefault="00817C94" w:rsidP="00D5138D">
            <w:pPr>
              <w:spacing w:before="60" w:after="60"/>
              <w:jc w:val="center"/>
            </w:pPr>
            <w:r w:rsidRPr="005964C5">
              <w:t>1</w:t>
            </w:r>
          </w:p>
          <w:p w14:paraId="1A588E89" w14:textId="4A4F38EC" w:rsidR="00035937" w:rsidRDefault="00817C94" w:rsidP="00D5138D">
            <w:pPr>
              <w:spacing w:before="60" w:after="60"/>
              <w:jc w:val="center"/>
            </w:pPr>
            <w:r w:rsidRPr="005964C5">
              <w:t>1</w:t>
            </w:r>
          </w:p>
          <w:p w14:paraId="5260E9BF" w14:textId="77777777" w:rsidR="00035937" w:rsidRPr="005964C5" w:rsidRDefault="00817C94" w:rsidP="00D5138D">
            <w:pPr>
              <w:spacing w:before="60" w:after="60"/>
              <w:jc w:val="center"/>
            </w:pPr>
            <w:r w:rsidRPr="005964C5">
              <w:t>1</w:t>
            </w:r>
          </w:p>
        </w:tc>
      </w:tr>
    </w:tbl>
    <w:p w14:paraId="167E1B6D" w14:textId="7E62DF72" w:rsidR="00B9445F" w:rsidRPr="005E5FD6" w:rsidRDefault="00B9445F" w:rsidP="00035937">
      <w:r w:rsidRPr="0016336E">
        <w:rPr>
          <w:i/>
          <w:lang w:val="ru-RU"/>
        </w:rPr>
        <w:t xml:space="preserve">Рисунок 1 </w:t>
      </w:r>
      <w:r w:rsidR="00E0227B" w:rsidRPr="0016336E">
        <w:rPr>
          <w:i/>
          <w:lang w:val="ru-RU"/>
        </w:rPr>
        <w:t>–</w:t>
      </w:r>
      <w:r w:rsidRPr="0016336E">
        <w:rPr>
          <w:i/>
          <w:lang w:val="ru-RU"/>
        </w:rPr>
        <w:t xml:space="preserve"> </w:t>
      </w:r>
      <w:r w:rsidR="00E0227B" w:rsidRPr="0016336E">
        <w:rPr>
          <w:i/>
          <w:lang w:val="ru-RU"/>
        </w:rPr>
        <w:t xml:space="preserve">Как данные, закодированные одной концепцией в другой терминологии, могут быть выражены несколькими </w:t>
      </w:r>
      <w:r w:rsidR="00E0227B" w:rsidRPr="00E0227B">
        <w:rPr>
          <w:i/>
        </w:rPr>
        <w:t>PTs</w:t>
      </w:r>
      <w:r w:rsidR="00E0227B" w:rsidRPr="0016336E">
        <w:rPr>
          <w:i/>
          <w:lang w:val="ru-RU"/>
        </w:rPr>
        <w:t xml:space="preserve"> в </w:t>
      </w:r>
      <w:r w:rsidR="00E0227B" w:rsidRPr="00E0227B">
        <w:rPr>
          <w:i/>
        </w:rPr>
        <w:t>MedDRA</w:t>
      </w:r>
      <w:r w:rsidR="00E0227B" w:rsidRPr="0016336E">
        <w:rPr>
          <w:i/>
          <w:lang w:val="ru-RU"/>
        </w:rPr>
        <w:t>.</w:t>
      </w:r>
      <w:r w:rsidR="00E0227B" w:rsidRPr="0016336E">
        <w:rPr>
          <w:lang w:val="ru-RU"/>
        </w:rPr>
        <w:t xml:space="preserve"> </w:t>
      </w:r>
      <w:r w:rsidR="00E0227B">
        <w:t>Пример из MedDRA</w:t>
      </w:r>
      <w:r w:rsidR="00E0227B" w:rsidRPr="005E5FD6">
        <w:t xml:space="preserve"> </w:t>
      </w:r>
      <w:r w:rsidR="00E0227B">
        <w:t xml:space="preserve">версии </w:t>
      </w:r>
      <w:r w:rsidR="00E0227B" w:rsidRPr="005E5FD6">
        <w:t>23.0.</w:t>
      </w:r>
    </w:p>
    <w:p w14:paraId="36F1FC23" w14:textId="77777777" w:rsidR="00333B7A" w:rsidRDefault="00333B7A">
      <w:r>
        <w:br w:type="page"/>
      </w:r>
    </w:p>
    <w:p w14:paraId="7C6295CA" w14:textId="77777777" w:rsidR="005F67EF" w:rsidRPr="005F67EF" w:rsidRDefault="005F67EF" w:rsidP="00035937"/>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870"/>
        <w:gridCol w:w="1692"/>
        <w:gridCol w:w="1872"/>
        <w:gridCol w:w="2160"/>
      </w:tblGrid>
      <w:tr w:rsidR="00035937" w:rsidRPr="00504E79" w14:paraId="5A5556B3" w14:textId="77777777">
        <w:trPr>
          <w:trHeight w:val="236"/>
          <w:tblHeader/>
          <w:jc w:val="center"/>
        </w:trPr>
        <w:tc>
          <w:tcPr>
            <w:tcW w:w="2074" w:type="dxa"/>
            <w:shd w:val="clear" w:color="auto" w:fill="E6E6E6"/>
          </w:tcPr>
          <w:p w14:paraId="6D1966BC" w14:textId="77777777" w:rsidR="00035937" w:rsidRPr="005964C5" w:rsidRDefault="00035937" w:rsidP="00D5138D">
            <w:pPr>
              <w:spacing w:before="60" w:after="60"/>
              <w:jc w:val="center"/>
              <w:rPr>
                <w:b/>
                <w:bCs/>
                <w:snapToGrid w:val="0"/>
              </w:rPr>
            </w:pPr>
          </w:p>
        </w:tc>
        <w:tc>
          <w:tcPr>
            <w:tcW w:w="3670" w:type="dxa"/>
            <w:gridSpan w:val="2"/>
            <w:shd w:val="clear" w:color="auto" w:fill="E6E6E6"/>
          </w:tcPr>
          <w:p w14:paraId="028719FC" w14:textId="74CDE4EA" w:rsidR="00E0227B" w:rsidRPr="00E0227B" w:rsidRDefault="00E0227B" w:rsidP="00E0227B">
            <w:pPr>
              <w:spacing w:before="60" w:after="60"/>
              <w:jc w:val="center"/>
              <w:rPr>
                <w:b/>
                <w:bCs/>
              </w:rPr>
            </w:pPr>
            <w:r>
              <w:rPr>
                <w:b/>
                <w:bCs/>
              </w:rPr>
              <w:t>ДРУГАЯ ТЕРМИНОЛОГИЯ</w:t>
            </w:r>
          </w:p>
        </w:tc>
        <w:tc>
          <w:tcPr>
            <w:tcW w:w="3784" w:type="dxa"/>
            <w:gridSpan w:val="2"/>
            <w:shd w:val="clear" w:color="auto" w:fill="E6E6E6"/>
          </w:tcPr>
          <w:p w14:paraId="13FC8A61" w14:textId="7FBEA151" w:rsidR="00E0227B" w:rsidRPr="00E0227B" w:rsidRDefault="00E0227B" w:rsidP="00E0227B">
            <w:pPr>
              <w:spacing w:before="60" w:after="60"/>
              <w:jc w:val="center"/>
              <w:rPr>
                <w:b/>
                <w:bCs/>
                <w:snapToGrid w:val="0"/>
              </w:rPr>
            </w:pPr>
            <w:r w:rsidRPr="002A4C98">
              <w:rPr>
                <w:b/>
                <w:bCs/>
              </w:rPr>
              <w:t>MedDRA версия 23.0</w:t>
            </w:r>
          </w:p>
        </w:tc>
      </w:tr>
      <w:tr w:rsidR="00035937" w:rsidRPr="00504E79" w14:paraId="073490F2" w14:textId="77777777">
        <w:trPr>
          <w:trHeight w:val="416"/>
          <w:jc w:val="center"/>
        </w:trPr>
        <w:tc>
          <w:tcPr>
            <w:tcW w:w="2074" w:type="dxa"/>
          </w:tcPr>
          <w:p w14:paraId="00CE11CE" w14:textId="77777777" w:rsidR="00E0227B" w:rsidRPr="00E0227B" w:rsidRDefault="00E0227B" w:rsidP="00D5138D">
            <w:pPr>
              <w:spacing w:before="60" w:after="60"/>
              <w:jc w:val="center"/>
              <w:rPr>
                <w:b/>
                <w:snapToGrid w:val="0"/>
              </w:rPr>
            </w:pPr>
            <w:r w:rsidRPr="00E0227B">
              <w:rPr>
                <w:b/>
                <w:snapToGrid w:val="0"/>
              </w:rPr>
              <w:t xml:space="preserve">Сообщенное явление </w:t>
            </w:r>
          </w:p>
          <w:p w14:paraId="73563B8D" w14:textId="1962DD3C" w:rsidR="00E0227B" w:rsidRPr="00E0227B" w:rsidRDefault="00E0227B" w:rsidP="00D5138D">
            <w:pPr>
              <w:spacing w:before="60" w:after="60"/>
              <w:jc w:val="center"/>
              <w:rPr>
                <w:snapToGrid w:val="0"/>
              </w:rPr>
            </w:pPr>
            <w:r w:rsidRPr="00E0227B">
              <w:rPr>
                <w:b/>
                <w:snapToGrid w:val="0"/>
              </w:rPr>
              <w:t>(% пациентов)</w:t>
            </w:r>
          </w:p>
        </w:tc>
        <w:tc>
          <w:tcPr>
            <w:tcW w:w="1938" w:type="dxa"/>
          </w:tcPr>
          <w:p w14:paraId="3AC656C2" w14:textId="77777777" w:rsidR="00E0227B" w:rsidRPr="003D73CA" w:rsidRDefault="00E0227B" w:rsidP="00D5138D">
            <w:pPr>
              <w:spacing w:before="60" w:after="60"/>
              <w:jc w:val="center"/>
              <w:rPr>
                <w:b/>
                <w:bCs/>
                <w:snapToGrid w:val="0"/>
              </w:rPr>
            </w:pPr>
            <w:r>
              <w:rPr>
                <w:b/>
                <w:bCs/>
                <w:snapToGrid w:val="0"/>
              </w:rPr>
              <w:t>Закодировано</w:t>
            </w:r>
            <w:r w:rsidRPr="003D73CA">
              <w:rPr>
                <w:b/>
                <w:bCs/>
                <w:snapToGrid w:val="0"/>
              </w:rPr>
              <w:t xml:space="preserve"> (</w:t>
            </w:r>
            <w:r>
              <w:rPr>
                <w:b/>
                <w:bCs/>
                <w:snapToGrid w:val="0"/>
              </w:rPr>
              <w:t>термин</w:t>
            </w:r>
            <w:r w:rsidRPr="003D73CA">
              <w:rPr>
                <w:b/>
                <w:bCs/>
                <w:snapToGrid w:val="0"/>
              </w:rPr>
              <w:t>)</w:t>
            </w:r>
          </w:p>
          <w:p w14:paraId="42CC6CDE" w14:textId="40144288" w:rsidR="00E0227B" w:rsidRPr="00E0227B" w:rsidRDefault="00E0227B" w:rsidP="00D5138D">
            <w:pPr>
              <w:spacing w:before="60" w:after="60"/>
              <w:jc w:val="center"/>
              <w:rPr>
                <w:b/>
                <w:bCs/>
                <w:snapToGrid w:val="0"/>
              </w:rPr>
            </w:pPr>
            <w:r w:rsidRPr="00E0227B">
              <w:rPr>
                <w:b/>
                <w:snapToGrid w:val="0"/>
              </w:rPr>
              <w:t>(% пациентов)</w:t>
            </w:r>
          </w:p>
        </w:tc>
        <w:tc>
          <w:tcPr>
            <w:tcW w:w="1732" w:type="dxa"/>
          </w:tcPr>
          <w:p w14:paraId="73637274" w14:textId="77777777" w:rsidR="00E0227B" w:rsidRDefault="00E0227B" w:rsidP="00D5138D">
            <w:pPr>
              <w:spacing w:before="60" w:after="60"/>
              <w:jc w:val="center"/>
              <w:rPr>
                <w:b/>
                <w:bCs/>
                <w:snapToGrid w:val="0"/>
              </w:rPr>
            </w:pPr>
            <w:r>
              <w:rPr>
                <w:b/>
                <w:bCs/>
                <w:snapToGrid w:val="0"/>
              </w:rPr>
              <w:t>Система</w:t>
            </w:r>
            <w:r w:rsidRPr="003D73CA">
              <w:rPr>
                <w:b/>
                <w:bCs/>
                <w:snapToGrid w:val="0"/>
              </w:rPr>
              <w:t xml:space="preserve"> </w:t>
            </w:r>
            <w:r>
              <w:rPr>
                <w:b/>
                <w:bCs/>
                <w:snapToGrid w:val="0"/>
              </w:rPr>
              <w:t>органов</w:t>
            </w:r>
            <w:r w:rsidRPr="003D73CA">
              <w:rPr>
                <w:b/>
                <w:bCs/>
                <w:snapToGrid w:val="0"/>
              </w:rPr>
              <w:t>/</w:t>
            </w:r>
            <w:r>
              <w:rPr>
                <w:b/>
                <w:bCs/>
                <w:snapToGrid w:val="0"/>
              </w:rPr>
              <w:t>SOC</w:t>
            </w:r>
          </w:p>
          <w:p w14:paraId="4526E3DE" w14:textId="644941FB" w:rsidR="00E0227B" w:rsidRPr="00E0227B" w:rsidRDefault="00E0227B" w:rsidP="00D5138D">
            <w:pPr>
              <w:spacing w:before="60" w:after="60"/>
              <w:jc w:val="center"/>
              <w:rPr>
                <w:b/>
                <w:bCs/>
                <w:snapToGrid w:val="0"/>
              </w:rPr>
            </w:pPr>
            <w:r w:rsidRPr="00E0227B">
              <w:rPr>
                <w:b/>
                <w:snapToGrid w:val="0"/>
              </w:rPr>
              <w:t>(% пациентов)</w:t>
            </w:r>
          </w:p>
        </w:tc>
        <w:tc>
          <w:tcPr>
            <w:tcW w:w="1964" w:type="dxa"/>
          </w:tcPr>
          <w:p w14:paraId="00009411" w14:textId="77777777" w:rsidR="00035937" w:rsidRPr="005964C5" w:rsidRDefault="00817C94" w:rsidP="00D5138D">
            <w:pPr>
              <w:spacing w:before="60" w:after="60"/>
              <w:jc w:val="center"/>
              <w:rPr>
                <w:b/>
                <w:bCs/>
                <w:snapToGrid w:val="0"/>
              </w:rPr>
            </w:pPr>
            <w:r w:rsidRPr="005964C5">
              <w:rPr>
                <w:b/>
                <w:bCs/>
                <w:snapToGrid w:val="0"/>
              </w:rPr>
              <w:t>PT</w:t>
            </w:r>
          </w:p>
          <w:p w14:paraId="313D108A" w14:textId="6221EE65" w:rsidR="00E0227B" w:rsidRPr="005964C5" w:rsidRDefault="005E5FD6" w:rsidP="00D5138D">
            <w:pPr>
              <w:spacing w:before="60" w:after="60"/>
              <w:jc w:val="center"/>
              <w:rPr>
                <w:b/>
                <w:bCs/>
                <w:snapToGrid w:val="0"/>
              </w:rPr>
            </w:pPr>
            <w:r w:rsidRPr="00E0227B">
              <w:rPr>
                <w:b/>
                <w:snapToGrid w:val="0"/>
              </w:rPr>
              <w:t xml:space="preserve"> </w:t>
            </w:r>
            <w:r w:rsidR="00E0227B" w:rsidRPr="00E0227B">
              <w:rPr>
                <w:b/>
                <w:snapToGrid w:val="0"/>
              </w:rPr>
              <w:t>(% пациентов)</w:t>
            </w:r>
          </w:p>
        </w:tc>
        <w:tc>
          <w:tcPr>
            <w:tcW w:w="1820" w:type="dxa"/>
          </w:tcPr>
          <w:p w14:paraId="0EB0591A" w14:textId="77777777" w:rsidR="00035937" w:rsidRPr="005964C5" w:rsidRDefault="00817C94" w:rsidP="00D5138D">
            <w:pPr>
              <w:spacing w:before="60" w:after="60"/>
              <w:jc w:val="center"/>
              <w:rPr>
                <w:b/>
                <w:bCs/>
                <w:snapToGrid w:val="0"/>
              </w:rPr>
            </w:pPr>
            <w:r w:rsidRPr="005964C5">
              <w:rPr>
                <w:b/>
                <w:bCs/>
                <w:snapToGrid w:val="0"/>
              </w:rPr>
              <w:t>SOC</w:t>
            </w:r>
          </w:p>
          <w:p w14:paraId="1E56E8FA" w14:textId="475859B7" w:rsidR="00E0227B" w:rsidRPr="005964C5" w:rsidRDefault="00E0227B" w:rsidP="00D5138D">
            <w:pPr>
              <w:spacing w:before="60" w:after="60"/>
              <w:jc w:val="center"/>
              <w:rPr>
                <w:b/>
                <w:bCs/>
                <w:snapToGrid w:val="0"/>
              </w:rPr>
            </w:pPr>
            <w:r w:rsidRPr="00E0227B">
              <w:rPr>
                <w:b/>
                <w:snapToGrid w:val="0"/>
              </w:rPr>
              <w:t>(% пациентов)</w:t>
            </w:r>
          </w:p>
        </w:tc>
      </w:tr>
      <w:tr w:rsidR="00035937" w:rsidRPr="00504E79" w14:paraId="1272F0D8" w14:textId="77777777">
        <w:trPr>
          <w:cantSplit/>
          <w:trHeight w:val="292"/>
          <w:jc w:val="center"/>
        </w:trPr>
        <w:tc>
          <w:tcPr>
            <w:tcW w:w="2074" w:type="dxa"/>
            <w:vAlign w:val="center"/>
          </w:tcPr>
          <w:p w14:paraId="06A94A64" w14:textId="2376A2D0" w:rsidR="00035937" w:rsidRPr="005964C5" w:rsidRDefault="00E0227B" w:rsidP="00D5138D">
            <w:pPr>
              <w:spacing w:before="60" w:after="60"/>
              <w:rPr>
                <w:snapToGrid w:val="0"/>
              </w:rPr>
            </w:pPr>
            <w:r>
              <w:rPr>
                <w:snapToGrid w:val="0"/>
              </w:rPr>
              <w:t xml:space="preserve">Гипергликемия </w:t>
            </w:r>
            <w:r w:rsidR="00817C94" w:rsidRPr="005964C5">
              <w:rPr>
                <w:snapToGrid w:val="0"/>
              </w:rPr>
              <w:t>(4.1)</w:t>
            </w:r>
          </w:p>
        </w:tc>
        <w:tc>
          <w:tcPr>
            <w:tcW w:w="1938" w:type="dxa"/>
            <w:vMerge w:val="restart"/>
            <w:vAlign w:val="center"/>
          </w:tcPr>
          <w:p w14:paraId="279793D4" w14:textId="6F751690" w:rsidR="00035937" w:rsidRPr="005964C5" w:rsidRDefault="00E0227B" w:rsidP="00D5138D">
            <w:pPr>
              <w:spacing w:before="60" w:after="60"/>
              <w:jc w:val="center"/>
              <w:rPr>
                <w:snapToGrid w:val="0"/>
              </w:rPr>
            </w:pPr>
            <w:r>
              <w:rPr>
                <w:snapToGrid w:val="0"/>
              </w:rPr>
              <w:t>Гипергликемия</w:t>
            </w:r>
            <w:r w:rsidR="00817C94" w:rsidRPr="005964C5">
              <w:t xml:space="preserve"> (10.5)</w:t>
            </w:r>
          </w:p>
        </w:tc>
        <w:tc>
          <w:tcPr>
            <w:tcW w:w="1732" w:type="dxa"/>
            <w:vMerge w:val="restart"/>
            <w:vAlign w:val="center"/>
          </w:tcPr>
          <w:p w14:paraId="7D0EFA03" w14:textId="26BB3B8B" w:rsidR="00035937" w:rsidRPr="00AE5A5B" w:rsidRDefault="00AE5A5B" w:rsidP="00D5138D">
            <w:pPr>
              <w:spacing w:before="60" w:after="60"/>
              <w:jc w:val="center"/>
              <w:rPr>
                <w:snapToGrid w:val="0"/>
              </w:rPr>
            </w:pPr>
            <w:r>
              <w:t>Нарушение</w:t>
            </w:r>
            <w:r w:rsidRPr="00AE5A5B">
              <w:t xml:space="preserve"> </w:t>
            </w:r>
            <w:r>
              <w:t>метаболизма</w:t>
            </w:r>
            <w:r w:rsidRPr="00AE5A5B">
              <w:t xml:space="preserve"> </w:t>
            </w:r>
            <w:r>
              <w:t>и</w:t>
            </w:r>
            <w:r w:rsidRPr="00AE5A5B">
              <w:t xml:space="preserve"> </w:t>
            </w:r>
            <w:r>
              <w:t>питания</w:t>
            </w:r>
            <w:r w:rsidR="00817C94" w:rsidRPr="00AE5A5B">
              <w:t xml:space="preserve"> (10.5)</w:t>
            </w:r>
          </w:p>
        </w:tc>
        <w:tc>
          <w:tcPr>
            <w:tcW w:w="1964" w:type="dxa"/>
            <w:vMerge w:val="restart"/>
            <w:vAlign w:val="center"/>
          </w:tcPr>
          <w:p w14:paraId="429A48AA" w14:textId="3B5C1419" w:rsidR="00035937" w:rsidRPr="005964C5" w:rsidRDefault="00E0227B" w:rsidP="00D5138D">
            <w:pPr>
              <w:spacing w:before="60" w:after="60"/>
              <w:jc w:val="center"/>
              <w:rPr>
                <w:snapToGrid w:val="0"/>
              </w:rPr>
            </w:pPr>
            <w:r>
              <w:rPr>
                <w:snapToGrid w:val="0"/>
              </w:rPr>
              <w:t>Гипергликемия</w:t>
            </w:r>
            <w:r w:rsidR="00817C94" w:rsidRPr="005964C5">
              <w:t xml:space="preserve"> (4.1)</w:t>
            </w:r>
          </w:p>
        </w:tc>
        <w:tc>
          <w:tcPr>
            <w:tcW w:w="1820" w:type="dxa"/>
            <w:vMerge w:val="restart"/>
            <w:vAlign w:val="center"/>
          </w:tcPr>
          <w:p w14:paraId="33E27A19" w14:textId="77E81A8F" w:rsidR="00035937" w:rsidRPr="005964C5" w:rsidRDefault="00AE5A5B" w:rsidP="00D5138D">
            <w:pPr>
              <w:spacing w:before="60" w:after="60"/>
              <w:jc w:val="center"/>
              <w:rPr>
                <w:snapToGrid w:val="0"/>
              </w:rPr>
            </w:pPr>
            <w:r>
              <w:t>Нарушение</w:t>
            </w:r>
            <w:r w:rsidRPr="00AE5A5B">
              <w:t xml:space="preserve"> </w:t>
            </w:r>
            <w:r>
              <w:t>метаболизма</w:t>
            </w:r>
            <w:r w:rsidRPr="00AE5A5B">
              <w:t xml:space="preserve"> </w:t>
            </w:r>
            <w:r>
              <w:t>и</w:t>
            </w:r>
            <w:r w:rsidRPr="00AE5A5B">
              <w:t xml:space="preserve"> </w:t>
            </w:r>
            <w:r>
              <w:t>питания</w:t>
            </w:r>
            <w:r w:rsidRPr="00AE5A5B">
              <w:t xml:space="preserve"> </w:t>
            </w:r>
            <w:r w:rsidR="00817C94" w:rsidRPr="005964C5">
              <w:t>(4.1)</w:t>
            </w:r>
          </w:p>
        </w:tc>
      </w:tr>
      <w:tr w:rsidR="00035937" w:rsidRPr="0016336E" w14:paraId="6FEF0591" w14:textId="77777777">
        <w:trPr>
          <w:cantSplit/>
          <w:trHeight w:val="292"/>
          <w:jc w:val="center"/>
        </w:trPr>
        <w:tc>
          <w:tcPr>
            <w:tcW w:w="2074" w:type="dxa"/>
            <w:vAlign w:val="center"/>
          </w:tcPr>
          <w:p w14:paraId="5E8E4730" w14:textId="1950DD88" w:rsidR="004F39EA" w:rsidRPr="0016336E" w:rsidRDefault="00E0227B" w:rsidP="00D5138D">
            <w:pPr>
              <w:tabs>
                <w:tab w:val="left" w:pos="1757"/>
              </w:tabs>
              <w:spacing w:before="60" w:after="60"/>
              <w:rPr>
                <w:snapToGrid w:val="0"/>
                <w:lang w:val="ru-RU"/>
              </w:rPr>
            </w:pPr>
            <w:r w:rsidRPr="0016336E">
              <w:rPr>
                <w:snapToGrid w:val="0"/>
                <w:lang w:val="ru-RU"/>
              </w:rPr>
              <w:t>Повышение уровня сахара в крови</w:t>
            </w:r>
            <w:r w:rsidR="00817C94" w:rsidRPr="0016336E">
              <w:rPr>
                <w:snapToGrid w:val="0"/>
                <w:lang w:val="ru-RU"/>
              </w:rPr>
              <w:t xml:space="preserve"> (2.7)</w:t>
            </w:r>
          </w:p>
        </w:tc>
        <w:tc>
          <w:tcPr>
            <w:tcW w:w="1938" w:type="dxa"/>
            <w:vMerge/>
            <w:vAlign w:val="center"/>
          </w:tcPr>
          <w:p w14:paraId="134DE989" w14:textId="77777777" w:rsidR="00035937" w:rsidRPr="0016336E" w:rsidRDefault="00035937" w:rsidP="00D5138D">
            <w:pPr>
              <w:spacing w:before="60" w:after="60"/>
              <w:rPr>
                <w:snapToGrid w:val="0"/>
                <w:lang w:val="ru-RU"/>
              </w:rPr>
            </w:pPr>
          </w:p>
        </w:tc>
        <w:tc>
          <w:tcPr>
            <w:tcW w:w="1732" w:type="dxa"/>
            <w:vMerge/>
            <w:vAlign w:val="center"/>
          </w:tcPr>
          <w:p w14:paraId="2F04F23B" w14:textId="77777777" w:rsidR="00035937" w:rsidRPr="0016336E" w:rsidRDefault="00035937" w:rsidP="00D5138D">
            <w:pPr>
              <w:spacing w:before="60" w:after="60"/>
              <w:rPr>
                <w:snapToGrid w:val="0"/>
                <w:lang w:val="ru-RU"/>
              </w:rPr>
            </w:pPr>
          </w:p>
        </w:tc>
        <w:tc>
          <w:tcPr>
            <w:tcW w:w="1964" w:type="dxa"/>
            <w:vMerge/>
            <w:tcBorders>
              <w:bottom w:val="single" w:sz="4" w:space="0" w:color="auto"/>
            </w:tcBorders>
            <w:vAlign w:val="center"/>
          </w:tcPr>
          <w:p w14:paraId="6BCD8385" w14:textId="77777777" w:rsidR="00035937" w:rsidRPr="0016336E" w:rsidRDefault="00035937" w:rsidP="00D5138D">
            <w:pPr>
              <w:spacing w:before="60" w:after="60"/>
              <w:rPr>
                <w:snapToGrid w:val="0"/>
                <w:lang w:val="ru-RU"/>
              </w:rPr>
            </w:pPr>
          </w:p>
        </w:tc>
        <w:tc>
          <w:tcPr>
            <w:tcW w:w="1820" w:type="dxa"/>
            <w:vMerge/>
            <w:tcBorders>
              <w:bottom w:val="single" w:sz="4" w:space="0" w:color="auto"/>
            </w:tcBorders>
            <w:vAlign w:val="center"/>
          </w:tcPr>
          <w:p w14:paraId="463B6719" w14:textId="77777777" w:rsidR="00035937" w:rsidRPr="0016336E" w:rsidRDefault="00035937" w:rsidP="00D5138D">
            <w:pPr>
              <w:spacing w:before="60" w:after="60"/>
              <w:jc w:val="center"/>
              <w:rPr>
                <w:snapToGrid w:val="0"/>
                <w:lang w:val="ru-RU"/>
              </w:rPr>
            </w:pPr>
          </w:p>
        </w:tc>
      </w:tr>
      <w:tr w:rsidR="00035937" w:rsidRPr="00504E79" w14:paraId="7ABEADB0" w14:textId="77777777">
        <w:trPr>
          <w:cantSplit/>
          <w:trHeight w:val="292"/>
          <w:jc w:val="center"/>
        </w:trPr>
        <w:tc>
          <w:tcPr>
            <w:tcW w:w="2074" w:type="dxa"/>
            <w:vAlign w:val="center"/>
          </w:tcPr>
          <w:p w14:paraId="3FB58390" w14:textId="4E4F6753" w:rsidR="00035937" w:rsidRPr="005964C5" w:rsidRDefault="00E0227B" w:rsidP="00D5138D">
            <w:pPr>
              <w:spacing w:before="60" w:after="60"/>
            </w:pPr>
            <w:r>
              <w:t xml:space="preserve">Повышение глюкозы </w:t>
            </w:r>
            <w:r w:rsidR="00817C94" w:rsidRPr="005964C5">
              <w:t>(2.2)</w:t>
            </w:r>
          </w:p>
        </w:tc>
        <w:tc>
          <w:tcPr>
            <w:tcW w:w="1938" w:type="dxa"/>
            <w:vMerge/>
            <w:vAlign w:val="center"/>
          </w:tcPr>
          <w:p w14:paraId="3184F6C4" w14:textId="77777777" w:rsidR="00035937" w:rsidRPr="005964C5" w:rsidRDefault="00035937" w:rsidP="00D5138D">
            <w:pPr>
              <w:spacing w:before="60" w:after="60"/>
              <w:rPr>
                <w:snapToGrid w:val="0"/>
              </w:rPr>
            </w:pPr>
          </w:p>
        </w:tc>
        <w:tc>
          <w:tcPr>
            <w:tcW w:w="1732" w:type="dxa"/>
            <w:vMerge/>
            <w:vAlign w:val="center"/>
          </w:tcPr>
          <w:p w14:paraId="54FB93AB" w14:textId="77777777" w:rsidR="00035937" w:rsidRPr="005964C5" w:rsidRDefault="00035937" w:rsidP="00D5138D">
            <w:pPr>
              <w:spacing w:before="60" w:after="60"/>
              <w:rPr>
                <w:snapToGrid w:val="0"/>
              </w:rPr>
            </w:pPr>
          </w:p>
        </w:tc>
        <w:tc>
          <w:tcPr>
            <w:tcW w:w="1964" w:type="dxa"/>
            <w:tcBorders>
              <w:bottom w:val="nil"/>
            </w:tcBorders>
            <w:vAlign w:val="center"/>
          </w:tcPr>
          <w:p w14:paraId="525CF87D" w14:textId="77777777" w:rsidR="00035937" w:rsidRPr="005964C5" w:rsidRDefault="00035937" w:rsidP="00D5138D">
            <w:pPr>
              <w:spacing w:before="60" w:after="60"/>
              <w:rPr>
                <w:snapToGrid w:val="0"/>
              </w:rPr>
            </w:pPr>
          </w:p>
        </w:tc>
        <w:tc>
          <w:tcPr>
            <w:tcW w:w="1820" w:type="dxa"/>
            <w:tcBorders>
              <w:bottom w:val="nil"/>
            </w:tcBorders>
            <w:vAlign w:val="center"/>
          </w:tcPr>
          <w:p w14:paraId="53B5A66E" w14:textId="77777777" w:rsidR="00035937" w:rsidRPr="005964C5" w:rsidRDefault="00035937" w:rsidP="00D5138D">
            <w:pPr>
              <w:spacing w:before="60" w:after="60"/>
              <w:jc w:val="center"/>
              <w:rPr>
                <w:snapToGrid w:val="0"/>
              </w:rPr>
            </w:pPr>
          </w:p>
        </w:tc>
      </w:tr>
      <w:tr w:rsidR="00035937" w:rsidRPr="00504E79" w14:paraId="2E05C415" w14:textId="77777777">
        <w:trPr>
          <w:cantSplit/>
          <w:trHeight w:val="292"/>
          <w:jc w:val="center"/>
        </w:trPr>
        <w:tc>
          <w:tcPr>
            <w:tcW w:w="2074" w:type="dxa"/>
            <w:vAlign w:val="center"/>
          </w:tcPr>
          <w:p w14:paraId="001A3014" w14:textId="573BA87A" w:rsidR="00035937" w:rsidRPr="005964C5" w:rsidRDefault="00AE5A5B" w:rsidP="00D5138D">
            <w:pPr>
              <w:spacing w:before="60" w:after="60"/>
            </w:pPr>
            <w:r>
              <w:t>Высокая глюкоза крови</w:t>
            </w:r>
            <w:r w:rsidR="00817C94" w:rsidRPr="005964C5">
              <w:t xml:space="preserve"> (1.0)</w:t>
            </w:r>
          </w:p>
        </w:tc>
        <w:tc>
          <w:tcPr>
            <w:tcW w:w="1938" w:type="dxa"/>
            <w:vMerge/>
            <w:vAlign w:val="center"/>
          </w:tcPr>
          <w:p w14:paraId="07B31B8D" w14:textId="77777777" w:rsidR="00035937" w:rsidRPr="005964C5" w:rsidRDefault="00035937" w:rsidP="00D5138D">
            <w:pPr>
              <w:spacing w:before="60" w:after="60"/>
              <w:rPr>
                <w:snapToGrid w:val="0"/>
              </w:rPr>
            </w:pPr>
          </w:p>
        </w:tc>
        <w:tc>
          <w:tcPr>
            <w:tcW w:w="1732" w:type="dxa"/>
            <w:vMerge/>
            <w:vAlign w:val="center"/>
          </w:tcPr>
          <w:p w14:paraId="7D34B11C" w14:textId="77777777" w:rsidR="00035937" w:rsidRPr="005964C5" w:rsidRDefault="00035937" w:rsidP="00D5138D">
            <w:pPr>
              <w:spacing w:before="60" w:after="60"/>
              <w:rPr>
                <w:snapToGrid w:val="0"/>
              </w:rPr>
            </w:pPr>
          </w:p>
        </w:tc>
        <w:tc>
          <w:tcPr>
            <w:tcW w:w="1964" w:type="dxa"/>
            <w:vMerge w:val="restart"/>
            <w:tcBorders>
              <w:top w:val="nil"/>
            </w:tcBorders>
          </w:tcPr>
          <w:p w14:paraId="697B72ED" w14:textId="4F036250" w:rsidR="00035937" w:rsidRPr="0016336E" w:rsidRDefault="00E0227B" w:rsidP="00D5138D">
            <w:pPr>
              <w:spacing w:before="60" w:after="60"/>
              <w:jc w:val="center"/>
              <w:rPr>
                <w:snapToGrid w:val="0"/>
                <w:lang w:val="ru-RU"/>
              </w:rPr>
            </w:pPr>
            <w:r w:rsidRPr="0016336E">
              <w:rPr>
                <w:snapToGrid w:val="0"/>
                <w:lang w:val="ru-RU"/>
              </w:rPr>
              <w:t>Повышение уровня глюкозы в крови</w:t>
            </w:r>
            <w:r w:rsidR="00817C94" w:rsidRPr="0016336E">
              <w:rPr>
                <w:lang w:val="ru-RU"/>
              </w:rPr>
              <w:t xml:space="preserve"> (6.4)</w:t>
            </w:r>
          </w:p>
        </w:tc>
        <w:tc>
          <w:tcPr>
            <w:tcW w:w="1820" w:type="dxa"/>
            <w:vMerge w:val="restart"/>
            <w:tcBorders>
              <w:top w:val="nil"/>
            </w:tcBorders>
          </w:tcPr>
          <w:p w14:paraId="3FF4D114" w14:textId="79B8C584" w:rsidR="00035937" w:rsidRPr="005964C5" w:rsidRDefault="00AE5A5B" w:rsidP="00D5138D">
            <w:pPr>
              <w:spacing w:before="60" w:after="60"/>
              <w:jc w:val="center"/>
              <w:rPr>
                <w:snapToGrid w:val="0"/>
              </w:rPr>
            </w:pPr>
            <w:r>
              <w:t xml:space="preserve">Лабораторные и инструментальные данные </w:t>
            </w:r>
            <w:r w:rsidR="00817C94" w:rsidRPr="005964C5">
              <w:t>(6.4)</w:t>
            </w:r>
          </w:p>
        </w:tc>
      </w:tr>
      <w:tr w:rsidR="00035937" w:rsidRPr="00504E79" w14:paraId="3E795679" w14:textId="77777777">
        <w:trPr>
          <w:cantSplit/>
          <w:trHeight w:val="292"/>
          <w:jc w:val="center"/>
        </w:trPr>
        <w:tc>
          <w:tcPr>
            <w:tcW w:w="2074" w:type="dxa"/>
            <w:vAlign w:val="center"/>
          </w:tcPr>
          <w:p w14:paraId="2E402EF9" w14:textId="1E4FE2B4" w:rsidR="00035937" w:rsidRPr="005964C5" w:rsidRDefault="00AE5A5B" w:rsidP="00D5138D">
            <w:pPr>
              <w:spacing w:before="60" w:after="60"/>
            </w:pPr>
            <w:r>
              <w:t>Повышенная глюкоза</w:t>
            </w:r>
            <w:r w:rsidR="00817C94" w:rsidRPr="005964C5">
              <w:t xml:space="preserve"> (0.5)</w:t>
            </w:r>
          </w:p>
        </w:tc>
        <w:tc>
          <w:tcPr>
            <w:tcW w:w="1938" w:type="dxa"/>
            <w:vMerge/>
            <w:vAlign w:val="center"/>
          </w:tcPr>
          <w:p w14:paraId="6F56DC06" w14:textId="77777777" w:rsidR="00035937" w:rsidRPr="005964C5" w:rsidRDefault="00035937" w:rsidP="00D5138D">
            <w:pPr>
              <w:spacing w:before="60" w:after="60"/>
              <w:rPr>
                <w:snapToGrid w:val="0"/>
              </w:rPr>
            </w:pPr>
          </w:p>
        </w:tc>
        <w:tc>
          <w:tcPr>
            <w:tcW w:w="1732" w:type="dxa"/>
            <w:vMerge/>
            <w:vAlign w:val="center"/>
          </w:tcPr>
          <w:p w14:paraId="7243BCA6" w14:textId="77777777" w:rsidR="00035937" w:rsidRPr="005964C5" w:rsidRDefault="00035937" w:rsidP="00D5138D">
            <w:pPr>
              <w:spacing w:before="60" w:after="60"/>
              <w:rPr>
                <w:snapToGrid w:val="0"/>
              </w:rPr>
            </w:pPr>
          </w:p>
        </w:tc>
        <w:tc>
          <w:tcPr>
            <w:tcW w:w="1964" w:type="dxa"/>
            <w:vMerge/>
            <w:vAlign w:val="center"/>
          </w:tcPr>
          <w:p w14:paraId="2BA930DB" w14:textId="77777777" w:rsidR="00035937" w:rsidRPr="005964C5" w:rsidRDefault="00035937" w:rsidP="00D5138D">
            <w:pPr>
              <w:spacing w:before="60" w:after="60"/>
              <w:rPr>
                <w:snapToGrid w:val="0"/>
              </w:rPr>
            </w:pPr>
          </w:p>
        </w:tc>
        <w:tc>
          <w:tcPr>
            <w:tcW w:w="1820" w:type="dxa"/>
            <w:vMerge/>
            <w:vAlign w:val="center"/>
          </w:tcPr>
          <w:p w14:paraId="14C4017A" w14:textId="77777777" w:rsidR="00035937" w:rsidRPr="005964C5" w:rsidRDefault="00035937" w:rsidP="00D5138D">
            <w:pPr>
              <w:spacing w:before="60" w:after="60"/>
              <w:rPr>
                <w:snapToGrid w:val="0"/>
              </w:rPr>
            </w:pPr>
          </w:p>
        </w:tc>
      </w:tr>
    </w:tbl>
    <w:p w14:paraId="127C8F68" w14:textId="0175CA81" w:rsidR="00AE5A5B" w:rsidRPr="00AE5A5B" w:rsidRDefault="00AE5A5B" w:rsidP="00AE5A5B">
      <w:r w:rsidRPr="0016336E">
        <w:rPr>
          <w:i/>
          <w:lang w:val="ru-RU"/>
        </w:rPr>
        <w:t xml:space="preserve">Рисунок 2 – Множество терминов </w:t>
      </w:r>
      <w:r w:rsidRPr="00922068">
        <w:rPr>
          <w:i/>
        </w:rPr>
        <w:t>MedDRA</w:t>
      </w:r>
      <w:r w:rsidRPr="0016336E">
        <w:rPr>
          <w:i/>
          <w:lang w:val="ru-RU"/>
        </w:rPr>
        <w:t xml:space="preserve"> могут быть использованы для кодирования сходных медицинских состояний из </w:t>
      </w:r>
      <w:r w:rsidRPr="00922068">
        <w:rPr>
          <w:i/>
        </w:rPr>
        <w:t>SOC</w:t>
      </w:r>
      <w:r w:rsidRPr="0016336E">
        <w:rPr>
          <w:i/>
          <w:lang w:val="ru-RU"/>
        </w:rPr>
        <w:t xml:space="preserve"> с «нарушением» и ассоциированные лабораторные находки из </w:t>
      </w:r>
      <w:r w:rsidRPr="00922068">
        <w:rPr>
          <w:i/>
        </w:rPr>
        <w:t>SO</w:t>
      </w:r>
      <w:r w:rsidRPr="0016336E">
        <w:rPr>
          <w:i/>
          <w:lang w:val="ru-RU"/>
        </w:rPr>
        <w:t>С Лабораторные и инструментальные данные</w:t>
      </w:r>
      <w:r w:rsidRPr="0016336E">
        <w:rPr>
          <w:lang w:val="ru-RU"/>
        </w:rPr>
        <w:t xml:space="preserve">. </w:t>
      </w:r>
      <w:r>
        <w:t>Пример из MedDRA</w:t>
      </w:r>
      <w:r w:rsidRPr="00AE5A5B">
        <w:t xml:space="preserve"> </w:t>
      </w:r>
      <w:r>
        <w:t xml:space="preserve">версии </w:t>
      </w:r>
      <w:r w:rsidRPr="00AE5A5B">
        <w:t>23.0.</w:t>
      </w:r>
    </w:p>
    <w:p w14:paraId="5B570E6F" w14:textId="77777777" w:rsidR="000114E0" w:rsidRDefault="000114E0" w:rsidP="00035937">
      <w:pPr>
        <w:rPr>
          <w:iCs/>
        </w:rPr>
      </w:pPr>
    </w:p>
    <w:tbl>
      <w:tblPr>
        <w:tblW w:w="10278"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890"/>
        <w:gridCol w:w="2250"/>
        <w:gridCol w:w="3690"/>
      </w:tblGrid>
      <w:tr w:rsidR="00035937" w:rsidRPr="00504E79" w14:paraId="284B2F62" w14:textId="77777777">
        <w:tc>
          <w:tcPr>
            <w:tcW w:w="2448" w:type="dxa"/>
            <w:vMerge w:val="restart"/>
            <w:shd w:val="clear" w:color="auto" w:fill="D9D9D9"/>
            <w:vAlign w:val="center"/>
          </w:tcPr>
          <w:p w14:paraId="35D1A14D" w14:textId="1942ABE0" w:rsidR="00021865" w:rsidRPr="005964C5" w:rsidRDefault="00021865" w:rsidP="00D5138D">
            <w:pPr>
              <w:spacing w:before="60" w:after="60"/>
              <w:jc w:val="center"/>
              <w:rPr>
                <w:b/>
              </w:rPr>
            </w:pPr>
            <w:r>
              <w:rPr>
                <w:b/>
              </w:rPr>
              <w:t>Предпочтительный термин</w:t>
            </w:r>
          </w:p>
        </w:tc>
        <w:tc>
          <w:tcPr>
            <w:tcW w:w="4140" w:type="dxa"/>
            <w:gridSpan w:val="2"/>
            <w:shd w:val="clear" w:color="auto" w:fill="D9D9D9"/>
          </w:tcPr>
          <w:p w14:paraId="4625CCCE" w14:textId="7BA2D74B" w:rsidR="00021865" w:rsidRPr="005964C5" w:rsidRDefault="00021865" w:rsidP="00D5138D">
            <w:pPr>
              <w:spacing w:before="60" w:after="60"/>
              <w:jc w:val="center"/>
              <w:rPr>
                <w:b/>
              </w:rPr>
            </w:pPr>
            <w:r>
              <w:rPr>
                <w:b/>
              </w:rPr>
              <w:t>Явлени</w:t>
            </w:r>
            <w:r w:rsidR="005E5FD6">
              <w:rPr>
                <w:b/>
              </w:rPr>
              <w:t>я</w:t>
            </w:r>
            <w:r>
              <w:rPr>
                <w:b/>
              </w:rPr>
              <w:t>/случа</w:t>
            </w:r>
            <w:r w:rsidR="005E5FD6">
              <w:rPr>
                <w:b/>
              </w:rPr>
              <w:t>и</w:t>
            </w:r>
          </w:p>
        </w:tc>
        <w:tc>
          <w:tcPr>
            <w:tcW w:w="3690" w:type="dxa"/>
            <w:vMerge w:val="restart"/>
            <w:shd w:val="clear" w:color="auto" w:fill="D9D9D9"/>
            <w:vAlign w:val="center"/>
          </w:tcPr>
          <w:p w14:paraId="332EDFC4" w14:textId="0383DF7C" w:rsidR="00021865" w:rsidRPr="005964C5" w:rsidRDefault="00021865" w:rsidP="00D5138D">
            <w:pPr>
              <w:spacing w:before="60" w:after="60"/>
              <w:jc w:val="center"/>
              <w:rPr>
                <w:b/>
              </w:rPr>
            </w:pPr>
            <w:r>
              <w:rPr>
                <w:b/>
              </w:rPr>
              <w:t>Комментарий</w:t>
            </w:r>
          </w:p>
        </w:tc>
      </w:tr>
      <w:tr w:rsidR="00B578D1" w:rsidRPr="00504E79" w14:paraId="3A127400" w14:textId="77777777">
        <w:tc>
          <w:tcPr>
            <w:tcW w:w="2448" w:type="dxa"/>
            <w:vMerge/>
            <w:shd w:val="clear" w:color="auto" w:fill="D9D9D9"/>
          </w:tcPr>
          <w:p w14:paraId="67657986" w14:textId="77777777" w:rsidR="00035937" w:rsidRPr="005964C5" w:rsidRDefault="00035937" w:rsidP="00D5138D">
            <w:pPr>
              <w:spacing w:before="60" w:after="60"/>
              <w:rPr>
                <w:b/>
              </w:rPr>
            </w:pPr>
          </w:p>
        </w:tc>
        <w:tc>
          <w:tcPr>
            <w:tcW w:w="1890" w:type="dxa"/>
            <w:shd w:val="clear" w:color="auto" w:fill="D9D9D9"/>
          </w:tcPr>
          <w:p w14:paraId="3AF3E8FD" w14:textId="115CD701" w:rsidR="00021865" w:rsidRPr="005964C5" w:rsidRDefault="003E6B32" w:rsidP="005E5FD6">
            <w:pPr>
              <w:spacing w:before="60" w:after="60"/>
              <w:jc w:val="center"/>
              <w:rPr>
                <w:b/>
              </w:rPr>
            </w:pPr>
            <w:r>
              <w:rPr>
                <w:b/>
              </w:rPr>
              <w:t xml:space="preserve">MedDRA </w:t>
            </w:r>
            <w:r w:rsidR="00021865">
              <w:rPr>
                <w:b/>
              </w:rPr>
              <w:t>Версия 22.1</w:t>
            </w:r>
          </w:p>
        </w:tc>
        <w:tc>
          <w:tcPr>
            <w:tcW w:w="2250" w:type="dxa"/>
            <w:shd w:val="clear" w:color="auto" w:fill="D9D9D9"/>
          </w:tcPr>
          <w:p w14:paraId="55A8967E" w14:textId="6E00DE84" w:rsidR="00035937" w:rsidRDefault="003E6B32" w:rsidP="00E13CB0">
            <w:pPr>
              <w:spacing w:before="60" w:after="60"/>
              <w:jc w:val="center"/>
              <w:rPr>
                <w:b/>
              </w:rPr>
            </w:pPr>
            <w:r>
              <w:rPr>
                <w:b/>
              </w:rPr>
              <w:t>MedDRA</w:t>
            </w:r>
          </w:p>
          <w:p w14:paraId="3A3E0D8C" w14:textId="00A3786F" w:rsidR="00021865" w:rsidRPr="005964C5" w:rsidRDefault="00021865" w:rsidP="00E13CB0">
            <w:pPr>
              <w:spacing w:before="60" w:after="60"/>
              <w:jc w:val="center"/>
              <w:rPr>
                <w:b/>
              </w:rPr>
            </w:pPr>
            <w:r>
              <w:rPr>
                <w:b/>
              </w:rPr>
              <w:t>Версия 23.0</w:t>
            </w:r>
          </w:p>
        </w:tc>
        <w:tc>
          <w:tcPr>
            <w:tcW w:w="3690" w:type="dxa"/>
            <w:vMerge/>
            <w:shd w:val="clear" w:color="auto" w:fill="D9D9D9"/>
          </w:tcPr>
          <w:p w14:paraId="799A9351" w14:textId="77777777" w:rsidR="00035937" w:rsidRPr="005964C5" w:rsidRDefault="00035937" w:rsidP="00D5138D">
            <w:pPr>
              <w:spacing w:before="60" w:after="60"/>
              <w:rPr>
                <w:b/>
              </w:rPr>
            </w:pPr>
          </w:p>
        </w:tc>
      </w:tr>
      <w:tr w:rsidR="00B578D1" w:rsidRPr="0016336E" w14:paraId="4FD5F64E" w14:textId="77777777">
        <w:trPr>
          <w:trHeight w:val="718"/>
        </w:trPr>
        <w:tc>
          <w:tcPr>
            <w:tcW w:w="2448" w:type="dxa"/>
          </w:tcPr>
          <w:p w14:paraId="70F8FB4A" w14:textId="326553C8" w:rsidR="00233789" w:rsidRDefault="00021865" w:rsidP="00A477C9">
            <w:pPr>
              <w:rPr>
                <w:rFonts w:cs="Arial"/>
              </w:rPr>
            </w:pPr>
            <w:r>
              <w:t>Перелом седалищной кости</w:t>
            </w:r>
          </w:p>
        </w:tc>
        <w:tc>
          <w:tcPr>
            <w:tcW w:w="1890" w:type="dxa"/>
          </w:tcPr>
          <w:p w14:paraId="1ACD372D" w14:textId="77777777" w:rsidR="00035937" w:rsidRPr="005964C5" w:rsidRDefault="00817C94" w:rsidP="00D5138D">
            <w:pPr>
              <w:spacing w:before="60" w:after="60"/>
              <w:jc w:val="center"/>
            </w:pPr>
            <w:r w:rsidRPr="005964C5">
              <w:t>15</w:t>
            </w:r>
          </w:p>
        </w:tc>
        <w:tc>
          <w:tcPr>
            <w:tcW w:w="2250" w:type="dxa"/>
          </w:tcPr>
          <w:p w14:paraId="4DCA8566" w14:textId="77777777" w:rsidR="0046531A" w:rsidRPr="005964C5" w:rsidRDefault="00817C94" w:rsidP="00D5138D">
            <w:pPr>
              <w:tabs>
                <w:tab w:val="left" w:pos="2232"/>
              </w:tabs>
              <w:spacing w:before="60" w:after="60"/>
              <w:jc w:val="center"/>
            </w:pPr>
            <w:r w:rsidRPr="005964C5">
              <w:t>0</w:t>
            </w:r>
          </w:p>
          <w:p w14:paraId="6D6C81E7" w14:textId="20D4D8A4" w:rsidR="00021865" w:rsidRPr="003D73CA" w:rsidRDefault="00021865" w:rsidP="00D5138D">
            <w:pPr>
              <w:tabs>
                <w:tab w:val="left" w:pos="2232"/>
              </w:tabs>
              <w:spacing w:before="60" w:after="60"/>
              <w:jc w:val="center"/>
            </w:pPr>
            <w:r>
              <w:t>(</w:t>
            </w:r>
            <w:r w:rsidR="00B8172C">
              <w:t xml:space="preserve">больше </w:t>
            </w:r>
            <w:r>
              <w:t>не является PT</w:t>
            </w:r>
            <w:r w:rsidRPr="003D73CA">
              <w:t>)</w:t>
            </w:r>
          </w:p>
        </w:tc>
        <w:tc>
          <w:tcPr>
            <w:tcW w:w="3690" w:type="dxa"/>
            <w:vMerge w:val="restart"/>
          </w:tcPr>
          <w:p w14:paraId="76C071AD" w14:textId="272C5FE1" w:rsidR="00C82F36" w:rsidRPr="0016336E" w:rsidRDefault="00C82F36" w:rsidP="00D539B3">
            <w:pPr>
              <w:spacing w:before="60" w:after="60"/>
              <w:jc w:val="center"/>
              <w:rPr>
                <w:lang w:val="ru-RU"/>
              </w:rPr>
            </w:pPr>
            <w:r w:rsidRPr="0016336E">
              <w:rPr>
                <w:lang w:val="ru-RU"/>
              </w:rPr>
              <w:t xml:space="preserve">В </w:t>
            </w:r>
            <w:r>
              <w:t>MedDRA</w:t>
            </w:r>
            <w:r w:rsidRPr="0016336E">
              <w:rPr>
                <w:lang w:val="ru-RU"/>
              </w:rPr>
              <w:t xml:space="preserve"> версии 22.1, </w:t>
            </w:r>
            <w:r w:rsidRPr="0016336E">
              <w:rPr>
                <w:i/>
                <w:lang w:val="ru-RU"/>
              </w:rPr>
              <w:t>Перелом седалищной кости</w:t>
            </w:r>
            <w:r w:rsidRPr="0016336E">
              <w:rPr>
                <w:lang w:val="ru-RU"/>
              </w:rPr>
              <w:t xml:space="preserve"> был </w:t>
            </w:r>
            <w:r>
              <w:t>PT</w:t>
            </w:r>
            <w:r w:rsidRPr="0016336E">
              <w:rPr>
                <w:lang w:val="ru-RU"/>
              </w:rPr>
              <w:t xml:space="preserve">, а в версии 23.0 от был понижен до </w:t>
            </w:r>
            <w:r>
              <w:t>LLT</w:t>
            </w:r>
            <w:r w:rsidRPr="0016336E">
              <w:rPr>
                <w:lang w:val="ru-RU"/>
              </w:rPr>
              <w:t xml:space="preserve"> в </w:t>
            </w:r>
            <w:r>
              <w:t>PT</w:t>
            </w:r>
            <w:r w:rsidRPr="0016336E">
              <w:rPr>
                <w:lang w:val="ru-RU"/>
              </w:rPr>
              <w:t xml:space="preserve"> </w:t>
            </w:r>
            <w:r w:rsidRPr="0016336E">
              <w:rPr>
                <w:i/>
                <w:lang w:val="ru-RU"/>
              </w:rPr>
              <w:t>Перелом костей таза</w:t>
            </w:r>
          </w:p>
        </w:tc>
      </w:tr>
      <w:tr w:rsidR="00B578D1" w:rsidRPr="00504E79" w14:paraId="0E93C517" w14:textId="77777777">
        <w:tc>
          <w:tcPr>
            <w:tcW w:w="2448" w:type="dxa"/>
          </w:tcPr>
          <w:p w14:paraId="5E56DCEF" w14:textId="09A3A33A" w:rsidR="00C82F36" w:rsidRPr="00504E79" w:rsidRDefault="00C82F36" w:rsidP="00D5138D">
            <w:pPr>
              <w:spacing w:before="60" w:after="60"/>
            </w:pPr>
            <w:r w:rsidRPr="00C82F36">
              <w:rPr>
                <w:i/>
              </w:rPr>
              <w:t xml:space="preserve">Перелом </w:t>
            </w:r>
            <w:r>
              <w:rPr>
                <w:i/>
              </w:rPr>
              <w:t xml:space="preserve">костей </w:t>
            </w:r>
            <w:r w:rsidRPr="00C82F36">
              <w:rPr>
                <w:i/>
              </w:rPr>
              <w:t>таза</w:t>
            </w:r>
          </w:p>
        </w:tc>
        <w:tc>
          <w:tcPr>
            <w:tcW w:w="1890" w:type="dxa"/>
          </w:tcPr>
          <w:p w14:paraId="4566AB6B" w14:textId="77777777" w:rsidR="00035937" w:rsidRPr="00DC75D7" w:rsidRDefault="00035937" w:rsidP="00D5138D">
            <w:pPr>
              <w:spacing w:before="60" w:after="60"/>
              <w:jc w:val="center"/>
            </w:pPr>
            <w:r w:rsidRPr="00DC75D7">
              <w:t>5</w:t>
            </w:r>
          </w:p>
        </w:tc>
        <w:tc>
          <w:tcPr>
            <w:tcW w:w="2250" w:type="dxa"/>
          </w:tcPr>
          <w:p w14:paraId="0ECB059C" w14:textId="77777777" w:rsidR="00035937" w:rsidRPr="00504E79" w:rsidRDefault="00971EF0" w:rsidP="00D5138D">
            <w:pPr>
              <w:spacing w:before="60" w:after="60"/>
              <w:jc w:val="center"/>
            </w:pPr>
            <w:r>
              <w:t>20</w:t>
            </w:r>
          </w:p>
        </w:tc>
        <w:tc>
          <w:tcPr>
            <w:tcW w:w="3690" w:type="dxa"/>
            <w:vMerge/>
          </w:tcPr>
          <w:p w14:paraId="1DA2EE11" w14:textId="77777777" w:rsidR="00035937" w:rsidRPr="00504E79" w:rsidRDefault="00035937" w:rsidP="00D5138D">
            <w:pPr>
              <w:spacing w:before="60" w:after="60"/>
            </w:pPr>
          </w:p>
        </w:tc>
      </w:tr>
    </w:tbl>
    <w:p w14:paraId="2A0A50D9" w14:textId="5C86C340" w:rsidR="00C82F36" w:rsidRPr="0016336E" w:rsidRDefault="00C82F36" w:rsidP="00035937">
      <w:pPr>
        <w:rPr>
          <w:i/>
          <w:lang w:val="ru-RU"/>
        </w:rPr>
      </w:pPr>
      <w:r w:rsidRPr="0016336E">
        <w:rPr>
          <w:i/>
          <w:lang w:val="ru-RU"/>
        </w:rPr>
        <w:t xml:space="preserve">Рисунок 3 – Влияние изменений версий </w:t>
      </w:r>
      <w:r w:rsidRPr="00C82F36">
        <w:rPr>
          <w:i/>
        </w:rPr>
        <w:t>MedDRA</w:t>
      </w:r>
      <w:r w:rsidRPr="0016336E">
        <w:rPr>
          <w:i/>
          <w:lang w:val="ru-RU"/>
        </w:rPr>
        <w:t xml:space="preserve"> – понижение </w:t>
      </w:r>
      <w:r w:rsidRPr="00C82F36">
        <w:rPr>
          <w:i/>
        </w:rPr>
        <w:t>PT</w:t>
      </w:r>
      <w:r w:rsidRPr="0016336E">
        <w:rPr>
          <w:i/>
          <w:lang w:val="ru-RU"/>
        </w:rPr>
        <w:t xml:space="preserve"> </w:t>
      </w:r>
    </w:p>
    <w:p w14:paraId="5C2CAD78" w14:textId="73B962A5" w:rsidR="005B3209" w:rsidRPr="00C82F36" w:rsidRDefault="00C82F36" w:rsidP="00035937">
      <w:r>
        <w:t>Пример</w:t>
      </w:r>
      <w:r w:rsidRPr="00C82F36">
        <w:t xml:space="preserve"> </w:t>
      </w:r>
      <w:r>
        <w:t>из</w:t>
      </w:r>
      <w:r w:rsidRPr="00C82F36">
        <w:t xml:space="preserve"> </w:t>
      </w:r>
      <w:r>
        <w:t>MedDRA</w:t>
      </w:r>
      <w:r w:rsidRPr="00C82F36">
        <w:t xml:space="preserve"> </w:t>
      </w:r>
      <w:r>
        <w:t>версии</w:t>
      </w:r>
      <w:r w:rsidRPr="00C82F36">
        <w:t xml:space="preserve"> 23.0.</w:t>
      </w:r>
    </w:p>
    <w:p w14:paraId="3907C9A2" w14:textId="77777777" w:rsidR="0010097E" w:rsidRPr="00C82F36" w:rsidRDefault="0010097E" w:rsidP="00035937">
      <w:pPr>
        <w:rPr>
          <w:i/>
        </w:rPr>
      </w:pPr>
    </w:p>
    <w:p w14:paraId="7ACF1B0C" w14:textId="77777777" w:rsidR="00035937" w:rsidRDefault="00EE60DB" w:rsidP="00035937">
      <w:pPr>
        <w:rPr>
          <w:i/>
        </w:rPr>
      </w:pPr>
      <w:bookmarkStart w:id="59" w:name="OLE_LINK3"/>
      <w:r>
        <w:rPr>
          <w:noProof/>
        </w:rPr>
        <w:lastRenderedPageBreak/>
        <w:drawing>
          <wp:inline distT="0" distB="0" distL="0" distR="0" wp14:anchorId="3E1D8F9C" wp14:editId="0F1B2EDD">
            <wp:extent cx="5692140" cy="4518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692140" cy="4518660"/>
                    </a:xfrm>
                    <a:prstGeom prst="rect">
                      <a:avLst/>
                    </a:prstGeom>
                    <a:noFill/>
                    <a:ln w="9525">
                      <a:noFill/>
                      <a:miter lim="800000"/>
                      <a:headEnd/>
                      <a:tailEnd/>
                    </a:ln>
                  </pic:spPr>
                </pic:pic>
              </a:graphicData>
            </a:graphic>
          </wp:inline>
        </w:drawing>
      </w:r>
      <w:bookmarkEnd w:id="59"/>
    </w:p>
    <w:p w14:paraId="5F35F44E" w14:textId="7CA53499" w:rsidR="00F1732A" w:rsidRPr="0016336E" w:rsidRDefault="00F1732A">
      <w:pPr>
        <w:rPr>
          <w:i/>
          <w:lang w:val="ru-RU"/>
        </w:rPr>
      </w:pPr>
      <w:r w:rsidRPr="0016336E">
        <w:rPr>
          <w:i/>
          <w:lang w:val="ru-RU"/>
        </w:rPr>
        <w:t xml:space="preserve">Рисунок 4 – Построчный список вывода данных по первичным </w:t>
      </w:r>
      <w:r>
        <w:rPr>
          <w:i/>
        </w:rPr>
        <w:t>SOC</w:t>
      </w:r>
      <w:r w:rsidRPr="0016336E">
        <w:rPr>
          <w:i/>
          <w:lang w:val="ru-RU"/>
        </w:rPr>
        <w:t xml:space="preserve">, </w:t>
      </w:r>
      <w:r>
        <w:rPr>
          <w:i/>
        </w:rPr>
        <w:t>MedDRA</w:t>
      </w:r>
      <w:r w:rsidRPr="0016336E">
        <w:rPr>
          <w:i/>
          <w:lang w:val="ru-RU"/>
        </w:rPr>
        <w:t xml:space="preserve"> версия 17.1 – пример. Заметьте, что часть </w:t>
      </w:r>
      <w:r>
        <w:rPr>
          <w:i/>
        </w:rPr>
        <w:t>PT</w:t>
      </w:r>
      <w:r w:rsidRPr="0016336E">
        <w:rPr>
          <w:i/>
          <w:lang w:val="ru-RU"/>
        </w:rPr>
        <w:t xml:space="preserve"> являются многоосными, однако, цифры показывают только закрепление за первичным </w:t>
      </w:r>
      <w:r>
        <w:rPr>
          <w:i/>
        </w:rPr>
        <w:t>SOC</w:t>
      </w:r>
      <w:r w:rsidRPr="0016336E">
        <w:rPr>
          <w:i/>
          <w:lang w:val="ru-RU"/>
        </w:rPr>
        <w:t xml:space="preserve">. </w:t>
      </w:r>
    </w:p>
    <w:p w14:paraId="1A4D1560" w14:textId="77777777" w:rsidR="00333B7A" w:rsidRPr="0016336E" w:rsidRDefault="00333B7A">
      <w:pPr>
        <w:rPr>
          <w:i/>
          <w:lang w:val="ru-RU"/>
        </w:rPr>
      </w:pPr>
      <w:r w:rsidRPr="0016336E">
        <w:rPr>
          <w:i/>
          <w:lang w:val="ru-RU"/>
        </w:rPr>
        <w:br w:type="page"/>
      </w:r>
    </w:p>
    <w:p w14:paraId="1A39C358" w14:textId="77777777" w:rsidR="00537ECA" w:rsidRPr="0016336E" w:rsidRDefault="00537ECA">
      <w:pPr>
        <w:rPr>
          <w:i/>
          <w:lang w:val="ru-RU"/>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2"/>
        <w:gridCol w:w="4877"/>
      </w:tblGrid>
      <w:tr w:rsidR="00035937" w:rsidRPr="00D5138D" w14:paraId="40869C5B" w14:textId="77777777">
        <w:trPr>
          <w:trHeight w:val="255"/>
          <w:tblHeader/>
          <w:jc w:val="center"/>
        </w:trPr>
        <w:tc>
          <w:tcPr>
            <w:tcW w:w="4462"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03AB230C" w14:textId="25FED07F" w:rsidR="00F1732A" w:rsidRPr="0016336E" w:rsidRDefault="008E394E" w:rsidP="00471ACC">
            <w:pPr>
              <w:spacing w:before="60" w:after="60"/>
              <w:jc w:val="center"/>
              <w:rPr>
                <w:rFonts w:eastAsia="Arial Unicode MS" w:cs="Arial"/>
                <w:b/>
                <w:bCs/>
                <w:lang w:val="ru-RU"/>
              </w:rPr>
            </w:pPr>
            <w:r w:rsidRPr="0016336E">
              <w:rPr>
                <w:i/>
                <w:lang w:val="ru-RU"/>
              </w:rPr>
              <w:br w:type="page"/>
            </w:r>
            <w:r w:rsidR="00471ACC" w:rsidRPr="0016336E">
              <w:rPr>
                <w:rFonts w:cs="Arial"/>
                <w:b/>
                <w:bCs/>
                <w:lang w:val="ru-RU"/>
              </w:rPr>
              <w:t xml:space="preserve">Алфавитный порядок </w:t>
            </w:r>
            <w:r w:rsidR="00471ACC" w:rsidRPr="00471ACC">
              <w:rPr>
                <w:rFonts w:cs="Arial"/>
                <w:b/>
                <w:bCs/>
              </w:rPr>
              <w:t>SOC</w:t>
            </w:r>
            <w:r w:rsidR="00471ACC" w:rsidRPr="0016336E">
              <w:rPr>
                <w:rFonts w:cs="Arial"/>
                <w:b/>
                <w:bCs/>
                <w:lang w:val="ru-RU"/>
              </w:rPr>
              <w:t xml:space="preserve"> </w:t>
            </w:r>
            <w:r w:rsidR="00471ACC" w:rsidRPr="0016336E">
              <w:rPr>
                <w:rFonts w:cs="Arial"/>
                <w:b/>
                <w:bCs/>
                <w:lang w:val="ru-RU"/>
              </w:rPr>
              <w:br/>
              <w:t>(английский алфавит)</w:t>
            </w:r>
          </w:p>
        </w:tc>
        <w:tc>
          <w:tcPr>
            <w:tcW w:w="4877"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6EFED036" w14:textId="3B9160D1" w:rsidR="00035937" w:rsidRPr="00D5138D" w:rsidRDefault="00471ACC" w:rsidP="00D5138D">
            <w:pPr>
              <w:spacing w:before="60" w:after="60"/>
              <w:jc w:val="center"/>
              <w:rPr>
                <w:rFonts w:eastAsia="Arial Unicode MS" w:cs="Arial"/>
                <w:b/>
                <w:bCs/>
              </w:rPr>
            </w:pPr>
            <w:r>
              <w:rPr>
                <w:rFonts w:cs="Arial"/>
                <w:b/>
                <w:bCs/>
              </w:rPr>
              <w:t>М</w:t>
            </w:r>
            <w:r w:rsidRPr="00471ACC">
              <w:rPr>
                <w:rFonts w:cs="Arial"/>
                <w:b/>
                <w:bCs/>
              </w:rPr>
              <w:t xml:space="preserve">еждународно согласованный </w:t>
            </w:r>
            <w:r>
              <w:rPr>
                <w:rFonts w:cs="Arial"/>
                <w:b/>
                <w:bCs/>
              </w:rPr>
              <w:br/>
            </w:r>
            <w:r w:rsidRPr="00471ACC">
              <w:rPr>
                <w:rFonts w:cs="Arial"/>
                <w:b/>
                <w:bCs/>
              </w:rPr>
              <w:t>порядок SOC</w:t>
            </w:r>
          </w:p>
        </w:tc>
      </w:tr>
      <w:tr w:rsidR="00035937" w:rsidRPr="00D5138D" w14:paraId="59F17775" w14:textId="77777777">
        <w:trPr>
          <w:trHeight w:val="133"/>
          <w:jc w:val="center"/>
        </w:trPr>
        <w:tc>
          <w:tcPr>
            <w:tcW w:w="4462" w:type="dxa"/>
            <w:tcBorders>
              <w:top w:val="single" w:sz="4" w:space="0" w:color="auto"/>
            </w:tcBorders>
            <w:tcMar>
              <w:top w:w="10" w:type="dxa"/>
              <w:left w:w="10" w:type="dxa"/>
              <w:bottom w:w="0" w:type="dxa"/>
              <w:right w:w="10" w:type="dxa"/>
            </w:tcMar>
            <w:vAlign w:val="center"/>
          </w:tcPr>
          <w:p w14:paraId="072928E7" w14:textId="000A4067" w:rsidR="00035937" w:rsidRPr="0016336E" w:rsidRDefault="003D73CA" w:rsidP="00D5138D">
            <w:pPr>
              <w:spacing w:before="60" w:after="60"/>
              <w:ind w:left="70"/>
              <w:rPr>
                <w:rFonts w:eastAsia="Arial Unicode MS" w:cs="Arial"/>
                <w:lang w:val="ru-RU"/>
              </w:rPr>
            </w:pPr>
            <w:r w:rsidRPr="0016336E">
              <w:rPr>
                <w:rFonts w:cs="Arial"/>
                <w:lang w:val="ru-RU"/>
              </w:rPr>
              <w:t>Нарушения со стороны крови и лимфатической системы</w:t>
            </w:r>
          </w:p>
        </w:tc>
        <w:tc>
          <w:tcPr>
            <w:tcW w:w="4877" w:type="dxa"/>
            <w:tcBorders>
              <w:top w:val="single" w:sz="4" w:space="0" w:color="auto"/>
            </w:tcBorders>
            <w:tcMar>
              <w:top w:w="10" w:type="dxa"/>
              <w:left w:w="10" w:type="dxa"/>
              <w:bottom w:w="0" w:type="dxa"/>
              <w:right w:w="10" w:type="dxa"/>
            </w:tcMar>
            <w:vAlign w:val="center"/>
          </w:tcPr>
          <w:p w14:paraId="5112D13A" w14:textId="741110DE" w:rsidR="00035937" w:rsidRPr="00D5138D" w:rsidRDefault="003D73CA" w:rsidP="00D5138D">
            <w:pPr>
              <w:spacing w:before="60" w:after="60"/>
              <w:ind w:left="108"/>
              <w:rPr>
                <w:rFonts w:eastAsia="Arial Unicode MS" w:cs="Arial"/>
              </w:rPr>
            </w:pPr>
            <w:r w:rsidRPr="003D73CA">
              <w:rPr>
                <w:rFonts w:cs="Arial"/>
              </w:rPr>
              <w:t>Инфекции и инвазии</w:t>
            </w:r>
          </w:p>
        </w:tc>
      </w:tr>
      <w:tr w:rsidR="00035937" w:rsidRPr="0016336E" w14:paraId="6AD3B9EF" w14:textId="77777777">
        <w:trPr>
          <w:trHeight w:val="350"/>
          <w:jc w:val="center"/>
        </w:trPr>
        <w:tc>
          <w:tcPr>
            <w:tcW w:w="4462" w:type="dxa"/>
            <w:tcMar>
              <w:top w:w="10" w:type="dxa"/>
              <w:left w:w="10" w:type="dxa"/>
              <w:bottom w:w="0" w:type="dxa"/>
              <w:right w:w="10" w:type="dxa"/>
            </w:tcMar>
            <w:vAlign w:val="center"/>
          </w:tcPr>
          <w:p w14:paraId="1F80B818" w14:textId="6AACDA85" w:rsidR="00035937" w:rsidRPr="00D5138D" w:rsidRDefault="003D73CA" w:rsidP="00D5138D">
            <w:pPr>
              <w:spacing w:before="60" w:after="60"/>
              <w:ind w:left="70"/>
              <w:rPr>
                <w:rFonts w:eastAsia="Arial Unicode MS" w:cs="Arial"/>
              </w:rPr>
            </w:pPr>
            <w:r w:rsidRPr="003D73CA">
              <w:rPr>
                <w:rFonts w:cs="Arial"/>
              </w:rPr>
              <w:t>Нарушения со стороны сердца</w:t>
            </w:r>
          </w:p>
        </w:tc>
        <w:tc>
          <w:tcPr>
            <w:tcW w:w="4877" w:type="dxa"/>
            <w:tcMar>
              <w:top w:w="10" w:type="dxa"/>
              <w:left w:w="10" w:type="dxa"/>
              <w:bottom w:w="0" w:type="dxa"/>
              <w:right w:w="10" w:type="dxa"/>
            </w:tcMar>
            <w:vAlign w:val="center"/>
          </w:tcPr>
          <w:p w14:paraId="28233C79" w14:textId="78101F24" w:rsidR="00035937" w:rsidRPr="0016336E" w:rsidRDefault="00F86A96" w:rsidP="00D5138D">
            <w:pPr>
              <w:spacing w:before="60" w:after="60"/>
              <w:ind w:left="108"/>
              <w:rPr>
                <w:rFonts w:eastAsia="Arial Unicode MS" w:cs="Arial"/>
                <w:lang w:val="ru-RU"/>
              </w:rPr>
            </w:pPr>
            <w:r w:rsidRPr="0016336E">
              <w:rPr>
                <w:rFonts w:cs="Arial"/>
                <w:lang w:val="ru-RU"/>
              </w:rPr>
              <w:t>Доброкачественные, злокачественные и неуточненные новообразования (вкл. кисты и полипы)</w:t>
            </w:r>
          </w:p>
        </w:tc>
      </w:tr>
      <w:tr w:rsidR="00035937" w:rsidRPr="0016336E" w14:paraId="3B686CF2" w14:textId="77777777">
        <w:trPr>
          <w:trHeight w:val="178"/>
          <w:jc w:val="center"/>
        </w:trPr>
        <w:tc>
          <w:tcPr>
            <w:tcW w:w="4462" w:type="dxa"/>
            <w:tcMar>
              <w:top w:w="10" w:type="dxa"/>
              <w:left w:w="10" w:type="dxa"/>
              <w:bottom w:w="0" w:type="dxa"/>
              <w:right w:w="10" w:type="dxa"/>
            </w:tcMar>
            <w:vAlign w:val="center"/>
          </w:tcPr>
          <w:p w14:paraId="5790E6B5" w14:textId="13851C64" w:rsidR="00035937" w:rsidRPr="0016336E" w:rsidRDefault="003D73CA" w:rsidP="00D5138D">
            <w:pPr>
              <w:spacing w:before="60" w:after="60"/>
              <w:ind w:left="70"/>
              <w:rPr>
                <w:rFonts w:eastAsia="Arial Unicode MS" w:cs="Arial"/>
                <w:lang w:val="ru-RU"/>
              </w:rPr>
            </w:pPr>
            <w:r w:rsidRPr="0016336E">
              <w:rPr>
                <w:rFonts w:cs="Arial"/>
                <w:lang w:val="ru-RU"/>
              </w:rPr>
              <w:t>Врожденные, семейные и генетические нарушения</w:t>
            </w:r>
          </w:p>
        </w:tc>
        <w:tc>
          <w:tcPr>
            <w:tcW w:w="4877" w:type="dxa"/>
            <w:tcMar>
              <w:top w:w="10" w:type="dxa"/>
              <w:left w:w="10" w:type="dxa"/>
              <w:bottom w:w="0" w:type="dxa"/>
              <w:right w:w="10" w:type="dxa"/>
            </w:tcMar>
            <w:vAlign w:val="center"/>
          </w:tcPr>
          <w:p w14:paraId="6CEF8258" w14:textId="7B6020C2" w:rsidR="00035937" w:rsidRPr="0016336E" w:rsidRDefault="003D73CA" w:rsidP="00D5138D">
            <w:pPr>
              <w:spacing w:before="60" w:after="60"/>
              <w:ind w:left="108"/>
              <w:rPr>
                <w:rFonts w:eastAsia="Arial Unicode MS" w:cs="Arial"/>
                <w:lang w:val="ru-RU"/>
              </w:rPr>
            </w:pPr>
            <w:r w:rsidRPr="0016336E">
              <w:rPr>
                <w:rFonts w:cs="Arial"/>
                <w:lang w:val="ru-RU"/>
              </w:rPr>
              <w:t>Нарушения со стороны крови и лимфатической системы</w:t>
            </w:r>
          </w:p>
        </w:tc>
      </w:tr>
      <w:tr w:rsidR="00035937" w:rsidRPr="0016336E" w14:paraId="1E7545F7" w14:textId="77777777">
        <w:trPr>
          <w:trHeight w:val="178"/>
          <w:jc w:val="center"/>
        </w:trPr>
        <w:tc>
          <w:tcPr>
            <w:tcW w:w="4462" w:type="dxa"/>
            <w:tcMar>
              <w:top w:w="10" w:type="dxa"/>
              <w:left w:w="10" w:type="dxa"/>
              <w:bottom w:w="0" w:type="dxa"/>
              <w:right w:w="10" w:type="dxa"/>
            </w:tcMar>
            <w:vAlign w:val="center"/>
          </w:tcPr>
          <w:p w14:paraId="302846DF" w14:textId="60A9DBF3" w:rsidR="00035937" w:rsidRPr="0016336E" w:rsidRDefault="003D73CA" w:rsidP="00D5138D">
            <w:pPr>
              <w:spacing w:before="60" w:after="60"/>
              <w:ind w:left="70"/>
              <w:rPr>
                <w:rFonts w:eastAsia="Arial Unicode MS" w:cs="Arial"/>
                <w:lang w:val="ru-RU"/>
              </w:rPr>
            </w:pPr>
            <w:r w:rsidRPr="0016336E">
              <w:rPr>
                <w:rFonts w:cs="Arial"/>
                <w:lang w:val="ru-RU"/>
              </w:rPr>
              <w:t>Нарушения со стороны органа слуха и лабиринта</w:t>
            </w:r>
          </w:p>
        </w:tc>
        <w:tc>
          <w:tcPr>
            <w:tcW w:w="4877" w:type="dxa"/>
            <w:tcMar>
              <w:top w:w="10" w:type="dxa"/>
              <w:left w:w="10" w:type="dxa"/>
              <w:bottom w:w="0" w:type="dxa"/>
              <w:right w:w="10" w:type="dxa"/>
            </w:tcMar>
            <w:vAlign w:val="center"/>
          </w:tcPr>
          <w:p w14:paraId="1433B361" w14:textId="13670B47" w:rsidR="00035937" w:rsidRPr="0016336E" w:rsidRDefault="003D73CA" w:rsidP="00D5138D">
            <w:pPr>
              <w:spacing w:before="60" w:after="60"/>
              <w:ind w:left="108"/>
              <w:rPr>
                <w:rFonts w:eastAsia="Arial Unicode MS" w:cs="Arial"/>
                <w:lang w:val="ru-RU"/>
              </w:rPr>
            </w:pPr>
            <w:r w:rsidRPr="0016336E">
              <w:rPr>
                <w:rFonts w:cs="Arial"/>
                <w:lang w:val="ru-RU"/>
              </w:rPr>
              <w:t>Нарушения со стороны иммунной системы</w:t>
            </w:r>
          </w:p>
        </w:tc>
      </w:tr>
      <w:tr w:rsidR="00035937" w:rsidRPr="00D5138D" w14:paraId="5224EC42" w14:textId="77777777">
        <w:trPr>
          <w:trHeight w:val="169"/>
          <w:jc w:val="center"/>
        </w:trPr>
        <w:tc>
          <w:tcPr>
            <w:tcW w:w="4462" w:type="dxa"/>
            <w:tcMar>
              <w:top w:w="10" w:type="dxa"/>
              <w:left w:w="10" w:type="dxa"/>
              <w:bottom w:w="0" w:type="dxa"/>
              <w:right w:w="10" w:type="dxa"/>
            </w:tcMar>
            <w:vAlign w:val="center"/>
          </w:tcPr>
          <w:p w14:paraId="1409D147" w14:textId="5E8CBD49" w:rsidR="00035937" w:rsidRPr="00D5138D" w:rsidRDefault="003D73CA" w:rsidP="00D5138D">
            <w:pPr>
              <w:spacing w:before="60" w:after="60"/>
              <w:ind w:left="70"/>
              <w:rPr>
                <w:rFonts w:eastAsia="Arial Unicode MS" w:cs="Arial"/>
              </w:rPr>
            </w:pPr>
            <w:r w:rsidRPr="003D73CA">
              <w:rPr>
                <w:rFonts w:cs="Arial"/>
              </w:rPr>
              <w:t>Эндокринные нарушения</w:t>
            </w:r>
          </w:p>
        </w:tc>
        <w:tc>
          <w:tcPr>
            <w:tcW w:w="4877" w:type="dxa"/>
            <w:tcMar>
              <w:top w:w="10" w:type="dxa"/>
              <w:left w:w="10" w:type="dxa"/>
              <w:bottom w:w="0" w:type="dxa"/>
              <w:right w:w="10" w:type="dxa"/>
            </w:tcMar>
            <w:vAlign w:val="center"/>
          </w:tcPr>
          <w:p w14:paraId="57AE3B47" w14:textId="19EAD01D" w:rsidR="00035937" w:rsidRPr="00D5138D" w:rsidRDefault="003D73CA" w:rsidP="00D5138D">
            <w:pPr>
              <w:spacing w:before="60" w:after="60"/>
              <w:ind w:left="108"/>
              <w:rPr>
                <w:rFonts w:eastAsia="Arial Unicode MS" w:cs="Arial"/>
              </w:rPr>
            </w:pPr>
            <w:r w:rsidRPr="003D73CA">
              <w:rPr>
                <w:rFonts w:cs="Arial"/>
              </w:rPr>
              <w:t>Эндокринные нарушения</w:t>
            </w:r>
          </w:p>
        </w:tc>
      </w:tr>
      <w:tr w:rsidR="00035937" w:rsidRPr="00D5138D" w14:paraId="5ACCD9C0" w14:textId="77777777">
        <w:trPr>
          <w:trHeight w:val="169"/>
          <w:jc w:val="center"/>
        </w:trPr>
        <w:tc>
          <w:tcPr>
            <w:tcW w:w="4462" w:type="dxa"/>
            <w:tcMar>
              <w:top w:w="10" w:type="dxa"/>
              <w:left w:w="10" w:type="dxa"/>
              <w:bottom w:w="0" w:type="dxa"/>
              <w:right w:w="10" w:type="dxa"/>
            </w:tcMar>
            <w:vAlign w:val="center"/>
          </w:tcPr>
          <w:p w14:paraId="6D88752B" w14:textId="2E4B1CB6" w:rsidR="00035937" w:rsidRPr="0016336E" w:rsidRDefault="003D73CA" w:rsidP="00D5138D">
            <w:pPr>
              <w:spacing w:before="60" w:after="60"/>
              <w:ind w:left="70"/>
              <w:rPr>
                <w:rFonts w:eastAsia="Arial Unicode MS" w:cs="Arial"/>
                <w:lang w:val="ru-RU"/>
              </w:rPr>
            </w:pPr>
            <w:r w:rsidRPr="0016336E">
              <w:rPr>
                <w:rFonts w:cs="Arial"/>
                <w:lang w:val="ru-RU"/>
              </w:rPr>
              <w:t>Нарушения со стороны органа зрения</w:t>
            </w:r>
          </w:p>
        </w:tc>
        <w:tc>
          <w:tcPr>
            <w:tcW w:w="4877" w:type="dxa"/>
            <w:tcMar>
              <w:top w:w="10" w:type="dxa"/>
              <w:left w:w="10" w:type="dxa"/>
              <w:bottom w:w="0" w:type="dxa"/>
              <w:right w:w="10" w:type="dxa"/>
            </w:tcMar>
            <w:vAlign w:val="center"/>
          </w:tcPr>
          <w:p w14:paraId="2703E09E" w14:textId="1F52A65E" w:rsidR="00035937" w:rsidRPr="00D5138D" w:rsidRDefault="003D73CA" w:rsidP="00D5138D">
            <w:pPr>
              <w:spacing w:before="60" w:after="60"/>
              <w:ind w:left="108"/>
              <w:rPr>
                <w:rFonts w:eastAsia="Arial Unicode MS" w:cs="Arial"/>
              </w:rPr>
            </w:pPr>
            <w:r w:rsidRPr="003D73CA">
              <w:rPr>
                <w:rFonts w:cs="Arial"/>
              </w:rPr>
              <w:t>Нарушения метаболизма и питания</w:t>
            </w:r>
          </w:p>
        </w:tc>
      </w:tr>
      <w:tr w:rsidR="00035937" w:rsidRPr="00D5138D" w14:paraId="5274035E" w14:textId="77777777">
        <w:trPr>
          <w:trHeight w:val="160"/>
          <w:jc w:val="center"/>
        </w:trPr>
        <w:tc>
          <w:tcPr>
            <w:tcW w:w="4462" w:type="dxa"/>
            <w:tcMar>
              <w:top w:w="10" w:type="dxa"/>
              <w:left w:w="10" w:type="dxa"/>
              <w:bottom w:w="0" w:type="dxa"/>
              <w:right w:w="10" w:type="dxa"/>
            </w:tcMar>
            <w:vAlign w:val="center"/>
          </w:tcPr>
          <w:p w14:paraId="7FCA781B" w14:textId="6C718231" w:rsidR="00035937" w:rsidRPr="00D5138D" w:rsidRDefault="003D73CA" w:rsidP="00D5138D">
            <w:pPr>
              <w:spacing w:before="60" w:after="60"/>
              <w:ind w:left="70"/>
              <w:rPr>
                <w:rFonts w:eastAsia="Arial Unicode MS" w:cs="Arial"/>
              </w:rPr>
            </w:pPr>
            <w:r w:rsidRPr="003D73CA">
              <w:rPr>
                <w:rFonts w:cs="Arial"/>
              </w:rPr>
              <w:t>Желудочно-кишечные нарушения</w:t>
            </w:r>
          </w:p>
        </w:tc>
        <w:tc>
          <w:tcPr>
            <w:tcW w:w="4877" w:type="dxa"/>
            <w:tcMar>
              <w:top w:w="10" w:type="dxa"/>
              <w:left w:w="10" w:type="dxa"/>
              <w:bottom w:w="0" w:type="dxa"/>
              <w:right w:w="10" w:type="dxa"/>
            </w:tcMar>
            <w:vAlign w:val="center"/>
          </w:tcPr>
          <w:p w14:paraId="156EB074" w14:textId="7136E4C8" w:rsidR="00035937" w:rsidRPr="00D5138D" w:rsidRDefault="00F86A96" w:rsidP="00D5138D">
            <w:pPr>
              <w:spacing w:before="60" w:after="60"/>
              <w:ind w:left="108"/>
              <w:rPr>
                <w:rFonts w:eastAsia="Arial Unicode MS" w:cs="Arial"/>
              </w:rPr>
            </w:pPr>
            <w:r w:rsidRPr="00F86A96">
              <w:rPr>
                <w:rFonts w:cs="Arial"/>
              </w:rPr>
              <w:t>Психические расстройства</w:t>
            </w:r>
          </w:p>
        </w:tc>
      </w:tr>
      <w:tr w:rsidR="00035937" w:rsidRPr="0016336E" w14:paraId="3D1D619B" w14:textId="77777777">
        <w:trPr>
          <w:trHeight w:val="124"/>
          <w:jc w:val="center"/>
        </w:trPr>
        <w:tc>
          <w:tcPr>
            <w:tcW w:w="4462" w:type="dxa"/>
            <w:tcMar>
              <w:top w:w="10" w:type="dxa"/>
              <w:left w:w="10" w:type="dxa"/>
              <w:bottom w:w="0" w:type="dxa"/>
              <w:right w:w="10" w:type="dxa"/>
            </w:tcMar>
            <w:vAlign w:val="center"/>
          </w:tcPr>
          <w:p w14:paraId="47B213F3" w14:textId="2E6C453A" w:rsidR="00035937" w:rsidRPr="0016336E" w:rsidRDefault="003D73CA" w:rsidP="00D5138D">
            <w:pPr>
              <w:spacing w:before="60" w:after="60"/>
              <w:ind w:left="70"/>
              <w:rPr>
                <w:rFonts w:eastAsia="Arial Unicode MS" w:cs="Arial"/>
                <w:lang w:val="ru-RU"/>
              </w:rPr>
            </w:pPr>
            <w:r w:rsidRPr="0016336E">
              <w:rPr>
                <w:rFonts w:cs="Arial"/>
                <w:lang w:val="ru-RU"/>
              </w:rPr>
              <w:t>Общие нарушения и реакции в месте введения</w:t>
            </w:r>
          </w:p>
        </w:tc>
        <w:tc>
          <w:tcPr>
            <w:tcW w:w="4877" w:type="dxa"/>
            <w:tcMar>
              <w:top w:w="10" w:type="dxa"/>
              <w:left w:w="10" w:type="dxa"/>
              <w:bottom w:w="0" w:type="dxa"/>
              <w:right w:w="10" w:type="dxa"/>
            </w:tcMar>
            <w:vAlign w:val="center"/>
          </w:tcPr>
          <w:p w14:paraId="15B43336" w14:textId="6766C041" w:rsidR="00035937" w:rsidRPr="0016336E" w:rsidRDefault="00F86A96" w:rsidP="00D5138D">
            <w:pPr>
              <w:spacing w:before="60" w:after="60"/>
              <w:ind w:left="108"/>
              <w:rPr>
                <w:rFonts w:eastAsia="Arial Unicode MS" w:cs="Arial"/>
                <w:lang w:val="ru-RU"/>
              </w:rPr>
            </w:pPr>
            <w:r w:rsidRPr="0016336E">
              <w:rPr>
                <w:rFonts w:cs="Arial"/>
                <w:lang w:val="ru-RU"/>
              </w:rPr>
              <w:t>Нарушения со стороны нервной системы</w:t>
            </w:r>
          </w:p>
        </w:tc>
      </w:tr>
      <w:tr w:rsidR="00035937" w:rsidRPr="0016336E" w14:paraId="645F700A" w14:textId="77777777">
        <w:trPr>
          <w:trHeight w:val="187"/>
          <w:jc w:val="center"/>
        </w:trPr>
        <w:tc>
          <w:tcPr>
            <w:tcW w:w="4462" w:type="dxa"/>
            <w:tcMar>
              <w:top w:w="10" w:type="dxa"/>
              <w:left w:w="10" w:type="dxa"/>
              <w:bottom w:w="0" w:type="dxa"/>
              <w:right w:w="10" w:type="dxa"/>
            </w:tcMar>
            <w:vAlign w:val="center"/>
          </w:tcPr>
          <w:p w14:paraId="2B36399F" w14:textId="27786848" w:rsidR="00035937" w:rsidRPr="0016336E" w:rsidRDefault="003D73CA" w:rsidP="00D5138D">
            <w:pPr>
              <w:spacing w:before="60" w:after="60"/>
              <w:ind w:left="70"/>
              <w:rPr>
                <w:rFonts w:eastAsia="Arial Unicode MS" w:cs="Arial"/>
                <w:lang w:val="ru-RU"/>
              </w:rPr>
            </w:pPr>
            <w:r w:rsidRPr="0016336E">
              <w:rPr>
                <w:rFonts w:cs="Arial"/>
                <w:lang w:val="ru-RU"/>
              </w:rPr>
              <w:t>Нарушения со стороны печени и желчевыводящих путей</w:t>
            </w:r>
          </w:p>
        </w:tc>
        <w:tc>
          <w:tcPr>
            <w:tcW w:w="4877" w:type="dxa"/>
            <w:tcMar>
              <w:top w:w="10" w:type="dxa"/>
              <w:left w:w="10" w:type="dxa"/>
              <w:bottom w:w="0" w:type="dxa"/>
              <w:right w:w="10" w:type="dxa"/>
            </w:tcMar>
            <w:vAlign w:val="center"/>
          </w:tcPr>
          <w:p w14:paraId="5A4D5915" w14:textId="2A9B99AF" w:rsidR="00035937" w:rsidRPr="0016336E" w:rsidRDefault="003D73CA" w:rsidP="00D5138D">
            <w:pPr>
              <w:spacing w:before="60" w:after="60"/>
              <w:ind w:left="108"/>
              <w:rPr>
                <w:rFonts w:eastAsia="Arial Unicode MS" w:cs="Arial"/>
                <w:lang w:val="ru-RU"/>
              </w:rPr>
            </w:pPr>
            <w:r w:rsidRPr="0016336E">
              <w:rPr>
                <w:rFonts w:cs="Arial"/>
                <w:lang w:val="ru-RU"/>
              </w:rPr>
              <w:t>Нарушения со стороны органа зрения</w:t>
            </w:r>
          </w:p>
        </w:tc>
      </w:tr>
      <w:tr w:rsidR="00035937" w:rsidRPr="0016336E" w14:paraId="42A2EC90" w14:textId="77777777">
        <w:trPr>
          <w:trHeight w:val="178"/>
          <w:jc w:val="center"/>
        </w:trPr>
        <w:tc>
          <w:tcPr>
            <w:tcW w:w="4462" w:type="dxa"/>
            <w:tcMar>
              <w:top w:w="10" w:type="dxa"/>
              <w:left w:w="10" w:type="dxa"/>
              <w:bottom w:w="0" w:type="dxa"/>
              <w:right w:w="10" w:type="dxa"/>
            </w:tcMar>
            <w:vAlign w:val="center"/>
          </w:tcPr>
          <w:p w14:paraId="3C5A21AD" w14:textId="2C60CF3C" w:rsidR="00035937" w:rsidRPr="0016336E" w:rsidRDefault="003D73CA" w:rsidP="00D5138D">
            <w:pPr>
              <w:spacing w:before="60" w:after="60"/>
              <w:ind w:left="70"/>
              <w:rPr>
                <w:rFonts w:eastAsia="Arial Unicode MS" w:cs="Arial"/>
                <w:lang w:val="ru-RU"/>
              </w:rPr>
            </w:pPr>
            <w:r w:rsidRPr="0016336E">
              <w:rPr>
                <w:rFonts w:cs="Arial"/>
                <w:lang w:val="ru-RU"/>
              </w:rPr>
              <w:t>Нарушения со стороны иммунной системы</w:t>
            </w:r>
          </w:p>
        </w:tc>
        <w:tc>
          <w:tcPr>
            <w:tcW w:w="4877" w:type="dxa"/>
            <w:tcMar>
              <w:top w:w="10" w:type="dxa"/>
              <w:left w:w="10" w:type="dxa"/>
              <w:bottom w:w="0" w:type="dxa"/>
              <w:right w:w="10" w:type="dxa"/>
            </w:tcMar>
            <w:vAlign w:val="center"/>
          </w:tcPr>
          <w:p w14:paraId="68CAAEDB" w14:textId="3D3893EE" w:rsidR="00035937" w:rsidRPr="0016336E" w:rsidRDefault="003D73CA" w:rsidP="00D5138D">
            <w:pPr>
              <w:spacing w:before="60" w:after="60"/>
              <w:ind w:left="108"/>
              <w:rPr>
                <w:rFonts w:eastAsia="Arial Unicode MS" w:cs="Arial"/>
                <w:lang w:val="ru-RU"/>
              </w:rPr>
            </w:pPr>
            <w:r w:rsidRPr="0016336E">
              <w:rPr>
                <w:rFonts w:cs="Arial"/>
                <w:lang w:val="ru-RU"/>
              </w:rPr>
              <w:t>Нарушения со стороны органа слуха и лабиринта</w:t>
            </w:r>
          </w:p>
        </w:tc>
      </w:tr>
      <w:tr w:rsidR="00035937" w:rsidRPr="00D5138D" w14:paraId="5DF000F4" w14:textId="77777777">
        <w:trPr>
          <w:trHeight w:val="178"/>
          <w:jc w:val="center"/>
        </w:trPr>
        <w:tc>
          <w:tcPr>
            <w:tcW w:w="4462" w:type="dxa"/>
            <w:tcMar>
              <w:top w:w="10" w:type="dxa"/>
              <w:left w:w="10" w:type="dxa"/>
              <w:bottom w:w="0" w:type="dxa"/>
              <w:right w:w="10" w:type="dxa"/>
            </w:tcMar>
            <w:vAlign w:val="center"/>
          </w:tcPr>
          <w:p w14:paraId="7F5A2474" w14:textId="25AE1633" w:rsidR="00035937" w:rsidRPr="00D5138D" w:rsidRDefault="003D73CA" w:rsidP="00D5138D">
            <w:pPr>
              <w:spacing w:before="60" w:after="60"/>
              <w:ind w:left="70"/>
              <w:rPr>
                <w:rFonts w:eastAsia="Arial Unicode MS" w:cs="Arial"/>
              </w:rPr>
            </w:pPr>
            <w:r w:rsidRPr="003D73CA">
              <w:rPr>
                <w:rFonts w:cs="Arial"/>
              </w:rPr>
              <w:t>Инфекции и инвазии</w:t>
            </w:r>
          </w:p>
        </w:tc>
        <w:tc>
          <w:tcPr>
            <w:tcW w:w="4877" w:type="dxa"/>
            <w:tcMar>
              <w:top w:w="10" w:type="dxa"/>
              <w:left w:w="10" w:type="dxa"/>
              <w:bottom w:w="0" w:type="dxa"/>
              <w:right w:w="10" w:type="dxa"/>
            </w:tcMar>
            <w:vAlign w:val="center"/>
          </w:tcPr>
          <w:p w14:paraId="403575AB" w14:textId="5CA69C1F" w:rsidR="00035937" w:rsidRPr="00D5138D" w:rsidRDefault="003D73CA" w:rsidP="00D5138D">
            <w:pPr>
              <w:spacing w:before="60" w:after="60"/>
              <w:ind w:left="108"/>
              <w:rPr>
                <w:rFonts w:eastAsia="Arial Unicode MS" w:cs="Arial"/>
              </w:rPr>
            </w:pPr>
            <w:r w:rsidRPr="003D73CA">
              <w:rPr>
                <w:rFonts w:cs="Arial"/>
              </w:rPr>
              <w:t>Нарушения со стороны сердца</w:t>
            </w:r>
          </w:p>
        </w:tc>
      </w:tr>
      <w:tr w:rsidR="00035937" w:rsidRPr="00D5138D" w14:paraId="108862A1" w14:textId="77777777">
        <w:trPr>
          <w:trHeight w:val="214"/>
          <w:jc w:val="center"/>
        </w:trPr>
        <w:tc>
          <w:tcPr>
            <w:tcW w:w="4462" w:type="dxa"/>
            <w:tcMar>
              <w:top w:w="10" w:type="dxa"/>
              <w:left w:w="10" w:type="dxa"/>
              <w:bottom w:w="0" w:type="dxa"/>
              <w:right w:w="10" w:type="dxa"/>
            </w:tcMar>
            <w:vAlign w:val="center"/>
          </w:tcPr>
          <w:p w14:paraId="5B6176B1" w14:textId="47E36162" w:rsidR="00035937" w:rsidRPr="0016336E" w:rsidRDefault="003D73CA" w:rsidP="00D5138D">
            <w:pPr>
              <w:spacing w:before="60" w:after="60"/>
              <w:ind w:left="70"/>
              <w:rPr>
                <w:rFonts w:eastAsia="Arial Unicode MS" w:cs="Arial"/>
                <w:lang w:val="ru-RU"/>
              </w:rPr>
            </w:pPr>
            <w:r w:rsidRPr="0016336E">
              <w:rPr>
                <w:rFonts w:cs="Arial"/>
                <w:lang w:val="ru-RU"/>
              </w:rPr>
              <w:t>Травмы, интоксикации и осложнения процедур</w:t>
            </w:r>
          </w:p>
        </w:tc>
        <w:tc>
          <w:tcPr>
            <w:tcW w:w="4877" w:type="dxa"/>
            <w:tcMar>
              <w:top w:w="10" w:type="dxa"/>
              <w:left w:w="10" w:type="dxa"/>
              <w:bottom w:w="0" w:type="dxa"/>
              <w:right w:w="10" w:type="dxa"/>
            </w:tcMar>
            <w:vAlign w:val="center"/>
          </w:tcPr>
          <w:p w14:paraId="45134D46" w14:textId="6E7755A5" w:rsidR="00035937" w:rsidRPr="00D5138D" w:rsidRDefault="00F86A96" w:rsidP="00D5138D">
            <w:pPr>
              <w:spacing w:before="60" w:after="60"/>
              <w:ind w:left="108"/>
              <w:rPr>
                <w:rFonts w:eastAsia="Arial Unicode MS" w:cs="Arial"/>
              </w:rPr>
            </w:pPr>
            <w:r w:rsidRPr="00F86A96">
              <w:rPr>
                <w:rFonts w:cs="Arial"/>
              </w:rPr>
              <w:t>Нарушения со стороны сосудов</w:t>
            </w:r>
          </w:p>
        </w:tc>
      </w:tr>
      <w:tr w:rsidR="00035937" w:rsidRPr="0016336E" w14:paraId="347476A0" w14:textId="77777777">
        <w:trPr>
          <w:trHeight w:val="160"/>
          <w:jc w:val="center"/>
        </w:trPr>
        <w:tc>
          <w:tcPr>
            <w:tcW w:w="4462" w:type="dxa"/>
            <w:tcMar>
              <w:top w:w="10" w:type="dxa"/>
              <w:left w:w="10" w:type="dxa"/>
              <w:bottom w:w="0" w:type="dxa"/>
              <w:right w:w="10" w:type="dxa"/>
            </w:tcMar>
            <w:vAlign w:val="center"/>
          </w:tcPr>
          <w:p w14:paraId="5B3C790D" w14:textId="58233057" w:rsidR="00035937" w:rsidRPr="00D5138D" w:rsidRDefault="003D73CA" w:rsidP="00D5138D">
            <w:pPr>
              <w:spacing w:before="60" w:after="60"/>
              <w:ind w:left="70"/>
              <w:rPr>
                <w:rFonts w:eastAsia="Arial Unicode MS" w:cs="Arial"/>
              </w:rPr>
            </w:pPr>
            <w:r w:rsidRPr="003D73CA">
              <w:rPr>
                <w:rFonts w:cs="Arial"/>
              </w:rPr>
              <w:t>Лабораторные и инструментальные данные</w:t>
            </w:r>
          </w:p>
        </w:tc>
        <w:tc>
          <w:tcPr>
            <w:tcW w:w="4877" w:type="dxa"/>
            <w:tcMar>
              <w:top w:w="10" w:type="dxa"/>
              <w:left w:w="10" w:type="dxa"/>
              <w:bottom w:w="0" w:type="dxa"/>
              <w:right w:w="10" w:type="dxa"/>
            </w:tcMar>
            <w:vAlign w:val="center"/>
          </w:tcPr>
          <w:p w14:paraId="39FCDB43" w14:textId="4A24D785" w:rsidR="00035937" w:rsidRPr="0016336E" w:rsidRDefault="00F86A96" w:rsidP="00D5138D">
            <w:pPr>
              <w:spacing w:before="60" w:after="60"/>
              <w:ind w:left="108"/>
              <w:rPr>
                <w:rFonts w:eastAsia="Arial Unicode MS" w:cs="Arial"/>
                <w:lang w:val="ru-RU"/>
              </w:rPr>
            </w:pPr>
            <w:r w:rsidRPr="0016336E">
              <w:rPr>
                <w:rFonts w:cs="Arial"/>
                <w:lang w:val="ru-RU"/>
              </w:rPr>
              <w:t>Нарушения со стороны дыхательной системы, органов грудной клетки и средостения</w:t>
            </w:r>
          </w:p>
        </w:tc>
      </w:tr>
      <w:tr w:rsidR="00035937" w:rsidRPr="00D5138D" w14:paraId="050FD4E8" w14:textId="77777777">
        <w:trPr>
          <w:trHeight w:val="142"/>
          <w:jc w:val="center"/>
        </w:trPr>
        <w:tc>
          <w:tcPr>
            <w:tcW w:w="4462" w:type="dxa"/>
            <w:tcMar>
              <w:top w:w="10" w:type="dxa"/>
              <w:left w:w="10" w:type="dxa"/>
              <w:bottom w:w="0" w:type="dxa"/>
              <w:right w:w="10" w:type="dxa"/>
            </w:tcMar>
            <w:vAlign w:val="center"/>
          </w:tcPr>
          <w:p w14:paraId="72F7B76E" w14:textId="2E3064E6" w:rsidR="00035937" w:rsidRPr="00D5138D" w:rsidRDefault="003D73CA" w:rsidP="00D5138D">
            <w:pPr>
              <w:spacing w:before="60" w:after="60"/>
              <w:ind w:left="70"/>
              <w:rPr>
                <w:rFonts w:eastAsia="Arial Unicode MS" w:cs="Arial"/>
              </w:rPr>
            </w:pPr>
            <w:r w:rsidRPr="003D73CA">
              <w:rPr>
                <w:rFonts w:cs="Arial"/>
              </w:rPr>
              <w:t>Нарушения метаболизма и питания</w:t>
            </w:r>
          </w:p>
        </w:tc>
        <w:tc>
          <w:tcPr>
            <w:tcW w:w="4877" w:type="dxa"/>
            <w:tcMar>
              <w:top w:w="10" w:type="dxa"/>
              <w:left w:w="10" w:type="dxa"/>
              <w:bottom w:w="0" w:type="dxa"/>
              <w:right w:w="10" w:type="dxa"/>
            </w:tcMar>
            <w:vAlign w:val="center"/>
          </w:tcPr>
          <w:p w14:paraId="2444F8F7" w14:textId="7A590B6E" w:rsidR="00035937" w:rsidRPr="00D5138D" w:rsidRDefault="003D73CA" w:rsidP="00D5138D">
            <w:pPr>
              <w:spacing w:before="60" w:after="60"/>
              <w:ind w:left="108"/>
              <w:rPr>
                <w:rFonts w:eastAsia="Arial Unicode MS" w:cs="Arial"/>
              </w:rPr>
            </w:pPr>
            <w:r w:rsidRPr="003D73CA">
              <w:rPr>
                <w:rFonts w:cs="Arial"/>
              </w:rPr>
              <w:t>Желудочно-кишечные нарушения</w:t>
            </w:r>
          </w:p>
        </w:tc>
      </w:tr>
      <w:tr w:rsidR="00035937" w:rsidRPr="0016336E" w14:paraId="08B47F0D" w14:textId="77777777">
        <w:trPr>
          <w:trHeight w:val="196"/>
          <w:jc w:val="center"/>
        </w:trPr>
        <w:tc>
          <w:tcPr>
            <w:tcW w:w="4462" w:type="dxa"/>
            <w:tcMar>
              <w:top w:w="10" w:type="dxa"/>
              <w:left w:w="10" w:type="dxa"/>
              <w:bottom w:w="0" w:type="dxa"/>
              <w:right w:w="10" w:type="dxa"/>
            </w:tcMar>
            <w:vAlign w:val="center"/>
          </w:tcPr>
          <w:p w14:paraId="4B676C19" w14:textId="1AB3F340" w:rsidR="00035937" w:rsidRPr="0016336E" w:rsidRDefault="003D73CA" w:rsidP="00D5138D">
            <w:pPr>
              <w:spacing w:before="60" w:after="60"/>
              <w:ind w:left="70"/>
              <w:rPr>
                <w:rFonts w:eastAsia="Arial Unicode MS" w:cs="Arial"/>
                <w:lang w:val="ru-RU"/>
              </w:rPr>
            </w:pPr>
            <w:r w:rsidRPr="0016336E">
              <w:rPr>
                <w:rFonts w:cs="Arial"/>
                <w:lang w:val="ru-RU"/>
              </w:rPr>
              <w:t>Нарушения со стороны мышечной, скелетной и соединительной ткани</w:t>
            </w:r>
          </w:p>
        </w:tc>
        <w:tc>
          <w:tcPr>
            <w:tcW w:w="4877" w:type="dxa"/>
            <w:tcMar>
              <w:top w:w="10" w:type="dxa"/>
              <w:left w:w="10" w:type="dxa"/>
              <w:bottom w:w="0" w:type="dxa"/>
              <w:right w:w="10" w:type="dxa"/>
            </w:tcMar>
            <w:vAlign w:val="center"/>
          </w:tcPr>
          <w:p w14:paraId="59AACE2D" w14:textId="07D1868C" w:rsidR="00035937" w:rsidRPr="0016336E" w:rsidRDefault="003D73CA" w:rsidP="00D5138D">
            <w:pPr>
              <w:spacing w:before="60" w:after="60"/>
              <w:ind w:left="108"/>
              <w:rPr>
                <w:rFonts w:eastAsia="Arial Unicode MS" w:cs="Arial"/>
                <w:lang w:val="ru-RU"/>
              </w:rPr>
            </w:pPr>
            <w:r w:rsidRPr="0016336E">
              <w:rPr>
                <w:rFonts w:cs="Arial"/>
                <w:lang w:val="ru-RU"/>
              </w:rPr>
              <w:t>Нарушения со стороны печени и желчевыводящих путей</w:t>
            </w:r>
          </w:p>
        </w:tc>
      </w:tr>
      <w:tr w:rsidR="00035937" w:rsidRPr="0016336E" w14:paraId="6F6B6028" w14:textId="77777777">
        <w:trPr>
          <w:trHeight w:val="259"/>
          <w:jc w:val="center"/>
        </w:trPr>
        <w:tc>
          <w:tcPr>
            <w:tcW w:w="4462" w:type="dxa"/>
            <w:tcMar>
              <w:top w:w="10" w:type="dxa"/>
              <w:left w:w="10" w:type="dxa"/>
              <w:bottom w:w="0" w:type="dxa"/>
              <w:right w:w="10" w:type="dxa"/>
            </w:tcMar>
            <w:vAlign w:val="center"/>
          </w:tcPr>
          <w:p w14:paraId="0F7ABC04" w14:textId="14F62443" w:rsidR="00035937" w:rsidRPr="0016336E" w:rsidRDefault="00F86A96" w:rsidP="00D5138D">
            <w:pPr>
              <w:spacing w:before="60" w:after="60"/>
              <w:ind w:left="70"/>
              <w:rPr>
                <w:rFonts w:eastAsia="Arial Unicode MS" w:cs="Arial"/>
                <w:lang w:val="ru-RU"/>
              </w:rPr>
            </w:pPr>
            <w:r w:rsidRPr="0016336E">
              <w:rPr>
                <w:rFonts w:cs="Arial"/>
                <w:lang w:val="ru-RU"/>
              </w:rPr>
              <w:t>Доброкачественные, злокачественные и неуточненные новообразования (вкл. кисты и полипы)</w:t>
            </w:r>
          </w:p>
        </w:tc>
        <w:tc>
          <w:tcPr>
            <w:tcW w:w="4877" w:type="dxa"/>
            <w:tcMar>
              <w:top w:w="10" w:type="dxa"/>
              <w:left w:w="10" w:type="dxa"/>
              <w:bottom w:w="0" w:type="dxa"/>
              <w:right w:w="10" w:type="dxa"/>
            </w:tcMar>
            <w:vAlign w:val="center"/>
          </w:tcPr>
          <w:p w14:paraId="728B91F5" w14:textId="2B39450F" w:rsidR="00035937" w:rsidRPr="0016336E" w:rsidRDefault="00F86A96" w:rsidP="00D5138D">
            <w:pPr>
              <w:spacing w:before="60" w:after="60"/>
              <w:ind w:left="108"/>
              <w:rPr>
                <w:rFonts w:eastAsia="Arial Unicode MS" w:cs="Arial"/>
                <w:lang w:val="ru-RU"/>
              </w:rPr>
            </w:pPr>
            <w:r w:rsidRPr="0016336E">
              <w:rPr>
                <w:rFonts w:cs="Arial"/>
                <w:lang w:val="ru-RU"/>
              </w:rPr>
              <w:t>Нарушения со стороны кожи и подкожной клетчатки</w:t>
            </w:r>
          </w:p>
        </w:tc>
      </w:tr>
      <w:tr w:rsidR="00035937" w:rsidRPr="0016336E" w14:paraId="396EF773" w14:textId="77777777">
        <w:trPr>
          <w:trHeight w:val="142"/>
          <w:jc w:val="center"/>
        </w:trPr>
        <w:tc>
          <w:tcPr>
            <w:tcW w:w="4462" w:type="dxa"/>
            <w:tcMar>
              <w:top w:w="10" w:type="dxa"/>
              <w:left w:w="10" w:type="dxa"/>
              <w:bottom w:w="0" w:type="dxa"/>
              <w:right w:w="10" w:type="dxa"/>
            </w:tcMar>
            <w:vAlign w:val="center"/>
          </w:tcPr>
          <w:p w14:paraId="0554DDFD" w14:textId="3605A2DF" w:rsidR="00035937" w:rsidRPr="0016336E" w:rsidRDefault="00F86A96" w:rsidP="00D5138D">
            <w:pPr>
              <w:spacing w:before="60" w:after="60"/>
              <w:ind w:left="70"/>
              <w:rPr>
                <w:rFonts w:eastAsia="Arial Unicode MS" w:cs="Arial"/>
                <w:lang w:val="ru-RU"/>
              </w:rPr>
            </w:pPr>
            <w:r w:rsidRPr="0016336E">
              <w:rPr>
                <w:rFonts w:cs="Arial"/>
                <w:lang w:val="ru-RU"/>
              </w:rPr>
              <w:t>Нарушения со стороны нервной системы</w:t>
            </w:r>
          </w:p>
        </w:tc>
        <w:tc>
          <w:tcPr>
            <w:tcW w:w="4877" w:type="dxa"/>
            <w:tcMar>
              <w:top w:w="10" w:type="dxa"/>
              <w:left w:w="10" w:type="dxa"/>
              <w:bottom w:w="0" w:type="dxa"/>
              <w:right w:w="10" w:type="dxa"/>
            </w:tcMar>
            <w:vAlign w:val="center"/>
          </w:tcPr>
          <w:p w14:paraId="23D4E557" w14:textId="602D041C" w:rsidR="00035937" w:rsidRPr="0016336E" w:rsidRDefault="003D73CA" w:rsidP="00D5138D">
            <w:pPr>
              <w:spacing w:before="60" w:after="60"/>
              <w:ind w:left="108"/>
              <w:rPr>
                <w:rFonts w:eastAsia="Arial Unicode MS" w:cs="Arial"/>
                <w:lang w:val="ru-RU"/>
              </w:rPr>
            </w:pPr>
            <w:r w:rsidRPr="0016336E">
              <w:rPr>
                <w:rFonts w:cs="Arial"/>
                <w:lang w:val="ru-RU"/>
              </w:rPr>
              <w:t>Нарушения со стороны мышечной, скелетной и соединительной ткани</w:t>
            </w:r>
          </w:p>
        </w:tc>
      </w:tr>
      <w:tr w:rsidR="00035937" w:rsidRPr="0016336E" w14:paraId="72EA7381" w14:textId="77777777">
        <w:trPr>
          <w:trHeight w:val="196"/>
          <w:jc w:val="center"/>
        </w:trPr>
        <w:tc>
          <w:tcPr>
            <w:tcW w:w="4462" w:type="dxa"/>
            <w:tcMar>
              <w:top w:w="10" w:type="dxa"/>
              <w:left w:w="10" w:type="dxa"/>
              <w:bottom w:w="0" w:type="dxa"/>
              <w:right w:w="10" w:type="dxa"/>
            </w:tcMar>
            <w:vAlign w:val="center"/>
          </w:tcPr>
          <w:p w14:paraId="7117BD22" w14:textId="0A7F14C0" w:rsidR="00035937" w:rsidRPr="0016336E" w:rsidRDefault="00F86A96" w:rsidP="00D5138D">
            <w:pPr>
              <w:spacing w:before="60" w:after="60"/>
              <w:ind w:left="70"/>
              <w:rPr>
                <w:rFonts w:eastAsia="Arial Unicode MS" w:cs="Arial"/>
                <w:lang w:val="ru-RU"/>
              </w:rPr>
            </w:pPr>
            <w:r w:rsidRPr="0016336E">
              <w:rPr>
                <w:rFonts w:cs="Arial"/>
                <w:lang w:val="ru-RU"/>
              </w:rPr>
              <w:t>Беременность, послеродовый период и перинатальные состояния</w:t>
            </w:r>
          </w:p>
        </w:tc>
        <w:tc>
          <w:tcPr>
            <w:tcW w:w="4877" w:type="dxa"/>
            <w:tcMar>
              <w:top w:w="10" w:type="dxa"/>
              <w:left w:w="10" w:type="dxa"/>
              <w:bottom w:w="0" w:type="dxa"/>
              <w:right w:w="10" w:type="dxa"/>
            </w:tcMar>
            <w:vAlign w:val="center"/>
          </w:tcPr>
          <w:p w14:paraId="36BFB0B2" w14:textId="7A9EC286" w:rsidR="00035937" w:rsidRPr="0016336E" w:rsidRDefault="00F86A96" w:rsidP="00D5138D">
            <w:pPr>
              <w:spacing w:before="60" w:after="60"/>
              <w:ind w:left="108"/>
              <w:rPr>
                <w:rFonts w:eastAsia="Arial Unicode MS" w:cs="Arial"/>
                <w:lang w:val="ru-RU"/>
              </w:rPr>
            </w:pPr>
            <w:r w:rsidRPr="0016336E">
              <w:rPr>
                <w:rFonts w:cs="Arial"/>
                <w:lang w:val="ru-RU"/>
              </w:rPr>
              <w:t>Нарушения со стороны почек и мочевыводящих путей</w:t>
            </w:r>
          </w:p>
        </w:tc>
      </w:tr>
      <w:tr w:rsidR="00035937" w:rsidRPr="0016336E" w14:paraId="75C28BBF" w14:textId="77777777">
        <w:trPr>
          <w:trHeight w:val="169"/>
          <w:jc w:val="center"/>
        </w:trPr>
        <w:tc>
          <w:tcPr>
            <w:tcW w:w="4462" w:type="dxa"/>
            <w:tcMar>
              <w:top w:w="10" w:type="dxa"/>
              <w:left w:w="10" w:type="dxa"/>
              <w:bottom w:w="0" w:type="dxa"/>
              <w:right w:w="10" w:type="dxa"/>
            </w:tcMar>
            <w:vAlign w:val="center"/>
          </w:tcPr>
          <w:p w14:paraId="275E09B6" w14:textId="0A048C38" w:rsidR="00035937" w:rsidRPr="00D5138D" w:rsidRDefault="00F86A96" w:rsidP="00D5138D">
            <w:pPr>
              <w:spacing w:before="60" w:after="60"/>
              <w:ind w:left="70"/>
              <w:rPr>
                <w:rFonts w:eastAsia="Arial Unicode MS" w:cs="Arial"/>
              </w:rPr>
            </w:pPr>
            <w:r w:rsidRPr="00F86A96">
              <w:rPr>
                <w:rFonts w:cs="Arial"/>
              </w:rPr>
              <w:lastRenderedPageBreak/>
              <w:t>Проблемы с продуктом</w:t>
            </w:r>
          </w:p>
        </w:tc>
        <w:tc>
          <w:tcPr>
            <w:tcW w:w="4877" w:type="dxa"/>
            <w:tcMar>
              <w:top w:w="10" w:type="dxa"/>
              <w:left w:w="10" w:type="dxa"/>
              <w:bottom w:w="0" w:type="dxa"/>
              <w:right w:w="10" w:type="dxa"/>
            </w:tcMar>
            <w:vAlign w:val="center"/>
          </w:tcPr>
          <w:p w14:paraId="5DA749AE" w14:textId="3292C757" w:rsidR="00035937" w:rsidRPr="0016336E" w:rsidRDefault="00F86A96" w:rsidP="00D5138D">
            <w:pPr>
              <w:spacing w:before="60" w:after="60"/>
              <w:ind w:left="108"/>
              <w:rPr>
                <w:rFonts w:eastAsia="Arial Unicode MS" w:cs="Arial"/>
                <w:lang w:val="ru-RU"/>
              </w:rPr>
            </w:pPr>
            <w:r w:rsidRPr="0016336E">
              <w:rPr>
                <w:rFonts w:cs="Arial"/>
                <w:lang w:val="ru-RU"/>
              </w:rPr>
              <w:t>Беременность, послеродовый период и перинатальные состояния</w:t>
            </w:r>
          </w:p>
        </w:tc>
      </w:tr>
      <w:tr w:rsidR="00035937" w:rsidRPr="0016336E" w14:paraId="140CF347" w14:textId="77777777">
        <w:trPr>
          <w:trHeight w:val="142"/>
          <w:jc w:val="center"/>
        </w:trPr>
        <w:tc>
          <w:tcPr>
            <w:tcW w:w="4462" w:type="dxa"/>
            <w:tcMar>
              <w:top w:w="10" w:type="dxa"/>
              <w:left w:w="10" w:type="dxa"/>
              <w:bottom w:w="0" w:type="dxa"/>
              <w:right w:w="10" w:type="dxa"/>
            </w:tcMar>
            <w:vAlign w:val="center"/>
          </w:tcPr>
          <w:p w14:paraId="43782209" w14:textId="31B92AA9" w:rsidR="00035937" w:rsidRPr="00D5138D" w:rsidRDefault="00F86A96" w:rsidP="00D5138D">
            <w:pPr>
              <w:spacing w:before="60" w:after="60"/>
              <w:ind w:left="70"/>
              <w:rPr>
                <w:rFonts w:eastAsia="Arial Unicode MS" w:cs="Arial"/>
              </w:rPr>
            </w:pPr>
            <w:r w:rsidRPr="00F86A96">
              <w:rPr>
                <w:rFonts w:cs="Arial"/>
              </w:rPr>
              <w:t>Психические расстройства</w:t>
            </w:r>
          </w:p>
        </w:tc>
        <w:tc>
          <w:tcPr>
            <w:tcW w:w="4877" w:type="dxa"/>
            <w:tcMar>
              <w:top w:w="10" w:type="dxa"/>
              <w:left w:w="10" w:type="dxa"/>
              <w:bottom w:w="0" w:type="dxa"/>
              <w:right w:w="10" w:type="dxa"/>
            </w:tcMar>
            <w:vAlign w:val="center"/>
          </w:tcPr>
          <w:p w14:paraId="72BE92A7" w14:textId="0A6586A5" w:rsidR="00035937" w:rsidRPr="0016336E" w:rsidRDefault="00F86A96" w:rsidP="00D5138D">
            <w:pPr>
              <w:spacing w:before="60" w:after="60"/>
              <w:ind w:left="108"/>
              <w:rPr>
                <w:rFonts w:eastAsia="Arial Unicode MS" w:cs="Arial"/>
                <w:lang w:val="ru-RU"/>
              </w:rPr>
            </w:pPr>
            <w:r w:rsidRPr="0016336E">
              <w:rPr>
                <w:rFonts w:cs="Arial"/>
                <w:lang w:val="ru-RU"/>
              </w:rPr>
              <w:t>Нарушения со стороны репродуктивной системы и молочных желез</w:t>
            </w:r>
          </w:p>
        </w:tc>
      </w:tr>
      <w:tr w:rsidR="00035937" w:rsidRPr="0016336E" w14:paraId="34AA07DD" w14:textId="77777777">
        <w:trPr>
          <w:trHeight w:val="124"/>
          <w:jc w:val="center"/>
        </w:trPr>
        <w:tc>
          <w:tcPr>
            <w:tcW w:w="4462" w:type="dxa"/>
            <w:tcMar>
              <w:top w:w="10" w:type="dxa"/>
              <w:left w:w="10" w:type="dxa"/>
              <w:bottom w:w="0" w:type="dxa"/>
              <w:right w:w="10" w:type="dxa"/>
            </w:tcMar>
            <w:vAlign w:val="center"/>
          </w:tcPr>
          <w:p w14:paraId="4FDD9FC4" w14:textId="7F9FE66F" w:rsidR="00035937" w:rsidRPr="0016336E" w:rsidRDefault="00F86A96" w:rsidP="00D5138D">
            <w:pPr>
              <w:spacing w:before="60" w:after="60"/>
              <w:ind w:left="70"/>
              <w:rPr>
                <w:rFonts w:eastAsia="Arial Unicode MS" w:cs="Arial"/>
                <w:lang w:val="ru-RU"/>
              </w:rPr>
            </w:pPr>
            <w:r w:rsidRPr="0016336E">
              <w:rPr>
                <w:rFonts w:cs="Arial"/>
                <w:lang w:val="ru-RU"/>
              </w:rPr>
              <w:t>Нарушения со стороны почек и мочевыводящих путей</w:t>
            </w:r>
          </w:p>
        </w:tc>
        <w:tc>
          <w:tcPr>
            <w:tcW w:w="4877" w:type="dxa"/>
            <w:tcMar>
              <w:top w:w="10" w:type="dxa"/>
              <w:left w:w="10" w:type="dxa"/>
              <w:bottom w:w="0" w:type="dxa"/>
              <w:right w:w="10" w:type="dxa"/>
            </w:tcMar>
            <w:vAlign w:val="center"/>
          </w:tcPr>
          <w:p w14:paraId="04470C28" w14:textId="23C19339" w:rsidR="00035937" w:rsidRPr="0016336E" w:rsidRDefault="003D73CA" w:rsidP="00D5138D">
            <w:pPr>
              <w:spacing w:before="60" w:after="60"/>
              <w:ind w:left="108"/>
              <w:rPr>
                <w:rFonts w:eastAsia="Arial Unicode MS" w:cs="Arial"/>
                <w:lang w:val="ru-RU"/>
              </w:rPr>
            </w:pPr>
            <w:r w:rsidRPr="0016336E">
              <w:rPr>
                <w:rFonts w:cs="Arial"/>
                <w:lang w:val="ru-RU"/>
              </w:rPr>
              <w:t>Врожденные, семейные и генетические нарушения</w:t>
            </w:r>
          </w:p>
        </w:tc>
      </w:tr>
      <w:tr w:rsidR="00035937" w:rsidRPr="0016336E" w14:paraId="4DA56116" w14:textId="77777777">
        <w:trPr>
          <w:trHeight w:val="187"/>
          <w:jc w:val="center"/>
        </w:trPr>
        <w:tc>
          <w:tcPr>
            <w:tcW w:w="4462" w:type="dxa"/>
            <w:tcMar>
              <w:top w:w="10" w:type="dxa"/>
              <w:left w:w="10" w:type="dxa"/>
              <w:bottom w:w="0" w:type="dxa"/>
              <w:right w:w="10" w:type="dxa"/>
            </w:tcMar>
            <w:vAlign w:val="center"/>
          </w:tcPr>
          <w:p w14:paraId="79FC7F00" w14:textId="04D66DC9" w:rsidR="00035937" w:rsidRPr="0016336E" w:rsidRDefault="00F86A96" w:rsidP="00D5138D">
            <w:pPr>
              <w:spacing w:before="60" w:after="60"/>
              <w:ind w:left="70"/>
              <w:rPr>
                <w:rFonts w:eastAsia="Arial Unicode MS" w:cs="Arial"/>
                <w:lang w:val="ru-RU"/>
              </w:rPr>
            </w:pPr>
            <w:r w:rsidRPr="0016336E">
              <w:rPr>
                <w:rFonts w:cs="Arial"/>
                <w:lang w:val="ru-RU"/>
              </w:rPr>
              <w:t>Нарушения со стороны репродуктивной системы и молочных желез</w:t>
            </w:r>
          </w:p>
        </w:tc>
        <w:tc>
          <w:tcPr>
            <w:tcW w:w="4877" w:type="dxa"/>
            <w:tcMar>
              <w:top w:w="10" w:type="dxa"/>
              <w:left w:w="10" w:type="dxa"/>
              <w:bottom w:w="0" w:type="dxa"/>
              <w:right w:w="10" w:type="dxa"/>
            </w:tcMar>
            <w:vAlign w:val="center"/>
          </w:tcPr>
          <w:p w14:paraId="66A11B68" w14:textId="32D1DAEC" w:rsidR="00035937" w:rsidRPr="0016336E" w:rsidRDefault="003D73CA" w:rsidP="00D5138D">
            <w:pPr>
              <w:spacing w:before="60" w:after="60"/>
              <w:ind w:left="108"/>
              <w:rPr>
                <w:rFonts w:eastAsia="Arial Unicode MS" w:cs="Arial"/>
                <w:lang w:val="ru-RU"/>
              </w:rPr>
            </w:pPr>
            <w:r w:rsidRPr="0016336E">
              <w:rPr>
                <w:rFonts w:cs="Arial"/>
                <w:lang w:val="ru-RU"/>
              </w:rPr>
              <w:t>Общие нарушения и реакции в месте введения</w:t>
            </w:r>
          </w:p>
        </w:tc>
      </w:tr>
      <w:tr w:rsidR="00035937" w:rsidRPr="00D5138D" w14:paraId="7180C9FA" w14:textId="77777777">
        <w:trPr>
          <w:trHeight w:val="160"/>
          <w:jc w:val="center"/>
        </w:trPr>
        <w:tc>
          <w:tcPr>
            <w:tcW w:w="4462" w:type="dxa"/>
            <w:tcMar>
              <w:top w:w="10" w:type="dxa"/>
              <w:left w:w="10" w:type="dxa"/>
              <w:bottom w:w="0" w:type="dxa"/>
              <w:right w:w="10" w:type="dxa"/>
            </w:tcMar>
            <w:vAlign w:val="center"/>
          </w:tcPr>
          <w:p w14:paraId="5C8A6FF1" w14:textId="5431C025" w:rsidR="00035937" w:rsidRPr="0016336E" w:rsidRDefault="00F86A96" w:rsidP="002A7828">
            <w:pPr>
              <w:spacing w:before="60" w:after="60"/>
              <w:ind w:left="70"/>
              <w:rPr>
                <w:rFonts w:eastAsia="Arial Unicode MS" w:cs="Arial"/>
                <w:lang w:val="ru-RU"/>
              </w:rPr>
            </w:pPr>
            <w:r w:rsidRPr="0016336E">
              <w:rPr>
                <w:rFonts w:cs="Arial"/>
                <w:lang w:val="ru-RU"/>
              </w:rPr>
              <w:t>Нарушения со стороны дыхательной системы, органов грудной клетки и средостения</w:t>
            </w:r>
          </w:p>
        </w:tc>
        <w:tc>
          <w:tcPr>
            <w:tcW w:w="4877" w:type="dxa"/>
            <w:tcMar>
              <w:top w:w="10" w:type="dxa"/>
              <w:left w:w="10" w:type="dxa"/>
              <w:bottom w:w="0" w:type="dxa"/>
              <w:right w:w="10" w:type="dxa"/>
            </w:tcMar>
            <w:vAlign w:val="center"/>
          </w:tcPr>
          <w:p w14:paraId="45F5606B" w14:textId="7073A9A6" w:rsidR="00035937" w:rsidRPr="00D5138D" w:rsidRDefault="003D73CA" w:rsidP="00D5138D">
            <w:pPr>
              <w:spacing w:before="60" w:after="60"/>
              <w:ind w:left="108"/>
              <w:rPr>
                <w:rFonts w:eastAsia="Arial Unicode MS" w:cs="Arial"/>
              </w:rPr>
            </w:pPr>
            <w:r w:rsidRPr="003D73CA">
              <w:rPr>
                <w:rFonts w:cs="Arial"/>
              </w:rPr>
              <w:t>Лабораторные и инструментальные данные</w:t>
            </w:r>
          </w:p>
        </w:tc>
      </w:tr>
      <w:tr w:rsidR="00035937" w:rsidRPr="0016336E" w14:paraId="69BE7CC4" w14:textId="77777777">
        <w:trPr>
          <w:trHeight w:val="142"/>
          <w:jc w:val="center"/>
        </w:trPr>
        <w:tc>
          <w:tcPr>
            <w:tcW w:w="4462" w:type="dxa"/>
            <w:tcMar>
              <w:top w:w="10" w:type="dxa"/>
              <w:left w:w="10" w:type="dxa"/>
              <w:bottom w:w="0" w:type="dxa"/>
              <w:right w:w="10" w:type="dxa"/>
            </w:tcMar>
            <w:vAlign w:val="center"/>
          </w:tcPr>
          <w:p w14:paraId="74D1653E" w14:textId="19E62C4C" w:rsidR="00035937" w:rsidRPr="0016336E" w:rsidRDefault="00F86A96" w:rsidP="00D5138D">
            <w:pPr>
              <w:spacing w:before="60" w:after="60"/>
              <w:ind w:left="70"/>
              <w:rPr>
                <w:rFonts w:eastAsia="Arial Unicode MS" w:cs="Arial"/>
                <w:lang w:val="ru-RU"/>
              </w:rPr>
            </w:pPr>
            <w:r w:rsidRPr="0016336E">
              <w:rPr>
                <w:rFonts w:cs="Arial"/>
                <w:lang w:val="ru-RU"/>
              </w:rPr>
              <w:t>Нарушения со стороны кожи и подкожной клетчатки</w:t>
            </w:r>
          </w:p>
        </w:tc>
        <w:tc>
          <w:tcPr>
            <w:tcW w:w="4877" w:type="dxa"/>
            <w:tcMar>
              <w:top w:w="10" w:type="dxa"/>
              <w:left w:w="10" w:type="dxa"/>
              <w:bottom w:w="0" w:type="dxa"/>
              <w:right w:w="10" w:type="dxa"/>
            </w:tcMar>
            <w:vAlign w:val="center"/>
          </w:tcPr>
          <w:p w14:paraId="2025EB3E" w14:textId="37F3B9D3" w:rsidR="00035937" w:rsidRPr="0016336E" w:rsidRDefault="003D73CA" w:rsidP="00D5138D">
            <w:pPr>
              <w:spacing w:before="60" w:after="60"/>
              <w:ind w:left="108"/>
              <w:rPr>
                <w:rFonts w:eastAsia="Arial Unicode MS" w:cs="Arial"/>
                <w:lang w:val="ru-RU"/>
              </w:rPr>
            </w:pPr>
            <w:r w:rsidRPr="0016336E">
              <w:rPr>
                <w:rFonts w:cs="Arial"/>
                <w:lang w:val="ru-RU"/>
              </w:rPr>
              <w:t>Травмы, интоксикации и осложнения процедур</w:t>
            </w:r>
          </w:p>
        </w:tc>
      </w:tr>
      <w:tr w:rsidR="00035937" w:rsidRPr="00D5138D" w14:paraId="3CF1E293" w14:textId="77777777">
        <w:trPr>
          <w:trHeight w:val="196"/>
          <w:jc w:val="center"/>
        </w:trPr>
        <w:tc>
          <w:tcPr>
            <w:tcW w:w="4462" w:type="dxa"/>
            <w:tcMar>
              <w:top w:w="10" w:type="dxa"/>
              <w:left w:w="10" w:type="dxa"/>
              <w:bottom w:w="0" w:type="dxa"/>
              <w:right w:w="10" w:type="dxa"/>
            </w:tcMar>
            <w:vAlign w:val="center"/>
          </w:tcPr>
          <w:p w14:paraId="4BC563D6" w14:textId="5AEA3B6E" w:rsidR="00035937" w:rsidRPr="00D5138D" w:rsidRDefault="00F86A96" w:rsidP="00D5138D">
            <w:pPr>
              <w:spacing w:before="60" w:after="60"/>
              <w:ind w:left="70"/>
              <w:rPr>
                <w:rFonts w:eastAsia="Arial Unicode MS" w:cs="Arial"/>
              </w:rPr>
            </w:pPr>
            <w:r w:rsidRPr="00F86A96">
              <w:rPr>
                <w:rFonts w:cs="Arial"/>
              </w:rPr>
              <w:t>Социальные обстоятельства</w:t>
            </w:r>
          </w:p>
        </w:tc>
        <w:tc>
          <w:tcPr>
            <w:tcW w:w="4877" w:type="dxa"/>
            <w:tcMar>
              <w:top w:w="10" w:type="dxa"/>
              <w:left w:w="10" w:type="dxa"/>
              <w:bottom w:w="0" w:type="dxa"/>
              <w:right w:w="10" w:type="dxa"/>
            </w:tcMar>
            <w:vAlign w:val="center"/>
          </w:tcPr>
          <w:p w14:paraId="6E93F383" w14:textId="2D7C747E" w:rsidR="00035937" w:rsidRPr="00D5138D" w:rsidRDefault="00F86A96" w:rsidP="00D5138D">
            <w:pPr>
              <w:spacing w:before="60" w:after="60"/>
              <w:ind w:left="108"/>
              <w:rPr>
                <w:rFonts w:eastAsia="Arial Unicode MS" w:cs="Arial"/>
              </w:rPr>
            </w:pPr>
            <w:r w:rsidRPr="00F86A96">
              <w:rPr>
                <w:rFonts w:cs="Arial"/>
              </w:rPr>
              <w:t>Хирургические и медицинские процедуры</w:t>
            </w:r>
          </w:p>
        </w:tc>
      </w:tr>
      <w:tr w:rsidR="00035937" w:rsidRPr="00D5138D" w14:paraId="56585EBC" w14:textId="77777777">
        <w:trPr>
          <w:trHeight w:val="169"/>
          <w:jc w:val="center"/>
        </w:trPr>
        <w:tc>
          <w:tcPr>
            <w:tcW w:w="4462" w:type="dxa"/>
            <w:tcMar>
              <w:top w:w="10" w:type="dxa"/>
              <w:left w:w="10" w:type="dxa"/>
              <w:bottom w:w="0" w:type="dxa"/>
              <w:right w:w="10" w:type="dxa"/>
            </w:tcMar>
            <w:vAlign w:val="center"/>
          </w:tcPr>
          <w:p w14:paraId="268DF027" w14:textId="5B7AA853" w:rsidR="00035937" w:rsidRPr="00D5138D" w:rsidRDefault="00F86A96" w:rsidP="00D5138D">
            <w:pPr>
              <w:spacing w:before="60" w:after="60"/>
              <w:ind w:left="70"/>
              <w:rPr>
                <w:rFonts w:eastAsia="Arial Unicode MS" w:cs="Arial"/>
              </w:rPr>
            </w:pPr>
            <w:r w:rsidRPr="00F86A96">
              <w:rPr>
                <w:rFonts w:cs="Arial"/>
              </w:rPr>
              <w:t>Хирургические и медицинские процедуры</w:t>
            </w:r>
          </w:p>
        </w:tc>
        <w:tc>
          <w:tcPr>
            <w:tcW w:w="4877" w:type="dxa"/>
            <w:tcMar>
              <w:top w:w="10" w:type="dxa"/>
              <w:left w:w="10" w:type="dxa"/>
              <w:bottom w:w="0" w:type="dxa"/>
              <w:right w:w="10" w:type="dxa"/>
            </w:tcMar>
            <w:vAlign w:val="center"/>
          </w:tcPr>
          <w:p w14:paraId="2E42DE56" w14:textId="1D3BD539" w:rsidR="00035937" w:rsidRPr="00D5138D" w:rsidRDefault="00F86A96" w:rsidP="00D5138D">
            <w:pPr>
              <w:spacing w:before="60" w:after="60"/>
              <w:ind w:left="108"/>
              <w:rPr>
                <w:rFonts w:eastAsia="Arial Unicode MS" w:cs="Arial"/>
              </w:rPr>
            </w:pPr>
            <w:r w:rsidRPr="00F86A96">
              <w:rPr>
                <w:rFonts w:cs="Arial"/>
              </w:rPr>
              <w:t>Социальные обстоятельства</w:t>
            </w:r>
          </w:p>
        </w:tc>
      </w:tr>
      <w:tr w:rsidR="002A7828" w:rsidRPr="00D5138D" w14:paraId="7A54673F" w14:textId="77777777">
        <w:trPr>
          <w:trHeight w:val="169"/>
          <w:jc w:val="center"/>
        </w:trPr>
        <w:tc>
          <w:tcPr>
            <w:tcW w:w="4462" w:type="dxa"/>
            <w:tcMar>
              <w:top w:w="10" w:type="dxa"/>
              <w:left w:w="10" w:type="dxa"/>
              <w:bottom w:w="0" w:type="dxa"/>
              <w:right w:w="10" w:type="dxa"/>
            </w:tcMar>
            <w:vAlign w:val="center"/>
          </w:tcPr>
          <w:p w14:paraId="173735CE" w14:textId="73465DA6" w:rsidR="002A7828" w:rsidRPr="00D5138D" w:rsidRDefault="00F86A96" w:rsidP="00D5138D">
            <w:pPr>
              <w:spacing w:before="60" w:after="60"/>
              <w:ind w:left="70"/>
              <w:rPr>
                <w:rFonts w:cs="Arial"/>
              </w:rPr>
            </w:pPr>
            <w:r w:rsidRPr="00F86A96">
              <w:rPr>
                <w:rFonts w:cs="Arial"/>
              </w:rPr>
              <w:t>Нарушения со стороны сосудов</w:t>
            </w:r>
          </w:p>
        </w:tc>
        <w:tc>
          <w:tcPr>
            <w:tcW w:w="4877" w:type="dxa"/>
            <w:tcMar>
              <w:top w:w="10" w:type="dxa"/>
              <w:left w:w="10" w:type="dxa"/>
              <w:bottom w:w="0" w:type="dxa"/>
              <w:right w:w="10" w:type="dxa"/>
            </w:tcMar>
            <w:vAlign w:val="center"/>
          </w:tcPr>
          <w:p w14:paraId="3C17DBB4" w14:textId="0590D2CC" w:rsidR="002A7828" w:rsidRPr="00D5138D" w:rsidRDefault="00F86A96" w:rsidP="00D5138D">
            <w:pPr>
              <w:spacing w:before="60" w:after="60"/>
              <w:ind w:left="108"/>
              <w:rPr>
                <w:rFonts w:cs="Arial"/>
              </w:rPr>
            </w:pPr>
            <w:r w:rsidRPr="00F86A96">
              <w:rPr>
                <w:rFonts w:cs="Arial"/>
              </w:rPr>
              <w:t>Проблемы с продуктом</w:t>
            </w:r>
          </w:p>
        </w:tc>
      </w:tr>
    </w:tbl>
    <w:p w14:paraId="76DDA5D3" w14:textId="7603F0A8" w:rsidR="002116BE" w:rsidRPr="00E15F9A" w:rsidRDefault="002116BE" w:rsidP="00035937">
      <w:r w:rsidRPr="0016336E">
        <w:rPr>
          <w:i/>
          <w:lang w:val="ru-RU"/>
        </w:rPr>
        <w:t xml:space="preserve">Рисунок 5 – Алфавитный порядок </w:t>
      </w:r>
      <w:r w:rsidRPr="002116BE">
        <w:rPr>
          <w:i/>
        </w:rPr>
        <w:t>SOC</w:t>
      </w:r>
      <w:r w:rsidR="00E15F9A" w:rsidRPr="0016336E">
        <w:rPr>
          <w:i/>
          <w:lang w:val="ru-RU"/>
        </w:rPr>
        <w:t xml:space="preserve"> (английский алфавит)</w:t>
      </w:r>
      <w:r w:rsidRPr="0016336E">
        <w:rPr>
          <w:i/>
          <w:lang w:val="ru-RU"/>
        </w:rPr>
        <w:t xml:space="preserve"> и международно согласованный порядок </w:t>
      </w:r>
      <w:r w:rsidRPr="002116BE">
        <w:rPr>
          <w:i/>
        </w:rPr>
        <w:t>SOC</w:t>
      </w:r>
      <w:r w:rsidRPr="0016336E">
        <w:rPr>
          <w:lang w:val="ru-RU"/>
        </w:rPr>
        <w:t xml:space="preserve">. </w:t>
      </w:r>
      <w:r>
        <w:t>Пример из MedDRA</w:t>
      </w:r>
      <w:r w:rsidRPr="00E15F9A">
        <w:t xml:space="preserve"> </w:t>
      </w:r>
      <w:r>
        <w:t xml:space="preserve">версии </w:t>
      </w:r>
      <w:r w:rsidRPr="00E15F9A">
        <w:t>23.0.</w:t>
      </w:r>
    </w:p>
    <w:p w14:paraId="3E2E1C35" w14:textId="77777777" w:rsidR="00035937" w:rsidRDefault="00035937" w:rsidP="00035937">
      <w:pPr>
        <w:rPr>
          <w:i/>
        </w:rPr>
      </w:pPr>
    </w:p>
    <w:p w14:paraId="09FD057C" w14:textId="77777777" w:rsidR="00035937" w:rsidRDefault="00EE60DB" w:rsidP="00035937">
      <w:pPr>
        <w:rPr>
          <w:i/>
        </w:rPr>
      </w:pPr>
      <w:r>
        <w:rPr>
          <w:noProof/>
        </w:rPr>
        <w:lastRenderedPageBreak/>
        <w:drawing>
          <wp:inline distT="0" distB="0" distL="0" distR="0" wp14:anchorId="20E189F0" wp14:editId="077571C4">
            <wp:extent cx="5486400" cy="3832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486400" cy="3832860"/>
                    </a:xfrm>
                    <a:prstGeom prst="rect">
                      <a:avLst/>
                    </a:prstGeom>
                    <a:noFill/>
                    <a:ln w="9525">
                      <a:noFill/>
                      <a:miter lim="800000"/>
                      <a:headEnd/>
                      <a:tailEnd/>
                    </a:ln>
                  </pic:spPr>
                </pic:pic>
              </a:graphicData>
            </a:graphic>
          </wp:inline>
        </w:drawing>
      </w:r>
    </w:p>
    <w:p w14:paraId="07205ADC" w14:textId="442688AD" w:rsidR="002116BE" w:rsidRPr="0016336E" w:rsidRDefault="002116BE" w:rsidP="00035937">
      <w:pPr>
        <w:rPr>
          <w:i/>
          <w:lang w:val="ru-RU"/>
        </w:rPr>
      </w:pPr>
      <w:r w:rsidRPr="0016336E">
        <w:rPr>
          <w:i/>
          <w:lang w:val="ru-RU"/>
        </w:rPr>
        <w:t xml:space="preserve">Рисунок 6 – Пример графического </w:t>
      </w:r>
      <w:r w:rsidR="00E15F9A" w:rsidRPr="0016336E">
        <w:rPr>
          <w:i/>
          <w:lang w:val="ru-RU"/>
        </w:rPr>
        <w:t>представления</w:t>
      </w:r>
      <w:r w:rsidRPr="0016336E">
        <w:rPr>
          <w:i/>
          <w:lang w:val="ru-RU"/>
        </w:rPr>
        <w:t xml:space="preserve"> данных (частота встречаемости по первичному </w:t>
      </w:r>
      <w:r w:rsidRPr="00F7220E">
        <w:rPr>
          <w:i/>
        </w:rPr>
        <w:t>SOC</w:t>
      </w:r>
      <w:r w:rsidRPr="0016336E">
        <w:rPr>
          <w:i/>
          <w:lang w:val="ru-RU"/>
        </w:rPr>
        <w:t>)</w:t>
      </w:r>
    </w:p>
    <w:p w14:paraId="7796B1B9" w14:textId="77777777" w:rsidR="00035937" w:rsidRPr="0016336E" w:rsidRDefault="00035937" w:rsidP="00035937">
      <w:pPr>
        <w:ind w:firstLine="720"/>
        <w:rPr>
          <w:lang w:val="ru-RU"/>
        </w:rPr>
      </w:pPr>
    </w:p>
    <w:p w14:paraId="6B2CF5FF" w14:textId="77777777" w:rsidR="00035937" w:rsidRPr="001D49E8" w:rsidRDefault="00142F77" w:rsidP="00035937">
      <w:pPr>
        <w:rPr>
          <w:b/>
        </w:rPr>
      </w:pPr>
      <w:r>
        <w:rPr>
          <w:b/>
          <w:noProof/>
        </w:rPr>
        <w:lastRenderedPageBreak/>
        <w:drawing>
          <wp:inline distT="0" distB="0" distL="0" distR="0" wp14:anchorId="3F9A1ACF" wp14:editId="6E3CA677">
            <wp:extent cx="5575300" cy="4914900"/>
            <wp:effectExtent l="19050" t="19050" r="25400" b="19050"/>
            <wp:docPr id="19" name="Picture 19" descr=":::::Desktop:Screen Shot 2019-08-01 at 2.4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 Shot 2019-08-01 at 2.49.32 PM.png"/>
                    <pic:cNvPicPr>
                      <a:picLocks noChangeAspect="1" noChangeArrowheads="1"/>
                    </pic:cNvPicPr>
                  </pic:nvPicPr>
                  <pic:blipFill>
                    <a:blip r:embed="rId23"/>
                    <a:srcRect/>
                    <a:stretch>
                      <a:fillRect/>
                    </a:stretch>
                  </pic:blipFill>
                  <pic:spPr bwMode="auto">
                    <a:xfrm>
                      <a:off x="0" y="0"/>
                      <a:ext cx="5575300" cy="4914900"/>
                    </a:xfrm>
                    <a:prstGeom prst="rect">
                      <a:avLst/>
                    </a:prstGeom>
                    <a:noFill/>
                    <a:ln w="9525">
                      <a:solidFill>
                        <a:schemeClr val="tx1"/>
                      </a:solidFill>
                      <a:miter lim="800000"/>
                      <a:headEnd/>
                      <a:tailEnd/>
                    </a:ln>
                  </pic:spPr>
                </pic:pic>
              </a:graphicData>
            </a:graphic>
          </wp:inline>
        </w:drawing>
      </w:r>
    </w:p>
    <w:p w14:paraId="09DEC995" w14:textId="5C1F0A5B" w:rsidR="00F7220E" w:rsidRPr="0016336E" w:rsidRDefault="00F7220E" w:rsidP="00035937">
      <w:pPr>
        <w:rPr>
          <w:b/>
          <w:lang w:val="ru-RU"/>
        </w:rPr>
      </w:pPr>
      <w:r w:rsidRPr="0016336E">
        <w:rPr>
          <w:i/>
          <w:lang w:val="ru-RU"/>
        </w:rPr>
        <w:t xml:space="preserve">Рисунок 7 – Пример графического </w:t>
      </w:r>
      <w:r w:rsidR="00E15F9A" w:rsidRPr="0016336E">
        <w:rPr>
          <w:i/>
          <w:lang w:val="ru-RU"/>
        </w:rPr>
        <w:t>представления</w:t>
      </w:r>
      <w:r w:rsidRPr="0016336E">
        <w:rPr>
          <w:i/>
          <w:lang w:val="ru-RU"/>
        </w:rPr>
        <w:t xml:space="preserve"> данных (частота встречаемости по первичному и вторичному </w:t>
      </w:r>
      <w:r>
        <w:rPr>
          <w:i/>
        </w:rPr>
        <w:t>SOC</w:t>
      </w:r>
      <w:r w:rsidRPr="0016336E">
        <w:rPr>
          <w:i/>
          <w:lang w:val="ru-RU"/>
        </w:rPr>
        <w:t>).</w:t>
      </w:r>
    </w:p>
    <w:p w14:paraId="39048456" w14:textId="77777777" w:rsidR="00035937" w:rsidRPr="0016336E" w:rsidRDefault="00035937" w:rsidP="00035937">
      <w:pPr>
        <w:rPr>
          <w:b/>
          <w:lang w:val="ru-RU"/>
        </w:rPr>
      </w:pPr>
    </w:p>
    <w:p w14:paraId="7D55A71D" w14:textId="77777777" w:rsidR="00035937" w:rsidRPr="0016336E" w:rsidRDefault="00035937" w:rsidP="00035937">
      <w:pPr>
        <w:rPr>
          <w:b/>
          <w:lang w:val="ru-RU"/>
        </w:rPr>
      </w:pPr>
    </w:p>
    <w:p w14:paraId="59F8F580" w14:textId="77777777" w:rsidR="00035937" w:rsidRPr="0016336E" w:rsidRDefault="00035937" w:rsidP="00035937">
      <w:pPr>
        <w:rPr>
          <w:lang w:val="ru-RU"/>
        </w:rPr>
      </w:pPr>
    </w:p>
    <w:p w14:paraId="3EEF13FB" w14:textId="77777777" w:rsidR="00035937" w:rsidRDefault="00EE60DB" w:rsidP="00035937">
      <w:pPr>
        <w:rPr>
          <w:b/>
        </w:rPr>
      </w:pPr>
      <w:r>
        <w:rPr>
          <w:noProof/>
        </w:rPr>
        <w:lastRenderedPageBreak/>
        <w:drawing>
          <wp:inline distT="0" distB="0" distL="0" distR="0" wp14:anchorId="182BFF9A" wp14:editId="6AF96CD1">
            <wp:extent cx="5486400" cy="2933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5486400" cy="2933700"/>
                    </a:xfrm>
                    <a:prstGeom prst="rect">
                      <a:avLst/>
                    </a:prstGeom>
                    <a:noFill/>
                    <a:ln w="9525">
                      <a:noFill/>
                      <a:miter lim="800000"/>
                      <a:headEnd/>
                      <a:tailEnd/>
                    </a:ln>
                  </pic:spPr>
                </pic:pic>
              </a:graphicData>
            </a:graphic>
          </wp:inline>
        </w:drawing>
      </w:r>
    </w:p>
    <w:p w14:paraId="40DD9379" w14:textId="77EA18D1" w:rsidR="00F7220E" w:rsidRPr="0016336E" w:rsidRDefault="00F7220E" w:rsidP="00035937">
      <w:pPr>
        <w:rPr>
          <w:i/>
          <w:lang w:val="ru-RU"/>
        </w:rPr>
      </w:pPr>
      <w:r w:rsidRPr="0016336E">
        <w:rPr>
          <w:i/>
          <w:lang w:val="ru-RU"/>
        </w:rPr>
        <w:t xml:space="preserve">Пример 8 – Пример табличного представления данных (частота встречаемости по первичному </w:t>
      </w:r>
      <w:r w:rsidRPr="00F7220E">
        <w:rPr>
          <w:i/>
        </w:rPr>
        <w:t>SOC</w:t>
      </w:r>
      <w:r w:rsidRPr="0016336E">
        <w:rPr>
          <w:i/>
          <w:lang w:val="ru-RU"/>
        </w:rPr>
        <w:t>)</w:t>
      </w:r>
    </w:p>
    <w:p w14:paraId="6B2DDF2A" w14:textId="23CE3CB8" w:rsidR="00AB4F45" w:rsidRPr="0016336E" w:rsidRDefault="00AB4F45">
      <w:pPr>
        <w:spacing w:after="0" w:line="240" w:lineRule="auto"/>
        <w:rPr>
          <w:b/>
          <w:lang w:val="ru-RU"/>
        </w:rPr>
      </w:pPr>
      <w:r w:rsidRPr="0016336E">
        <w:rPr>
          <w:b/>
          <w:lang w:val="ru-RU"/>
        </w:rPr>
        <w:br w:type="page"/>
      </w:r>
    </w:p>
    <w:p w14:paraId="488DD786" w14:textId="408CFD1D" w:rsidR="00F7220E" w:rsidRDefault="00EE60DB" w:rsidP="004D27FA">
      <w:pPr>
        <w:rPr>
          <w:i/>
        </w:rPr>
      </w:pPr>
      <w:r>
        <w:rPr>
          <w:noProof/>
        </w:rPr>
        <w:lastRenderedPageBreak/>
        <w:drawing>
          <wp:inline distT="0" distB="0" distL="0" distR="0" wp14:anchorId="7DD07EC4" wp14:editId="429C1452">
            <wp:extent cx="6362700" cy="377952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6362700" cy="3779520"/>
                    </a:xfrm>
                    <a:prstGeom prst="rect">
                      <a:avLst/>
                    </a:prstGeom>
                    <a:noFill/>
                    <a:ln w="9525">
                      <a:noFill/>
                      <a:miter lim="800000"/>
                      <a:headEnd/>
                      <a:tailEnd/>
                    </a:ln>
                  </pic:spPr>
                </pic:pic>
              </a:graphicData>
            </a:graphic>
          </wp:inline>
        </w:drawing>
      </w:r>
    </w:p>
    <w:p w14:paraId="59D745FE" w14:textId="105D8671" w:rsidR="00AB4F45" w:rsidRPr="0016336E" w:rsidRDefault="00F7220E" w:rsidP="004D27FA">
      <w:pPr>
        <w:rPr>
          <w:i/>
          <w:lang w:val="ru-RU"/>
        </w:rPr>
      </w:pPr>
      <w:r w:rsidRPr="0016336E">
        <w:rPr>
          <w:i/>
          <w:lang w:val="ru-RU"/>
        </w:rPr>
        <w:t>Рисунок 9</w:t>
      </w:r>
      <w:r>
        <w:rPr>
          <w:i/>
        </w:rPr>
        <w:t>a</w:t>
      </w:r>
      <w:r w:rsidRPr="0016336E">
        <w:rPr>
          <w:i/>
          <w:lang w:val="ru-RU"/>
        </w:rPr>
        <w:t xml:space="preserve"> – Верхняя полоса в каждой паре показывает количеств</w:t>
      </w:r>
      <w:r w:rsidR="00E15F9A" w:rsidRPr="0016336E">
        <w:rPr>
          <w:i/>
          <w:lang w:val="ru-RU"/>
        </w:rPr>
        <w:t>о</w:t>
      </w:r>
      <w:r w:rsidRPr="0016336E">
        <w:rPr>
          <w:i/>
          <w:lang w:val="ru-RU"/>
        </w:rPr>
        <w:t xml:space="preserve"> сообщений от потребителей (синий цвет), и нижняя полоса показывает сообщения от специалистов здравоохранения (красный цвет) (Группа 1).</w:t>
      </w:r>
      <w:r w:rsidR="00AB4F45" w:rsidRPr="0016336E">
        <w:rPr>
          <w:i/>
          <w:lang w:val="ru-RU"/>
        </w:rPr>
        <w:t xml:space="preserve"> </w:t>
      </w:r>
    </w:p>
    <w:p w14:paraId="6EFB4D74" w14:textId="77777777" w:rsidR="00AB4F45" w:rsidRPr="0016336E" w:rsidRDefault="00AB4F45">
      <w:pPr>
        <w:spacing w:after="0" w:line="240" w:lineRule="auto"/>
        <w:rPr>
          <w:i/>
          <w:lang w:val="ru-RU"/>
        </w:rPr>
      </w:pPr>
      <w:r w:rsidRPr="0016336E">
        <w:rPr>
          <w:i/>
          <w:lang w:val="ru-RU"/>
        </w:rPr>
        <w:br w:type="page"/>
      </w:r>
    </w:p>
    <w:p w14:paraId="0FD242E8" w14:textId="77777777" w:rsidR="0096481B" w:rsidRPr="0016336E" w:rsidRDefault="0096481B" w:rsidP="004D27FA">
      <w:pPr>
        <w:rPr>
          <w:i/>
          <w:lang w:val="ru-RU"/>
        </w:rPr>
      </w:pPr>
    </w:p>
    <w:p w14:paraId="32A5054E" w14:textId="77777777" w:rsidR="00035937" w:rsidRDefault="00EE60DB" w:rsidP="00F4567C">
      <w:pPr>
        <w:ind w:left="-480"/>
      </w:pPr>
      <w:r>
        <w:rPr>
          <w:noProof/>
        </w:rPr>
        <w:drawing>
          <wp:inline distT="0" distB="0" distL="0" distR="0" wp14:anchorId="78C47603" wp14:editId="23F04455">
            <wp:extent cx="6454140" cy="351282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6454140" cy="3512820"/>
                    </a:xfrm>
                    <a:prstGeom prst="rect">
                      <a:avLst/>
                    </a:prstGeom>
                    <a:noFill/>
                    <a:ln w="9525">
                      <a:noFill/>
                      <a:miter lim="800000"/>
                      <a:headEnd/>
                      <a:tailEnd/>
                    </a:ln>
                  </pic:spPr>
                </pic:pic>
              </a:graphicData>
            </a:graphic>
          </wp:inline>
        </w:drawing>
      </w:r>
    </w:p>
    <w:p w14:paraId="6100208F" w14:textId="4AF84620" w:rsidR="00F7220E" w:rsidRPr="0016336E" w:rsidRDefault="00F7220E" w:rsidP="00035937">
      <w:pPr>
        <w:rPr>
          <w:i/>
          <w:lang w:val="ru-RU"/>
        </w:rPr>
      </w:pPr>
      <w:r w:rsidRPr="0016336E">
        <w:rPr>
          <w:i/>
          <w:lang w:val="ru-RU"/>
        </w:rPr>
        <w:t>Рисунок 9</w:t>
      </w:r>
      <w:r>
        <w:rPr>
          <w:i/>
        </w:rPr>
        <w:t>b</w:t>
      </w:r>
      <w:r w:rsidRPr="0016336E">
        <w:rPr>
          <w:i/>
          <w:lang w:val="ru-RU"/>
        </w:rPr>
        <w:t xml:space="preserve"> – Верхняя полоса в каждой паре показывает количеств</w:t>
      </w:r>
      <w:r w:rsidR="00E15F9A" w:rsidRPr="0016336E">
        <w:rPr>
          <w:i/>
          <w:lang w:val="ru-RU"/>
        </w:rPr>
        <w:t>о</w:t>
      </w:r>
      <w:r w:rsidRPr="0016336E">
        <w:rPr>
          <w:i/>
          <w:lang w:val="ru-RU"/>
        </w:rPr>
        <w:t xml:space="preserve"> сообщений от потребителей (синий цвет), и нижняя полоса показывает сообщения от специалистов здравоохранения (красный цвет) (Группа 2)</w:t>
      </w:r>
    </w:p>
    <w:p w14:paraId="31A719E9" w14:textId="77777777" w:rsidR="00AB4F45" w:rsidRPr="0016336E" w:rsidRDefault="00AB4F45" w:rsidP="00035937">
      <w:pPr>
        <w:rPr>
          <w:i/>
          <w:lang w:val="ru-RU"/>
        </w:rPr>
      </w:pPr>
    </w:p>
    <w:p w14:paraId="09A3466E" w14:textId="39D74205" w:rsidR="00035937" w:rsidRDefault="00EE60DB" w:rsidP="00035937">
      <w:pPr>
        <w:rPr>
          <w:i/>
        </w:rPr>
      </w:pPr>
      <w:r>
        <w:rPr>
          <w:noProof/>
        </w:rPr>
        <w:lastRenderedPageBreak/>
        <w:drawing>
          <wp:inline distT="0" distB="0" distL="0" distR="0" wp14:anchorId="537A3271" wp14:editId="33CB49AD">
            <wp:extent cx="6019800" cy="4000500"/>
            <wp:effectExtent l="19050" t="19050" r="19050" b="1905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6019800" cy="4000500"/>
                    </a:xfrm>
                    <a:prstGeom prst="rect">
                      <a:avLst/>
                    </a:prstGeom>
                    <a:noFill/>
                    <a:ln w="9525">
                      <a:solidFill>
                        <a:schemeClr val="tx1"/>
                      </a:solidFill>
                      <a:miter lim="800000"/>
                      <a:headEnd/>
                      <a:tailEnd/>
                    </a:ln>
                  </pic:spPr>
                </pic:pic>
              </a:graphicData>
            </a:graphic>
          </wp:inline>
        </w:drawing>
      </w:r>
    </w:p>
    <w:p w14:paraId="7D7676CA" w14:textId="68C36AC1" w:rsidR="00B10390" w:rsidRPr="0016336E" w:rsidRDefault="00B10390" w:rsidP="00035937">
      <w:pPr>
        <w:rPr>
          <w:lang w:val="ru-RU"/>
        </w:rPr>
      </w:pPr>
      <w:r w:rsidRPr="0016336E">
        <w:rPr>
          <w:i/>
          <w:lang w:val="ru-RU"/>
        </w:rPr>
        <w:t xml:space="preserve">Рисунок 10 – Для небольших объемов данных, </w:t>
      </w:r>
      <w:r w:rsidR="006448DC" w:rsidRPr="0016336E">
        <w:rPr>
          <w:i/>
          <w:lang w:val="ru-RU"/>
        </w:rPr>
        <w:t>представление</w:t>
      </w:r>
      <w:r w:rsidRPr="0016336E">
        <w:rPr>
          <w:i/>
          <w:lang w:val="ru-RU"/>
        </w:rPr>
        <w:t xml:space="preserve"> </w:t>
      </w:r>
      <w:r>
        <w:rPr>
          <w:i/>
        </w:rPr>
        <w:t>PTs</w:t>
      </w:r>
      <w:r w:rsidRPr="0016336E">
        <w:rPr>
          <w:i/>
          <w:lang w:val="ru-RU"/>
        </w:rPr>
        <w:t xml:space="preserve"> может быть достаточным и адекватным.</w:t>
      </w:r>
    </w:p>
    <w:p w14:paraId="4D95F11F" w14:textId="27CB028B" w:rsidR="00AB4F45" w:rsidRPr="0016336E" w:rsidRDefault="00AB4F45">
      <w:pPr>
        <w:spacing w:after="0" w:line="240" w:lineRule="auto"/>
        <w:rPr>
          <w:lang w:val="ru-RU"/>
        </w:rPr>
      </w:pPr>
      <w:r w:rsidRPr="0016336E">
        <w:rPr>
          <w:lang w:val="ru-RU"/>
        </w:rPr>
        <w:br w:type="page"/>
      </w:r>
    </w:p>
    <w:p w14:paraId="322D43C5" w14:textId="77777777" w:rsidR="00F4567C" w:rsidRPr="0016336E" w:rsidRDefault="00F4567C">
      <w:pPr>
        <w:rPr>
          <w:lang w:val="ru-RU"/>
        </w:rPr>
      </w:pPr>
    </w:p>
    <w:p w14:paraId="0C501DB6" w14:textId="0D8DBC07" w:rsidR="00035937" w:rsidRPr="0016336E" w:rsidRDefault="00B10390" w:rsidP="00035937">
      <w:pPr>
        <w:rPr>
          <w:b/>
          <w:i/>
          <w:lang w:val="ru-RU"/>
        </w:rPr>
      </w:pPr>
      <w:r>
        <w:rPr>
          <w:b/>
          <w:i/>
        </w:rPr>
        <w:t>SOC</w:t>
      </w:r>
      <w:r w:rsidRPr="0016336E">
        <w:rPr>
          <w:b/>
          <w:i/>
          <w:lang w:val="ru-RU"/>
        </w:rPr>
        <w:t xml:space="preserve"> Инфекции и Инвазии</w:t>
      </w:r>
    </w:p>
    <w:p w14:paraId="789094B9" w14:textId="11731BC2" w:rsidR="00035937" w:rsidRPr="0016336E" w:rsidRDefault="00B10390" w:rsidP="00035937">
      <w:pPr>
        <w:rPr>
          <w:b/>
          <w:lang w:val="ru-RU"/>
        </w:rPr>
      </w:pPr>
      <w:r w:rsidRPr="0016336E">
        <w:rPr>
          <w:b/>
          <w:lang w:val="ru-RU"/>
        </w:rPr>
        <w:t xml:space="preserve">Анализ </w:t>
      </w:r>
      <w:r w:rsidR="000F312B" w:rsidRPr="0016336E">
        <w:rPr>
          <w:b/>
          <w:lang w:val="ru-RU"/>
        </w:rPr>
        <w:t>по</w:t>
      </w:r>
      <w:r w:rsidRPr="0016336E">
        <w:rPr>
          <w:b/>
          <w:lang w:val="ru-RU"/>
        </w:rPr>
        <w:t xml:space="preserve"> первичном</w:t>
      </w:r>
      <w:r w:rsidR="000F312B" w:rsidRPr="0016336E">
        <w:rPr>
          <w:b/>
          <w:lang w:val="ru-RU"/>
        </w:rPr>
        <w:t>у</w:t>
      </w:r>
      <w:r w:rsidRPr="0016336E">
        <w:rPr>
          <w:b/>
          <w:lang w:val="ru-RU"/>
        </w:rPr>
        <w:t xml:space="preserve"> </w:t>
      </w:r>
      <w:r>
        <w:rPr>
          <w:b/>
        </w:rPr>
        <w:t>SOC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3"/>
        <w:gridCol w:w="1550"/>
        <w:gridCol w:w="1567"/>
      </w:tblGrid>
      <w:tr w:rsidR="00035937" w:rsidRPr="00504E79" w14:paraId="55E5AC16" w14:textId="77777777">
        <w:trPr>
          <w:tblHeader/>
        </w:trPr>
        <w:tc>
          <w:tcPr>
            <w:tcW w:w="5880" w:type="dxa"/>
            <w:shd w:val="clear" w:color="auto" w:fill="D9D9D9"/>
            <w:vAlign w:val="center"/>
          </w:tcPr>
          <w:p w14:paraId="5DA67398" w14:textId="6DC15D86" w:rsidR="00B10390" w:rsidRPr="00B10390" w:rsidRDefault="00B10390" w:rsidP="00EB64B9">
            <w:pPr>
              <w:spacing w:before="40" w:after="40"/>
              <w:jc w:val="center"/>
              <w:rPr>
                <w:b/>
              </w:rPr>
            </w:pPr>
            <w:r>
              <w:rPr>
                <w:b/>
              </w:rPr>
              <w:t>Нежелательные</w:t>
            </w:r>
            <w:r w:rsidRPr="007266B5">
              <w:rPr>
                <w:b/>
              </w:rPr>
              <w:t xml:space="preserve"> </w:t>
            </w:r>
            <w:r>
              <w:rPr>
                <w:b/>
              </w:rPr>
              <w:t>явления</w:t>
            </w:r>
            <w:r w:rsidRPr="007266B5">
              <w:rPr>
                <w:b/>
              </w:rPr>
              <w:t xml:space="preserve"> </w:t>
            </w:r>
            <w:r>
              <w:rPr>
                <w:b/>
              </w:rPr>
              <w:t>(MedDRA v23.0)</w:t>
            </w:r>
          </w:p>
        </w:tc>
        <w:tc>
          <w:tcPr>
            <w:tcW w:w="1569" w:type="dxa"/>
            <w:shd w:val="clear" w:color="auto" w:fill="D9D9D9"/>
          </w:tcPr>
          <w:p w14:paraId="55AD67C2" w14:textId="0545D2D9" w:rsidR="00035937" w:rsidRPr="005964C5" w:rsidRDefault="00817C94" w:rsidP="008D21F1">
            <w:pPr>
              <w:spacing w:before="40" w:after="40"/>
              <w:jc w:val="center"/>
              <w:rPr>
                <w:b/>
              </w:rPr>
            </w:pPr>
            <w:r w:rsidRPr="005964C5">
              <w:rPr>
                <w:b/>
              </w:rPr>
              <w:t xml:space="preserve">25 </w:t>
            </w:r>
            <w:r w:rsidR="003E4314">
              <w:rPr>
                <w:b/>
              </w:rPr>
              <w:t>мг</w:t>
            </w:r>
            <w:r w:rsidRPr="005964C5">
              <w:rPr>
                <w:b/>
              </w:rPr>
              <w:t xml:space="preserve"> </w:t>
            </w:r>
            <w:r w:rsidR="00B10390">
              <w:rPr>
                <w:b/>
              </w:rPr>
              <w:br/>
              <w:t>Исцелин</w:t>
            </w:r>
            <w:r w:rsidRPr="005964C5">
              <w:rPr>
                <w:b/>
              </w:rPr>
              <w:t xml:space="preserve"> (N=44)</w:t>
            </w:r>
          </w:p>
        </w:tc>
        <w:tc>
          <w:tcPr>
            <w:tcW w:w="1587" w:type="dxa"/>
            <w:shd w:val="clear" w:color="auto" w:fill="D9D9D9"/>
          </w:tcPr>
          <w:p w14:paraId="787259A3" w14:textId="57E13169" w:rsidR="00035937" w:rsidRPr="005964C5" w:rsidRDefault="00B10390" w:rsidP="008D21F1">
            <w:pPr>
              <w:spacing w:before="40" w:after="40"/>
              <w:jc w:val="center"/>
              <w:rPr>
                <w:b/>
              </w:rPr>
            </w:pPr>
            <w:r>
              <w:rPr>
                <w:b/>
              </w:rPr>
              <w:t>Плацебо</w:t>
            </w:r>
            <w:r w:rsidR="00817C94" w:rsidRPr="005964C5">
              <w:rPr>
                <w:b/>
              </w:rPr>
              <w:t xml:space="preserve"> (N=15)</w:t>
            </w:r>
          </w:p>
        </w:tc>
      </w:tr>
      <w:tr w:rsidR="00035937" w:rsidRPr="00504E79" w14:paraId="0912B14D" w14:textId="77777777">
        <w:tc>
          <w:tcPr>
            <w:tcW w:w="5880" w:type="dxa"/>
          </w:tcPr>
          <w:p w14:paraId="6707BB28" w14:textId="201217FD" w:rsidR="00B10390" w:rsidRPr="007266B5" w:rsidRDefault="00B10390" w:rsidP="008D21F1">
            <w:pPr>
              <w:spacing w:before="40" w:after="40"/>
            </w:pPr>
            <w:r w:rsidRPr="00B10390">
              <w:rPr>
                <w:i/>
              </w:rPr>
              <w:t>SOC Инфекции и Инвазии</w:t>
            </w:r>
          </w:p>
        </w:tc>
        <w:tc>
          <w:tcPr>
            <w:tcW w:w="1569" w:type="dxa"/>
          </w:tcPr>
          <w:p w14:paraId="2EA3CE57" w14:textId="77777777" w:rsidR="00035937" w:rsidRPr="005964C5" w:rsidRDefault="00817C94" w:rsidP="008D21F1">
            <w:pPr>
              <w:spacing w:before="40" w:after="40"/>
              <w:jc w:val="right"/>
            </w:pPr>
            <w:r w:rsidRPr="005964C5">
              <w:t>14 (31.8%)</w:t>
            </w:r>
          </w:p>
        </w:tc>
        <w:tc>
          <w:tcPr>
            <w:tcW w:w="1587" w:type="dxa"/>
          </w:tcPr>
          <w:p w14:paraId="5D2FAD28" w14:textId="77777777" w:rsidR="00035937" w:rsidRPr="005964C5" w:rsidRDefault="00817C94" w:rsidP="008D21F1">
            <w:pPr>
              <w:spacing w:before="40" w:after="40"/>
              <w:jc w:val="right"/>
            </w:pPr>
            <w:r w:rsidRPr="005964C5">
              <w:t>4 (26.7%)</w:t>
            </w:r>
          </w:p>
        </w:tc>
      </w:tr>
      <w:tr w:rsidR="00035937" w:rsidRPr="00504E79" w14:paraId="4AB37EE3" w14:textId="77777777">
        <w:tc>
          <w:tcPr>
            <w:tcW w:w="5880" w:type="dxa"/>
          </w:tcPr>
          <w:p w14:paraId="2D287B50" w14:textId="004822D4" w:rsidR="00B10390" w:rsidRPr="0016336E" w:rsidRDefault="00817C94" w:rsidP="003E4314">
            <w:pPr>
              <w:spacing w:before="40" w:after="40"/>
              <w:rPr>
                <w:lang w:val="ru-RU"/>
              </w:rPr>
            </w:pPr>
            <w:r w:rsidRPr="0016336E">
              <w:rPr>
                <w:lang w:val="ru-RU"/>
              </w:rPr>
              <w:t xml:space="preserve">      </w:t>
            </w:r>
            <w:r w:rsidRPr="005A4C53">
              <w:t>PT</w:t>
            </w:r>
            <w:r w:rsidRPr="0016336E">
              <w:rPr>
                <w:lang w:val="ru-RU"/>
              </w:rPr>
              <w:t xml:space="preserve"> </w:t>
            </w:r>
            <w:r w:rsidR="003E4314" w:rsidRPr="0016336E">
              <w:rPr>
                <w:i/>
                <w:lang w:val="ru-RU"/>
              </w:rPr>
              <w:t>Инфекция верхних дыхательных путей</w:t>
            </w:r>
          </w:p>
        </w:tc>
        <w:tc>
          <w:tcPr>
            <w:tcW w:w="1569" w:type="dxa"/>
          </w:tcPr>
          <w:p w14:paraId="050F8994" w14:textId="77777777" w:rsidR="00035937" w:rsidRPr="005964C5" w:rsidRDefault="00817C94" w:rsidP="008D21F1">
            <w:pPr>
              <w:spacing w:before="40" w:after="40"/>
              <w:jc w:val="right"/>
            </w:pPr>
            <w:r w:rsidRPr="005964C5">
              <w:t>5</w:t>
            </w:r>
          </w:p>
        </w:tc>
        <w:tc>
          <w:tcPr>
            <w:tcW w:w="1587" w:type="dxa"/>
          </w:tcPr>
          <w:p w14:paraId="401D9A41" w14:textId="77777777" w:rsidR="00035937" w:rsidRPr="005964C5" w:rsidRDefault="00817C94" w:rsidP="008D21F1">
            <w:pPr>
              <w:spacing w:before="40" w:after="40"/>
              <w:jc w:val="right"/>
            </w:pPr>
            <w:r w:rsidRPr="005964C5">
              <w:t>2</w:t>
            </w:r>
          </w:p>
        </w:tc>
      </w:tr>
      <w:tr w:rsidR="00035937" w:rsidRPr="00504E79" w14:paraId="7B1E935F" w14:textId="77777777">
        <w:tc>
          <w:tcPr>
            <w:tcW w:w="5880" w:type="dxa"/>
          </w:tcPr>
          <w:p w14:paraId="6317AB0C" w14:textId="6A6CD6AF" w:rsidR="00035937" w:rsidRPr="005964C5" w:rsidRDefault="00817C94" w:rsidP="008D21F1">
            <w:pPr>
              <w:spacing w:before="40" w:after="40"/>
            </w:pPr>
            <w:r w:rsidRPr="005964C5">
              <w:t xml:space="preserve">      PT </w:t>
            </w:r>
            <w:r w:rsidR="003E4314">
              <w:rPr>
                <w:i/>
              </w:rPr>
              <w:t>Синусит</w:t>
            </w:r>
          </w:p>
        </w:tc>
        <w:tc>
          <w:tcPr>
            <w:tcW w:w="1569" w:type="dxa"/>
          </w:tcPr>
          <w:p w14:paraId="1E09CA5F" w14:textId="77777777" w:rsidR="00035937" w:rsidRPr="005964C5" w:rsidRDefault="00817C94" w:rsidP="008D21F1">
            <w:pPr>
              <w:spacing w:before="40" w:after="40"/>
              <w:jc w:val="right"/>
            </w:pPr>
            <w:r w:rsidRPr="005964C5">
              <w:t>3</w:t>
            </w:r>
          </w:p>
        </w:tc>
        <w:tc>
          <w:tcPr>
            <w:tcW w:w="1587" w:type="dxa"/>
          </w:tcPr>
          <w:p w14:paraId="78A55E46" w14:textId="77777777" w:rsidR="00035937" w:rsidRPr="005964C5" w:rsidRDefault="00817C94" w:rsidP="008D21F1">
            <w:pPr>
              <w:spacing w:before="40" w:after="40"/>
              <w:jc w:val="right"/>
            </w:pPr>
            <w:r w:rsidRPr="005964C5">
              <w:t>0</w:t>
            </w:r>
          </w:p>
        </w:tc>
      </w:tr>
      <w:tr w:rsidR="00035937" w:rsidRPr="00504E79" w14:paraId="43F68F2E" w14:textId="77777777">
        <w:tc>
          <w:tcPr>
            <w:tcW w:w="5880" w:type="dxa"/>
          </w:tcPr>
          <w:p w14:paraId="5F088BBC" w14:textId="6C74F634" w:rsidR="00035937" w:rsidRPr="005964C5" w:rsidRDefault="00817C94" w:rsidP="008D21F1">
            <w:pPr>
              <w:spacing w:before="40" w:after="40"/>
            </w:pPr>
            <w:r w:rsidRPr="005964C5">
              <w:t xml:space="preserve">      PT </w:t>
            </w:r>
            <w:r w:rsidR="003E4314">
              <w:rPr>
                <w:i/>
              </w:rPr>
              <w:t>Инфекция</w:t>
            </w:r>
            <w:r w:rsidR="003E4314" w:rsidRPr="000F312B">
              <w:rPr>
                <w:i/>
              </w:rPr>
              <w:t xml:space="preserve"> </w:t>
            </w:r>
            <w:r w:rsidR="003E4314">
              <w:rPr>
                <w:i/>
              </w:rPr>
              <w:t>мочевыводящих</w:t>
            </w:r>
            <w:r w:rsidR="003E4314" w:rsidRPr="000F312B">
              <w:rPr>
                <w:i/>
              </w:rPr>
              <w:t xml:space="preserve"> </w:t>
            </w:r>
            <w:r w:rsidR="003E4314">
              <w:rPr>
                <w:i/>
              </w:rPr>
              <w:t>путей</w:t>
            </w:r>
          </w:p>
        </w:tc>
        <w:tc>
          <w:tcPr>
            <w:tcW w:w="1569" w:type="dxa"/>
          </w:tcPr>
          <w:p w14:paraId="65E59E9C" w14:textId="77777777" w:rsidR="00035937" w:rsidRPr="005964C5" w:rsidRDefault="00817C94" w:rsidP="008D21F1">
            <w:pPr>
              <w:spacing w:before="40" w:after="40"/>
              <w:jc w:val="right"/>
            </w:pPr>
            <w:r w:rsidRPr="005964C5">
              <w:t>2</w:t>
            </w:r>
          </w:p>
        </w:tc>
        <w:tc>
          <w:tcPr>
            <w:tcW w:w="1587" w:type="dxa"/>
          </w:tcPr>
          <w:p w14:paraId="3502B56B" w14:textId="77777777" w:rsidR="00035937" w:rsidRPr="005964C5" w:rsidRDefault="00817C94" w:rsidP="008D21F1">
            <w:pPr>
              <w:spacing w:before="40" w:after="40"/>
              <w:jc w:val="right"/>
            </w:pPr>
            <w:r w:rsidRPr="005964C5">
              <w:t>1</w:t>
            </w:r>
          </w:p>
        </w:tc>
      </w:tr>
      <w:tr w:rsidR="00035937" w:rsidRPr="00504E79" w14:paraId="2227AD55" w14:textId="77777777">
        <w:tc>
          <w:tcPr>
            <w:tcW w:w="5880" w:type="dxa"/>
          </w:tcPr>
          <w:p w14:paraId="64DFB239" w14:textId="529E411B" w:rsidR="00035937" w:rsidRPr="003E4314" w:rsidRDefault="00817C94" w:rsidP="008D21F1">
            <w:pPr>
              <w:spacing w:before="40" w:after="40"/>
            </w:pPr>
            <w:r w:rsidRPr="003E4314">
              <w:t xml:space="preserve">      PT</w:t>
            </w:r>
            <w:r w:rsidRPr="003E4314">
              <w:rPr>
                <w:i/>
              </w:rPr>
              <w:t xml:space="preserve"> </w:t>
            </w:r>
            <w:r w:rsidR="003E4314">
              <w:rPr>
                <w:i/>
              </w:rPr>
              <w:t>Ушная</w:t>
            </w:r>
            <w:r w:rsidR="003E4314" w:rsidRPr="003E4314">
              <w:rPr>
                <w:i/>
              </w:rPr>
              <w:t xml:space="preserve"> </w:t>
            </w:r>
            <w:r w:rsidR="003E4314">
              <w:rPr>
                <w:i/>
              </w:rPr>
              <w:t>инфекция</w:t>
            </w:r>
          </w:p>
        </w:tc>
        <w:tc>
          <w:tcPr>
            <w:tcW w:w="1569" w:type="dxa"/>
          </w:tcPr>
          <w:p w14:paraId="74C51EBA" w14:textId="77777777" w:rsidR="00035937" w:rsidRPr="005964C5" w:rsidRDefault="00817C94" w:rsidP="008D21F1">
            <w:pPr>
              <w:spacing w:before="40" w:after="40"/>
              <w:jc w:val="right"/>
            </w:pPr>
            <w:r w:rsidRPr="005964C5">
              <w:t>2</w:t>
            </w:r>
          </w:p>
        </w:tc>
        <w:tc>
          <w:tcPr>
            <w:tcW w:w="1587" w:type="dxa"/>
          </w:tcPr>
          <w:p w14:paraId="4938C699" w14:textId="77777777" w:rsidR="00035937" w:rsidRPr="005964C5" w:rsidRDefault="00817C94" w:rsidP="008D21F1">
            <w:pPr>
              <w:spacing w:before="40" w:after="40"/>
              <w:jc w:val="right"/>
            </w:pPr>
            <w:r w:rsidRPr="005964C5">
              <w:t>0</w:t>
            </w:r>
          </w:p>
        </w:tc>
      </w:tr>
      <w:tr w:rsidR="00035937" w:rsidRPr="00504E79" w14:paraId="34630405" w14:textId="77777777">
        <w:tc>
          <w:tcPr>
            <w:tcW w:w="5880" w:type="dxa"/>
          </w:tcPr>
          <w:p w14:paraId="67314FDF" w14:textId="1C348F3D" w:rsidR="00035937" w:rsidRPr="003E4314" w:rsidRDefault="00817C94" w:rsidP="008D21F1">
            <w:pPr>
              <w:spacing w:before="40" w:after="40"/>
            </w:pPr>
            <w:r w:rsidRPr="003E4314">
              <w:t xml:space="preserve">      PT </w:t>
            </w:r>
            <w:r w:rsidR="003E4314">
              <w:rPr>
                <w:i/>
              </w:rPr>
              <w:t>Вирусная</w:t>
            </w:r>
            <w:r w:rsidR="003E4314" w:rsidRPr="003E4314">
              <w:rPr>
                <w:i/>
              </w:rPr>
              <w:t xml:space="preserve"> </w:t>
            </w:r>
            <w:r w:rsidR="003E4314">
              <w:rPr>
                <w:i/>
              </w:rPr>
              <w:t>инфекция</w:t>
            </w:r>
          </w:p>
        </w:tc>
        <w:tc>
          <w:tcPr>
            <w:tcW w:w="1569" w:type="dxa"/>
          </w:tcPr>
          <w:p w14:paraId="69D20E7A" w14:textId="77777777" w:rsidR="00035937" w:rsidRPr="005964C5" w:rsidRDefault="00817C94" w:rsidP="008D21F1">
            <w:pPr>
              <w:spacing w:before="40" w:after="40"/>
              <w:jc w:val="right"/>
            </w:pPr>
            <w:r w:rsidRPr="005964C5">
              <w:t>2</w:t>
            </w:r>
          </w:p>
        </w:tc>
        <w:tc>
          <w:tcPr>
            <w:tcW w:w="1587" w:type="dxa"/>
          </w:tcPr>
          <w:p w14:paraId="3A8250D0" w14:textId="77777777" w:rsidR="00035937" w:rsidRPr="005964C5" w:rsidRDefault="00817C94" w:rsidP="008D21F1">
            <w:pPr>
              <w:spacing w:before="40" w:after="40"/>
              <w:jc w:val="right"/>
            </w:pPr>
            <w:r w:rsidRPr="005964C5">
              <w:t>0</w:t>
            </w:r>
          </w:p>
        </w:tc>
      </w:tr>
      <w:tr w:rsidR="00035937" w:rsidRPr="00504E79" w14:paraId="49720B2E" w14:textId="77777777">
        <w:tc>
          <w:tcPr>
            <w:tcW w:w="5880" w:type="dxa"/>
          </w:tcPr>
          <w:p w14:paraId="559E0018" w14:textId="2767D640" w:rsidR="00035937" w:rsidRPr="005964C5" w:rsidRDefault="00817C94" w:rsidP="008D21F1">
            <w:pPr>
              <w:spacing w:before="40" w:after="40"/>
            </w:pPr>
            <w:r w:rsidRPr="005964C5">
              <w:t xml:space="preserve">      PT </w:t>
            </w:r>
            <w:r w:rsidR="003E4314">
              <w:rPr>
                <w:i/>
              </w:rPr>
              <w:t>Бронхит</w:t>
            </w:r>
          </w:p>
        </w:tc>
        <w:tc>
          <w:tcPr>
            <w:tcW w:w="1569" w:type="dxa"/>
          </w:tcPr>
          <w:p w14:paraId="29766F1D" w14:textId="77777777" w:rsidR="00035937" w:rsidRPr="005964C5" w:rsidRDefault="00817C94" w:rsidP="008D21F1">
            <w:pPr>
              <w:spacing w:before="40" w:after="40"/>
              <w:jc w:val="right"/>
            </w:pPr>
            <w:r w:rsidRPr="005964C5">
              <w:t>1</w:t>
            </w:r>
          </w:p>
        </w:tc>
        <w:tc>
          <w:tcPr>
            <w:tcW w:w="1587" w:type="dxa"/>
          </w:tcPr>
          <w:p w14:paraId="3F916F92" w14:textId="77777777" w:rsidR="00035937" w:rsidRPr="005964C5" w:rsidRDefault="00817C94" w:rsidP="008D21F1">
            <w:pPr>
              <w:spacing w:before="40" w:after="40"/>
              <w:jc w:val="right"/>
            </w:pPr>
            <w:r w:rsidRPr="005964C5">
              <w:t>0</w:t>
            </w:r>
          </w:p>
        </w:tc>
      </w:tr>
      <w:tr w:rsidR="00035937" w:rsidRPr="00504E79" w14:paraId="5008E11B" w14:textId="77777777">
        <w:tc>
          <w:tcPr>
            <w:tcW w:w="5880" w:type="dxa"/>
          </w:tcPr>
          <w:p w14:paraId="3723C711" w14:textId="55932CD7" w:rsidR="00035937" w:rsidRPr="005964C5" w:rsidRDefault="00817C94" w:rsidP="008D21F1">
            <w:pPr>
              <w:spacing w:before="40" w:after="40"/>
            </w:pPr>
            <w:r w:rsidRPr="005964C5">
              <w:t xml:space="preserve">      PT</w:t>
            </w:r>
            <w:r w:rsidRPr="00F656FF">
              <w:rPr>
                <w:i/>
              </w:rPr>
              <w:t xml:space="preserve"> </w:t>
            </w:r>
            <w:r w:rsidR="003E4314">
              <w:rPr>
                <w:i/>
              </w:rPr>
              <w:t>Грипп</w:t>
            </w:r>
          </w:p>
        </w:tc>
        <w:tc>
          <w:tcPr>
            <w:tcW w:w="1569" w:type="dxa"/>
          </w:tcPr>
          <w:p w14:paraId="7298AB78" w14:textId="77777777" w:rsidR="00035937" w:rsidRPr="005964C5" w:rsidRDefault="00817C94" w:rsidP="008D21F1">
            <w:pPr>
              <w:spacing w:before="40" w:after="40"/>
              <w:jc w:val="right"/>
            </w:pPr>
            <w:r w:rsidRPr="005964C5">
              <w:t>1</w:t>
            </w:r>
          </w:p>
        </w:tc>
        <w:tc>
          <w:tcPr>
            <w:tcW w:w="1587" w:type="dxa"/>
          </w:tcPr>
          <w:p w14:paraId="65F701B1" w14:textId="77777777" w:rsidR="00035937" w:rsidRPr="005964C5" w:rsidRDefault="00817C94" w:rsidP="008D21F1">
            <w:pPr>
              <w:spacing w:before="40" w:after="40"/>
              <w:jc w:val="right"/>
            </w:pPr>
            <w:r w:rsidRPr="005964C5">
              <w:t>0</w:t>
            </w:r>
          </w:p>
        </w:tc>
      </w:tr>
      <w:tr w:rsidR="00035937" w:rsidRPr="00504E79" w14:paraId="7FA6E613" w14:textId="77777777">
        <w:tc>
          <w:tcPr>
            <w:tcW w:w="5880" w:type="dxa"/>
          </w:tcPr>
          <w:p w14:paraId="7FB0A1AC" w14:textId="0A2C1AE9" w:rsidR="00035937" w:rsidRPr="003E4314" w:rsidRDefault="00817C94" w:rsidP="008D21F1">
            <w:pPr>
              <w:spacing w:before="40" w:after="40"/>
            </w:pPr>
            <w:r w:rsidRPr="003E4314">
              <w:t xml:space="preserve">      PT </w:t>
            </w:r>
            <w:r w:rsidR="003E4314">
              <w:rPr>
                <w:i/>
              </w:rPr>
              <w:t>Местная</w:t>
            </w:r>
            <w:r w:rsidR="003E4314" w:rsidRPr="003E4314">
              <w:rPr>
                <w:i/>
              </w:rPr>
              <w:t xml:space="preserve"> </w:t>
            </w:r>
            <w:r w:rsidR="003E4314">
              <w:rPr>
                <w:i/>
              </w:rPr>
              <w:t>инфекция</w:t>
            </w:r>
          </w:p>
        </w:tc>
        <w:tc>
          <w:tcPr>
            <w:tcW w:w="1569" w:type="dxa"/>
          </w:tcPr>
          <w:p w14:paraId="36372DA9" w14:textId="77777777" w:rsidR="00035937" w:rsidRPr="005964C5" w:rsidRDefault="00817C94" w:rsidP="008D21F1">
            <w:pPr>
              <w:spacing w:before="40" w:after="40"/>
              <w:jc w:val="right"/>
            </w:pPr>
            <w:r w:rsidRPr="005964C5">
              <w:t>0</w:t>
            </w:r>
          </w:p>
        </w:tc>
        <w:tc>
          <w:tcPr>
            <w:tcW w:w="1587" w:type="dxa"/>
          </w:tcPr>
          <w:p w14:paraId="7DDF6EB4" w14:textId="77777777" w:rsidR="00035937" w:rsidRPr="005964C5" w:rsidRDefault="00817C94" w:rsidP="008D21F1">
            <w:pPr>
              <w:spacing w:before="40" w:after="40"/>
              <w:jc w:val="right"/>
            </w:pPr>
            <w:r w:rsidRPr="005964C5">
              <w:t>1</w:t>
            </w:r>
          </w:p>
        </w:tc>
      </w:tr>
      <w:tr w:rsidR="00035937" w:rsidRPr="00504E79" w14:paraId="257FA3D2" w14:textId="77777777">
        <w:tc>
          <w:tcPr>
            <w:tcW w:w="5880" w:type="dxa"/>
          </w:tcPr>
          <w:p w14:paraId="40D55C51" w14:textId="59111836" w:rsidR="00035937" w:rsidRPr="0016336E" w:rsidRDefault="00817C94" w:rsidP="008D21F1">
            <w:pPr>
              <w:spacing w:before="40" w:after="40"/>
              <w:rPr>
                <w:lang w:val="ru-RU"/>
              </w:rPr>
            </w:pPr>
            <w:r w:rsidRPr="0016336E">
              <w:rPr>
                <w:lang w:val="ru-RU"/>
              </w:rPr>
              <w:t xml:space="preserve">      </w:t>
            </w:r>
            <w:r w:rsidRPr="005A4C53">
              <w:t>PT</w:t>
            </w:r>
            <w:r w:rsidRPr="0016336E">
              <w:rPr>
                <w:lang w:val="ru-RU"/>
              </w:rPr>
              <w:t xml:space="preserve"> </w:t>
            </w:r>
            <w:r w:rsidR="003E4314" w:rsidRPr="0016336E">
              <w:rPr>
                <w:i/>
                <w:lang w:val="ru-RU"/>
              </w:rPr>
              <w:t>Инфекция нижних дыхательных путей</w:t>
            </w:r>
          </w:p>
        </w:tc>
        <w:tc>
          <w:tcPr>
            <w:tcW w:w="1569" w:type="dxa"/>
          </w:tcPr>
          <w:p w14:paraId="54435B2D" w14:textId="77777777" w:rsidR="00035937" w:rsidRPr="005964C5" w:rsidRDefault="00817C94" w:rsidP="008D21F1">
            <w:pPr>
              <w:spacing w:before="40" w:after="40"/>
              <w:jc w:val="right"/>
            </w:pPr>
            <w:r w:rsidRPr="005964C5">
              <w:t>1</w:t>
            </w:r>
          </w:p>
        </w:tc>
        <w:tc>
          <w:tcPr>
            <w:tcW w:w="1587" w:type="dxa"/>
          </w:tcPr>
          <w:p w14:paraId="370DBFB0" w14:textId="77777777" w:rsidR="00035937" w:rsidRPr="005964C5" w:rsidRDefault="00817C94" w:rsidP="008D21F1">
            <w:pPr>
              <w:spacing w:before="40" w:after="40"/>
              <w:jc w:val="right"/>
            </w:pPr>
            <w:r w:rsidRPr="005964C5">
              <w:t>0</w:t>
            </w:r>
          </w:p>
        </w:tc>
      </w:tr>
      <w:tr w:rsidR="00035937" w:rsidRPr="00504E79" w14:paraId="290672DA" w14:textId="77777777">
        <w:tc>
          <w:tcPr>
            <w:tcW w:w="5880" w:type="dxa"/>
          </w:tcPr>
          <w:p w14:paraId="2CBC83CF" w14:textId="7FDAB8F6" w:rsidR="00035937" w:rsidRPr="005964C5" w:rsidRDefault="00817C94" w:rsidP="008D21F1">
            <w:pPr>
              <w:spacing w:before="40" w:after="40"/>
            </w:pPr>
            <w:r w:rsidRPr="005964C5">
              <w:t xml:space="preserve">      PT </w:t>
            </w:r>
            <w:r w:rsidR="003E4314">
              <w:rPr>
                <w:i/>
              </w:rPr>
              <w:t>Пневмония</w:t>
            </w:r>
          </w:p>
        </w:tc>
        <w:tc>
          <w:tcPr>
            <w:tcW w:w="1569" w:type="dxa"/>
          </w:tcPr>
          <w:p w14:paraId="571971D7" w14:textId="77777777" w:rsidR="00035937" w:rsidRPr="005964C5" w:rsidRDefault="00817C94" w:rsidP="008D21F1">
            <w:pPr>
              <w:spacing w:before="40" w:after="40"/>
              <w:jc w:val="right"/>
            </w:pPr>
            <w:r w:rsidRPr="005964C5">
              <w:t>1</w:t>
            </w:r>
          </w:p>
        </w:tc>
        <w:tc>
          <w:tcPr>
            <w:tcW w:w="1587" w:type="dxa"/>
          </w:tcPr>
          <w:p w14:paraId="0631368D" w14:textId="77777777" w:rsidR="00035937" w:rsidRPr="005964C5" w:rsidRDefault="00817C94" w:rsidP="008D21F1">
            <w:pPr>
              <w:spacing w:before="40" w:after="40"/>
              <w:jc w:val="right"/>
            </w:pPr>
            <w:r w:rsidRPr="005964C5">
              <w:t>0</w:t>
            </w:r>
          </w:p>
        </w:tc>
      </w:tr>
      <w:tr w:rsidR="00035937" w:rsidRPr="00504E79" w14:paraId="3BE28672" w14:textId="77777777">
        <w:tc>
          <w:tcPr>
            <w:tcW w:w="5880" w:type="dxa"/>
          </w:tcPr>
          <w:p w14:paraId="7770CE70" w14:textId="04F6C469" w:rsidR="00035937" w:rsidRPr="003E4314" w:rsidRDefault="00817C94" w:rsidP="008D21F1">
            <w:pPr>
              <w:spacing w:before="40" w:after="40"/>
            </w:pPr>
            <w:r w:rsidRPr="003E4314">
              <w:t xml:space="preserve">      PT </w:t>
            </w:r>
            <w:r w:rsidR="003E4314">
              <w:rPr>
                <w:i/>
              </w:rPr>
              <w:t>Зубной</w:t>
            </w:r>
            <w:r w:rsidR="003E4314" w:rsidRPr="003E4314">
              <w:rPr>
                <w:i/>
              </w:rPr>
              <w:t xml:space="preserve"> </w:t>
            </w:r>
            <w:r w:rsidR="003E4314">
              <w:rPr>
                <w:i/>
              </w:rPr>
              <w:t>абсцесс</w:t>
            </w:r>
          </w:p>
        </w:tc>
        <w:tc>
          <w:tcPr>
            <w:tcW w:w="1569" w:type="dxa"/>
          </w:tcPr>
          <w:p w14:paraId="3DAC9633" w14:textId="77777777" w:rsidR="00035937" w:rsidRPr="005964C5" w:rsidRDefault="00817C94" w:rsidP="008D21F1">
            <w:pPr>
              <w:spacing w:before="40" w:after="40"/>
              <w:jc w:val="right"/>
            </w:pPr>
            <w:r w:rsidRPr="005964C5">
              <w:t>1</w:t>
            </w:r>
          </w:p>
        </w:tc>
        <w:tc>
          <w:tcPr>
            <w:tcW w:w="1587" w:type="dxa"/>
          </w:tcPr>
          <w:p w14:paraId="210AF194" w14:textId="77777777" w:rsidR="00035937" w:rsidRPr="005964C5" w:rsidRDefault="00817C94" w:rsidP="008D21F1">
            <w:pPr>
              <w:spacing w:before="40" w:after="40"/>
              <w:jc w:val="right"/>
            </w:pPr>
            <w:r w:rsidRPr="005964C5">
              <w:t>0</w:t>
            </w:r>
          </w:p>
        </w:tc>
      </w:tr>
    </w:tbl>
    <w:p w14:paraId="7C4C886B" w14:textId="09D99A2F" w:rsidR="005F67EF" w:rsidRPr="003E4314" w:rsidRDefault="003E4314" w:rsidP="005F67EF">
      <w:r>
        <w:t>Пример</w:t>
      </w:r>
      <w:r w:rsidRPr="000F312B">
        <w:t xml:space="preserve"> </w:t>
      </w:r>
      <w:r>
        <w:t>из</w:t>
      </w:r>
      <w:r w:rsidRPr="000F312B">
        <w:t xml:space="preserve"> </w:t>
      </w:r>
      <w:r>
        <w:t>MedDRA версии</w:t>
      </w:r>
      <w:r w:rsidRPr="000F312B">
        <w:t xml:space="preserve"> 23.0</w:t>
      </w:r>
    </w:p>
    <w:p w14:paraId="561D044E" w14:textId="2017F7D4" w:rsidR="009C593E" w:rsidRDefault="009C593E">
      <w:pPr>
        <w:spacing w:after="0" w:line="240" w:lineRule="auto"/>
        <w:rPr>
          <w:b/>
        </w:rPr>
      </w:pPr>
      <w:r>
        <w:rPr>
          <w:b/>
        </w:rPr>
        <w:br w:type="page"/>
      </w:r>
    </w:p>
    <w:p w14:paraId="528B38BC" w14:textId="77777777" w:rsidR="008F5BE2" w:rsidRPr="005A4C53" w:rsidRDefault="008F5BE2">
      <w:pPr>
        <w:rPr>
          <w:b/>
        </w:rPr>
      </w:pPr>
    </w:p>
    <w:p w14:paraId="04EE3430" w14:textId="2CAF4C4A" w:rsidR="003E4314" w:rsidRPr="0016336E" w:rsidRDefault="003E4314" w:rsidP="00035937">
      <w:pPr>
        <w:rPr>
          <w:b/>
          <w:lang w:val="ru-RU"/>
        </w:rPr>
      </w:pPr>
      <w:r w:rsidRPr="0016336E">
        <w:rPr>
          <w:b/>
          <w:lang w:val="ru-RU"/>
        </w:rPr>
        <w:t xml:space="preserve">Анализ по вторичным </w:t>
      </w:r>
      <w:r>
        <w:rPr>
          <w:b/>
        </w:rPr>
        <w:t>SOC</w:t>
      </w:r>
      <w:r w:rsidRPr="0016336E">
        <w:rPr>
          <w:b/>
          <w:lang w:val="ru-RU"/>
        </w:rPr>
        <w:t xml:space="preserve"> (те же самые данные, что и выше)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6"/>
        <w:gridCol w:w="1553"/>
        <w:gridCol w:w="1571"/>
      </w:tblGrid>
      <w:tr w:rsidR="00035937" w:rsidRPr="00504E79" w14:paraId="373A5A31" w14:textId="77777777">
        <w:trPr>
          <w:tblHeader/>
        </w:trPr>
        <w:tc>
          <w:tcPr>
            <w:tcW w:w="5871" w:type="dxa"/>
            <w:shd w:val="clear" w:color="auto" w:fill="D9D9D9"/>
            <w:vAlign w:val="center"/>
          </w:tcPr>
          <w:p w14:paraId="1C1BF730" w14:textId="3F9C2DC3" w:rsidR="003E4314" w:rsidRPr="007266B5" w:rsidRDefault="003E4314" w:rsidP="00EB64B9">
            <w:pPr>
              <w:spacing w:before="40" w:after="40"/>
              <w:jc w:val="center"/>
              <w:rPr>
                <w:b/>
              </w:rPr>
            </w:pPr>
            <w:r>
              <w:rPr>
                <w:b/>
              </w:rPr>
              <w:t>Нежелательные</w:t>
            </w:r>
            <w:r w:rsidRPr="007266B5">
              <w:rPr>
                <w:b/>
              </w:rPr>
              <w:t xml:space="preserve"> </w:t>
            </w:r>
            <w:r>
              <w:rPr>
                <w:b/>
              </w:rPr>
              <w:t>явления</w:t>
            </w:r>
            <w:r w:rsidRPr="007266B5">
              <w:rPr>
                <w:b/>
              </w:rPr>
              <w:t xml:space="preserve"> </w:t>
            </w:r>
            <w:r>
              <w:rPr>
                <w:b/>
              </w:rPr>
              <w:t>(MedDRA v23.0)</w:t>
            </w:r>
          </w:p>
        </w:tc>
        <w:tc>
          <w:tcPr>
            <w:tcW w:w="1573" w:type="dxa"/>
            <w:shd w:val="clear" w:color="auto" w:fill="D9D9D9"/>
          </w:tcPr>
          <w:p w14:paraId="77E69E30" w14:textId="70E72FB1" w:rsidR="00035937" w:rsidRPr="005964C5" w:rsidRDefault="00817C94" w:rsidP="008D21F1">
            <w:pPr>
              <w:spacing w:before="40" w:after="40"/>
              <w:jc w:val="center"/>
              <w:rPr>
                <w:b/>
              </w:rPr>
            </w:pPr>
            <w:r w:rsidRPr="005964C5">
              <w:rPr>
                <w:b/>
              </w:rPr>
              <w:t xml:space="preserve">25 mg </w:t>
            </w:r>
            <w:r w:rsidR="003E4314">
              <w:rPr>
                <w:b/>
              </w:rPr>
              <w:t>Исцелин</w:t>
            </w:r>
            <w:r w:rsidRPr="005964C5">
              <w:rPr>
                <w:b/>
              </w:rPr>
              <w:t xml:space="preserve"> (N=44)</w:t>
            </w:r>
          </w:p>
        </w:tc>
        <w:tc>
          <w:tcPr>
            <w:tcW w:w="1592" w:type="dxa"/>
            <w:shd w:val="clear" w:color="auto" w:fill="D9D9D9"/>
          </w:tcPr>
          <w:p w14:paraId="654F88A7" w14:textId="7546BB08" w:rsidR="00035937" w:rsidRPr="005964C5" w:rsidRDefault="003E4314" w:rsidP="008D21F1">
            <w:pPr>
              <w:spacing w:before="40" w:after="40"/>
              <w:jc w:val="center"/>
              <w:rPr>
                <w:b/>
              </w:rPr>
            </w:pPr>
            <w:r>
              <w:rPr>
                <w:b/>
              </w:rPr>
              <w:t>Плацебо</w:t>
            </w:r>
            <w:r w:rsidR="00817C94" w:rsidRPr="005964C5">
              <w:rPr>
                <w:b/>
              </w:rPr>
              <w:t xml:space="preserve"> (N=15)</w:t>
            </w:r>
          </w:p>
        </w:tc>
      </w:tr>
      <w:tr w:rsidR="00035937" w:rsidRPr="0016336E" w14:paraId="06071325" w14:textId="77777777">
        <w:tc>
          <w:tcPr>
            <w:tcW w:w="9036" w:type="dxa"/>
            <w:gridSpan w:val="3"/>
          </w:tcPr>
          <w:p w14:paraId="54A2D660" w14:textId="18E30AED" w:rsidR="000F312B" w:rsidRPr="0016336E" w:rsidRDefault="000F312B" w:rsidP="000F312B">
            <w:pPr>
              <w:spacing w:before="40" w:after="40"/>
              <w:rPr>
                <w:lang w:val="ru-RU"/>
              </w:rPr>
            </w:pPr>
            <w:r w:rsidRPr="0016336E">
              <w:rPr>
                <w:rFonts w:eastAsia="Arial" w:cs="Arial"/>
                <w:i/>
                <w:iCs/>
                <w:szCs w:val="24"/>
                <w:lang w:val="ru-RU"/>
              </w:rPr>
              <w:t>Нарушения со стороны дыхательной системы, органов грудной клетки и средостения</w:t>
            </w:r>
          </w:p>
        </w:tc>
      </w:tr>
      <w:tr w:rsidR="00035937" w:rsidRPr="00504E79" w14:paraId="2618E165" w14:textId="77777777">
        <w:tc>
          <w:tcPr>
            <w:tcW w:w="5871" w:type="dxa"/>
          </w:tcPr>
          <w:p w14:paraId="587625FE" w14:textId="45136FF1" w:rsidR="00BB6C29" w:rsidRPr="0016336E" w:rsidRDefault="00817C94" w:rsidP="002642D8">
            <w:pPr>
              <w:spacing w:before="40" w:after="40"/>
              <w:rPr>
                <w:i/>
                <w:lang w:val="ru-RU"/>
              </w:rPr>
            </w:pPr>
            <w:r w:rsidRPr="0016336E">
              <w:rPr>
                <w:i/>
                <w:lang w:val="ru-RU"/>
              </w:rPr>
              <w:t xml:space="preserve">      </w:t>
            </w:r>
            <w:r w:rsidRPr="000F312B">
              <w:t>PT</w:t>
            </w:r>
            <w:r w:rsidRPr="0016336E">
              <w:rPr>
                <w:i/>
                <w:lang w:val="ru-RU"/>
              </w:rPr>
              <w:t xml:space="preserve"> </w:t>
            </w:r>
            <w:r w:rsidR="000F312B" w:rsidRPr="0016336E">
              <w:rPr>
                <w:i/>
                <w:lang w:val="ru-RU"/>
              </w:rPr>
              <w:t>Инфекция верхних дыхательных путей</w:t>
            </w:r>
          </w:p>
        </w:tc>
        <w:tc>
          <w:tcPr>
            <w:tcW w:w="1573" w:type="dxa"/>
          </w:tcPr>
          <w:p w14:paraId="479C59EA" w14:textId="77777777" w:rsidR="00035937" w:rsidRPr="005964C5" w:rsidRDefault="00817C94" w:rsidP="008D21F1">
            <w:pPr>
              <w:spacing w:before="40" w:after="40"/>
              <w:jc w:val="right"/>
            </w:pPr>
            <w:r w:rsidRPr="005964C5">
              <w:t>5</w:t>
            </w:r>
          </w:p>
        </w:tc>
        <w:tc>
          <w:tcPr>
            <w:tcW w:w="1592" w:type="dxa"/>
          </w:tcPr>
          <w:p w14:paraId="54323B46" w14:textId="77777777" w:rsidR="00035937" w:rsidRPr="005964C5" w:rsidRDefault="00817C94" w:rsidP="008D21F1">
            <w:pPr>
              <w:spacing w:before="40" w:after="40"/>
              <w:jc w:val="right"/>
            </w:pPr>
            <w:r w:rsidRPr="005964C5">
              <w:t>2</w:t>
            </w:r>
          </w:p>
        </w:tc>
      </w:tr>
      <w:tr w:rsidR="00035937" w:rsidRPr="00504E79" w14:paraId="74E47B9A" w14:textId="77777777">
        <w:tc>
          <w:tcPr>
            <w:tcW w:w="5871" w:type="dxa"/>
          </w:tcPr>
          <w:p w14:paraId="238BA7ED" w14:textId="15BA48D2" w:rsidR="000F312B" w:rsidRPr="000F312B" w:rsidRDefault="00817C94" w:rsidP="000F312B">
            <w:pPr>
              <w:spacing w:before="40" w:after="40"/>
              <w:rPr>
                <w:i/>
              </w:rPr>
            </w:pPr>
            <w:r w:rsidRPr="000F312B">
              <w:rPr>
                <w:i/>
              </w:rPr>
              <w:t xml:space="preserve">      </w:t>
            </w:r>
            <w:r w:rsidRPr="000F312B">
              <w:t>PT</w:t>
            </w:r>
            <w:r w:rsidRPr="000F312B">
              <w:rPr>
                <w:i/>
              </w:rPr>
              <w:t xml:space="preserve"> </w:t>
            </w:r>
            <w:r w:rsidR="000F312B" w:rsidRPr="000F312B">
              <w:rPr>
                <w:i/>
              </w:rPr>
              <w:t>Синусит</w:t>
            </w:r>
          </w:p>
        </w:tc>
        <w:tc>
          <w:tcPr>
            <w:tcW w:w="1573" w:type="dxa"/>
          </w:tcPr>
          <w:p w14:paraId="3FB5E678" w14:textId="77777777" w:rsidR="00035937" w:rsidRPr="005964C5" w:rsidRDefault="00817C94" w:rsidP="008D21F1">
            <w:pPr>
              <w:spacing w:before="40" w:after="40"/>
              <w:jc w:val="right"/>
            </w:pPr>
            <w:r w:rsidRPr="005964C5">
              <w:t>3</w:t>
            </w:r>
          </w:p>
        </w:tc>
        <w:tc>
          <w:tcPr>
            <w:tcW w:w="1592" w:type="dxa"/>
          </w:tcPr>
          <w:p w14:paraId="40576C59" w14:textId="77777777" w:rsidR="00035937" w:rsidRPr="005964C5" w:rsidRDefault="00817C94" w:rsidP="008D21F1">
            <w:pPr>
              <w:spacing w:before="40" w:after="40"/>
              <w:jc w:val="right"/>
            </w:pPr>
            <w:r w:rsidRPr="005964C5">
              <w:t>0</w:t>
            </w:r>
          </w:p>
        </w:tc>
      </w:tr>
      <w:tr w:rsidR="00035937" w:rsidRPr="00504E79" w14:paraId="07468082" w14:textId="77777777">
        <w:tc>
          <w:tcPr>
            <w:tcW w:w="5871" w:type="dxa"/>
          </w:tcPr>
          <w:p w14:paraId="7C66CB03" w14:textId="268852B8" w:rsidR="000F312B" w:rsidRPr="005964C5" w:rsidRDefault="00817C94" w:rsidP="000F312B">
            <w:pPr>
              <w:spacing w:before="40" w:after="40"/>
            </w:pPr>
            <w:r w:rsidRPr="005964C5">
              <w:t xml:space="preserve">      PT </w:t>
            </w:r>
            <w:r w:rsidR="000F312B">
              <w:rPr>
                <w:i/>
              </w:rPr>
              <w:t>Бронхит</w:t>
            </w:r>
          </w:p>
        </w:tc>
        <w:tc>
          <w:tcPr>
            <w:tcW w:w="1573" w:type="dxa"/>
          </w:tcPr>
          <w:p w14:paraId="0E872CE7" w14:textId="77777777" w:rsidR="00035937" w:rsidRPr="005964C5" w:rsidRDefault="00817C94" w:rsidP="008D21F1">
            <w:pPr>
              <w:spacing w:before="40" w:after="40"/>
              <w:jc w:val="right"/>
            </w:pPr>
            <w:r w:rsidRPr="005964C5">
              <w:t>1</w:t>
            </w:r>
          </w:p>
        </w:tc>
        <w:tc>
          <w:tcPr>
            <w:tcW w:w="1592" w:type="dxa"/>
          </w:tcPr>
          <w:p w14:paraId="72D2424D" w14:textId="77777777" w:rsidR="00035937" w:rsidRPr="005964C5" w:rsidRDefault="00817C94" w:rsidP="008D21F1">
            <w:pPr>
              <w:spacing w:before="40" w:after="40"/>
              <w:jc w:val="right"/>
            </w:pPr>
            <w:r w:rsidRPr="005964C5">
              <w:t>0</w:t>
            </w:r>
          </w:p>
        </w:tc>
      </w:tr>
      <w:tr w:rsidR="00035937" w:rsidRPr="00504E79" w14:paraId="0603B9D7" w14:textId="77777777">
        <w:tc>
          <w:tcPr>
            <w:tcW w:w="5871" w:type="dxa"/>
          </w:tcPr>
          <w:p w14:paraId="36BCAA82" w14:textId="56DA19AF" w:rsidR="000F312B" w:rsidRPr="005964C5" w:rsidRDefault="00817C94" w:rsidP="000F312B">
            <w:pPr>
              <w:spacing w:before="40" w:after="40"/>
            </w:pPr>
            <w:r w:rsidRPr="005964C5">
              <w:t xml:space="preserve">      PT </w:t>
            </w:r>
            <w:r w:rsidR="000F312B">
              <w:rPr>
                <w:i/>
              </w:rPr>
              <w:t>Грипп</w:t>
            </w:r>
          </w:p>
        </w:tc>
        <w:tc>
          <w:tcPr>
            <w:tcW w:w="1573" w:type="dxa"/>
          </w:tcPr>
          <w:p w14:paraId="7EE6084D" w14:textId="77777777" w:rsidR="00035937" w:rsidRPr="005964C5" w:rsidRDefault="00817C94" w:rsidP="008D21F1">
            <w:pPr>
              <w:spacing w:before="40" w:after="40"/>
              <w:jc w:val="right"/>
            </w:pPr>
            <w:r w:rsidRPr="005964C5">
              <w:t>1</w:t>
            </w:r>
          </w:p>
        </w:tc>
        <w:tc>
          <w:tcPr>
            <w:tcW w:w="1592" w:type="dxa"/>
          </w:tcPr>
          <w:p w14:paraId="59D97253" w14:textId="77777777" w:rsidR="00035937" w:rsidRPr="005964C5" w:rsidRDefault="00817C94" w:rsidP="008D21F1">
            <w:pPr>
              <w:spacing w:before="40" w:after="40"/>
              <w:jc w:val="right"/>
            </w:pPr>
            <w:r w:rsidRPr="005964C5">
              <w:t>0</w:t>
            </w:r>
          </w:p>
        </w:tc>
      </w:tr>
      <w:tr w:rsidR="00035937" w:rsidRPr="00504E79" w14:paraId="5A8711D8" w14:textId="77777777">
        <w:tc>
          <w:tcPr>
            <w:tcW w:w="5871" w:type="dxa"/>
          </w:tcPr>
          <w:p w14:paraId="57FD1EDB" w14:textId="08183B4D" w:rsidR="000F312B" w:rsidRPr="0016336E" w:rsidRDefault="00817C94" w:rsidP="000F312B">
            <w:pPr>
              <w:spacing w:before="40" w:after="40"/>
              <w:rPr>
                <w:lang w:val="ru-RU"/>
              </w:rPr>
            </w:pPr>
            <w:r w:rsidRPr="0016336E">
              <w:rPr>
                <w:lang w:val="ru-RU"/>
              </w:rPr>
              <w:t xml:space="preserve">      </w:t>
            </w:r>
            <w:r w:rsidRPr="005A4C53">
              <w:t>PT</w:t>
            </w:r>
            <w:r w:rsidRPr="0016336E">
              <w:rPr>
                <w:lang w:val="ru-RU"/>
              </w:rPr>
              <w:t xml:space="preserve"> </w:t>
            </w:r>
            <w:r w:rsidR="000F312B" w:rsidRPr="0016336E">
              <w:rPr>
                <w:i/>
                <w:lang w:val="ru-RU"/>
              </w:rPr>
              <w:t>Инфекция нижних дыхательных путей</w:t>
            </w:r>
          </w:p>
        </w:tc>
        <w:tc>
          <w:tcPr>
            <w:tcW w:w="1573" w:type="dxa"/>
          </w:tcPr>
          <w:p w14:paraId="2495A8C7" w14:textId="77777777" w:rsidR="00035937" w:rsidRPr="005964C5" w:rsidRDefault="00817C94" w:rsidP="008D21F1">
            <w:pPr>
              <w:spacing w:before="40" w:after="40"/>
              <w:jc w:val="right"/>
            </w:pPr>
            <w:r w:rsidRPr="005964C5">
              <w:t>1</w:t>
            </w:r>
          </w:p>
        </w:tc>
        <w:tc>
          <w:tcPr>
            <w:tcW w:w="1592" w:type="dxa"/>
          </w:tcPr>
          <w:p w14:paraId="1C789F61" w14:textId="77777777" w:rsidR="00035937" w:rsidRPr="005964C5" w:rsidRDefault="00817C94" w:rsidP="008D21F1">
            <w:pPr>
              <w:spacing w:before="40" w:after="40"/>
              <w:jc w:val="right"/>
            </w:pPr>
            <w:r w:rsidRPr="005964C5">
              <w:t>0</w:t>
            </w:r>
          </w:p>
        </w:tc>
      </w:tr>
      <w:tr w:rsidR="00035937" w:rsidRPr="00504E79" w14:paraId="17D94B66" w14:textId="77777777">
        <w:tc>
          <w:tcPr>
            <w:tcW w:w="5871" w:type="dxa"/>
          </w:tcPr>
          <w:p w14:paraId="0AC481DC" w14:textId="24A79B97" w:rsidR="000F312B" w:rsidRPr="005964C5" w:rsidRDefault="00817C94" w:rsidP="000F312B">
            <w:pPr>
              <w:spacing w:before="40" w:after="40"/>
            </w:pPr>
            <w:r w:rsidRPr="005964C5">
              <w:t xml:space="preserve">      PT </w:t>
            </w:r>
            <w:r w:rsidR="000F312B">
              <w:rPr>
                <w:i/>
              </w:rPr>
              <w:t>Пневмония</w:t>
            </w:r>
          </w:p>
        </w:tc>
        <w:tc>
          <w:tcPr>
            <w:tcW w:w="1573" w:type="dxa"/>
          </w:tcPr>
          <w:p w14:paraId="2FB68819" w14:textId="77777777" w:rsidR="00035937" w:rsidRPr="005964C5" w:rsidRDefault="00817C94" w:rsidP="008D21F1">
            <w:pPr>
              <w:spacing w:before="40" w:after="40"/>
              <w:jc w:val="right"/>
            </w:pPr>
            <w:r w:rsidRPr="005964C5">
              <w:t>1</w:t>
            </w:r>
          </w:p>
        </w:tc>
        <w:tc>
          <w:tcPr>
            <w:tcW w:w="1592" w:type="dxa"/>
          </w:tcPr>
          <w:p w14:paraId="0890033F" w14:textId="77777777" w:rsidR="00035937" w:rsidRPr="005964C5" w:rsidRDefault="00817C94" w:rsidP="008D21F1">
            <w:pPr>
              <w:spacing w:before="40" w:after="40"/>
              <w:jc w:val="right"/>
            </w:pPr>
            <w:r w:rsidRPr="005964C5">
              <w:t>0</w:t>
            </w:r>
          </w:p>
        </w:tc>
      </w:tr>
      <w:tr w:rsidR="00035937" w:rsidRPr="006448DC" w14:paraId="3A77567F" w14:textId="77777777">
        <w:tc>
          <w:tcPr>
            <w:tcW w:w="9036" w:type="dxa"/>
            <w:gridSpan w:val="3"/>
          </w:tcPr>
          <w:p w14:paraId="062E54C9" w14:textId="2CE3F43A" w:rsidR="00035937" w:rsidRPr="000F312B" w:rsidRDefault="00817C94" w:rsidP="008D21F1">
            <w:pPr>
              <w:spacing w:before="40" w:after="40"/>
            </w:pPr>
            <w:r w:rsidRPr="000F312B">
              <w:t>SOC</w:t>
            </w:r>
            <w:r w:rsidRPr="000F312B">
              <w:rPr>
                <w:i/>
              </w:rPr>
              <w:t xml:space="preserve"> </w:t>
            </w:r>
            <w:r w:rsidR="000F312B">
              <w:rPr>
                <w:i/>
              </w:rPr>
              <w:t>Инфекции</w:t>
            </w:r>
            <w:r w:rsidR="000F312B" w:rsidRPr="000F312B">
              <w:rPr>
                <w:i/>
              </w:rPr>
              <w:t xml:space="preserve"> </w:t>
            </w:r>
            <w:r w:rsidR="000F312B">
              <w:rPr>
                <w:i/>
              </w:rPr>
              <w:t>и</w:t>
            </w:r>
            <w:r w:rsidR="000F312B" w:rsidRPr="000F312B">
              <w:rPr>
                <w:i/>
              </w:rPr>
              <w:t xml:space="preserve"> </w:t>
            </w:r>
            <w:r w:rsidR="000F312B">
              <w:rPr>
                <w:i/>
              </w:rPr>
              <w:t>инвазии</w:t>
            </w:r>
          </w:p>
        </w:tc>
      </w:tr>
      <w:tr w:rsidR="00035937" w:rsidRPr="00504E79" w14:paraId="56EF0561" w14:textId="77777777">
        <w:tc>
          <w:tcPr>
            <w:tcW w:w="5871" w:type="dxa"/>
          </w:tcPr>
          <w:p w14:paraId="0F3E17D0" w14:textId="401D1390" w:rsidR="00035937" w:rsidRPr="000F312B" w:rsidRDefault="00817C94" w:rsidP="008D21F1">
            <w:pPr>
              <w:spacing w:before="40" w:after="40"/>
            </w:pPr>
            <w:r w:rsidRPr="000F312B">
              <w:t xml:space="preserve">      PT </w:t>
            </w:r>
            <w:r w:rsidR="000F312B">
              <w:rPr>
                <w:i/>
              </w:rPr>
              <w:t>Вирусная</w:t>
            </w:r>
            <w:r w:rsidR="000F312B" w:rsidRPr="000F312B">
              <w:rPr>
                <w:i/>
              </w:rPr>
              <w:t xml:space="preserve"> </w:t>
            </w:r>
            <w:r w:rsidR="000F312B">
              <w:rPr>
                <w:i/>
              </w:rPr>
              <w:t>инфекция</w:t>
            </w:r>
          </w:p>
        </w:tc>
        <w:tc>
          <w:tcPr>
            <w:tcW w:w="1573" w:type="dxa"/>
          </w:tcPr>
          <w:p w14:paraId="5C243996" w14:textId="77777777" w:rsidR="00035937" w:rsidRPr="005964C5" w:rsidRDefault="00817C94" w:rsidP="008D21F1">
            <w:pPr>
              <w:spacing w:before="40" w:after="40"/>
              <w:jc w:val="right"/>
            </w:pPr>
            <w:r w:rsidRPr="005964C5">
              <w:t>2</w:t>
            </w:r>
          </w:p>
        </w:tc>
        <w:tc>
          <w:tcPr>
            <w:tcW w:w="1592" w:type="dxa"/>
          </w:tcPr>
          <w:p w14:paraId="74C22414" w14:textId="77777777" w:rsidR="00035937" w:rsidRPr="005964C5" w:rsidRDefault="00817C94" w:rsidP="008D21F1">
            <w:pPr>
              <w:spacing w:before="40" w:after="40"/>
              <w:jc w:val="right"/>
            </w:pPr>
            <w:r w:rsidRPr="005964C5">
              <w:t>0</w:t>
            </w:r>
          </w:p>
        </w:tc>
      </w:tr>
      <w:tr w:rsidR="00035937" w:rsidRPr="00504E79" w14:paraId="5A86A292" w14:textId="77777777">
        <w:tc>
          <w:tcPr>
            <w:tcW w:w="5871" w:type="dxa"/>
          </w:tcPr>
          <w:p w14:paraId="2AAE4CA8" w14:textId="36844185" w:rsidR="00035937" w:rsidRPr="000F312B" w:rsidRDefault="00817C94" w:rsidP="008D21F1">
            <w:pPr>
              <w:spacing w:before="40" w:after="40"/>
            </w:pPr>
            <w:r w:rsidRPr="000F312B">
              <w:t xml:space="preserve">      PT </w:t>
            </w:r>
            <w:r w:rsidR="000F312B">
              <w:rPr>
                <w:i/>
              </w:rPr>
              <w:t>Местная</w:t>
            </w:r>
            <w:r w:rsidR="000F312B" w:rsidRPr="000F312B">
              <w:rPr>
                <w:i/>
              </w:rPr>
              <w:t xml:space="preserve"> </w:t>
            </w:r>
            <w:r w:rsidR="000F312B">
              <w:rPr>
                <w:i/>
              </w:rPr>
              <w:t>инфекция</w:t>
            </w:r>
          </w:p>
        </w:tc>
        <w:tc>
          <w:tcPr>
            <w:tcW w:w="1573" w:type="dxa"/>
          </w:tcPr>
          <w:p w14:paraId="7BBF8A84" w14:textId="77777777" w:rsidR="00035937" w:rsidRPr="005964C5" w:rsidRDefault="00817C94" w:rsidP="008D21F1">
            <w:pPr>
              <w:spacing w:before="40" w:after="40"/>
              <w:jc w:val="right"/>
            </w:pPr>
            <w:r w:rsidRPr="005964C5">
              <w:t>0</w:t>
            </w:r>
          </w:p>
        </w:tc>
        <w:tc>
          <w:tcPr>
            <w:tcW w:w="1592" w:type="dxa"/>
          </w:tcPr>
          <w:p w14:paraId="7E31E0B6" w14:textId="77777777" w:rsidR="00035937" w:rsidRPr="005964C5" w:rsidRDefault="00817C94" w:rsidP="008D21F1">
            <w:pPr>
              <w:spacing w:before="40" w:after="40"/>
              <w:jc w:val="right"/>
            </w:pPr>
            <w:r w:rsidRPr="005964C5">
              <w:t>1</w:t>
            </w:r>
          </w:p>
        </w:tc>
      </w:tr>
      <w:tr w:rsidR="00035937" w:rsidRPr="0016336E" w14:paraId="79C7DE97" w14:textId="77777777">
        <w:tc>
          <w:tcPr>
            <w:tcW w:w="9036" w:type="dxa"/>
            <w:gridSpan w:val="3"/>
          </w:tcPr>
          <w:p w14:paraId="7A17B000" w14:textId="0AD26CBA" w:rsidR="00035937" w:rsidRPr="0016336E" w:rsidRDefault="00817C94" w:rsidP="008D21F1">
            <w:pPr>
              <w:spacing w:before="40" w:after="40"/>
              <w:rPr>
                <w:lang w:val="ru-RU"/>
              </w:rPr>
            </w:pPr>
            <w:r w:rsidRPr="005A4C53">
              <w:t>SOC</w:t>
            </w:r>
            <w:r w:rsidRPr="0016336E">
              <w:rPr>
                <w:lang w:val="ru-RU"/>
              </w:rPr>
              <w:t xml:space="preserve"> </w:t>
            </w:r>
            <w:r w:rsidR="000F312B" w:rsidRPr="0016336E">
              <w:rPr>
                <w:rFonts w:eastAsia="Arial" w:cs="Arial"/>
                <w:i/>
                <w:iCs/>
                <w:szCs w:val="24"/>
                <w:lang w:val="ru-RU"/>
              </w:rPr>
              <w:t>Нарушения со стороны почек и мочевыводящих путей</w:t>
            </w:r>
          </w:p>
        </w:tc>
      </w:tr>
      <w:tr w:rsidR="00035937" w:rsidRPr="00504E79" w14:paraId="57550B54" w14:textId="77777777">
        <w:tc>
          <w:tcPr>
            <w:tcW w:w="5871" w:type="dxa"/>
          </w:tcPr>
          <w:p w14:paraId="03B34AF5" w14:textId="45A1D424" w:rsidR="00035937" w:rsidRPr="000F312B" w:rsidRDefault="00817C94" w:rsidP="008D21F1">
            <w:pPr>
              <w:spacing w:before="40" w:after="40"/>
            </w:pPr>
            <w:r w:rsidRPr="0016336E">
              <w:rPr>
                <w:lang w:val="ru-RU"/>
              </w:rPr>
              <w:t xml:space="preserve">      </w:t>
            </w:r>
            <w:r w:rsidRPr="000F312B">
              <w:t xml:space="preserve">PT </w:t>
            </w:r>
            <w:r w:rsidR="000F312B">
              <w:rPr>
                <w:i/>
              </w:rPr>
              <w:t>Инфекция</w:t>
            </w:r>
            <w:r w:rsidR="000F312B" w:rsidRPr="000F312B">
              <w:rPr>
                <w:i/>
              </w:rPr>
              <w:t xml:space="preserve"> </w:t>
            </w:r>
            <w:r w:rsidR="000F312B">
              <w:rPr>
                <w:i/>
              </w:rPr>
              <w:t>мочевыводящих</w:t>
            </w:r>
            <w:r w:rsidR="000F312B" w:rsidRPr="000F312B">
              <w:rPr>
                <w:i/>
              </w:rPr>
              <w:t xml:space="preserve"> </w:t>
            </w:r>
            <w:r w:rsidR="000F312B">
              <w:rPr>
                <w:i/>
              </w:rPr>
              <w:t>путей</w:t>
            </w:r>
          </w:p>
        </w:tc>
        <w:tc>
          <w:tcPr>
            <w:tcW w:w="1573" w:type="dxa"/>
          </w:tcPr>
          <w:p w14:paraId="104F5579" w14:textId="77777777" w:rsidR="00035937" w:rsidRPr="005964C5" w:rsidRDefault="00817C94" w:rsidP="008D21F1">
            <w:pPr>
              <w:spacing w:before="40" w:after="40"/>
              <w:jc w:val="right"/>
            </w:pPr>
            <w:r w:rsidRPr="005964C5">
              <w:t>2</w:t>
            </w:r>
          </w:p>
        </w:tc>
        <w:tc>
          <w:tcPr>
            <w:tcW w:w="1592" w:type="dxa"/>
          </w:tcPr>
          <w:p w14:paraId="4E8ECCD6" w14:textId="77777777" w:rsidR="00035937" w:rsidRPr="005964C5" w:rsidRDefault="00817C94" w:rsidP="008D21F1">
            <w:pPr>
              <w:spacing w:before="40" w:after="40"/>
              <w:jc w:val="right"/>
            </w:pPr>
            <w:r w:rsidRPr="005964C5">
              <w:t>1</w:t>
            </w:r>
          </w:p>
        </w:tc>
      </w:tr>
      <w:tr w:rsidR="00035937" w:rsidRPr="0016336E" w14:paraId="491C3065" w14:textId="77777777">
        <w:tc>
          <w:tcPr>
            <w:tcW w:w="9036" w:type="dxa"/>
            <w:gridSpan w:val="3"/>
          </w:tcPr>
          <w:p w14:paraId="74A06A55" w14:textId="6C54483C" w:rsidR="00035937" w:rsidRPr="0016336E" w:rsidRDefault="00817C94" w:rsidP="008D21F1">
            <w:pPr>
              <w:spacing w:before="40" w:after="40"/>
              <w:rPr>
                <w:lang w:val="ru-RU"/>
              </w:rPr>
            </w:pPr>
            <w:r w:rsidRPr="005A4C53">
              <w:t>SOC</w:t>
            </w:r>
            <w:r w:rsidRPr="0016336E">
              <w:rPr>
                <w:lang w:val="ru-RU"/>
              </w:rPr>
              <w:t xml:space="preserve"> </w:t>
            </w:r>
            <w:r w:rsidR="000F312B" w:rsidRPr="0016336E">
              <w:rPr>
                <w:rFonts w:eastAsia="Arial" w:cs="Arial"/>
                <w:i/>
                <w:iCs/>
                <w:szCs w:val="24"/>
                <w:lang w:val="ru-RU"/>
              </w:rPr>
              <w:t>Нарушения со стороны органа слуха и лабиринта</w:t>
            </w:r>
          </w:p>
        </w:tc>
      </w:tr>
      <w:tr w:rsidR="00035937" w:rsidRPr="00504E79" w14:paraId="030CADBA" w14:textId="77777777">
        <w:tc>
          <w:tcPr>
            <w:tcW w:w="5871" w:type="dxa"/>
          </w:tcPr>
          <w:p w14:paraId="597973B9" w14:textId="786419DC" w:rsidR="00035937" w:rsidRPr="000F312B" w:rsidRDefault="00817C94" w:rsidP="008D21F1">
            <w:pPr>
              <w:spacing w:before="40" w:after="40"/>
            </w:pPr>
            <w:r w:rsidRPr="0016336E">
              <w:rPr>
                <w:lang w:val="ru-RU"/>
              </w:rPr>
              <w:t xml:space="preserve">      </w:t>
            </w:r>
            <w:r w:rsidRPr="000F312B">
              <w:t xml:space="preserve">PT </w:t>
            </w:r>
            <w:r w:rsidR="000F312B">
              <w:rPr>
                <w:i/>
              </w:rPr>
              <w:t>Ушная</w:t>
            </w:r>
            <w:r w:rsidR="000F312B" w:rsidRPr="000F312B">
              <w:rPr>
                <w:i/>
              </w:rPr>
              <w:t xml:space="preserve"> </w:t>
            </w:r>
            <w:r w:rsidR="000F312B">
              <w:rPr>
                <w:i/>
              </w:rPr>
              <w:t>инфекция</w:t>
            </w:r>
          </w:p>
        </w:tc>
        <w:tc>
          <w:tcPr>
            <w:tcW w:w="1573" w:type="dxa"/>
          </w:tcPr>
          <w:p w14:paraId="235962AA" w14:textId="77777777" w:rsidR="00035937" w:rsidRPr="005964C5" w:rsidRDefault="00817C94" w:rsidP="008D21F1">
            <w:pPr>
              <w:spacing w:before="40" w:after="40"/>
              <w:jc w:val="right"/>
            </w:pPr>
            <w:r w:rsidRPr="005964C5">
              <w:t>2</w:t>
            </w:r>
          </w:p>
        </w:tc>
        <w:tc>
          <w:tcPr>
            <w:tcW w:w="1592" w:type="dxa"/>
          </w:tcPr>
          <w:p w14:paraId="372AE129" w14:textId="77777777" w:rsidR="00035937" w:rsidRPr="005964C5" w:rsidRDefault="00817C94" w:rsidP="008D21F1">
            <w:pPr>
              <w:spacing w:before="40" w:after="40"/>
              <w:jc w:val="right"/>
            </w:pPr>
            <w:r w:rsidRPr="005964C5">
              <w:t>0</w:t>
            </w:r>
          </w:p>
        </w:tc>
      </w:tr>
      <w:tr w:rsidR="00035937" w:rsidRPr="000F312B" w14:paraId="514265EE" w14:textId="77777777">
        <w:tc>
          <w:tcPr>
            <w:tcW w:w="9036" w:type="dxa"/>
            <w:gridSpan w:val="3"/>
          </w:tcPr>
          <w:p w14:paraId="18716528" w14:textId="3340F4B3" w:rsidR="00035937" w:rsidRPr="000F312B" w:rsidRDefault="00817C94" w:rsidP="008D21F1">
            <w:pPr>
              <w:spacing w:before="40" w:after="40"/>
            </w:pPr>
            <w:r w:rsidRPr="000F312B">
              <w:t xml:space="preserve">SOC </w:t>
            </w:r>
            <w:r w:rsidR="000F312B">
              <w:rPr>
                <w:i/>
              </w:rPr>
              <w:t>Желудочно</w:t>
            </w:r>
            <w:r w:rsidR="000F312B" w:rsidRPr="000F312B">
              <w:rPr>
                <w:i/>
              </w:rPr>
              <w:t>-</w:t>
            </w:r>
            <w:r w:rsidR="000F312B">
              <w:rPr>
                <w:i/>
              </w:rPr>
              <w:t>кишечные</w:t>
            </w:r>
            <w:r w:rsidR="000F312B" w:rsidRPr="000F312B">
              <w:rPr>
                <w:i/>
              </w:rPr>
              <w:t xml:space="preserve"> </w:t>
            </w:r>
            <w:r w:rsidR="000F312B">
              <w:rPr>
                <w:i/>
              </w:rPr>
              <w:t>нарушения</w:t>
            </w:r>
          </w:p>
        </w:tc>
      </w:tr>
      <w:tr w:rsidR="00035937" w:rsidRPr="00460E08" w14:paraId="35A4CED8" w14:textId="77777777">
        <w:tc>
          <w:tcPr>
            <w:tcW w:w="5871" w:type="dxa"/>
          </w:tcPr>
          <w:p w14:paraId="7B4D475B" w14:textId="5DF84088" w:rsidR="00035937" w:rsidRPr="000F312B" w:rsidRDefault="00817C94" w:rsidP="008D21F1">
            <w:pPr>
              <w:spacing w:before="40" w:after="40"/>
            </w:pPr>
            <w:r w:rsidRPr="007266B5">
              <w:t xml:space="preserve">      </w:t>
            </w:r>
            <w:r w:rsidRPr="000F312B">
              <w:t xml:space="preserve">PT </w:t>
            </w:r>
            <w:r w:rsidR="000F312B">
              <w:rPr>
                <w:i/>
              </w:rPr>
              <w:t>Зубной</w:t>
            </w:r>
            <w:r w:rsidR="000F312B" w:rsidRPr="000F312B">
              <w:rPr>
                <w:i/>
              </w:rPr>
              <w:t xml:space="preserve"> </w:t>
            </w:r>
            <w:r w:rsidR="000F312B">
              <w:rPr>
                <w:i/>
              </w:rPr>
              <w:t>абсцесс</w:t>
            </w:r>
          </w:p>
        </w:tc>
        <w:tc>
          <w:tcPr>
            <w:tcW w:w="1573" w:type="dxa"/>
          </w:tcPr>
          <w:p w14:paraId="5EB75D7A" w14:textId="77777777" w:rsidR="00035937" w:rsidRPr="005964C5" w:rsidRDefault="00817C94" w:rsidP="008D21F1">
            <w:pPr>
              <w:spacing w:before="40" w:after="40"/>
              <w:jc w:val="right"/>
            </w:pPr>
            <w:r w:rsidRPr="005964C5">
              <w:t>1</w:t>
            </w:r>
          </w:p>
        </w:tc>
        <w:tc>
          <w:tcPr>
            <w:tcW w:w="1592" w:type="dxa"/>
          </w:tcPr>
          <w:p w14:paraId="3B89EF0E" w14:textId="77777777" w:rsidR="00035937" w:rsidRPr="005964C5" w:rsidRDefault="00817C94" w:rsidP="008D21F1">
            <w:pPr>
              <w:spacing w:before="40" w:after="40"/>
              <w:jc w:val="right"/>
            </w:pPr>
            <w:r w:rsidRPr="005964C5">
              <w:t>0</w:t>
            </w:r>
          </w:p>
        </w:tc>
      </w:tr>
    </w:tbl>
    <w:p w14:paraId="0E9FF762" w14:textId="17D08284" w:rsidR="0054279E" w:rsidRPr="000F312B" w:rsidRDefault="000F312B" w:rsidP="00035937">
      <w:r>
        <w:t>Пример</w:t>
      </w:r>
      <w:r w:rsidRPr="000F312B">
        <w:t xml:space="preserve"> </w:t>
      </w:r>
      <w:r>
        <w:t>из</w:t>
      </w:r>
      <w:r w:rsidRPr="000F312B">
        <w:t xml:space="preserve"> </w:t>
      </w:r>
      <w:r>
        <w:t>MedDRA версии</w:t>
      </w:r>
      <w:r w:rsidRPr="000F312B">
        <w:t xml:space="preserve"> 23.0</w:t>
      </w:r>
    </w:p>
    <w:p w14:paraId="79345740" w14:textId="3E8427AB" w:rsidR="000F312B" w:rsidRPr="0016336E" w:rsidRDefault="000F312B" w:rsidP="00035937">
      <w:pPr>
        <w:rPr>
          <w:i/>
          <w:lang w:val="ru-RU"/>
        </w:rPr>
      </w:pPr>
      <w:r w:rsidRPr="0016336E">
        <w:rPr>
          <w:i/>
          <w:lang w:val="ru-RU"/>
        </w:rPr>
        <w:t xml:space="preserve">Рисунок 11 </w:t>
      </w:r>
      <w:r w:rsidR="003E4314" w:rsidRPr="0016336E">
        <w:rPr>
          <w:i/>
          <w:lang w:val="ru-RU"/>
        </w:rPr>
        <w:t>–</w:t>
      </w:r>
      <w:r w:rsidRPr="0016336E">
        <w:rPr>
          <w:i/>
          <w:lang w:val="ru-RU"/>
        </w:rPr>
        <w:t xml:space="preserve"> </w:t>
      </w:r>
      <w:r w:rsidR="003E4314" w:rsidRPr="0016336E">
        <w:rPr>
          <w:i/>
          <w:lang w:val="ru-RU"/>
        </w:rPr>
        <w:t xml:space="preserve">Запрограммированный вывод по первичному и вторичным </w:t>
      </w:r>
      <w:r w:rsidR="003E4314">
        <w:rPr>
          <w:i/>
        </w:rPr>
        <w:t>SOC</w:t>
      </w:r>
    </w:p>
    <w:p w14:paraId="63D6895B" w14:textId="77777777" w:rsidR="007D60D6" w:rsidRPr="0016336E" w:rsidRDefault="007D60D6">
      <w:pPr>
        <w:rPr>
          <w:i/>
          <w:lang w:val="ru-RU"/>
        </w:rPr>
      </w:pPr>
      <w:r w:rsidRPr="0016336E">
        <w:rPr>
          <w:i/>
          <w:lang w:val="ru-RU"/>
        </w:rPr>
        <w:br w:type="page"/>
      </w:r>
    </w:p>
    <w:p w14:paraId="38605D19" w14:textId="1D73006D" w:rsidR="00035937" w:rsidRPr="0016336E" w:rsidRDefault="000A6392" w:rsidP="009F34A4">
      <w:pPr>
        <w:pBdr>
          <w:top w:val="single" w:sz="4" w:space="1" w:color="auto"/>
          <w:left w:val="single" w:sz="4" w:space="4" w:color="auto"/>
          <w:bottom w:val="single" w:sz="4" w:space="1" w:color="auto"/>
          <w:right w:val="single" w:sz="4" w:space="4" w:color="auto"/>
        </w:pBdr>
        <w:contextualSpacing/>
        <w:jc w:val="center"/>
        <w:rPr>
          <w:rFonts w:ascii="Times New Roman" w:hAnsi="Times New Roman"/>
          <w:lang w:val="ru-RU"/>
        </w:rPr>
      </w:pPr>
      <w:r w:rsidRPr="0016336E">
        <w:rPr>
          <w:rFonts w:ascii="Times New Roman" w:hAnsi="Times New Roman"/>
          <w:lang w:val="ru-RU"/>
        </w:rPr>
        <w:lastRenderedPageBreak/>
        <w:t>Бронхиальная астма или бронхоспазм</w:t>
      </w:r>
      <w:r w:rsidR="00035937" w:rsidRPr="0016336E">
        <w:rPr>
          <w:rFonts w:ascii="Times New Roman" w:hAnsi="Times New Roman"/>
          <w:lang w:val="ru-RU"/>
        </w:rPr>
        <w:t xml:space="preserve"> (</w:t>
      </w:r>
      <w:r w:rsidR="00035937" w:rsidRPr="005A4C53">
        <w:rPr>
          <w:rFonts w:ascii="Times New Roman" w:hAnsi="Times New Roman"/>
        </w:rPr>
        <w:t>SMQ</w:t>
      </w:r>
      <w:r w:rsidR="00035937" w:rsidRPr="0016336E">
        <w:rPr>
          <w:rFonts w:ascii="Times New Roman" w:hAnsi="Times New Roman"/>
          <w:lang w:val="ru-RU"/>
        </w:rPr>
        <w:t xml:space="preserve">) </w:t>
      </w:r>
      <w:r w:rsidRPr="0016336E">
        <w:rPr>
          <w:rFonts w:ascii="Times New Roman" w:hAnsi="Times New Roman"/>
          <w:lang w:val="ru-RU"/>
        </w:rPr>
        <w:t>Случаи</w:t>
      </w:r>
      <w:r w:rsidR="00035937" w:rsidRPr="0016336E">
        <w:rPr>
          <w:rFonts w:ascii="Times New Roman" w:hAnsi="Times New Roman"/>
          <w:lang w:val="ru-RU"/>
        </w:rPr>
        <w:t xml:space="preserve"> – </w:t>
      </w:r>
      <w:r w:rsidRPr="0016336E">
        <w:rPr>
          <w:rFonts w:ascii="Times New Roman" w:hAnsi="Times New Roman"/>
          <w:lang w:val="ru-RU"/>
        </w:rPr>
        <w:t>Узкий поиск</w:t>
      </w:r>
    </w:p>
    <w:p w14:paraId="63E05748" w14:textId="4D5FD587" w:rsidR="00035937" w:rsidRPr="0016336E" w:rsidRDefault="00035937" w:rsidP="009F34A4">
      <w:pPr>
        <w:pBdr>
          <w:top w:val="single" w:sz="4" w:space="1" w:color="auto"/>
          <w:left w:val="single" w:sz="4" w:space="4" w:color="auto"/>
          <w:bottom w:val="single" w:sz="4" w:space="1" w:color="auto"/>
          <w:right w:val="single" w:sz="4" w:space="4" w:color="auto"/>
        </w:pBdr>
        <w:contextualSpacing/>
        <w:jc w:val="center"/>
        <w:rPr>
          <w:rFonts w:ascii="Times New Roman" w:hAnsi="Times New Roman"/>
          <w:lang w:val="ru-RU"/>
        </w:rPr>
      </w:pPr>
      <w:r w:rsidRPr="0016336E">
        <w:rPr>
          <w:rFonts w:ascii="Times New Roman" w:hAnsi="Times New Roman"/>
          <w:lang w:val="ru-RU"/>
        </w:rPr>
        <w:t>(</w:t>
      </w:r>
      <w:r w:rsidR="000A6392" w:rsidRPr="0016336E">
        <w:rPr>
          <w:rFonts w:ascii="Times New Roman" w:hAnsi="Times New Roman"/>
          <w:lang w:val="ru-RU"/>
        </w:rPr>
        <w:t>с</w:t>
      </w:r>
      <w:r w:rsidRPr="0016336E">
        <w:rPr>
          <w:rFonts w:ascii="Times New Roman" w:hAnsi="Times New Roman"/>
          <w:lang w:val="ru-RU"/>
        </w:rPr>
        <w:t xml:space="preserve"> 1-</w:t>
      </w:r>
      <w:r w:rsidRPr="005A4C53">
        <w:rPr>
          <w:rFonts w:ascii="Times New Roman" w:hAnsi="Times New Roman"/>
        </w:rPr>
        <w:t>JAN</w:t>
      </w:r>
      <w:r w:rsidRPr="0016336E">
        <w:rPr>
          <w:rFonts w:ascii="Times New Roman" w:hAnsi="Times New Roman"/>
          <w:lang w:val="ru-RU"/>
        </w:rPr>
        <w:t>-2008)</w:t>
      </w:r>
    </w:p>
    <w:p w14:paraId="3F60009C" w14:textId="77777777" w:rsidR="00FC0905" w:rsidRPr="0016336E" w:rsidRDefault="00FC0905"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p>
    <w:p w14:paraId="073F086C" w14:textId="1DF213C8"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5A4C53">
        <w:rPr>
          <w:rFonts w:ascii="Times New Roman" w:hAnsi="Times New Roman"/>
        </w:rPr>
        <w:t>ID</w:t>
      </w:r>
      <w:r w:rsidRPr="0016336E">
        <w:rPr>
          <w:rFonts w:ascii="Times New Roman" w:hAnsi="Times New Roman"/>
          <w:lang w:val="ru-RU"/>
        </w:rPr>
        <w:t xml:space="preserve">         </w:t>
      </w:r>
      <w:r w:rsidRPr="005A4C53">
        <w:rPr>
          <w:rFonts w:ascii="Times New Roman" w:hAnsi="Times New Roman"/>
        </w:rPr>
        <w:t>MedDRA</w:t>
      </w:r>
      <w:r w:rsidRPr="0016336E">
        <w:rPr>
          <w:rFonts w:ascii="Times New Roman" w:hAnsi="Times New Roman"/>
          <w:lang w:val="ru-RU"/>
        </w:rPr>
        <w:t>_</w:t>
      </w:r>
      <w:r w:rsidRPr="005A4C53">
        <w:rPr>
          <w:rFonts w:ascii="Times New Roman" w:hAnsi="Times New Roman"/>
        </w:rPr>
        <w:t>PT</w:t>
      </w:r>
      <w:r w:rsidRPr="0016336E">
        <w:rPr>
          <w:rFonts w:ascii="Times New Roman" w:hAnsi="Times New Roman"/>
          <w:lang w:val="ru-RU"/>
        </w:rPr>
        <w:t xml:space="preserve">                         </w:t>
      </w:r>
      <w:r w:rsidR="000A6392" w:rsidRPr="0016336E">
        <w:rPr>
          <w:rFonts w:ascii="Times New Roman" w:hAnsi="Times New Roman"/>
          <w:lang w:val="ru-RU"/>
        </w:rPr>
        <w:t>ДОСЛОВНО</w:t>
      </w:r>
      <w:r w:rsidRPr="0016336E">
        <w:rPr>
          <w:rFonts w:ascii="Times New Roman" w:hAnsi="Times New Roman"/>
          <w:lang w:val="ru-RU"/>
        </w:rPr>
        <w:t>_</w:t>
      </w:r>
      <w:r w:rsidR="000A6392" w:rsidRPr="0016336E">
        <w:rPr>
          <w:rFonts w:ascii="Times New Roman" w:hAnsi="Times New Roman"/>
          <w:lang w:val="ru-RU"/>
        </w:rPr>
        <w:t>СООБЩЕНО</w:t>
      </w:r>
      <w:r w:rsidRPr="0016336E">
        <w:rPr>
          <w:rFonts w:ascii="Times New Roman" w:hAnsi="Times New Roman"/>
          <w:lang w:val="ru-RU"/>
        </w:rPr>
        <w:t xml:space="preserve">    </w:t>
      </w:r>
      <w:r w:rsidR="000A6392" w:rsidRPr="0016336E">
        <w:rPr>
          <w:rFonts w:ascii="Times New Roman" w:hAnsi="Times New Roman"/>
          <w:lang w:val="ru-RU"/>
        </w:rPr>
        <w:t xml:space="preserve">       </w:t>
      </w:r>
      <w:r w:rsidRPr="0016336E">
        <w:rPr>
          <w:rFonts w:ascii="Times New Roman" w:hAnsi="Times New Roman"/>
          <w:lang w:val="ru-RU"/>
        </w:rPr>
        <w:t xml:space="preserve">      </w:t>
      </w:r>
      <w:r w:rsidR="000A6392" w:rsidRPr="0016336E">
        <w:rPr>
          <w:rFonts w:ascii="Times New Roman" w:hAnsi="Times New Roman"/>
          <w:lang w:val="ru-RU"/>
        </w:rPr>
        <w:t>ДАТА</w:t>
      </w:r>
      <w:r w:rsidRPr="0016336E">
        <w:rPr>
          <w:rFonts w:ascii="Times New Roman" w:hAnsi="Times New Roman"/>
          <w:lang w:val="ru-RU"/>
        </w:rPr>
        <w:t>_</w:t>
      </w:r>
      <w:r w:rsidR="000A6392" w:rsidRPr="0016336E">
        <w:rPr>
          <w:rFonts w:ascii="Times New Roman" w:hAnsi="Times New Roman"/>
          <w:lang w:val="ru-RU"/>
        </w:rPr>
        <w:t>СОЗДАНИЯ</w:t>
      </w:r>
    </w:p>
    <w:p w14:paraId="1832BDFA" w14:textId="77777777"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w:t>
      </w:r>
    </w:p>
    <w:p w14:paraId="6DAECFC6" w14:textId="77777777"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p>
    <w:p w14:paraId="6665C25C" w14:textId="245BC18C"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045</w:t>
      </w:r>
      <w:r w:rsidRPr="0016336E">
        <w:rPr>
          <w:rFonts w:ascii="Times New Roman" w:hAnsi="Times New Roman"/>
          <w:lang w:val="ru-RU"/>
        </w:rPr>
        <w:tab/>
      </w:r>
      <w:r w:rsidR="000A6392" w:rsidRPr="0016336E">
        <w:rPr>
          <w:rFonts w:ascii="Times New Roman" w:hAnsi="Times New Roman"/>
          <w:lang w:val="ru-RU"/>
        </w:rPr>
        <w:t>Астма</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A477C9" w:rsidRPr="0016336E">
        <w:rPr>
          <w:rFonts w:ascii="Times New Roman" w:hAnsi="Times New Roman"/>
          <w:lang w:val="ru-RU"/>
        </w:rPr>
        <w:tab/>
      </w:r>
      <w:r w:rsidR="00224BFB" w:rsidRPr="0016336E">
        <w:rPr>
          <w:rFonts w:ascii="Times New Roman" w:hAnsi="Times New Roman"/>
          <w:lang w:val="ru-RU"/>
        </w:rPr>
        <w:t>Приступ астмы</w:t>
      </w:r>
      <w:r w:rsidRPr="0016336E">
        <w:rPr>
          <w:rFonts w:ascii="Times New Roman" w:hAnsi="Times New Roman"/>
          <w:lang w:val="ru-RU"/>
        </w:rPr>
        <w:tab/>
      </w:r>
      <w:r w:rsidRPr="0016336E">
        <w:rPr>
          <w:rFonts w:ascii="Times New Roman" w:hAnsi="Times New Roman"/>
          <w:lang w:val="ru-RU"/>
        </w:rPr>
        <w:tab/>
      </w:r>
      <w:r w:rsidR="009910B0" w:rsidRPr="0016336E">
        <w:rPr>
          <w:rFonts w:ascii="Times New Roman" w:hAnsi="Times New Roman"/>
          <w:lang w:val="ru-RU"/>
        </w:rPr>
        <w:tab/>
      </w:r>
      <w:r w:rsidRPr="0016336E">
        <w:rPr>
          <w:rFonts w:ascii="Times New Roman" w:hAnsi="Times New Roman"/>
          <w:lang w:val="ru-RU"/>
        </w:rPr>
        <w:t>01-</w:t>
      </w:r>
      <w:r w:rsidRPr="005A4C53">
        <w:rPr>
          <w:rFonts w:ascii="Times New Roman" w:hAnsi="Times New Roman"/>
        </w:rPr>
        <w:t>APR</w:t>
      </w:r>
      <w:r w:rsidRPr="0016336E">
        <w:rPr>
          <w:rFonts w:ascii="Times New Roman" w:hAnsi="Times New Roman"/>
          <w:lang w:val="ru-RU"/>
        </w:rPr>
        <w:t xml:space="preserve">-2008   </w:t>
      </w:r>
    </w:p>
    <w:p w14:paraId="68DE1EC2" w14:textId="7A8015CF"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063</w:t>
      </w:r>
      <w:r w:rsidRPr="0016336E">
        <w:rPr>
          <w:rFonts w:ascii="Times New Roman" w:hAnsi="Times New Roman"/>
          <w:lang w:val="ru-RU"/>
        </w:rPr>
        <w:tab/>
      </w:r>
      <w:r w:rsidR="000A6392" w:rsidRPr="0016336E">
        <w:rPr>
          <w:rFonts w:ascii="Times New Roman" w:hAnsi="Times New Roman"/>
          <w:lang w:val="ru-RU"/>
        </w:rPr>
        <w:t>Астма</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A477C9" w:rsidRPr="0016336E">
        <w:rPr>
          <w:rFonts w:ascii="Times New Roman" w:hAnsi="Times New Roman"/>
          <w:lang w:val="ru-RU"/>
        </w:rPr>
        <w:tab/>
      </w:r>
      <w:r w:rsidR="003108CD" w:rsidRPr="0016336E">
        <w:rPr>
          <w:rFonts w:ascii="Times New Roman" w:hAnsi="Times New Roman"/>
          <w:lang w:val="ru-RU"/>
        </w:rPr>
        <w:t>Тяжелая астма</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9910B0" w:rsidRPr="0016336E">
        <w:rPr>
          <w:rFonts w:ascii="Times New Roman" w:hAnsi="Times New Roman"/>
          <w:lang w:val="ru-RU"/>
        </w:rPr>
        <w:tab/>
      </w:r>
      <w:r w:rsidRPr="0016336E">
        <w:rPr>
          <w:rFonts w:ascii="Times New Roman" w:hAnsi="Times New Roman"/>
          <w:lang w:val="ru-RU"/>
        </w:rPr>
        <w:t>10-</w:t>
      </w:r>
      <w:r w:rsidRPr="005A4C53">
        <w:rPr>
          <w:rFonts w:ascii="Times New Roman" w:hAnsi="Times New Roman"/>
        </w:rPr>
        <w:t>JUN</w:t>
      </w:r>
      <w:r w:rsidRPr="0016336E">
        <w:rPr>
          <w:rFonts w:ascii="Times New Roman" w:hAnsi="Times New Roman"/>
          <w:lang w:val="ru-RU"/>
        </w:rPr>
        <w:t xml:space="preserve">-2008   </w:t>
      </w:r>
    </w:p>
    <w:p w14:paraId="17A28746" w14:textId="77777777" w:rsidR="00224BFB" w:rsidRPr="00224BFB"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rPr>
      </w:pPr>
      <w:r w:rsidRPr="00224BFB">
        <w:rPr>
          <w:rFonts w:ascii="Times New Roman" w:hAnsi="Times New Roman"/>
        </w:rPr>
        <w:t>060</w:t>
      </w:r>
      <w:r w:rsidRPr="00224BFB">
        <w:rPr>
          <w:rFonts w:ascii="Times New Roman" w:hAnsi="Times New Roman"/>
        </w:rPr>
        <w:tab/>
      </w:r>
      <w:r w:rsidR="00224BFB" w:rsidRPr="00224BFB">
        <w:rPr>
          <w:rFonts w:ascii="Times New Roman" w:hAnsi="Times New Roman"/>
        </w:rPr>
        <w:t xml:space="preserve">Астма, провоцируемая </w:t>
      </w:r>
    </w:p>
    <w:p w14:paraId="6951434A" w14:textId="713D7C82" w:rsidR="00035937" w:rsidRPr="0016336E" w:rsidRDefault="00224BFB"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224BFB">
        <w:rPr>
          <w:rFonts w:ascii="Times New Roman" w:hAnsi="Times New Roman"/>
        </w:rPr>
        <w:t xml:space="preserve">             </w:t>
      </w:r>
      <w:r w:rsidRPr="0016336E">
        <w:rPr>
          <w:rFonts w:ascii="Times New Roman" w:hAnsi="Times New Roman"/>
          <w:lang w:val="ru-RU"/>
        </w:rPr>
        <w:t>физической нагрузкой</w:t>
      </w:r>
      <w:r w:rsidRPr="0016336E">
        <w:rPr>
          <w:rFonts w:ascii="Times New Roman" w:hAnsi="Times New Roman"/>
          <w:lang w:val="ru-RU"/>
        </w:rPr>
        <w:tab/>
        <w:t xml:space="preserve"> </w:t>
      </w:r>
      <w:r w:rsidRPr="0016336E">
        <w:rPr>
          <w:rFonts w:ascii="Times New Roman" w:hAnsi="Times New Roman"/>
          <w:lang w:val="ru-RU"/>
        </w:rPr>
        <w:tab/>
        <w:t>Астма при нагрузке</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30-</w:t>
      </w:r>
      <w:r w:rsidRPr="005A4C53">
        <w:rPr>
          <w:rFonts w:ascii="Times New Roman" w:hAnsi="Times New Roman"/>
        </w:rPr>
        <w:t>MAY</w:t>
      </w:r>
      <w:r w:rsidRPr="0016336E">
        <w:rPr>
          <w:rFonts w:ascii="Times New Roman" w:hAnsi="Times New Roman"/>
          <w:lang w:val="ru-RU"/>
        </w:rPr>
        <w:t xml:space="preserve">-2008  </w:t>
      </w:r>
      <w:r w:rsidR="00035937" w:rsidRPr="0016336E">
        <w:rPr>
          <w:rFonts w:ascii="Times New Roman" w:hAnsi="Times New Roman"/>
          <w:lang w:val="ru-RU"/>
        </w:rPr>
        <w:t xml:space="preserve">091 </w:t>
      </w:r>
      <w:r w:rsidR="00035937" w:rsidRPr="0016336E">
        <w:rPr>
          <w:rFonts w:ascii="Times New Roman" w:hAnsi="Times New Roman"/>
          <w:lang w:val="ru-RU"/>
        </w:rPr>
        <w:tab/>
      </w:r>
      <w:r w:rsidRPr="0016336E">
        <w:rPr>
          <w:rFonts w:ascii="Times New Roman" w:hAnsi="Times New Roman"/>
          <w:lang w:val="ru-RU"/>
        </w:rPr>
        <w:t>Бронхоспазм</w:t>
      </w:r>
      <w:r w:rsidR="00035937" w:rsidRPr="0016336E">
        <w:rPr>
          <w:rFonts w:ascii="Times New Roman" w:hAnsi="Times New Roman"/>
          <w:lang w:val="ru-RU"/>
        </w:rPr>
        <w:tab/>
      </w:r>
      <w:r w:rsidR="00035937" w:rsidRPr="0016336E">
        <w:rPr>
          <w:rFonts w:ascii="Times New Roman" w:hAnsi="Times New Roman"/>
          <w:lang w:val="ru-RU"/>
        </w:rPr>
        <w:tab/>
      </w:r>
      <w:r w:rsidR="00035937" w:rsidRPr="0016336E">
        <w:rPr>
          <w:rFonts w:ascii="Times New Roman" w:hAnsi="Times New Roman"/>
          <w:lang w:val="ru-RU"/>
        </w:rPr>
        <w:tab/>
      </w:r>
      <w:r w:rsidRPr="0016336E">
        <w:rPr>
          <w:rFonts w:ascii="Times New Roman" w:hAnsi="Times New Roman"/>
          <w:lang w:val="ru-RU"/>
        </w:rPr>
        <w:t>Спазм бронхов</w:t>
      </w:r>
      <w:r w:rsidR="00035937" w:rsidRPr="0016336E">
        <w:rPr>
          <w:rFonts w:ascii="Times New Roman" w:hAnsi="Times New Roman"/>
          <w:lang w:val="ru-RU"/>
        </w:rPr>
        <w:t xml:space="preserve">                    </w:t>
      </w:r>
      <w:r w:rsidR="00035937" w:rsidRPr="0016336E">
        <w:rPr>
          <w:rFonts w:ascii="Times New Roman" w:hAnsi="Times New Roman"/>
          <w:lang w:val="ru-RU"/>
        </w:rPr>
        <w:tab/>
      </w:r>
      <w:r w:rsidR="00A477C9" w:rsidRPr="0016336E">
        <w:rPr>
          <w:rFonts w:ascii="Times New Roman" w:hAnsi="Times New Roman"/>
          <w:lang w:val="ru-RU"/>
        </w:rPr>
        <w:tab/>
      </w:r>
      <w:r w:rsidR="00035937" w:rsidRPr="0016336E">
        <w:rPr>
          <w:rFonts w:ascii="Times New Roman" w:hAnsi="Times New Roman"/>
          <w:lang w:val="ru-RU"/>
        </w:rPr>
        <w:t>12-</w:t>
      </w:r>
      <w:r w:rsidR="00035937" w:rsidRPr="005A4C53">
        <w:rPr>
          <w:rFonts w:ascii="Times New Roman" w:hAnsi="Times New Roman"/>
        </w:rPr>
        <w:t>AUG</w:t>
      </w:r>
      <w:r w:rsidR="00035937" w:rsidRPr="0016336E">
        <w:rPr>
          <w:rFonts w:ascii="Times New Roman" w:hAnsi="Times New Roman"/>
          <w:lang w:val="ru-RU"/>
        </w:rPr>
        <w:t>-2008</w:t>
      </w:r>
    </w:p>
    <w:p w14:paraId="6D8F69F6" w14:textId="7F10772D"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074</w:t>
      </w:r>
      <w:r w:rsidRPr="0016336E">
        <w:rPr>
          <w:rFonts w:ascii="Times New Roman" w:hAnsi="Times New Roman"/>
          <w:lang w:val="ru-RU"/>
        </w:rPr>
        <w:tab/>
      </w:r>
      <w:r w:rsidR="00224BFB" w:rsidRPr="0016336E">
        <w:rPr>
          <w:rFonts w:ascii="Times New Roman" w:hAnsi="Times New Roman"/>
          <w:lang w:val="ru-RU"/>
        </w:rPr>
        <w:t>Бронхоспазм</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224BFB" w:rsidRPr="0016336E">
        <w:rPr>
          <w:rFonts w:ascii="Times New Roman" w:hAnsi="Times New Roman"/>
          <w:lang w:val="ru-RU"/>
        </w:rPr>
        <w:t>Бронхоконстрикция</w:t>
      </w:r>
      <w:r w:rsidRPr="0016336E">
        <w:rPr>
          <w:rFonts w:ascii="Times New Roman" w:hAnsi="Times New Roman"/>
          <w:lang w:val="ru-RU"/>
        </w:rPr>
        <w:t xml:space="preserve">  </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03-</w:t>
      </w:r>
      <w:r w:rsidRPr="005A4C53">
        <w:rPr>
          <w:rFonts w:ascii="Times New Roman" w:hAnsi="Times New Roman"/>
        </w:rPr>
        <w:t>JUL</w:t>
      </w:r>
      <w:r w:rsidRPr="0016336E">
        <w:rPr>
          <w:rFonts w:ascii="Times New Roman" w:hAnsi="Times New Roman"/>
          <w:lang w:val="ru-RU"/>
        </w:rPr>
        <w:t xml:space="preserve">-2008  </w:t>
      </w:r>
    </w:p>
    <w:p w14:paraId="31E0FAC7" w14:textId="7AD8905F" w:rsidR="00035937" w:rsidRPr="0016336E" w:rsidRDefault="00035937" w:rsidP="009F34A4">
      <w:pPr>
        <w:pBdr>
          <w:top w:val="single" w:sz="4" w:space="1" w:color="auto"/>
          <w:left w:val="single" w:sz="4" w:space="4" w:color="auto"/>
          <w:bottom w:val="single" w:sz="4" w:space="1" w:color="auto"/>
          <w:right w:val="single" w:sz="4" w:space="4" w:color="auto"/>
        </w:pBdr>
        <w:ind w:left="720" w:hanging="720"/>
        <w:contextualSpacing/>
        <w:rPr>
          <w:rFonts w:ascii="Times New Roman" w:hAnsi="Times New Roman"/>
          <w:lang w:val="ru-RU"/>
        </w:rPr>
      </w:pPr>
      <w:r w:rsidRPr="0016336E">
        <w:rPr>
          <w:rFonts w:ascii="Times New Roman" w:hAnsi="Times New Roman"/>
          <w:lang w:val="ru-RU"/>
        </w:rPr>
        <w:t>100</w:t>
      </w:r>
      <w:r w:rsidRPr="0016336E">
        <w:rPr>
          <w:rFonts w:ascii="Times New Roman" w:hAnsi="Times New Roman"/>
          <w:lang w:val="ru-RU"/>
        </w:rPr>
        <w:tab/>
      </w:r>
      <w:r w:rsidR="00224BFB" w:rsidRPr="0016336E">
        <w:rPr>
          <w:rFonts w:ascii="Times New Roman" w:hAnsi="Times New Roman"/>
          <w:lang w:val="ru-RU"/>
        </w:rPr>
        <w:t>Гиперреактивность бронхов</w:t>
      </w:r>
      <w:r w:rsidRPr="0016336E">
        <w:rPr>
          <w:rFonts w:ascii="Times New Roman" w:hAnsi="Times New Roman"/>
          <w:lang w:val="ru-RU"/>
        </w:rPr>
        <w:tab/>
      </w:r>
      <w:r w:rsidR="00224BFB" w:rsidRPr="0016336E">
        <w:rPr>
          <w:rFonts w:ascii="Times New Roman" w:hAnsi="Times New Roman"/>
          <w:lang w:val="ru-RU"/>
        </w:rPr>
        <w:t>Гиперреактивность дыхательных</w:t>
      </w:r>
      <w:r w:rsidR="009F34A4" w:rsidRPr="0016336E">
        <w:rPr>
          <w:rFonts w:ascii="Times New Roman" w:hAnsi="Times New Roman"/>
          <w:lang w:val="ru-RU"/>
        </w:rPr>
        <w:br/>
        <w:t xml:space="preserve">                                                     </w:t>
      </w:r>
      <w:r w:rsidR="00224BFB" w:rsidRPr="0016336E">
        <w:rPr>
          <w:rFonts w:ascii="Times New Roman" w:hAnsi="Times New Roman"/>
          <w:lang w:val="ru-RU"/>
        </w:rPr>
        <w:t>путей</w:t>
      </w:r>
      <w:r w:rsidRPr="0016336E">
        <w:rPr>
          <w:rFonts w:ascii="Times New Roman" w:hAnsi="Times New Roman"/>
          <w:lang w:val="ru-RU"/>
        </w:rPr>
        <w:tab/>
      </w:r>
      <w:r w:rsidRPr="0016336E">
        <w:rPr>
          <w:rFonts w:ascii="Times New Roman" w:hAnsi="Times New Roman"/>
          <w:lang w:val="ru-RU"/>
        </w:rPr>
        <w:tab/>
      </w:r>
      <w:r w:rsidR="00A477C9" w:rsidRPr="0016336E">
        <w:rPr>
          <w:rFonts w:ascii="Times New Roman" w:hAnsi="Times New Roman"/>
          <w:lang w:val="ru-RU"/>
        </w:rPr>
        <w:tab/>
      </w:r>
      <w:r w:rsidR="00224BFB" w:rsidRPr="0016336E">
        <w:rPr>
          <w:rFonts w:ascii="Times New Roman" w:hAnsi="Times New Roman"/>
          <w:lang w:val="ru-RU"/>
        </w:rPr>
        <w:tab/>
      </w:r>
      <w:r w:rsidR="00224BFB" w:rsidRPr="0016336E">
        <w:rPr>
          <w:rFonts w:ascii="Times New Roman" w:hAnsi="Times New Roman"/>
          <w:lang w:val="ru-RU"/>
        </w:rPr>
        <w:tab/>
      </w:r>
      <w:r w:rsidRPr="0016336E">
        <w:rPr>
          <w:rFonts w:ascii="Times New Roman" w:hAnsi="Times New Roman"/>
          <w:lang w:val="ru-RU"/>
        </w:rPr>
        <w:t>20-</w:t>
      </w:r>
      <w:r w:rsidRPr="005A4C53">
        <w:rPr>
          <w:rFonts w:ascii="Times New Roman" w:hAnsi="Times New Roman"/>
        </w:rPr>
        <w:t>SEP</w:t>
      </w:r>
      <w:r w:rsidRPr="0016336E">
        <w:rPr>
          <w:rFonts w:ascii="Times New Roman" w:hAnsi="Times New Roman"/>
          <w:lang w:val="ru-RU"/>
        </w:rPr>
        <w:t xml:space="preserve">-2008   </w:t>
      </w:r>
    </w:p>
    <w:p w14:paraId="3BB55E92" w14:textId="77777777" w:rsidR="00224BFB" w:rsidRPr="0016336E" w:rsidRDefault="00035937" w:rsidP="009F34A4">
      <w:pPr>
        <w:pBdr>
          <w:top w:val="single" w:sz="4" w:space="1" w:color="auto"/>
          <w:left w:val="single" w:sz="4" w:space="4" w:color="auto"/>
          <w:bottom w:val="single" w:sz="4" w:space="1" w:color="auto"/>
          <w:right w:val="single" w:sz="4" w:space="4" w:color="auto"/>
        </w:pBdr>
        <w:ind w:left="720" w:hanging="720"/>
        <w:contextualSpacing/>
        <w:rPr>
          <w:rFonts w:ascii="Times New Roman" w:hAnsi="Times New Roman"/>
          <w:lang w:val="ru-RU"/>
        </w:rPr>
      </w:pPr>
      <w:r w:rsidRPr="0016336E">
        <w:rPr>
          <w:rFonts w:ascii="Times New Roman" w:hAnsi="Times New Roman"/>
          <w:lang w:val="ru-RU"/>
        </w:rPr>
        <w:t>069</w:t>
      </w:r>
      <w:r w:rsidRPr="0016336E">
        <w:rPr>
          <w:rFonts w:ascii="Times New Roman" w:hAnsi="Times New Roman"/>
          <w:lang w:val="ru-RU"/>
        </w:rPr>
        <w:tab/>
      </w:r>
      <w:r w:rsidR="00224BFB" w:rsidRPr="0016336E">
        <w:rPr>
          <w:rFonts w:ascii="Times New Roman" w:hAnsi="Times New Roman"/>
          <w:lang w:val="ru-RU"/>
        </w:rPr>
        <w:t>Гиперреактивность бронхов</w:t>
      </w:r>
      <w:r w:rsidRPr="0016336E">
        <w:rPr>
          <w:rFonts w:ascii="Times New Roman" w:hAnsi="Times New Roman"/>
          <w:lang w:val="ru-RU"/>
        </w:rPr>
        <w:tab/>
      </w:r>
      <w:r w:rsidR="00224BFB" w:rsidRPr="0016336E">
        <w:rPr>
          <w:rFonts w:ascii="Times New Roman" w:hAnsi="Times New Roman"/>
          <w:lang w:val="ru-RU"/>
        </w:rPr>
        <w:t>Повышенная чувствительность</w:t>
      </w:r>
    </w:p>
    <w:p w14:paraId="1F017A3D" w14:textId="08F775D1" w:rsidR="00035937" w:rsidRPr="0016336E" w:rsidRDefault="00224BFB" w:rsidP="009F34A4">
      <w:pPr>
        <w:pBdr>
          <w:top w:val="single" w:sz="4" w:space="1" w:color="auto"/>
          <w:left w:val="single" w:sz="4" w:space="4" w:color="auto"/>
          <w:bottom w:val="single" w:sz="4" w:space="1" w:color="auto"/>
          <w:right w:val="single" w:sz="4" w:space="4" w:color="auto"/>
        </w:pBdr>
        <w:rPr>
          <w:lang w:val="ru-RU"/>
        </w:rPr>
      </w:pP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3108CD" w:rsidRPr="0016336E">
        <w:rPr>
          <w:rFonts w:ascii="Times New Roman" w:hAnsi="Times New Roman"/>
          <w:lang w:val="ru-RU"/>
        </w:rPr>
        <w:t>б</w:t>
      </w:r>
      <w:r w:rsidRPr="0016336E">
        <w:rPr>
          <w:rFonts w:ascii="Times New Roman" w:hAnsi="Times New Roman"/>
          <w:lang w:val="ru-RU"/>
        </w:rPr>
        <w:t>ронхов</w:t>
      </w:r>
      <w:r w:rsidRPr="0016336E">
        <w:rPr>
          <w:rFonts w:ascii="Times New Roman" w:hAnsi="Times New Roman"/>
          <w:lang w:val="ru-RU"/>
        </w:rPr>
        <w:tab/>
      </w:r>
      <w:r w:rsidRPr="0016336E">
        <w:rPr>
          <w:rFonts w:ascii="Times New Roman" w:hAnsi="Times New Roman"/>
          <w:lang w:val="ru-RU"/>
        </w:rPr>
        <w:tab/>
      </w:r>
      <w:r w:rsidR="00035937" w:rsidRPr="0016336E">
        <w:rPr>
          <w:rFonts w:ascii="Times New Roman" w:hAnsi="Times New Roman"/>
          <w:lang w:val="ru-RU"/>
        </w:rPr>
        <w:tab/>
      </w:r>
      <w:r w:rsidR="00035937" w:rsidRPr="0016336E">
        <w:rPr>
          <w:rFonts w:ascii="Times New Roman" w:hAnsi="Times New Roman"/>
          <w:lang w:val="ru-RU"/>
        </w:rPr>
        <w:tab/>
        <w:t>21-</w:t>
      </w:r>
      <w:r w:rsidR="00035937" w:rsidRPr="005A4C53">
        <w:rPr>
          <w:rFonts w:ascii="Times New Roman" w:hAnsi="Times New Roman"/>
        </w:rPr>
        <w:t>JUN</w:t>
      </w:r>
      <w:r w:rsidR="00035937" w:rsidRPr="0016336E">
        <w:rPr>
          <w:rFonts w:ascii="Times New Roman" w:hAnsi="Times New Roman"/>
          <w:lang w:val="ru-RU"/>
        </w:rPr>
        <w:t xml:space="preserve">-2008    </w:t>
      </w:r>
    </w:p>
    <w:p w14:paraId="03989345" w14:textId="77777777" w:rsidR="009F34A4" w:rsidRPr="0016336E" w:rsidRDefault="009F34A4" w:rsidP="00035937">
      <w:pPr>
        <w:contextualSpacing/>
        <w:jc w:val="center"/>
        <w:rPr>
          <w:rFonts w:ascii="Times New Roman" w:hAnsi="Times New Roman"/>
          <w:lang w:val="ru-RU"/>
        </w:rPr>
      </w:pPr>
    </w:p>
    <w:p w14:paraId="4C2F937A" w14:textId="7087E3E3" w:rsidR="003108CD" w:rsidRPr="0016336E" w:rsidRDefault="003108CD" w:rsidP="009F34A4">
      <w:pPr>
        <w:pBdr>
          <w:top w:val="single" w:sz="4" w:space="1" w:color="auto"/>
          <w:left w:val="single" w:sz="4" w:space="4" w:color="auto"/>
          <w:bottom w:val="single" w:sz="4" w:space="1" w:color="auto"/>
          <w:right w:val="single" w:sz="4" w:space="4" w:color="auto"/>
        </w:pBdr>
        <w:contextualSpacing/>
        <w:jc w:val="center"/>
        <w:rPr>
          <w:rFonts w:ascii="Times New Roman" w:hAnsi="Times New Roman"/>
          <w:lang w:val="ru-RU"/>
        </w:rPr>
      </w:pPr>
      <w:r w:rsidRPr="0016336E">
        <w:rPr>
          <w:rFonts w:ascii="Times New Roman" w:hAnsi="Times New Roman"/>
          <w:lang w:val="ru-RU"/>
        </w:rPr>
        <w:t>Бронхиальная астма или бронхоспазм (</w:t>
      </w:r>
      <w:r w:rsidRPr="005A4C53">
        <w:rPr>
          <w:rFonts w:ascii="Times New Roman" w:hAnsi="Times New Roman"/>
        </w:rPr>
        <w:t>SMQ</w:t>
      </w:r>
      <w:r w:rsidRPr="0016336E">
        <w:rPr>
          <w:rFonts w:ascii="Times New Roman" w:hAnsi="Times New Roman"/>
          <w:lang w:val="ru-RU"/>
        </w:rPr>
        <w:t>) Случаи – Широкий поиск</w:t>
      </w:r>
    </w:p>
    <w:p w14:paraId="58398D5B" w14:textId="77777777" w:rsidR="003108CD" w:rsidRPr="0016336E" w:rsidRDefault="003108CD" w:rsidP="009F34A4">
      <w:pPr>
        <w:pBdr>
          <w:top w:val="single" w:sz="4" w:space="1" w:color="auto"/>
          <w:left w:val="single" w:sz="4" w:space="4" w:color="auto"/>
          <w:bottom w:val="single" w:sz="4" w:space="1" w:color="auto"/>
          <w:right w:val="single" w:sz="4" w:space="4" w:color="auto"/>
        </w:pBdr>
        <w:contextualSpacing/>
        <w:jc w:val="center"/>
        <w:rPr>
          <w:rFonts w:ascii="Times New Roman" w:hAnsi="Times New Roman"/>
          <w:lang w:val="ru-RU"/>
        </w:rPr>
      </w:pPr>
      <w:r w:rsidRPr="0016336E">
        <w:rPr>
          <w:rFonts w:ascii="Times New Roman" w:hAnsi="Times New Roman"/>
          <w:lang w:val="ru-RU"/>
        </w:rPr>
        <w:t>(с 1-</w:t>
      </w:r>
      <w:r w:rsidRPr="005A4C53">
        <w:rPr>
          <w:rFonts w:ascii="Times New Roman" w:hAnsi="Times New Roman"/>
        </w:rPr>
        <w:t>JAN</w:t>
      </w:r>
      <w:r w:rsidRPr="0016336E">
        <w:rPr>
          <w:rFonts w:ascii="Times New Roman" w:hAnsi="Times New Roman"/>
          <w:lang w:val="ru-RU"/>
        </w:rPr>
        <w:t>-2008)</w:t>
      </w:r>
    </w:p>
    <w:p w14:paraId="77A203A6" w14:textId="77777777" w:rsidR="00FC0905" w:rsidRPr="0016336E" w:rsidRDefault="00FC0905"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p>
    <w:p w14:paraId="0D134E16" w14:textId="7166AAC8"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5A4C53">
        <w:rPr>
          <w:rFonts w:ascii="Times New Roman" w:hAnsi="Times New Roman"/>
        </w:rPr>
        <w:t>ID</w:t>
      </w:r>
      <w:r w:rsidRPr="0016336E">
        <w:rPr>
          <w:rFonts w:ascii="Times New Roman" w:hAnsi="Times New Roman"/>
          <w:lang w:val="ru-RU"/>
        </w:rPr>
        <w:t xml:space="preserve">         </w:t>
      </w:r>
      <w:r w:rsidRPr="005A4C53">
        <w:rPr>
          <w:rFonts w:ascii="Times New Roman" w:hAnsi="Times New Roman"/>
        </w:rPr>
        <w:t>MedDRA</w:t>
      </w:r>
      <w:r w:rsidRPr="0016336E">
        <w:rPr>
          <w:rFonts w:ascii="Times New Roman" w:hAnsi="Times New Roman"/>
          <w:lang w:val="ru-RU"/>
        </w:rPr>
        <w:t>_</w:t>
      </w:r>
      <w:r w:rsidRPr="005A4C53">
        <w:rPr>
          <w:rFonts w:ascii="Times New Roman" w:hAnsi="Times New Roman"/>
        </w:rPr>
        <w:t>PT</w:t>
      </w:r>
      <w:r w:rsidRPr="0016336E">
        <w:rPr>
          <w:rFonts w:ascii="Times New Roman" w:hAnsi="Times New Roman"/>
          <w:lang w:val="ru-RU"/>
        </w:rPr>
        <w:t xml:space="preserve">                         </w:t>
      </w:r>
      <w:r w:rsidR="003108CD" w:rsidRPr="0016336E">
        <w:rPr>
          <w:rFonts w:ascii="Times New Roman" w:hAnsi="Times New Roman"/>
          <w:lang w:val="ru-RU"/>
        </w:rPr>
        <w:t>ДОСЛОВНО_СООБЩЕНО                 ДАТА_СОЗДАНИЯ</w:t>
      </w:r>
    </w:p>
    <w:p w14:paraId="38A76A86" w14:textId="77777777"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w:t>
      </w:r>
    </w:p>
    <w:p w14:paraId="09AE69EE" w14:textId="77777777"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p>
    <w:p w14:paraId="03227B5F" w14:textId="3796CEE9"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023</w:t>
      </w:r>
      <w:r w:rsidRPr="0016336E">
        <w:rPr>
          <w:rFonts w:ascii="Times New Roman" w:hAnsi="Times New Roman"/>
          <w:lang w:val="ru-RU"/>
        </w:rPr>
        <w:tab/>
      </w:r>
      <w:r w:rsidR="00FC0905" w:rsidRPr="0016336E">
        <w:rPr>
          <w:rFonts w:ascii="Times New Roman" w:hAnsi="Times New Roman"/>
          <w:lang w:val="ru-RU"/>
        </w:rPr>
        <w:t>Аллергическое респираторное</w:t>
      </w:r>
      <w:r w:rsidR="00537ECA" w:rsidRPr="0016336E">
        <w:rPr>
          <w:rFonts w:ascii="Times New Roman" w:hAnsi="Times New Roman"/>
          <w:lang w:val="ru-RU"/>
        </w:rPr>
        <w:t xml:space="preserve"> </w:t>
      </w:r>
      <w:r w:rsidR="00FC0905" w:rsidRPr="0016336E">
        <w:rPr>
          <w:rFonts w:ascii="Times New Roman" w:hAnsi="Times New Roman"/>
          <w:lang w:val="ru-RU"/>
        </w:rPr>
        <w:t>Респираторная аллергия</w:t>
      </w:r>
      <w:r w:rsidRPr="0016336E">
        <w:rPr>
          <w:rFonts w:ascii="Times New Roman" w:hAnsi="Times New Roman"/>
          <w:lang w:val="ru-RU"/>
        </w:rPr>
        <w:tab/>
      </w:r>
      <w:r w:rsidR="00A477C9" w:rsidRPr="0016336E">
        <w:rPr>
          <w:rFonts w:ascii="Times New Roman" w:hAnsi="Times New Roman"/>
          <w:lang w:val="ru-RU"/>
        </w:rPr>
        <w:tab/>
      </w:r>
      <w:r w:rsidRPr="0016336E">
        <w:rPr>
          <w:rFonts w:ascii="Times New Roman" w:hAnsi="Times New Roman"/>
          <w:lang w:val="ru-RU"/>
        </w:rPr>
        <w:t>18-</w:t>
      </w:r>
      <w:r w:rsidRPr="005A4C53">
        <w:rPr>
          <w:rFonts w:ascii="Times New Roman" w:hAnsi="Times New Roman"/>
        </w:rPr>
        <w:t>FEB</w:t>
      </w:r>
      <w:r w:rsidRPr="0016336E">
        <w:rPr>
          <w:rFonts w:ascii="Times New Roman" w:hAnsi="Times New Roman"/>
          <w:lang w:val="ru-RU"/>
        </w:rPr>
        <w:t>-2008</w:t>
      </w:r>
      <w:r w:rsidRPr="0016336E">
        <w:rPr>
          <w:rFonts w:ascii="Times New Roman" w:hAnsi="Times New Roman"/>
          <w:lang w:val="ru-RU"/>
        </w:rPr>
        <w:tab/>
      </w:r>
    </w:p>
    <w:p w14:paraId="3B28C787" w14:textId="6A34B663" w:rsidR="00FC0905" w:rsidRPr="0016336E" w:rsidRDefault="00FC0905"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ab/>
        <w:t>заболевание</w:t>
      </w:r>
    </w:p>
    <w:p w14:paraId="5CE3AFEB" w14:textId="195417B9"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045</w:t>
      </w:r>
      <w:r w:rsidRPr="0016336E">
        <w:rPr>
          <w:rFonts w:ascii="Times New Roman" w:hAnsi="Times New Roman"/>
          <w:lang w:val="ru-RU"/>
        </w:rPr>
        <w:tab/>
      </w:r>
      <w:r w:rsidR="000A6392" w:rsidRPr="0016336E">
        <w:rPr>
          <w:rFonts w:ascii="Times New Roman" w:hAnsi="Times New Roman"/>
          <w:lang w:val="ru-RU"/>
        </w:rPr>
        <w:t>Астма</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A477C9" w:rsidRPr="0016336E">
        <w:rPr>
          <w:rFonts w:ascii="Times New Roman" w:hAnsi="Times New Roman"/>
          <w:lang w:val="ru-RU"/>
        </w:rPr>
        <w:tab/>
      </w:r>
      <w:r w:rsidR="00224BFB" w:rsidRPr="0016336E">
        <w:rPr>
          <w:rFonts w:ascii="Times New Roman" w:hAnsi="Times New Roman"/>
          <w:lang w:val="ru-RU"/>
        </w:rPr>
        <w:t>Приступ астмы</w:t>
      </w:r>
      <w:r w:rsidRPr="0016336E">
        <w:rPr>
          <w:rFonts w:ascii="Times New Roman" w:hAnsi="Times New Roman"/>
          <w:lang w:val="ru-RU"/>
        </w:rPr>
        <w:tab/>
      </w:r>
      <w:r w:rsidRPr="0016336E">
        <w:rPr>
          <w:rFonts w:ascii="Times New Roman" w:hAnsi="Times New Roman"/>
          <w:lang w:val="ru-RU"/>
        </w:rPr>
        <w:tab/>
      </w:r>
      <w:r w:rsidR="009910B0" w:rsidRPr="0016336E">
        <w:rPr>
          <w:rFonts w:ascii="Times New Roman" w:hAnsi="Times New Roman"/>
          <w:lang w:val="ru-RU"/>
        </w:rPr>
        <w:tab/>
      </w:r>
      <w:r w:rsidRPr="0016336E">
        <w:rPr>
          <w:rFonts w:ascii="Times New Roman" w:hAnsi="Times New Roman"/>
          <w:lang w:val="ru-RU"/>
        </w:rPr>
        <w:t>01-</w:t>
      </w:r>
      <w:r w:rsidRPr="005A4C53">
        <w:rPr>
          <w:rFonts w:ascii="Times New Roman" w:hAnsi="Times New Roman"/>
        </w:rPr>
        <w:t>APR</w:t>
      </w:r>
      <w:r w:rsidRPr="0016336E">
        <w:rPr>
          <w:rFonts w:ascii="Times New Roman" w:hAnsi="Times New Roman"/>
          <w:lang w:val="ru-RU"/>
        </w:rPr>
        <w:t xml:space="preserve">-2008     </w:t>
      </w:r>
    </w:p>
    <w:p w14:paraId="25E0C45C" w14:textId="1C26DBFF"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063</w:t>
      </w:r>
      <w:r w:rsidRPr="0016336E">
        <w:rPr>
          <w:rFonts w:ascii="Times New Roman" w:hAnsi="Times New Roman"/>
          <w:lang w:val="ru-RU"/>
        </w:rPr>
        <w:tab/>
      </w:r>
      <w:r w:rsidR="000A6392" w:rsidRPr="0016336E">
        <w:rPr>
          <w:rFonts w:ascii="Times New Roman" w:hAnsi="Times New Roman"/>
          <w:lang w:val="ru-RU"/>
        </w:rPr>
        <w:t>Астма</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A477C9" w:rsidRPr="0016336E">
        <w:rPr>
          <w:rFonts w:ascii="Times New Roman" w:hAnsi="Times New Roman"/>
          <w:lang w:val="ru-RU"/>
        </w:rPr>
        <w:tab/>
      </w:r>
      <w:r w:rsidR="00224BFB" w:rsidRPr="0016336E">
        <w:rPr>
          <w:rFonts w:ascii="Times New Roman" w:hAnsi="Times New Roman"/>
          <w:lang w:val="ru-RU"/>
        </w:rPr>
        <w:t>Тяжелая астма</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9910B0" w:rsidRPr="0016336E">
        <w:rPr>
          <w:rFonts w:ascii="Times New Roman" w:hAnsi="Times New Roman"/>
          <w:lang w:val="ru-RU"/>
        </w:rPr>
        <w:tab/>
      </w:r>
      <w:r w:rsidRPr="0016336E">
        <w:rPr>
          <w:rFonts w:ascii="Times New Roman" w:hAnsi="Times New Roman"/>
          <w:lang w:val="ru-RU"/>
        </w:rPr>
        <w:t>10-</w:t>
      </w:r>
      <w:r w:rsidRPr="005A4C53">
        <w:rPr>
          <w:rFonts w:ascii="Times New Roman" w:hAnsi="Times New Roman"/>
        </w:rPr>
        <w:t>JUN</w:t>
      </w:r>
      <w:r w:rsidRPr="0016336E">
        <w:rPr>
          <w:rFonts w:ascii="Times New Roman" w:hAnsi="Times New Roman"/>
          <w:lang w:val="ru-RU"/>
        </w:rPr>
        <w:t xml:space="preserve">-2008     </w:t>
      </w:r>
    </w:p>
    <w:p w14:paraId="2B4C7027" w14:textId="77777777" w:rsidR="000A6392"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060</w:t>
      </w:r>
      <w:r w:rsidRPr="0016336E">
        <w:rPr>
          <w:rFonts w:ascii="Times New Roman" w:hAnsi="Times New Roman"/>
          <w:lang w:val="ru-RU"/>
        </w:rPr>
        <w:tab/>
      </w:r>
      <w:r w:rsidR="000A6392" w:rsidRPr="0016336E">
        <w:rPr>
          <w:rFonts w:ascii="Times New Roman" w:hAnsi="Times New Roman"/>
          <w:lang w:val="ru-RU"/>
        </w:rPr>
        <w:t xml:space="preserve">Астма, провоцируемая </w:t>
      </w:r>
    </w:p>
    <w:p w14:paraId="3AD9BCD0" w14:textId="19D28015" w:rsidR="00035937" w:rsidRPr="0016336E" w:rsidRDefault="000A6392"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 xml:space="preserve">             физической нагрузкой</w:t>
      </w:r>
      <w:r w:rsidR="00035937" w:rsidRPr="0016336E">
        <w:rPr>
          <w:rFonts w:ascii="Times New Roman" w:hAnsi="Times New Roman"/>
          <w:lang w:val="ru-RU"/>
        </w:rPr>
        <w:tab/>
      </w:r>
      <w:r w:rsidR="00224BFB" w:rsidRPr="0016336E">
        <w:rPr>
          <w:rFonts w:ascii="Times New Roman" w:hAnsi="Times New Roman"/>
          <w:lang w:val="ru-RU"/>
        </w:rPr>
        <w:t xml:space="preserve"> </w:t>
      </w:r>
      <w:r w:rsidR="00224BFB" w:rsidRPr="0016336E">
        <w:rPr>
          <w:rFonts w:ascii="Times New Roman" w:hAnsi="Times New Roman"/>
          <w:lang w:val="ru-RU"/>
        </w:rPr>
        <w:tab/>
        <w:t>Астма при нагрузке</w:t>
      </w:r>
      <w:r w:rsidR="00224BFB" w:rsidRPr="0016336E">
        <w:rPr>
          <w:rFonts w:ascii="Times New Roman" w:hAnsi="Times New Roman"/>
          <w:lang w:val="ru-RU"/>
        </w:rPr>
        <w:tab/>
      </w:r>
      <w:r w:rsidR="00035937" w:rsidRPr="0016336E">
        <w:rPr>
          <w:rFonts w:ascii="Times New Roman" w:hAnsi="Times New Roman"/>
          <w:lang w:val="ru-RU"/>
        </w:rPr>
        <w:tab/>
      </w:r>
      <w:r w:rsidR="00035937" w:rsidRPr="0016336E">
        <w:rPr>
          <w:rFonts w:ascii="Times New Roman" w:hAnsi="Times New Roman"/>
          <w:lang w:val="ru-RU"/>
        </w:rPr>
        <w:tab/>
        <w:t>30-</w:t>
      </w:r>
      <w:r w:rsidR="00035937" w:rsidRPr="005A4C53">
        <w:rPr>
          <w:rFonts w:ascii="Times New Roman" w:hAnsi="Times New Roman"/>
        </w:rPr>
        <w:t>MAY</w:t>
      </w:r>
      <w:r w:rsidR="00035937" w:rsidRPr="0016336E">
        <w:rPr>
          <w:rFonts w:ascii="Times New Roman" w:hAnsi="Times New Roman"/>
          <w:lang w:val="ru-RU"/>
        </w:rPr>
        <w:t xml:space="preserve">-2008  </w:t>
      </w:r>
    </w:p>
    <w:p w14:paraId="4E2D44AA" w14:textId="3E3C8359"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 xml:space="preserve">016 </w:t>
      </w:r>
      <w:r w:rsidRPr="0016336E">
        <w:rPr>
          <w:rFonts w:ascii="Times New Roman" w:hAnsi="Times New Roman"/>
          <w:lang w:val="ru-RU"/>
        </w:rPr>
        <w:tab/>
      </w:r>
      <w:r w:rsidR="003108CD" w:rsidRPr="0016336E">
        <w:rPr>
          <w:rFonts w:ascii="Times New Roman" w:hAnsi="Times New Roman"/>
          <w:lang w:val="ru-RU"/>
        </w:rPr>
        <w:t>Бронхиальная обструкция</w:t>
      </w:r>
      <w:r w:rsidRPr="0016336E">
        <w:rPr>
          <w:rFonts w:ascii="Times New Roman" w:hAnsi="Times New Roman"/>
          <w:lang w:val="ru-RU"/>
        </w:rPr>
        <w:tab/>
      </w:r>
      <w:r w:rsidR="003108CD" w:rsidRPr="0016336E">
        <w:rPr>
          <w:rFonts w:ascii="Times New Roman" w:hAnsi="Times New Roman"/>
          <w:lang w:val="ru-RU"/>
        </w:rPr>
        <w:t>Бронхиальная обструкция</w:t>
      </w:r>
      <w:r w:rsidRPr="0016336E">
        <w:rPr>
          <w:rFonts w:ascii="Times New Roman" w:hAnsi="Times New Roman"/>
          <w:lang w:val="ru-RU"/>
        </w:rPr>
        <w:tab/>
      </w:r>
      <w:r w:rsidRPr="0016336E">
        <w:rPr>
          <w:rFonts w:ascii="Times New Roman" w:hAnsi="Times New Roman"/>
          <w:lang w:val="ru-RU"/>
        </w:rPr>
        <w:tab/>
        <w:t>16-</w:t>
      </w:r>
      <w:r w:rsidRPr="005A4C53">
        <w:rPr>
          <w:rFonts w:ascii="Times New Roman" w:hAnsi="Times New Roman"/>
        </w:rPr>
        <w:t>JAN</w:t>
      </w:r>
      <w:r w:rsidRPr="0016336E">
        <w:rPr>
          <w:rFonts w:ascii="Times New Roman" w:hAnsi="Times New Roman"/>
          <w:lang w:val="ru-RU"/>
        </w:rPr>
        <w:t>-2008</w:t>
      </w:r>
      <w:r w:rsidRPr="0016336E">
        <w:rPr>
          <w:rFonts w:ascii="Times New Roman" w:hAnsi="Times New Roman"/>
          <w:lang w:val="ru-RU"/>
        </w:rPr>
        <w:tab/>
      </w:r>
    </w:p>
    <w:p w14:paraId="39B00413" w14:textId="1FAB60BE"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039</w:t>
      </w:r>
      <w:r w:rsidRPr="0016336E">
        <w:rPr>
          <w:rFonts w:ascii="Times New Roman" w:hAnsi="Times New Roman"/>
          <w:lang w:val="ru-RU"/>
        </w:rPr>
        <w:tab/>
      </w:r>
      <w:r w:rsidR="003108CD" w:rsidRPr="0016336E">
        <w:rPr>
          <w:rFonts w:ascii="Times New Roman" w:hAnsi="Times New Roman"/>
          <w:lang w:val="ru-RU"/>
        </w:rPr>
        <w:t>Бронхиальная обструкция</w:t>
      </w:r>
      <w:r w:rsidRPr="0016336E">
        <w:rPr>
          <w:rFonts w:ascii="Times New Roman" w:hAnsi="Times New Roman"/>
          <w:lang w:val="ru-RU"/>
        </w:rPr>
        <w:tab/>
      </w:r>
      <w:r w:rsidR="003108CD" w:rsidRPr="0016336E">
        <w:rPr>
          <w:rFonts w:ascii="Times New Roman" w:hAnsi="Times New Roman"/>
          <w:lang w:val="ru-RU"/>
        </w:rPr>
        <w:t>Бронхиальная обструкция</w:t>
      </w:r>
      <w:r w:rsidRPr="0016336E">
        <w:rPr>
          <w:rFonts w:ascii="Times New Roman" w:hAnsi="Times New Roman"/>
          <w:lang w:val="ru-RU"/>
        </w:rPr>
        <w:tab/>
      </w:r>
      <w:r w:rsidRPr="0016336E">
        <w:rPr>
          <w:rFonts w:ascii="Times New Roman" w:hAnsi="Times New Roman"/>
          <w:lang w:val="ru-RU"/>
        </w:rPr>
        <w:tab/>
        <w:t>14-</w:t>
      </w:r>
      <w:r w:rsidRPr="005A4C53">
        <w:rPr>
          <w:rFonts w:ascii="Times New Roman" w:hAnsi="Times New Roman"/>
        </w:rPr>
        <w:t>MAR</w:t>
      </w:r>
      <w:r w:rsidRPr="0016336E">
        <w:rPr>
          <w:rFonts w:ascii="Times New Roman" w:hAnsi="Times New Roman"/>
          <w:lang w:val="ru-RU"/>
        </w:rPr>
        <w:t xml:space="preserve">-2008   </w:t>
      </w:r>
    </w:p>
    <w:p w14:paraId="30993055" w14:textId="107972EF"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 xml:space="preserve">091 </w:t>
      </w:r>
      <w:r w:rsidRPr="0016336E">
        <w:rPr>
          <w:rFonts w:ascii="Times New Roman" w:hAnsi="Times New Roman"/>
          <w:lang w:val="ru-RU"/>
        </w:rPr>
        <w:tab/>
      </w:r>
      <w:r w:rsidR="00224BFB" w:rsidRPr="0016336E">
        <w:rPr>
          <w:rFonts w:ascii="Times New Roman" w:hAnsi="Times New Roman"/>
          <w:lang w:val="ru-RU"/>
        </w:rPr>
        <w:t>Бронхоспазм</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224BFB" w:rsidRPr="0016336E">
        <w:rPr>
          <w:rFonts w:ascii="Times New Roman" w:hAnsi="Times New Roman"/>
          <w:lang w:val="ru-RU"/>
        </w:rPr>
        <w:t>Спазм бронхов</w:t>
      </w:r>
      <w:r w:rsidRPr="0016336E">
        <w:rPr>
          <w:rFonts w:ascii="Times New Roman" w:hAnsi="Times New Roman"/>
          <w:lang w:val="ru-RU"/>
        </w:rPr>
        <w:t xml:space="preserve">                    </w:t>
      </w:r>
      <w:r w:rsidRPr="0016336E">
        <w:rPr>
          <w:rFonts w:ascii="Times New Roman" w:hAnsi="Times New Roman"/>
          <w:lang w:val="ru-RU"/>
        </w:rPr>
        <w:tab/>
      </w:r>
      <w:r w:rsidR="00A477C9" w:rsidRPr="0016336E">
        <w:rPr>
          <w:rFonts w:ascii="Times New Roman" w:hAnsi="Times New Roman"/>
          <w:lang w:val="ru-RU"/>
        </w:rPr>
        <w:tab/>
      </w:r>
      <w:r w:rsidRPr="0016336E">
        <w:rPr>
          <w:rFonts w:ascii="Times New Roman" w:hAnsi="Times New Roman"/>
          <w:lang w:val="ru-RU"/>
        </w:rPr>
        <w:t>12-</w:t>
      </w:r>
      <w:r w:rsidRPr="005A4C53">
        <w:rPr>
          <w:rFonts w:ascii="Times New Roman" w:hAnsi="Times New Roman"/>
        </w:rPr>
        <w:t>AUG</w:t>
      </w:r>
      <w:r w:rsidRPr="0016336E">
        <w:rPr>
          <w:rFonts w:ascii="Times New Roman" w:hAnsi="Times New Roman"/>
          <w:lang w:val="ru-RU"/>
        </w:rPr>
        <w:t>-2008</w:t>
      </w:r>
    </w:p>
    <w:p w14:paraId="7FE00823" w14:textId="3B88732E"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074</w:t>
      </w:r>
      <w:r w:rsidRPr="0016336E">
        <w:rPr>
          <w:rFonts w:ascii="Times New Roman" w:hAnsi="Times New Roman"/>
          <w:lang w:val="ru-RU"/>
        </w:rPr>
        <w:tab/>
      </w:r>
      <w:r w:rsidR="00224BFB" w:rsidRPr="0016336E">
        <w:rPr>
          <w:rFonts w:ascii="Times New Roman" w:hAnsi="Times New Roman"/>
          <w:lang w:val="ru-RU"/>
        </w:rPr>
        <w:t>Бронхоспазм</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224BFB" w:rsidRPr="0016336E">
        <w:rPr>
          <w:rFonts w:ascii="Times New Roman" w:hAnsi="Times New Roman"/>
          <w:lang w:val="ru-RU"/>
        </w:rPr>
        <w:t>Бронхоконстрикция</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03-</w:t>
      </w:r>
      <w:r w:rsidRPr="005A4C53">
        <w:rPr>
          <w:rFonts w:ascii="Times New Roman" w:hAnsi="Times New Roman"/>
        </w:rPr>
        <w:t>JUL</w:t>
      </w:r>
      <w:r w:rsidRPr="0016336E">
        <w:rPr>
          <w:rFonts w:ascii="Times New Roman" w:hAnsi="Times New Roman"/>
          <w:lang w:val="ru-RU"/>
        </w:rPr>
        <w:t xml:space="preserve">-2008    </w:t>
      </w:r>
    </w:p>
    <w:p w14:paraId="50A5300F" w14:textId="7CB78579" w:rsidR="00035937" w:rsidRPr="0016336E" w:rsidRDefault="00035937" w:rsidP="009F34A4">
      <w:pPr>
        <w:pBdr>
          <w:top w:val="single" w:sz="4" w:space="1" w:color="auto"/>
          <w:left w:val="single" w:sz="4" w:space="4" w:color="auto"/>
          <w:bottom w:val="single" w:sz="4" w:space="1" w:color="auto"/>
          <w:right w:val="single" w:sz="4" w:space="4" w:color="auto"/>
        </w:pBdr>
        <w:ind w:left="720" w:hanging="720"/>
        <w:contextualSpacing/>
        <w:rPr>
          <w:rFonts w:ascii="Times New Roman" w:hAnsi="Times New Roman"/>
          <w:lang w:val="ru-RU"/>
        </w:rPr>
      </w:pPr>
      <w:r w:rsidRPr="0016336E">
        <w:rPr>
          <w:rFonts w:ascii="Times New Roman" w:hAnsi="Times New Roman"/>
          <w:lang w:val="ru-RU"/>
        </w:rPr>
        <w:t>100</w:t>
      </w:r>
      <w:r w:rsidRPr="0016336E">
        <w:rPr>
          <w:rFonts w:ascii="Times New Roman" w:hAnsi="Times New Roman"/>
          <w:lang w:val="ru-RU"/>
        </w:rPr>
        <w:tab/>
      </w:r>
      <w:r w:rsidR="003108CD" w:rsidRPr="0016336E">
        <w:rPr>
          <w:rFonts w:ascii="Times New Roman" w:hAnsi="Times New Roman"/>
          <w:lang w:val="ru-RU"/>
        </w:rPr>
        <w:t>Гиперреактивность бронхов</w:t>
      </w:r>
      <w:r w:rsidR="003108CD" w:rsidRPr="0016336E">
        <w:rPr>
          <w:rFonts w:ascii="Times New Roman" w:hAnsi="Times New Roman"/>
          <w:lang w:val="ru-RU"/>
        </w:rPr>
        <w:tab/>
        <w:t>Гиперреактивность дыхательных</w:t>
      </w:r>
      <w:r w:rsidR="009F34A4" w:rsidRPr="0016336E">
        <w:rPr>
          <w:rFonts w:ascii="Times New Roman" w:hAnsi="Times New Roman"/>
          <w:lang w:val="ru-RU"/>
        </w:rPr>
        <w:br/>
        <w:t xml:space="preserve">                                                     </w:t>
      </w:r>
      <w:r w:rsidR="003108CD" w:rsidRPr="0016336E">
        <w:rPr>
          <w:rFonts w:ascii="Times New Roman" w:hAnsi="Times New Roman"/>
          <w:lang w:val="ru-RU"/>
        </w:rPr>
        <w:t>путей</w:t>
      </w:r>
      <w:r w:rsidR="003108CD" w:rsidRPr="0016336E">
        <w:rPr>
          <w:rFonts w:ascii="Times New Roman" w:hAnsi="Times New Roman"/>
          <w:lang w:val="ru-RU"/>
        </w:rPr>
        <w:tab/>
      </w:r>
      <w:r w:rsidR="003108CD" w:rsidRPr="0016336E">
        <w:rPr>
          <w:rFonts w:ascii="Times New Roman" w:hAnsi="Times New Roman"/>
          <w:lang w:val="ru-RU"/>
        </w:rPr>
        <w:tab/>
      </w:r>
      <w:r w:rsidR="003108CD" w:rsidRPr="0016336E">
        <w:rPr>
          <w:rFonts w:ascii="Times New Roman" w:hAnsi="Times New Roman"/>
          <w:lang w:val="ru-RU"/>
        </w:rPr>
        <w:tab/>
      </w:r>
      <w:r w:rsidR="003108CD" w:rsidRPr="0016336E">
        <w:rPr>
          <w:rFonts w:ascii="Times New Roman" w:hAnsi="Times New Roman"/>
          <w:lang w:val="ru-RU"/>
        </w:rPr>
        <w:tab/>
      </w:r>
      <w:r w:rsidR="003108CD" w:rsidRPr="0016336E">
        <w:rPr>
          <w:rFonts w:ascii="Times New Roman" w:hAnsi="Times New Roman"/>
          <w:lang w:val="ru-RU"/>
        </w:rPr>
        <w:tab/>
        <w:t>20-</w:t>
      </w:r>
      <w:r w:rsidR="003108CD" w:rsidRPr="005A4C53">
        <w:rPr>
          <w:rFonts w:ascii="Times New Roman" w:hAnsi="Times New Roman"/>
        </w:rPr>
        <w:t>SEP</w:t>
      </w:r>
      <w:r w:rsidR="003108CD" w:rsidRPr="0016336E">
        <w:rPr>
          <w:rFonts w:ascii="Times New Roman" w:hAnsi="Times New Roman"/>
          <w:lang w:val="ru-RU"/>
        </w:rPr>
        <w:t xml:space="preserve">-2008    </w:t>
      </w:r>
    </w:p>
    <w:p w14:paraId="58CA5590" w14:textId="77777777" w:rsidR="003108CD" w:rsidRPr="0016336E" w:rsidRDefault="00035937" w:rsidP="009F34A4">
      <w:pPr>
        <w:pBdr>
          <w:top w:val="single" w:sz="4" w:space="1" w:color="auto"/>
          <w:left w:val="single" w:sz="4" w:space="4" w:color="auto"/>
          <w:bottom w:val="single" w:sz="4" w:space="1" w:color="auto"/>
          <w:right w:val="single" w:sz="4" w:space="4" w:color="auto"/>
        </w:pBdr>
        <w:ind w:left="720" w:hanging="720"/>
        <w:contextualSpacing/>
        <w:rPr>
          <w:rFonts w:ascii="Times New Roman" w:hAnsi="Times New Roman"/>
          <w:lang w:val="ru-RU"/>
        </w:rPr>
      </w:pPr>
      <w:r w:rsidRPr="0016336E">
        <w:rPr>
          <w:rFonts w:ascii="Times New Roman" w:hAnsi="Times New Roman"/>
          <w:lang w:val="ru-RU"/>
        </w:rPr>
        <w:t>069</w:t>
      </w:r>
      <w:r w:rsidRPr="0016336E">
        <w:rPr>
          <w:rFonts w:ascii="Times New Roman" w:hAnsi="Times New Roman"/>
          <w:lang w:val="ru-RU"/>
        </w:rPr>
        <w:tab/>
      </w:r>
      <w:r w:rsidR="00224BFB" w:rsidRPr="0016336E">
        <w:rPr>
          <w:rFonts w:ascii="Times New Roman" w:hAnsi="Times New Roman"/>
          <w:lang w:val="ru-RU"/>
        </w:rPr>
        <w:t>Гиперреактивность бронхов</w:t>
      </w:r>
      <w:r w:rsidRPr="0016336E">
        <w:rPr>
          <w:rFonts w:ascii="Times New Roman" w:hAnsi="Times New Roman"/>
          <w:lang w:val="ru-RU"/>
        </w:rPr>
        <w:tab/>
      </w:r>
      <w:r w:rsidR="003108CD" w:rsidRPr="0016336E">
        <w:rPr>
          <w:rFonts w:ascii="Times New Roman" w:hAnsi="Times New Roman"/>
          <w:lang w:val="ru-RU"/>
        </w:rPr>
        <w:t>Повышенная чувствительность</w:t>
      </w:r>
    </w:p>
    <w:p w14:paraId="6C318756" w14:textId="671231D6" w:rsidR="00035937" w:rsidRPr="0016336E" w:rsidRDefault="003108CD" w:rsidP="009F34A4">
      <w:pPr>
        <w:pBdr>
          <w:top w:val="single" w:sz="4" w:space="1" w:color="auto"/>
          <w:left w:val="single" w:sz="4" w:space="4" w:color="auto"/>
          <w:bottom w:val="single" w:sz="4" w:space="1" w:color="auto"/>
          <w:right w:val="single" w:sz="4" w:space="4" w:color="auto"/>
        </w:pBdr>
        <w:ind w:left="720" w:hanging="720"/>
        <w:contextualSpacing/>
        <w:rPr>
          <w:lang w:val="ru-RU"/>
        </w:rPr>
      </w:pP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бронхов</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21-</w:t>
      </w:r>
      <w:r w:rsidRPr="005A4C53">
        <w:rPr>
          <w:rFonts w:ascii="Times New Roman" w:hAnsi="Times New Roman"/>
        </w:rPr>
        <w:t>JUN</w:t>
      </w:r>
      <w:r w:rsidRPr="0016336E">
        <w:rPr>
          <w:rFonts w:ascii="Times New Roman" w:hAnsi="Times New Roman"/>
          <w:lang w:val="ru-RU"/>
        </w:rPr>
        <w:t xml:space="preserve">-2008    </w:t>
      </w:r>
    </w:p>
    <w:p w14:paraId="3A8BC90A" w14:textId="0EFAE9D9" w:rsidR="003108CD"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088</w:t>
      </w:r>
      <w:r w:rsidRPr="0016336E">
        <w:rPr>
          <w:rFonts w:ascii="Times New Roman" w:hAnsi="Times New Roman"/>
          <w:lang w:val="ru-RU"/>
        </w:rPr>
        <w:tab/>
      </w:r>
      <w:r w:rsidR="003108CD" w:rsidRPr="0016336E">
        <w:rPr>
          <w:rFonts w:ascii="Times New Roman" w:hAnsi="Times New Roman"/>
          <w:lang w:val="ru-RU"/>
        </w:rPr>
        <w:t xml:space="preserve">Обструктивное нарушение </w:t>
      </w:r>
      <w:r w:rsidR="003108CD" w:rsidRPr="0016336E">
        <w:rPr>
          <w:rFonts w:ascii="Times New Roman" w:hAnsi="Times New Roman"/>
          <w:lang w:val="ru-RU"/>
        </w:rPr>
        <w:tab/>
        <w:t>Обструкция дыхат</w:t>
      </w:r>
      <w:r w:rsidR="00FC0905" w:rsidRPr="0016336E">
        <w:rPr>
          <w:rFonts w:ascii="Times New Roman" w:hAnsi="Times New Roman"/>
          <w:lang w:val="ru-RU"/>
        </w:rPr>
        <w:t>е</w:t>
      </w:r>
      <w:r w:rsidR="003108CD" w:rsidRPr="0016336E">
        <w:rPr>
          <w:rFonts w:ascii="Times New Roman" w:hAnsi="Times New Roman"/>
          <w:lang w:val="ru-RU"/>
        </w:rPr>
        <w:t xml:space="preserve">льных </w:t>
      </w:r>
      <w:r w:rsidR="00FC0905" w:rsidRPr="0016336E">
        <w:rPr>
          <w:rFonts w:ascii="Times New Roman" w:hAnsi="Times New Roman"/>
          <w:lang w:val="ru-RU"/>
        </w:rPr>
        <w:t>путей</w:t>
      </w:r>
      <w:r w:rsidR="00FC0905" w:rsidRPr="0016336E">
        <w:rPr>
          <w:rFonts w:ascii="Times New Roman" w:hAnsi="Times New Roman"/>
          <w:lang w:val="ru-RU"/>
        </w:rPr>
        <w:tab/>
        <w:t>29-</w:t>
      </w:r>
      <w:r w:rsidR="00FC0905" w:rsidRPr="005A4C53">
        <w:rPr>
          <w:rFonts w:ascii="Times New Roman" w:hAnsi="Times New Roman"/>
        </w:rPr>
        <w:t>JUL</w:t>
      </w:r>
      <w:r w:rsidR="00FC0905" w:rsidRPr="0016336E">
        <w:rPr>
          <w:rFonts w:ascii="Times New Roman" w:hAnsi="Times New Roman"/>
          <w:lang w:val="ru-RU"/>
        </w:rPr>
        <w:t>-2008</w:t>
      </w:r>
    </w:p>
    <w:p w14:paraId="082438D2" w14:textId="0F1F3860" w:rsidR="00035937" w:rsidRPr="0016336E" w:rsidRDefault="003108CD" w:rsidP="009F34A4">
      <w:pPr>
        <w:pBdr>
          <w:top w:val="single" w:sz="4" w:space="1" w:color="auto"/>
          <w:left w:val="single" w:sz="4" w:space="4" w:color="auto"/>
          <w:bottom w:val="single" w:sz="4" w:space="1" w:color="auto"/>
          <w:right w:val="single" w:sz="4" w:space="4" w:color="auto"/>
        </w:pBdr>
        <w:ind w:firstLine="720"/>
        <w:contextualSpacing/>
        <w:rPr>
          <w:rFonts w:ascii="Times New Roman" w:hAnsi="Times New Roman"/>
          <w:lang w:val="ru-RU"/>
        </w:rPr>
      </w:pPr>
      <w:r w:rsidRPr="0016336E">
        <w:rPr>
          <w:rFonts w:ascii="Times New Roman" w:hAnsi="Times New Roman"/>
          <w:lang w:val="ru-RU"/>
        </w:rPr>
        <w:t>дыхательных путей</w:t>
      </w:r>
      <w:r w:rsidRPr="0016336E">
        <w:rPr>
          <w:rFonts w:ascii="Times New Roman" w:hAnsi="Times New Roman"/>
          <w:lang w:val="ru-RU"/>
        </w:rPr>
        <w:tab/>
      </w:r>
      <w:r w:rsidR="009F34A4" w:rsidRPr="0016336E">
        <w:rPr>
          <w:rFonts w:ascii="Times New Roman" w:hAnsi="Times New Roman"/>
          <w:lang w:val="ru-RU"/>
        </w:rPr>
        <w:br/>
      </w:r>
      <w:r w:rsidR="00035937" w:rsidRPr="0016336E">
        <w:rPr>
          <w:rFonts w:ascii="Times New Roman" w:hAnsi="Times New Roman"/>
          <w:lang w:val="ru-RU"/>
        </w:rPr>
        <w:t>049</w:t>
      </w:r>
      <w:r w:rsidR="00035937" w:rsidRPr="0016336E">
        <w:rPr>
          <w:rFonts w:ascii="Times New Roman" w:hAnsi="Times New Roman"/>
          <w:lang w:val="ru-RU"/>
        </w:rPr>
        <w:tab/>
      </w:r>
      <w:r w:rsidR="00FC0905" w:rsidRPr="0016336E">
        <w:rPr>
          <w:rFonts w:ascii="Times New Roman" w:hAnsi="Times New Roman"/>
          <w:lang w:val="ru-RU"/>
        </w:rPr>
        <w:t xml:space="preserve">Обструктивное нарушение </w:t>
      </w:r>
      <w:r w:rsidR="00FC0905" w:rsidRPr="0016336E">
        <w:rPr>
          <w:rFonts w:ascii="Times New Roman" w:hAnsi="Times New Roman"/>
          <w:lang w:val="ru-RU"/>
        </w:rPr>
        <w:tab/>
        <w:t>Обструкция дыхательных путей</w:t>
      </w:r>
      <w:r w:rsidR="00A477C9" w:rsidRPr="0016336E">
        <w:rPr>
          <w:rFonts w:ascii="Times New Roman" w:hAnsi="Times New Roman"/>
          <w:lang w:val="ru-RU"/>
        </w:rPr>
        <w:tab/>
      </w:r>
      <w:r w:rsidR="00035937" w:rsidRPr="0016336E">
        <w:rPr>
          <w:rFonts w:ascii="Times New Roman" w:hAnsi="Times New Roman"/>
          <w:lang w:val="ru-RU"/>
        </w:rPr>
        <w:t>20-</w:t>
      </w:r>
      <w:r w:rsidR="00035937" w:rsidRPr="005A4C53">
        <w:rPr>
          <w:rFonts w:ascii="Times New Roman" w:hAnsi="Times New Roman"/>
        </w:rPr>
        <w:t>APR</w:t>
      </w:r>
      <w:r w:rsidR="00035937" w:rsidRPr="0016336E">
        <w:rPr>
          <w:rFonts w:ascii="Times New Roman" w:hAnsi="Times New Roman"/>
          <w:lang w:val="ru-RU"/>
        </w:rPr>
        <w:t>-2008</w:t>
      </w:r>
    </w:p>
    <w:p w14:paraId="70A494C5" w14:textId="2E18B878" w:rsidR="00035937" w:rsidRPr="0016336E" w:rsidRDefault="00FC0905" w:rsidP="009F34A4">
      <w:pPr>
        <w:pBdr>
          <w:top w:val="single" w:sz="4" w:space="1" w:color="auto"/>
          <w:left w:val="single" w:sz="4" w:space="4" w:color="auto"/>
          <w:bottom w:val="single" w:sz="4" w:space="1" w:color="auto"/>
          <w:right w:val="single" w:sz="4" w:space="4" w:color="auto"/>
        </w:pBdr>
        <w:ind w:firstLine="720"/>
        <w:contextualSpacing/>
        <w:rPr>
          <w:rFonts w:ascii="Times New Roman" w:hAnsi="Times New Roman"/>
          <w:lang w:val="ru-RU"/>
        </w:rPr>
      </w:pPr>
      <w:r w:rsidRPr="0016336E">
        <w:rPr>
          <w:rFonts w:ascii="Times New Roman" w:hAnsi="Times New Roman"/>
          <w:lang w:val="ru-RU"/>
        </w:rPr>
        <w:t>дыхательных путей</w:t>
      </w:r>
      <w:r w:rsidRPr="0016336E">
        <w:rPr>
          <w:rFonts w:ascii="Times New Roman" w:hAnsi="Times New Roman"/>
          <w:lang w:val="ru-RU"/>
        </w:rPr>
        <w:tab/>
      </w:r>
      <w:r w:rsidR="009F34A4" w:rsidRPr="0016336E">
        <w:rPr>
          <w:rFonts w:ascii="Times New Roman" w:hAnsi="Times New Roman"/>
          <w:lang w:val="ru-RU"/>
        </w:rPr>
        <w:br/>
      </w:r>
      <w:r w:rsidR="00035937" w:rsidRPr="0016336E">
        <w:rPr>
          <w:rFonts w:ascii="Times New Roman" w:hAnsi="Times New Roman"/>
          <w:lang w:val="ru-RU"/>
        </w:rPr>
        <w:t>022</w:t>
      </w:r>
      <w:r w:rsidR="00035937" w:rsidRPr="0016336E">
        <w:rPr>
          <w:rFonts w:ascii="Times New Roman" w:hAnsi="Times New Roman"/>
          <w:lang w:val="ru-RU"/>
        </w:rPr>
        <w:tab/>
      </w:r>
      <w:r w:rsidR="003108CD" w:rsidRPr="0016336E">
        <w:rPr>
          <w:rFonts w:ascii="Times New Roman" w:hAnsi="Times New Roman"/>
          <w:lang w:val="ru-RU"/>
        </w:rPr>
        <w:t>Свистящее дыхание</w:t>
      </w:r>
      <w:r w:rsidR="00035937" w:rsidRPr="0016336E">
        <w:rPr>
          <w:rFonts w:ascii="Times New Roman" w:hAnsi="Times New Roman"/>
          <w:lang w:val="ru-RU"/>
        </w:rPr>
        <w:tab/>
      </w:r>
      <w:r w:rsidR="00035937" w:rsidRPr="0016336E">
        <w:rPr>
          <w:rFonts w:ascii="Times New Roman" w:hAnsi="Times New Roman"/>
          <w:lang w:val="ru-RU"/>
        </w:rPr>
        <w:tab/>
      </w:r>
      <w:r w:rsidR="003108CD" w:rsidRPr="0016336E">
        <w:rPr>
          <w:rFonts w:ascii="Times New Roman" w:hAnsi="Times New Roman"/>
          <w:lang w:val="ru-RU"/>
        </w:rPr>
        <w:t>Свист в легких</w:t>
      </w:r>
      <w:r w:rsidR="00035937" w:rsidRPr="0016336E">
        <w:rPr>
          <w:rFonts w:ascii="Times New Roman" w:hAnsi="Times New Roman"/>
          <w:lang w:val="ru-RU"/>
        </w:rPr>
        <w:tab/>
      </w:r>
      <w:r w:rsidR="003108CD" w:rsidRPr="0016336E">
        <w:rPr>
          <w:rFonts w:ascii="Times New Roman" w:hAnsi="Times New Roman"/>
          <w:lang w:val="ru-RU"/>
        </w:rPr>
        <w:tab/>
      </w:r>
      <w:r w:rsidR="00035937" w:rsidRPr="0016336E">
        <w:rPr>
          <w:rFonts w:ascii="Times New Roman" w:hAnsi="Times New Roman"/>
          <w:lang w:val="ru-RU"/>
        </w:rPr>
        <w:tab/>
      </w:r>
      <w:r w:rsidR="00A477C9" w:rsidRPr="0016336E">
        <w:rPr>
          <w:rFonts w:ascii="Times New Roman" w:hAnsi="Times New Roman"/>
          <w:lang w:val="ru-RU"/>
        </w:rPr>
        <w:tab/>
      </w:r>
      <w:r w:rsidR="00035937" w:rsidRPr="0016336E">
        <w:rPr>
          <w:rFonts w:ascii="Times New Roman" w:hAnsi="Times New Roman"/>
          <w:lang w:val="ru-RU"/>
        </w:rPr>
        <w:t>16-</w:t>
      </w:r>
      <w:r w:rsidR="00035937" w:rsidRPr="005A4C53">
        <w:rPr>
          <w:rFonts w:ascii="Times New Roman" w:hAnsi="Times New Roman"/>
        </w:rPr>
        <w:t>FEB</w:t>
      </w:r>
      <w:r w:rsidR="00035937" w:rsidRPr="0016336E">
        <w:rPr>
          <w:rFonts w:ascii="Times New Roman" w:hAnsi="Times New Roman"/>
          <w:lang w:val="ru-RU"/>
        </w:rPr>
        <w:t>-2008</w:t>
      </w:r>
    </w:p>
    <w:p w14:paraId="74EC4A84" w14:textId="3FCD520B"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031</w:t>
      </w:r>
      <w:r w:rsidRPr="0016336E">
        <w:rPr>
          <w:rFonts w:ascii="Times New Roman" w:hAnsi="Times New Roman"/>
          <w:lang w:val="ru-RU"/>
        </w:rPr>
        <w:tab/>
      </w:r>
      <w:r w:rsidR="003108CD" w:rsidRPr="0016336E">
        <w:rPr>
          <w:rFonts w:ascii="Times New Roman" w:hAnsi="Times New Roman"/>
          <w:lang w:val="ru-RU"/>
        </w:rPr>
        <w:t>Свистящее дыхание</w:t>
      </w:r>
      <w:r w:rsidRPr="0016336E">
        <w:rPr>
          <w:rFonts w:ascii="Times New Roman" w:hAnsi="Times New Roman"/>
          <w:lang w:val="ru-RU"/>
        </w:rPr>
        <w:tab/>
      </w:r>
      <w:r w:rsidRPr="0016336E">
        <w:rPr>
          <w:rFonts w:ascii="Times New Roman" w:hAnsi="Times New Roman"/>
          <w:lang w:val="ru-RU"/>
        </w:rPr>
        <w:tab/>
      </w:r>
      <w:r w:rsidR="003108CD" w:rsidRPr="0016336E">
        <w:rPr>
          <w:rFonts w:ascii="Times New Roman" w:hAnsi="Times New Roman"/>
          <w:lang w:val="ru-RU"/>
        </w:rPr>
        <w:t>Свист в легких</w:t>
      </w:r>
      <w:r w:rsidR="003108CD"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02-</w:t>
      </w:r>
      <w:r w:rsidRPr="005A4C53">
        <w:rPr>
          <w:rFonts w:ascii="Times New Roman" w:hAnsi="Times New Roman"/>
        </w:rPr>
        <w:t>MAR</w:t>
      </w:r>
      <w:r w:rsidRPr="0016336E">
        <w:rPr>
          <w:rFonts w:ascii="Times New Roman" w:hAnsi="Times New Roman"/>
          <w:lang w:val="ru-RU"/>
        </w:rPr>
        <w:t>-2008</w:t>
      </w:r>
    </w:p>
    <w:p w14:paraId="27F39B06" w14:textId="5726A331"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106</w:t>
      </w:r>
      <w:r w:rsidRPr="0016336E">
        <w:rPr>
          <w:rFonts w:ascii="Times New Roman" w:hAnsi="Times New Roman"/>
          <w:lang w:val="ru-RU"/>
        </w:rPr>
        <w:tab/>
      </w:r>
      <w:r w:rsidR="003108CD" w:rsidRPr="0016336E">
        <w:rPr>
          <w:rFonts w:ascii="Times New Roman" w:hAnsi="Times New Roman"/>
          <w:lang w:val="ru-RU"/>
        </w:rPr>
        <w:t>Свистящее дыхание</w:t>
      </w:r>
      <w:r w:rsidRPr="0016336E">
        <w:rPr>
          <w:rFonts w:ascii="Times New Roman" w:hAnsi="Times New Roman"/>
          <w:lang w:val="ru-RU"/>
        </w:rPr>
        <w:tab/>
      </w:r>
      <w:r w:rsidRPr="0016336E">
        <w:rPr>
          <w:rFonts w:ascii="Times New Roman" w:hAnsi="Times New Roman"/>
          <w:lang w:val="ru-RU"/>
        </w:rPr>
        <w:tab/>
      </w:r>
      <w:r w:rsidR="003108CD" w:rsidRPr="0016336E">
        <w:rPr>
          <w:rFonts w:ascii="Times New Roman" w:hAnsi="Times New Roman"/>
          <w:lang w:val="ru-RU"/>
        </w:rPr>
        <w:t>Свистящие хрипы</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28-</w:t>
      </w:r>
      <w:r w:rsidRPr="005A4C53">
        <w:rPr>
          <w:rFonts w:ascii="Times New Roman" w:hAnsi="Times New Roman"/>
        </w:rPr>
        <w:t>SEP</w:t>
      </w:r>
      <w:r w:rsidRPr="0016336E">
        <w:rPr>
          <w:rFonts w:ascii="Times New Roman" w:hAnsi="Times New Roman"/>
          <w:lang w:val="ru-RU"/>
        </w:rPr>
        <w:t>-2008</w:t>
      </w:r>
    </w:p>
    <w:p w14:paraId="478EEC67" w14:textId="168A5E6A" w:rsidR="00035937" w:rsidRPr="0016336E" w:rsidRDefault="00035937" w:rsidP="009F34A4">
      <w:pPr>
        <w:pBdr>
          <w:top w:val="single" w:sz="4" w:space="1" w:color="auto"/>
          <w:left w:val="single" w:sz="4" w:space="4" w:color="auto"/>
          <w:bottom w:val="single" w:sz="4" w:space="1" w:color="auto"/>
          <w:right w:val="single" w:sz="4" w:space="4" w:color="auto"/>
        </w:pBdr>
        <w:rPr>
          <w:lang w:val="ru-RU"/>
        </w:rPr>
      </w:pPr>
      <w:r w:rsidRPr="0016336E">
        <w:rPr>
          <w:rFonts w:ascii="Times New Roman" w:hAnsi="Times New Roman"/>
          <w:lang w:val="ru-RU"/>
        </w:rPr>
        <w:t>046</w:t>
      </w:r>
      <w:r w:rsidRPr="0016336E">
        <w:rPr>
          <w:rFonts w:ascii="Times New Roman" w:hAnsi="Times New Roman"/>
          <w:lang w:val="ru-RU"/>
        </w:rPr>
        <w:tab/>
      </w:r>
      <w:r w:rsidR="003108CD" w:rsidRPr="0016336E">
        <w:rPr>
          <w:rFonts w:ascii="Times New Roman" w:hAnsi="Times New Roman"/>
          <w:lang w:val="ru-RU"/>
        </w:rPr>
        <w:t>Свистящее дыхание</w:t>
      </w:r>
      <w:r w:rsidRPr="0016336E">
        <w:rPr>
          <w:rFonts w:ascii="Times New Roman" w:hAnsi="Times New Roman"/>
          <w:lang w:val="ru-RU"/>
        </w:rPr>
        <w:tab/>
      </w:r>
      <w:r w:rsidRPr="0016336E">
        <w:rPr>
          <w:rFonts w:ascii="Times New Roman" w:hAnsi="Times New Roman"/>
          <w:lang w:val="ru-RU"/>
        </w:rPr>
        <w:tab/>
      </w:r>
      <w:r w:rsidR="003108CD" w:rsidRPr="0016336E">
        <w:rPr>
          <w:rFonts w:ascii="Times New Roman" w:hAnsi="Times New Roman"/>
          <w:lang w:val="ru-RU"/>
        </w:rPr>
        <w:t>Приступ свистящего дыхания</w:t>
      </w:r>
      <w:r w:rsidRPr="0016336E">
        <w:rPr>
          <w:rFonts w:ascii="Times New Roman" w:hAnsi="Times New Roman"/>
          <w:lang w:val="ru-RU"/>
        </w:rPr>
        <w:tab/>
      </w:r>
      <w:r w:rsidRPr="0016336E">
        <w:rPr>
          <w:rFonts w:ascii="Times New Roman" w:hAnsi="Times New Roman"/>
          <w:lang w:val="ru-RU"/>
        </w:rPr>
        <w:tab/>
        <w:t>06-</w:t>
      </w:r>
      <w:r w:rsidRPr="005A4C53">
        <w:rPr>
          <w:rFonts w:ascii="Times New Roman" w:hAnsi="Times New Roman"/>
        </w:rPr>
        <w:t>APR</w:t>
      </w:r>
      <w:r w:rsidRPr="0016336E">
        <w:rPr>
          <w:rFonts w:ascii="Times New Roman" w:hAnsi="Times New Roman"/>
          <w:lang w:val="ru-RU"/>
        </w:rPr>
        <w:t>-2008</w:t>
      </w:r>
      <w:r w:rsidRPr="0016336E">
        <w:rPr>
          <w:rFonts w:ascii="Times New Roman" w:hAnsi="Times New Roman"/>
          <w:lang w:val="ru-RU"/>
        </w:rPr>
        <w:tab/>
      </w:r>
    </w:p>
    <w:p w14:paraId="40C1EAF9" w14:textId="68D6AD2D" w:rsidR="00FC0905" w:rsidRPr="0016336E" w:rsidRDefault="00FC0905" w:rsidP="00035937">
      <w:pPr>
        <w:rPr>
          <w:i/>
          <w:lang w:val="ru-RU"/>
        </w:rPr>
      </w:pPr>
      <w:r w:rsidRPr="0016336E">
        <w:rPr>
          <w:i/>
          <w:lang w:val="ru-RU"/>
        </w:rPr>
        <w:t xml:space="preserve">Рисунок 12 – Результаты узкого и широкого поисков </w:t>
      </w:r>
      <w:r>
        <w:rPr>
          <w:i/>
        </w:rPr>
        <w:t>SMQ</w:t>
      </w:r>
    </w:p>
    <w:sectPr w:rsidR="00FC0905" w:rsidRPr="0016336E" w:rsidSect="009F34A4">
      <w:headerReference w:type="default" r:id="rId28"/>
      <w:footerReference w:type="default" r:id="rId29"/>
      <w:pgSz w:w="12240" w:h="15840"/>
      <w:pgMar w:top="1000" w:right="1620" w:bottom="100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C315" w14:textId="77777777" w:rsidR="00555381" w:rsidRDefault="00555381" w:rsidP="00035937">
      <w:r>
        <w:separator/>
      </w:r>
    </w:p>
  </w:endnote>
  <w:endnote w:type="continuationSeparator" w:id="0">
    <w:p w14:paraId="5CD9DA32" w14:textId="77777777" w:rsidR="00555381" w:rsidRDefault="00555381" w:rsidP="0003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FZShuTi">
    <w:altName w:val="方正舒体"/>
    <w:panose1 w:val="00000000000000000000"/>
    <w:charset w:val="4D"/>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B697" w14:textId="77777777" w:rsidR="00555381" w:rsidRPr="00BA2745" w:rsidRDefault="00555381" w:rsidP="008D21F1">
    <w:pPr>
      <w:pStyle w:val="Footer"/>
      <w:pBdr>
        <w:top w:val="none" w:sz="0" w:space="0" w:color="auto"/>
      </w:pBdr>
      <w:jc w:val="right"/>
      <w:rPr>
        <w:b w:val="0"/>
      </w:rPr>
    </w:pPr>
  </w:p>
  <w:p w14:paraId="7DC68908" w14:textId="77777777" w:rsidR="00555381" w:rsidRDefault="00555381" w:rsidP="008D21F1">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2BCA" w14:textId="77777777" w:rsidR="00555381" w:rsidRDefault="00555381" w:rsidP="008D21F1">
    <w:pPr>
      <w:pStyle w:val="Footer"/>
      <w:pBdr>
        <w:top w:val="none" w:sz="0" w:space="0" w:color="auto"/>
      </w:pBdr>
      <w:jc w:val="right"/>
    </w:pPr>
  </w:p>
  <w:p w14:paraId="0925BAA1" w14:textId="77777777" w:rsidR="00555381" w:rsidRDefault="00555381" w:rsidP="008D21F1">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21E0" w14:textId="4F58B4FF" w:rsidR="00555381" w:rsidRPr="00BA2745" w:rsidRDefault="00555381" w:rsidP="008D21F1">
    <w:pPr>
      <w:pStyle w:val="Footer"/>
      <w:pBdr>
        <w:top w:val="none" w:sz="0" w:space="0" w:color="auto"/>
      </w:pBdr>
      <w:jc w:val="right"/>
      <w:rPr>
        <w:b w:val="0"/>
      </w:rPr>
    </w:pPr>
    <w:r>
      <w:fldChar w:fldCharType="begin"/>
    </w:r>
    <w:r>
      <w:instrText xml:space="preserve"> PAGE   \* MERGEFORMAT </w:instrText>
    </w:r>
    <w:r>
      <w:fldChar w:fldCharType="separate"/>
    </w:r>
    <w:r w:rsidRPr="005B0467">
      <w:rPr>
        <w:b w:val="0"/>
        <w:noProof/>
      </w:rPr>
      <w:t>ii</w:t>
    </w:r>
    <w:r>
      <w:rPr>
        <w:b w:val="0"/>
        <w:noProof/>
      </w:rPr>
      <w:fldChar w:fldCharType="end"/>
    </w:r>
  </w:p>
  <w:p w14:paraId="573270FB" w14:textId="77777777" w:rsidR="00555381" w:rsidRDefault="00555381" w:rsidP="008D21F1">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6044" w14:textId="341FD812" w:rsidR="00555381" w:rsidRDefault="00555381" w:rsidP="008D21F1">
    <w:pPr>
      <w:pStyle w:val="Footer"/>
      <w:pBdr>
        <w:top w:val="none" w:sz="0" w:space="0" w:color="auto"/>
      </w:pBdr>
      <w:jc w:val="right"/>
    </w:pPr>
    <w:r>
      <w:fldChar w:fldCharType="begin"/>
    </w:r>
    <w:r>
      <w:instrText xml:space="preserve"> PAGE   \* MERGEFORMAT </w:instrText>
    </w:r>
    <w:r>
      <w:fldChar w:fldCharType="separate"/>
    </w:r>
    <w:r>
      <w:rPr>
        <w:noProof/>
      </w:rPr>
      <w:t>i</w:t>
    </w:r>
    <w:r>
      <w:rPr>
        <w:noProof/>
      </w:rPr>
      <w:fldChar w:fldCharType="end"/>
    </w:r>
  </w:p>
  <w:p w14:paraId="66C9E465" w14:textId="77777777" w:rsidR="00555381" w:rsidRDefault="00555381" w:rsidP="008D21F1">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BB12" w14:textId="72D41D41" w:rsidR="00555381" w:rsidRPr="00BA2745" w:rsidRDefault="00555381" w:rsidP="0023027B">
    <w:pPr>
      <w:pStyle w:val="Footer"/>
      <w:pBdr>
        <w:top w:val="none" w:sz="0" w:space="0" w:color="auto"/>
      </w:pBdr>
      <w:jc w:val="right"/>
      <w:rPr>
        <w:b w:val="0"/>
      </w:rPr>
    </w:pPr>
    <w:r>
      <w:fldChar w:fldCharType="begin"/>
    </w:r>
    <w:r>
      <w:instrText xml:space="preserve"> PAGE   \* MERGEFORMAT </w:instrText>
    </w:r>
    <w:r>
      <w:fldChar w:fldCharType="separate"/>
    </w:r>
    <w:r w:rsidRPr="005B0467">
      <w:rPr>
        <w:b w:val="0"/>
        <w:noProof/>
      </w:rPr>
      <w:t>18</w:t>
    </w:r>
    <w:r>
      <w:rPr>
        <w:b w:val="0"/>
        <w:noProof/>
      </w:rPr>
      <w:fldChar w:fldCharType="end"/>
    </w:r>
  </w:p>
  <w:p w14:paraId="53467D1A" w14:textId="77777777" w:rsidR="00555381" w:rsidRDefault="00555381" w:rsidP="0023027B">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71DB" w14:textId="77777777" w:rsidR="00555381" w:rsidRDefault="00555381" w:rsidP="00035937">
      <w:r>
        <w:separator/>
      </w:r>
    </w:p>
  </w:footnote>
  <w:footnote w:type="continuationSeparator" w:id="0">
    <w:p w14:paraId="40FA1D25" w14:textId="77777777" w:rsidR="00555381" w:rsidRDefault="00555381" w:rsidP="0003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DED6" w14:textId="77777777" w:rsidR="00555381" w:rsidRDefault="00555381" w:rsidP="008E2C0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6790" w14:textId="77777777" w:rsidR="00555381" w:rsidRDefault="00555381" w:rsidP="0024536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67F9" w14:textId="77777777" w:rsidR="00555381" w:rsidRDefault="00555381" w:rsidP="0023027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192FBA2"/>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5F0021E"/>
    <w:multiLevelType w:val="hybridMultilevel"/>
    <w:tmpl w:val="E0E8A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57E5B"/>
    <w:multiLevelType w:val="hybridMultilevel"/>
    <w:tmpl w:val="982669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E01E4"/>
    <w:multiLevelType w:val="multilevel"/>
    <w:tmpl w:val="2A44D93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C367D4"/>
    <w:multiLevelType w:val="hybridMultilevel"/>
    <w:tmpl w:val="172AE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A95240"/>
    <w:multiLevelType w:val="hybridMultilevel"/>
    <w:tmpl w:val="75E8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2C597A"/>
    <w:multiLevelType w:val="hybridMultilevel"/>
    <w:tmpl w:val="D67AC1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554D3"/>
    <w:multiLevelType w:val="hybridMultilevel"/>
    <w:tmpl w:val="DC4CF054"/>
    <w:lvl w:ilvl="0" w:tplc="04090003">
      <w:start w:val="1"/>
      <w:numFmt w:val="bullet"/>
      <w:lvlText w:val="o"/>
      <w:lvlJc w:val="left"/>
      <w:pPr>
        <w:ind w:left="720" w:hanging="360"/>
      </w:pPr>
      <w:rPr>
        <w:rFonts w:ascii="Courier New" w:hAnsi="Courier New" w:cs="Consolas"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D1228"/>
    <w:multiLevelType w:val="hybridMultilevel"/>
    <w:tmpl w:val="6EF4F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220C3"/>
    <w:multiLevelType w:val="hybridMultilevel"/>
    <w:tmpl w:val="7688A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37043D"/>
    <w:multiLevelType w:val="multilevel"/>
    <w:tmpl w:val="7BD8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65B63"/>
    <w:multiLevelType w:val="hybridMultilevel"/>
    <w:tmpl w:val="393C2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9B1968"/>
    <w:multiLevelType w:val="hybridMultilevel"/>
    <w:tmpl w:val="A59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E1850"/>
    <w:multiLevelType w:val="hybridMultilevel"/>
    <w:tmpl w:val="F72052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nsola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nsola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nsolas"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ED75B6"/>
    <w:multiLevelType w:val="hybridMultilevel"/>
    <w:tmpl w:val="17824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2F4C76"/>
    <w:multiLevelType w:val="hybridMultilevel"/>
    <w:tmpl w:val="37587E04"/>
    <w:lvl w:ilvl="0" w:tplc="04090003">
      <w:start w:val="1"/>
      <w:numFmt w:val="bullet"/>
      <w:lvlText w:val="o"/>
      <w:lvlJc w:val="left"/>
      <w:pPr>
        <w:ind w:left="360" w:hanging="360"/>
      </w:pPr>
      <w:rPr>
        <w:rFonts w:ascii="Courier New" w:hAnsi="Courier New" w:cs="Consolas"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882C64"/>
    <w:multiLevelType w:val="hybridMultilevel"/>
    <w:tmpl w:val="494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495767"/>
    <w:multiLevelType w:val="hybridMultilevel"/>
    <w:tmpl w:val="C6A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614DC"/>
    <w:multiLevelType w:val="hybridMultilevel"/>
    <w:tmpl w:val="13F02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B25360"/>
    <w:multiLevelType w:val="hybridMultilevel"/>
    <w:tmpl w:val="67AE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728AC"/>
    <w:multiLevelType w:val="hybridMultilevel"/>
    <w:tmpl w:val="F432B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CD79F2"/>
    <w:multiLevelType w:val="hybridMultilevel"/>
    <w:tmpl w:val="FE48C1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CE82B64"/>
    <w:multiLevelType w:val="hybridMultilevel"/>
    <w:tmpl w:val="A008DE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14093C"/>
    <w:multiLevelType w:val="multilevel"/>
    <w:tmpl w:val="F45402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367435">
    <w:abstractNumId w:val="15"/>
  </w:num>
  <w:num w:numId="2" w16cid:durableId="237985485">
    <w:abstractNumId w:val="31"/>
  </w:num>
  <w:num w:numId="3" w16cid:durableId="1231767964">
    <w:abstractNumId w:val="4"/>
  </w:num>
  <w:num w:numId="4" w16cid:durableId="54741514">
    <w:abstractNumId w:val="23"/>
  </w:num>
  <w:num w:numId="5" w16cid:durableId="166408339">
    <w:abstractNumId w:val="18"/>
  </w:num>
  <w:num w:numId="6" w16cid:durableId="89157582">
    <w:abstractNumId w:val="14"/>
  </w:num>
  <w:num w:numId="7" w16cid:durableId="2023899695">
    <w:abstractNumId w:val="29"/>
  </w:num>
  <w:num w:numId="8" w16cid:durableId="365259398">
    <w:abstractNumId w:val="16"/>
  </w:num>
  <w:num w:numId="9" w16cid:durableId="777409350">
    <w:abstractNumId w:val="13"/>
  </w:num>
  <w:num w:numId="10" w16cid:durableId="1082293458">
    <w:abstractNumId w:val="19"/>
  </w:num>
  <w:num w:numId="11" w16cid:durableId="11272609">
    <w:abstractNumId w:val="22"/>
  </w:num>
  <w:num w:numId="12" w16cid:durableId="1576085287">
    <w:abstractNumId w:val="24"/>
  </w:num>
  <w:num w:numId="13" w16cid:durableId="1320234709">
    <w:abstractNumId w:val="8"/>
  </w:num>
  <w:num w:numId="14" w16cid:durableId="1048841703">
    <w:abstractNumId w:val="27"/>
  </w:num>
  <w:num w:numId="15" w16cid:durableId="142086489">
    <w:abstractNumId w:val="5"/>
  </w:num>
  <w:num w:numId="16" w16cid:durableId="850140982">
    <w:abstractNumId w:val="17"/>
  </w:num>
  <w:num w:numId="17" w16cid:durableId="1803616872">
    <w:abstractNumId w:val="28"/>
  </w:num>
  <w:num w:numId="18" w16cid:durableId="206377854">
    <w:abstractNumId w:val="21"/>
  </w:num>
  <w:num w:numId="19" w16cid:durableId="1682471072">
    <w:abstractNumId w:val="30"/>
  </w:num>
  <w:num w:numId="20" w16cid:durableId="1847623385">
    <w:abstractNumId w:val="26"/>
  </w:num>
  <w:num w:numId="21" w16cid:durableId="62721520">
    <w:abstractNumId w:val="0"/>
    <w:lvlOverride w:ilvl="0">
      <w:lvl w:ilvl="0">
        <w:start w:val="1"/>
        <w:numFmt w:val="decimal"/>
        <w:suff w:val="space"/>
        <w:lvlText w:val="SECTION %1 –"/>
        <w:lvlJc w:val="left"/>
        <w:pPr>
          <w:ind w:left="0" w:firstLine="0"/>
        </w:pPr>
        <w:rPr>
          <w:rFonts w:ascii="Arial Bold" w:hAnsi="Arial Bold" w:hint="default"/>
          <w:b/>
          <w:i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suff w:val="space"/>
        <w:lvlText w:val="%1.%2.%3.%4"/>
        <w:lvlJc w:val="left"/>
        <w:pPr>
          <w:ind w:left="0" w:firstLine="720"/>
        </w:pPr>
        <w:rPr>
          <w:rFonts w:hint="default"/>
          <w:b w:val="0"/>
          <w:i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16cid:durableId="1967199835">
    <w:abstractNumId w:val="7"/>
  </w:num>
  <w:num w:numId="23" w16cid:durableId="1214269891">
    <w:abstractNumId w:val="10"/>
  </w:num>
  <w:num w:numId="24" w16cid:durableId="255601261">
    <w:abstractNumId w:val="3"/>
  </w:num>
  <w:num w:numId="25" w16cid:durableId="66155796">
    <w:abstractNumId w:val="33"/>
  </w:num>
  <w:num w:numId="26" w16cid:durableId="335889274">
    <w:abstractNumId w:val="25"/>
  </w:num>
  <w:num w:numId="27" w16cid:durableId="1986231785">
    <w:abstractNumId w:val="20"/>
  </w:num>
  <w:num w:numId="28" w16cid:durableId="2068146277">
    <w:abstractNumId w:val="32"/>
  </w:num>
  <w:num w:numId="29" w16cid:durableId="1785417193">
    <w:abstractNumId w:val="12"/>
  </w:num>
  <w:num w:numId="30" w16cid:durableId="1029646395">
    <w:abstractNumId w:val="6"/>
  </w:num>
  <w:num w:numId="31" w16cid:durableId="855852677">
    <w:abstractNumId w:val="9"/>
  </w:num>
  <w:num w:numId="32" w16cid:durableId="2026782950">
    <w:abstractNumId w:val="11"/>
  </w:num>
  <w:num w:numId="33" w16cid:durableId="1456828455">
    <w:abstractNumId w:val="1"/>
  </w:num>
  <w:num w:numId="34" w16cid:durableId="180087771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CF"/>
    <w:rsid w:val="00001972"/>
    <w:rsid w:val="000075A4"/>
    <w:rsid w:val="000114E0"/>
    <w:rsid w:val="000124DB"/>
    <w:rsid w:val="00013B0E"/>
    <w:rsid w:val="00013DBE"/>
    <w:rsid w:val="00016D92"/>
    <w:rsid w:val="00017F18"/>
    <w:rsid w:val="00021865"/>
    <w:rsid w:val="000230A0"/>
    <w:rsid w:val="00023C79"/>
    <w:rsid w:val="00027516"/>
    <w:rsid w:val="00035406"/>
    <w:rsid w:val="00035937"/>
    <w:rsid w:val="00035E5D"/>
    <w:rsid w:val="000371D5"/>
    <w:rsid w:val="00037955"/>
    <w:rsid w:val="00040DDB"/>
    <w:rsid w:val="000558E1"/>
    <w:rsid w:val="000603E2"/>
    <w:rsid w:val="000617C6"/>
    <w:rsid w:val="000638E8"/>
    <w:rsid w:val="000639D8"/>
    <w:rsid w:val="000644E0"/>
    <w:rsid w:val="00064AE8"/>
    <w:rsid w:val="0007086F"/>
    <w:rsid w:val="00071552"/>
    <w:rsid w:val="00072931"/>
    <w:rsid w:val="0007430F"/>
    <w:rsid w:val="0007681A"/>
    <w:rsid w:val="00085069"/>
    <w:rsid w:val="00085EFA"/>
    <w:rsid w:val="00091EDF"/>
    <w:rsid w:val="0009260D"/>
    <w:rsid w:val="00094F01"/>
    <w:rsid w:val="000A2B9D"/>
    <w:rsid w:val="000A6392"/>
    <w:rsid w:val="000A7DAD"/>
    <w:rsid w:val="000B10FE"/>
    <w:rsid w:val="000B2222"/>
    <w:rsid w:val="000B2B10"/>
    <w:rsid w:val="000B35B7"/>
    <w:rsid w:val="000B4644"/>
    <w:rsid w:val="000C139F"/>
    <w:rsid w:val="000D0AAB"/>
    <w:rsid w:val="000D6C5E"/>
    <w:rsid w:val="000D71FA"/>
    <w:rsid w:val="000D7B49"/>
    <w:rsid w:val="000E1111"/>
    <w:rsid w:val="000E41BF"/>
    <w:rsid w:val="000E5177"/>
    <w:rsid w:val="000F01EC"/>
    <w:rsid w:val="000F0443"/>
    <w:rsid w:val="000F1C55"/>
    <w:rsid w:val="000F2557"/>
    <w:rsid w:val="000F25E5"/>
    <w:rsid w:val="000F312B"/>
    <w:rsid w:val="000F6068"/>
    <w:rsid w:val="000F69F7"/>
    <w:rsid w:val="0010097E"/>
    <w:rsid w:val="0010429A"/>
    <w:rsid w:val="00104AD7"/>
    <w:rsid w:val="00110B41"/>
    <w:rsid w:val="00111865"/>
    <w:rsid w:val="0011224E"/>
    <w:rsid w:val="00113B0D"/>
    <w:rsid w:val="00114910"/>
    <w:rsid w:val="00115AAE"/>
    <w:rsid w:val="00116B4C"/>
    <w:rsid w:val="00120AD6"/>
    <w:rsid w:val="00122BA8"/>
    <w:rsid w:val="001242B9"/>
    <w:rsid w:val="00127196"/>
    <w:rsid w:val="001311AF"/>
    <w:rsid w:val="001312A5"/>
    <w:rsid w:val="001319F4"/>
    <w:rsid w:val="00134B4E"/>
    <w:rsid w:val="00134D3D"/>
    <w:rsid w:val="00136C00"/>
    <w:rsid w:val="0014162F"/>
    <w:rsid w:val="00142F77"/>
    <w:rsid w:val="00145A0C"/>
    <w:rsid w:val="001467D1"/>
    <w:rsid w:val="00152A9C"/>
    <w:rsid w:val="00152D6F"/>
    <w:rsid w:val="00160358"/>
    <w:rsid w:val="001606DB"/>
    <w:rsid w:val="00161787"/>
    <w:rsid w:val="0016336E"/>
    <w:rsid w:val="00165180"/>
    <w:rsid w:val="001664AC"/>
    <w:rsid w:val="00167EF1"/>
    <w:rsid w:val="00170F8B"/>
    <w:rsid w:val="001740A3"/>
    <w:rsid w:val="001762F8"/>
    <w:rsid w:val="00177024"/>
    <w:rsid w:val="00181972"/>
    <w:rsid w:val="00181F46"/>
    <w:rsid w:val="001836FC"/>
    <w:rsid w:val="00184B29"/>
    <w:rsid w:val="001853D2"/>
    <w:rsid w:val="001900ED"/>
    <w:rsid w:val="00191DAD"/>
    <w:rsid w:val="00195E8E"/>
    <w:rsid w:val="001978FE"/>
    <w:rsid w:val="001A0C24"/>
    <w:rsid w:val="001A24D7"/>
    <w:rsid w:val="001A3DDA"/>
    <w:rsid w:val="001A6664"/>
    <w:rsid w:val="001A7448"/>
    <w:rsid w:val="001B39B3"/>
    <w:rsid w:val="001B5494"/>
    <w:rsid w:val="001B75C7"/>
    <w:rsid w:val="001C18CC"/>
    <w:rsid w:val="001C3CDF"/>
    <w:rsid w:val="001C4579"/>
    <w:rsid w:val="001C47B3"/>
    <w:rsid w:val="001C4E38"/>
    <w:rsid w:val="001C5857"/>
    <w:rsid w:val="001C5DE3"/>
    <w:rsid w:val="001C731D"/>
    <w:rsid w:val="001D1C91"/>
    <w:rsid w:val="001D32B3"/>
    <w:rsid w:val="001D448A"/>
    <w:rsid w:val="001D4E85"/>
    <w:rsid w:val="001D72AB"/>
    <w:rsid w:val="001E1B8D"/>
    <w:rsid w:val="001E20E2"/>
    <w:rsid w:val="001E23E0"/>
    <w:rsid w:val="001E3800"/>
    <w:rsid w:val="001E403F"/>
    <w:rsid w:val="001E6E8D"/>
    <w:rsid w:val="001F02FF"/>
    <w:rsid w:val="001F1A63"/>
    <w:rsid w:val="001F1E1D"/>
    <w:rsid w:val="001F3D65"/>
    <w:rsid w:val="001F4F01"/>
    <w:rsid w:val="001F539F"/>
    <w:rsid w:val="001F5D48"/>
    <w:rsid w:val="001F7E84"/>
    <w:rsid w:val="002021F2"/>
    <w:rsid w:val="00204A99"/>
    <w:rsid w:val="00205E41"/>
    <w:rsid w:val="002079C9"/>
    <w:rsid w:val="002116BE"/>
    <w:rsid w:val="00214A06"/>
    <w:rsid w:val="0021566E"/>
    <w:rsid w:val="0021757A"/>
    <w:rsid w:val="002178A6"/>
    <w:rsid w:val="00224BFB"/>
    <w:rsid w:val="00226DE5"/>
    <w:rsid w:val="00227BF7"/>
    <w:rsid w:val="0023027B"/>
    <w:rsid w:val="0023048F"/>
    <w:rsid w:val="002336A2"/>
    <w:rsid w:val="00233789"/>
    <w:rsid w:val="00234B6C"/>
    <w:rsid w:val="00235FC7"/>
    <w:rsid w:val="00242AE5"/>
    <w:rsid w:val="00242B95"/>
    <w:rsid w:val="00242C08"/>
    <w:rsid w:val="00245364"/>
    <w:rsid w:val="002467B4"/>
    <w:rsid w:val="00252957"/>
    <w:rsid w:val="00260CCD"/>
    <w:rsid w:val="00263324"/>
    <w:rsid w:val="00263410"/>
    <w:rsid w:val="00264273"/>
    <w:rsid w:val="002642D8"/>
    <w:rsid w:val="002645C1"/>
    <w:rsid w:val="0026475C"/>
    <w:rsid w:val="002660B1"/>
    <w:rsid w:val="0027244F"/>
    <w:rsid w:val="00274DC6"/>
    <w:rsid w:val="00277689"/>
    <w:rsid w:val="00280170"/>
    <w:rsid w:val="00280C6B"/>
    <w:rsid w:val="002817C5"/>
    <w:rsid w:val="00284B52"/>
    <w:rsid w:val="00285F45"/>
    <w:rsid w:val="00291397"/>
    <w:rsid w:val="00291ECF"/>
    <w:rsid w:val="00292465"/>
    <w:rsid w:val="00294F30"/>
    <w:rsid w:val="00297AA6"/>
    <w:rsid w:val="002A1A0C"/>
    <w:rsid w:val="002A2235"/>
    <w:rsid w:val="002A2F92"/>
    <w:rsid w:val="002A353A"/>
    <w:rsid w:val="002A3F36"/>
    <w:rsid w:val="002A4C98"/>
    <w:rsid w:val="002A5F61"/>
    <w:rsid w:val="002A7828"/>
    <w:rsid w:val="002B1057"/>
    <w:rsid w:val="002B6227"/>
    <w:rsid w:val="002C31D7"/>
    <w:rsid w:val="002C5B46"/>
    <w:rsid w:val="002D3A91"/>
    <w:rsid w:val="002D725D"/>
    <w:rsid w:val="002D7BB9"/>
    <w:rsid w:val="002E495E"/>
    <w:rsid w:val="002E49C8"/>
    <w:rsid w:val="002F0B1E"/>
    <w:rsid w:val="002F269F"/>
    <w:rsid w:val="002F3660"/>
    <w:rsid w:val="002F3A62"/>
    <w:rsid w:val="002F3EB4"/>
    <w:rsid w:val="0030324F"/>
    <w:rsid w:val="0030369C"/>
    <w:rsid w:val="0030392D"/>
    <w:rsid w:val="00306402"/>
    <w:rsid w:val="00306F9A"/>
    <w:rsid w:val="003108CD"/>
    <w:rsid w:val="0031284B"/>
    <w:rsid w:val="00312962"/>
    <w:rsid w:val="0031559A"/>
    <w:rsid w:val="0031621D"/>
    <w:rsid w:val="003205E2"/>
    <w:rsid w:val="003215BB"/>
    <w:rsid w:val="00322497"/>
    <w:rsid w:val="003321A5"/>
    <w:rsid w:val="003327DE"/>
    <w:rsid w:val="00333B7A"/>
    <w:rsid w:val="00334A8A"/>
    <w:rsid w:val="003354E4"/>
    <w:rsid w:val="00336EE6"/>
    <w:rsid w:val="00336F2E"/>
    <w:rsid w:val="0034287F"/>
    <w:rsid w:val="00346B39"/>
    <w:rsid w:val="00350027"/>
    <w:rsid w:val="0035095A"/>
    <w:rsid w:val="003509F2"/>
    <w:rsid w:val="00350E74"/>
    <w:rsid w:val="003518EC"/>
    <w:rsid w:val="00352604"/>
    <w:rsid w:val="00352716"/>
    <w:rsid w:val="00360836"/>
    <w:rsid w:val="00360BAE"/>
    <w:rsid w:val="00360EFC"/>
    <w:rsid w:val="0036258C"/>
    <w:rsid w:val="003629DE"/>
    <w:rsid w:val="00363DE4"/>
    <w:rsid w:val="0036428F"/>
    <w:rsid w:val="00364EAB"/>
    <w:rsid w:val="00364EE6"/>
    <w:rsid w:val="00365D12"/>
    <w:rsid w:val="00367D4D"/>
    <w:rsid w:val="00370E2B"/>
    <w:rsid w:val="00380851"/>
    <w:rsid w:val="003814E2"/>
    <w:rsid w:val="003830E1"/>
    <w:rsid w:val="003837F0"/>
    <w:rsid w:val="00391461"/>
    <w:rsid w:val="00393C19"/>
    <w:rsid w:val="0039577F"/>
    <w:rsid w:val="00397548"/>
    <w:rsid w:val="003A0089"/>
    <w:rsid w:val="003A076C"/>
    <w:rsid w:val="003A7198"/>
    <w:rsid w:val="003A7213"/>
    <w:rsid w:val="003B0789"/>
    <w:rsid w:val="003B0F5A"/>
    <w:rsid w:val="003B21A9"/>
    <w:rsid w:val="003B2DAD"/>
    <w:rsid w:val="003B3748"/>
    <w:rsid w:val="003B41BA"/>
    <w:rsid w:val="003B4AF1"/>
    <w:rsid w:val="003B5092"/>
    <w:rsid w:val="003C183F"/>
    <w:rsid w:val="003C3A80"/>
    <w:rsid w:val="003C73AF"/>
    <w:rsid w:val="003D4112"/>
    <w:rsid w:val="003D5845"/>
    <w:rsid w:val="003D6654"/>
    <w:rsid w:val="003D73CA"/>
    <w:rsid w:val="003D7524"/>
    <w:rsid w:val="003E0B37"/>
    <w:rsid w:val="003E2017"/>
    <w:rsid w:val="003E251E"/>
    <w:rsid w:val="003E4314"/>
    <w:rsid w:val="003E6B32"/>
    <w:rsid w:val="003E72A4"/>
    <w:rsid w:val="003F14C6"/>
    <w:rsid w:val="003F2BE3"/>
    <w:rsid w:val="003F346C"/>
    <w:rsid w:val="003F5C94"/>
    <w:rsid w:val="003F7808"/>
    <w:rsid w:val="00400791"/>
    <w:rsid w:val="00400840"/>
    <w:rsid w:val="0040187E"/>
    <w:rsid w:val="00402384"/>
    <w:rsid w:val="0040423D"/>
    <w:rsid w:val="004065B6"/>
    <w:rsid w:val="0040675B"/>
    <w:rsid w:val="00406977"/>
    <w:rsid w:val="004140D3"/>
    <w:rsid w:val="00421CC9"/>
    <w:rsid w:val="0042246C"/>
    <w:rsid w:val="00423961"/>
    <w:rsid w:val="004269AD"/>
    <w:rsid w:val="00433F27"/>
    <w:rsid w:val="00435CE0"/>
    <w:rsid w:val="00436EDD"/>
    <w:rsid w:val="00442584"/>
    <w:rsid w:val="00443215"/>
    <w:rsid w:val="00443C2D"/>
    <w:rsid w:val="004449FC"/>
    <w:rsid w:val="004531E4"/>
    <w:rsid w:val="004559D9"/>
    <w:rsid w:val="00456436"/>
    <w:rsid w:val="0046531A"/>
    <w:rsid w:val="00467F35"/>
    <w:rsid w:val="00470B71"/>
    <w:rsid w:val="00470EC4"/>
    <w:rsid w:val="00471A4C"/>
    <w:rsid w:val="00471ACC"/>
    <w:rsid w:val="00472676"/>
    <w:rsid w:val="00472DD9"/>
    <w:rsid w:val="00482C13"/>
    <w:rsid w:val="00482CD7"/>
    <w:rsid w:val="004831D2"/>
    <w:rsid w:val="00484E4D"/>
    <w:rsid w:val="00486719"/>
    <w:rsid w:val="00491175"/>
    <w:rsid w:val="00491BD5"/>
    <w:rsid w:val="00493D4C"/>
    <w:rsid w:val="00494DF7"/>
    <w:rsid w:val="00495671"/>
    <w:rsid w:val="0049708E"/>
    <w:rsid w:val="004A0FA4"/>
    <w:rsid w:val="004B1BC2"/>
    <w:rsid w:val="004B2444"/>
    <w:rsid w:val="004B4A29"/>
    <w:rsid w:val="004B7677"/>
    <w:rsid w:val="004C179F"/>
    <w:rsid w:val="004C3D4D"/>
    <w:rsid w:val="004C64ED"/>
    <w:rsid w:val="004C7143"/>
    <w:rsid w:val="004D21AF"/>
    <w:rsid w:val="004D27FA"/>
    <w:rsid w:val="004D5571"/>
    <w:rsid w:val="004D5B65"/>
    <w:rsid w:val="004E009C"/>
    <w:rsid w:val="004E0EB7"/>
    <w:rsid w:val="004E3963"/>
    <w:rsid w:val="004E4148"/>
    <w:rsid w:val="004E5D0B"/>
    <w:rsid w:val="004E5E75"/>
    <w:rsid w:val="004F203D"/>
    <w:rsid w:val="004F325B"/>
    <w:rsid w:val="004F39EA"/>
    <w:rsid w:val="004F5AC9"/>
    <w:rsid w:val="00504E79"/>
    <w:rsid w:val="00504FBC"/>
    <w:rsid w:val="005117E2"/>
    <w:rsid w:val="005137F8"/>
    <w:rsid w:val="00514511"/>
    <w:rsid w:val="00514D9F"/>
    <w:rsid w:val="00515183"/>
    <w:rsid w:val="005152A3"/>
    <w:rsid w:val="0051569C"/>
    <w:rsid w:val="00516B1C"/>
    <w:rsid w:val="00517ACD"/>
    <w:rsid w:val="0052758D"/>
    <w:rsid w:val="005305EC"/>
    <w:rsid w:val="0053168F"/>
    <w:rsid w:val="005331B6"/>
    <w:rsid w:val="00535C56"/>
    <w:rsid w:val="00537879"/>
    <w:rsid w:val="00537ECA"/>
    <w:rsid w:val="0054012F"/>
    <w:rsid w:val="0054016C"/>
    <w:rsid w:val="0054279E"/>
    <w:rsid w:val="00542E34"/>
    <w:rsid w:val="00542EA3"/>
    <w:rsid w:val="005470B6"/>
    <w:rsid w:val="005470CD"/>
    <w:rsid w:val="005476F8"/>
    <w:rsid w:val="005478C0"/>
    <w:rsid w:val="005522B5"/>
    <w:rsid w:val="0055461D"/>
    <w:rsid w:val="00555381"/>
    <w:rsid w:val="00560616"/>
    <w:rsid w:val="00560BFC"/>
    <w:rsid w:val="00560D82"/>
    <w:rsid w:val="00560E9D"/>
    <w:rsid w:val="005620D3"/>
    <w:rsid w:val="00572013"/>
    <w:rsid w:val="0057335A"/>
    <w:rsid w:val="005734C4"/>
    <w:rsid w:val="005848E4"/>
    <w:rsid w:val="00585422"/>
    <w:rsid w:val="00592208"/>
    <w:rsid w:val="005922C8"/>
    <w:rsid w:val="00593E5D"/>
    <w:rsid w:val="0059482C"/>
    <w:rsid w:val="00596107"/>
    <w:rsid w:val="00596114"/>
    <w:rsid w:val="005964C5"/>
    <w:rsid w:val="00596966"/>
    <w:rsid w:val="005A215E"/>
    <w:rsid w:val="005A4C53"/>
    <w:rsid w:val="005A6791"/>
    <w:rsid w:val="005A6EEB"/>
    <w:rsid w:val="005B0467"/>
    <w:rsid w:val="005B0478"/>
    <w:rsid w:val="005B3209"/>
    <w:rsid w:val="005B5763"/>
    <w:rsid w:val="005C0145"/>
    <w:rsid w:val="005C2470"/>
    <w:rsid w:val="005C2858"/>
    <w:rsid w:val="005C2923"/>
    <w:rsid w:val="005C76E3"/>
    <w:rsid w:val="005C7CC9"/>
    <w:rsid w:val="005D0D41"/>
    <w:rsid w:val="005D108A"/>
    <w:rsid w:val="005D30E4"/>
    <w:rsid w:val="005D5286"/>
    <w:rsid w:val="005D55C0"/>
    <w:rsid w:val="005E26F7"/>
    <w:rsid w:val="005E361B"/>
    <w:rsid w:val="005E4435"/>
    <w:rsid w:val="005E5B3B"/>
    <w:rsid w:val="005E5FD6"/>
    <w:rsid w:val="005E61A7"/>
    <w:rsid w:val="005E6927"/>
    <w:rsid w:val="005E7CCE"/>
    <w:rsid w:val="005F1004"/>
    <w:rsid w:val="005F1AD7"/>
    <w:rsid w:val="005F4037"/>
    <w:rsid w:val="005F67EF"/>
    <w:rsid w:val="005F6BDC"/>
    <w:rsid w:val="006006DC"/>
    <w:rsid w:val="00600FC5"/>
    <w:rsid w:val="00605362"/>
    <w:rsid w:val="00606230"/>
    <w:rsid w:val="00607AD0"/>
    <w:rsid w:val="00610C18"/>
    <w:rsid w:val="006110E3"/>
    <w:rsid w:val="006130C3"/>
    <w:rsid w:val="006138D0"/>
    <w:rsid w:val="00616897"/>
    <w:rsid w:val="0062224F"/>
    <w:rsid w:val="006233A3"/>
    <w:rsid w:val="00623888"/>
    <w:rsid w:val="0062746B"/>
    <w:rsid w:val="006304EE"/>
    <w:rsid w:val="00630E8F"/>
    <w:rsid w:val="00632436"/>
    <w:rsid w:val="00633642"/>
    <w:rsid w:val="00634469"/>
    <w:rsid w:val="006354AB"/>
    <w:rsid w:val="006448DC"/>
    <w:rsid w:val="00645A88"/>
    <w:rsid w:val="00645C66"/>
    <w:rsid w:val="006477A4"/>
    <w:rsid w:val="00650F81"/>
    <w:rsid w:val="00653BD3"/>
    <w:rsid w:val="006545B3"/>
    <w:rsid w:val="00654ED1"/>
    <w:rsid w:val="00655111"/>
    <w:rsid w:val="006600A0"/>
    <w:rsid w:val="0066029E"/>
    <w:rsid w:val="0066286B"/>
    <w:rsid w:val="00662CF0"/>
    <w:rsid w:val="006634CE"/>
    <w:rsid w:val="006635F7"/>
    <w:rsid w:val="00670739"/>
    <w:rsid w:val="00671817"/>
    <w:rsid w:val="0067203E"/>
    <w:rsid w:val="0068145E"/>
    <w:rsid w:val="00681ED4"/>
    <w:rsid w:val="00684357"/>
    <w:rsid w:val="00684C98"/>
    <w:rsid w:val="0068557B"/>
    <w:rsid w:val="0069045F"/>
    <w:rsid w:val="0069396C"/>
    <w:rsid w:val="00696577"/>
    <w:rsid w:val="00696AB2"/>
    <w:rsid w:val="006A1CB7"/>
    <w:rsid w:val="006A2750"/>
    <w:rsid w:val="006A7CCC"/>
    <w:rsid w:val="006B4088"/>
    <w:rsid w:val="006B447C"/>
    <w:rsid w:val="006B54CC"/>
    <w:rsid w:val="006B6C0A"/>
    <w:rsid w:val="006B76F6"/>
    <w:rsid w:val="006C0F05"/>
    <w:rsid w:val="006C1C3B"/>
    <w:rsid w:val="006C2BAD"/>
    <w:rsid w:val="006C2E9E"/>
    <w:rsid w:val="006C37F6"/>
    <w:rsid w:val="006C3871"/>
    <w:rsid w:val="006C5C72"/>
    <w:rsid w:val="006C6B25"/>
    <w:rsid w:val="006D0E6E"/>
    <w:rsid w:val="006D46C6"/>
    <w:rsid w:val="006D5A79"/>
    <w:rsid w:val="006D7999"/>
    <w:rsid w:val="006E1741"/>
    <w:rsid w:val="006E6A5A"/>
    <w:rsid w:val="006E76BF"/>
    <w:rsid w:val="006F0A5F"/>
    <w:rsid w:val="006F288B"/>
    <w:rsid w:val="006F2F1C"/>
    <w:rsid w:val="006F357E"/>
    <w:rsid w:val="00701EBE"/>
    <w:rsid w:val="007029CC"/>
    <w:rsid w:val="007060A1"/>
    <w:rsid w:val="00710A04"/>
    <w:rsid w:val="00711079"/>
    <w:rsid w:val="00711267"/>
    <w:rsid w:val="00711BB9"/>
    <w:rsid w:val="00711EFB"/>
    <w:rsid w:val="00714853"/>
    <w:rsid w:val="0071543F"/>
    <w:rsid w:val="00721BE4"/>
    <w:rsid w:val="007230E6"/>
    <w:rsid w:val="00724542"/>
    <w:rsid w:val="00724EAE"/>
    <w:rsid w:val="00724F04"/>
    <w:rsid w:val="007250C2"/>
    <w:rsid w:val="00725161"/>
    <w:rsid w:val="00725E74"/>
    <w:rsid w:val="007266B5"/>
    <w:rsid w:val="00732A1E"/>
    <w:rsid w:val="00734FD7"/>
    <w:rsid w:val="007359C2"/>
    <w:rsid w:val="00744B64"/>
    <w:rsid w:val="00744B84"/>
    <w:rsid w:val="007459BE"/>
    <w:rsid w:val="0074678C"/>
    <w:rsid w:val="00751C54"/>
    <w:rsid w:val="00753071"/>
    <w:rsid w:val="00756759"/>
    <w:rsid w:val="00757DC7"/>
    <w:rsid w:val="0076221A"/>
    <w:rsid w:val="0076348C"/>
    <w:rsid w:val="00764282"/>
    <w:rsid w:val="007660F1"/>
    <w:rsid w:val="0077289B"/>
    <w:rsid w:val="00775C11"/>
    <w:rsid w:val="00776362"/>
    <w:rsid w:val="007772D4"/>
    <w:rsid w:val="00787E9D"/>
    <w:rsid w:val="0079006E"/>
    <w:rsid w:val="0079030E"/>
    <w:rsid w:val="007920F0"/>
    <w:rsid w:val="007975B2"/>
    <w:rsid w:val="007A0F91"/>
    <w:rsid w:val="007A466F"/>
    <w:rsid w:val="007A52E4"/>
    <w:rsid w:val="007B1B71"/>
    <w:rsid w:val="007B29F4"/>
    <w:rsid w:val="007B2B93"/>
    <w:rsid w:val="007B35FB"/>
    <w:rsid w:val="007B3CBD"/>
    <w:rsid w:val="007B5478"/>
    <w:rsid w:val="007B5D23"/>
    <w:rsid w:val="007B73F1"/>
    <w:rsid w:val="007C195F"/>
    <w:rsid w:val="007C4618"/>
    <w:rsid w:val="007C4AC2"/>
    <w:rsid w:val="007C4D23"/>
    <w:rsid w:val="007C5EA1"/>
    <w:rsid w:val="007D00D4"/>
    <w:rsid w:val="007D0D77"/>
    <w:rsid w:val="007D5CFA"/>
    <w:rsid w:val="007D60D6"/>
    <w:rsid w:val="007D707A"/>
    <w:rsid w:val="007E1DE2"/>
    <w:rsid w:val="007E2AC5"/>
    <w:rsid w:val="007E3D66"/>
    <w:rsid w:val="007E4671"/>
    <w:rsid w:val="007E5BE1"/>
    <w:rsid w:val="007F316E"/>
    <w:rsid w:val="007F42FF"/>
    <w:rsid w:val="007F6D07"/>
    <w:rsid w:val="008016B5"/>
    <w:rsid w:val="00801F6B"/>
    <w:rsid w:val="008063A0"/>
    <w:rsid w:val="008118BD"/>
    <w:rsid w:val="00814D56"/>
    <w:rsid w:val="008174DD"/>
    <w:rsid w:val="00817C94"/>
    <w:rsid w:val="00817F26"/>
    <w:rsid w:val="00822B61"/>
    <w:rsid w:val="008234EA"/>
    <w:rsid w:val="008267F0"/>
    <w:rsid w:val="008274CC"/>
    <w:rsid w:val="008301AA"/>
    <w:rsid w:val="008305C9"/>
    <w:rsid w:val="00831D93"/>
    <w:rsid w:val="00832190"/>
    <w:rsid w:val="00832B6F"/>
    <w:rsid w:val="0083583A"/>
    <w:rsid w:val="00835B5B"/>
    <w:rsid w:val="00841900"/>
    <w:rsid w:val="0084348F"/>
    <w:rsid w:val="00843714"/>
    <w:rsid w:val="00850409"/>
    <w:rsid w:val="00850D78"/>
    <w:rsid w:val="008545A6"/>
    <w:rsid w:val="0085571F"/>
    <w:rsid w:val="00856574"/>
    <w:rsid w:val="0086218F"/>
    <w:rsid w:val="0086353D"/>
    <w:rsid w:val="00863732"/>
    <w:rsid w:val="008700E7"/>
    <w:rsid w:val="008710E8"/>
    <w:rsid w:val="00872398"/>
    <w:rsid w:val="00873508"/>
    <w:rsid w:val="00874A9F"/>
    <w:rsid w:val="00875011"/>
    <w:rsid w:val="0088382E"/>
    <w:rsid w:val="008841CE"/>
    <w:rsid w:val="00885A32"/>
    <w:rsid w:val="008945E8"/>
    <w:rsid w:val="00895940"/>
    <w:rsid w:val="008A110C"/>
    <w:rsid w:val="008A1296"/>
    <w:rsid w:val="008A549F"/>
    <w:rsid w:val="008B21B4"/>
    <w:rsid w:val="008B5E16"/>
    <w:rsid w:val="008B6810"/>
    <w:rsid w:val="008B74C8"/>
    <w:rsid w:val="008C047C"/>
    <w:rsid w:val="008C0F9B"/>
    <w:rsid w:val="008C4985"/>
    <w:rsid w:val="008C6718"/>
    <w:rsid w:val="008C68C8"/>
    <w:rsid w:val="008D1954"/>
    <w:rsid w:val="008D1CDD"/>
    <w:rsid w:val="008D21F1"/>
    <w:rsid w:val="008D23C8"/>
    <w:rsid w:val="008D28A1"/>
    <w:rsid w:val="008D2C4D"/>
    <w:rsid w:val="008D42EF"/>
    <w:rsid w:val="008D590E"/>
    <w:rsid w:val="008D6B8A"/>
    <w:rsid w:val="008E01CF"/>
    <w:rsid w:val="008E0EB5"/>
    <w:rsid w:val="008E0FEC"/>
    <w:rsid w:val="008E216A"/>
    <w:rsid w:val="008E2C0E"/>
    <w:rsid w:val="008E2EA2"/>
    <w:rsid w:val="008E394E"/>
    <w:rsid w:val="008E4436"/>
    <w:rsid w:val="008E5C5D"/>
    <w:rsid w:val="008E669E"/>
    <w:rsid w:val="008F2703"/>
    <w:rsid w:val="008F2F99"/>
    <w:rsid w:val="008F5BE2"/>
    <w:rsid w:val="008F668C"/>
    <w:rsid w:val="0090154C"/>
    <w:rsid w:val="00901C88"/>
    <w:rsid w:val="0090562D"/>
    <w:rsid w:val="00906518"/>
    <w:rsid w:val="00906F71"/>
    <w:rsid w:val="00910A76"/>
    <w:rsid w:val="00910BC1"/>
    <w:rsid w:val="00913A90"/>
    <w:rsid w:val="0091572A"/>
    <w:rsid w:val="00915F72"/>
    <w:rsid w:val="009215C8"/>
    <w:rsid w:val="00922068"/>
    <w:rsid w:val="00922C63"/>
    <w:rsid w:val="00926A0C"/>
    <w:rsid w:val="00930452"/>
    <w:rsid w:val="00944873"/>
    <w:rsid w:val="00946016"/>
    <w:rsid w:val="00947451"/>
    <w:rsid w:val="009479B5"/>
    <w:rsid w:val="00950062"/>
    <w:rsid w:val="009500DC"/>
    <w:rsid w:val="00951A7A"/>
    <w:rsid w:val="0096481B"/>
    <w:rsid w:val="00966599"/>
    <w:rsid w:val="00966CBF"/>
    <w:rsid w:val="0096709A"/>
    <w:rsid w:val="00971EF0"/>
    <w:rsid w:val="00974331"/>
    <w:rsid w:val="0097586F"/>
    <w:rsid w:val="00975C62"/>
    <w:rsid w:val="00975F92"/>
    <w:rsid w:val="00976D1F"/>
    <w:rsid w:val="00980EF1"/>
    <w:rsid w:val="009856F1"/>
    <w:rsid w:val="009910B0"/>
    <w:rsid w:val="009919F2"/>
    <w:rsid w:val="00994FFA"/>
    <w:rsid w:val="009961AA"/>
    <w:rsid w:val="0099720A"/>
    <w:rsid w:val="009A31FA"/>
    <w:rsid w:val="009A39E1"/>
    <w:rsid w:val="009B0C9F"/>
    <w:rsid w:val="009B2814"/>
    <w:rsid w:val="009B503D"/>
    <w:rsid w:val="009B6FBD"/>
    <w:rsid w:val="009C01D9"/>
    <w:rsid w:val="009C0AED"/>
    <w:rsid w:val="009C3AEF"/>
    <w:rsid w:val="009C3BD7"/>
    <w:rsid w:val="009C407B"/>
    <w:rsid w:val="009C4CA8"/>
    <w:rsid w:val="009C593E"/>
    <w:rsid w:val="009C6BB1"/>
    <w:rsid w:val="009D273C"/>
    <w:rsid w:val="009D34AB"/>
    <w:rsid w:val="009D3802"/>
    <w:rsid w:val="009D52B2"/>
    <w:rsid w:val="009D5DD3"/>
    <w:rsid w:val="009E0289"/>
    <w:rsid w:val="009E1F65"/>
    <w:rsid w:val="009E2DCD"/>
    <w:rsid w:val="009E44EB"/>
    <w:rsid w:val="009E73B0"/>
    <w:rsid w:val="009F2B38"/>
    <w:rsid w:val="009F2F08"/>
    <w:rsid w:val="009F34A4"/>
    <w:rsid w:val="009F34EF"/>
    <w:rsid w:val="00A007E4"/>
    <w:rsid w:val="00A01EF1"/>
    <w:rsid w:val="00A01FC8"/>
    <w:rsid w:val="00A04919"/>
    <w:rsid w:val="00A054DD"/>
    <w:rsid w:val="00A07D16"/>
    <w:rsid w:val="00A1236C"/>
    <w:rsid w:val="00A12D4D"/>
    <w:rsid w:val="00A12F61"/>
    <w:rsid w:val="00A12FA1"/>
    <w:rsid w:val="00A17003"/>
    <w:rsid w:val="00A1739F"/>
    <w:rsid w:val="00A20B14"/>
    <w:rsid w:val="00A24446"/>
    <w:rsid w:val="00A27E65"/>
    <w:rsid w:val="00A300D5"/>
    <w:rsid w:val="00A3162D"/>
    <w:rsid w:val="00A327C4"/>
    <w:rsid w:val="00A33A3A"/>
    <w:rsid w:val="00A4232E"/>
    <w:rsid w:val="00A4415D"/>
    <w:rsid w:val="00A443B4"/>
    <w:rsid w:val="00A463AD"/>
    <w:rsid w:val="00A46F74"/>
    <w:rsid w:val="00A477C9"/>
    <w:rsid w:val="00A52853"/>
    <w:rsid w:val="00A55F0F"/>
    <w:rsid w:val="00A60BF4"/>
    <w:rsid w:val="00A62A10"/>
    <w:rsid w:val="00A66FB4"/>
    <w:rsid w:val="00A701CC"/>
    <w:rsid w:val="00A74114"/>
    <w:rsid w:val="00A75406"/>
    <w:rsid w:val="00A7656D"/>
    <w:rsid w:val="00A76B36"/>
    <w:rsid w:val="00A8099B"/>
    <w:rsid w:val="00A845D7"/>
    <w:rsid w:val="00A84717"/>
    <w:rsid w:val="00A927F4"/>
    <w:rsid w:val="00A932DF"/>
    <w:rsid w:val="00A95655"/>
    <w:rsid w:val="00AA31C2"/>
    <w:rsid w:val="00AA64ED"/>
    <w:rsid w:val="00AB426F"/>
    <w:rsid w:val="00AB4F45"/>
    <w:rsid w:val="00AC5620"/>
    <w:rsid w:val="00AC611D"/>
    <w:rsid w:val="00AC652C"/>
    <w:rsid w:val="00AD172A"/>
    <w:rsid w:val="00AD1ECA"/>
    <w:rsid w:val="00AD728D"/>
    <w:rsid w:val="00AE02EC"/>
    <w:rsid w:val="00AE1640"/>
    <w:rsid w:val="00AE5A5B"/>
    <w:rsid w:val="00AE6512"/>
    <w:rsid w:val="00AE7307"/>
    <w:rsid w:val="00AF2536"/>
    <w:rsid w:val="00AF43F4"/>
    <w:rsid w:val="00AF61CE"/>
    <w:rsid w:val="00AF6320"/>
    <w:rsid w:val="00AF6B16"/>
    <w:rsid w:val="00B0159C"/>
    <w:rsid w:val="00B032C8"/>
    <w:rsid w:val="00B0446C"/>
    <w:rsid w:val="00B05D66"/>
    <w:rsid w:val="00B10390"/>
    <w:rsid w:val="00B106B5"/>
    <w:rsid w:val="00B10B80"/>
    <w:rsid w:val="00B112EE"/>
    <w:rsid w:val="00B13781"/>
    <w:rsid w:val="00B17230"/>
    <w:rsid w:val="00B31D59"/>
    <w:rsid w:val="00B32745"/>
    <w:rsid w:val="00B32ED2"/>
    <w:rsid w:val="00B35573"/>
    <w:rsid w:val="00B35593"/>
    <w:rsid w:val="00B40F53"/>
    <w:rsid w:val="00B40F73"/>
    <w:rsid w:val="00B41085"/>
    <w:rsid w:val="00B4240F"/>
    <w:rsid w:val="00B42FF0"/>
    <w:rsid w:val="00B432FD"/>
    <w:rsid w:val="00B450A5"/>
    <w:rsid w:val="00B45383"/>
    <w:rsid w:val="00B45860"/>
    <w:rsid w:val="00B46677"/>
    <w:rsid w:val="00B47179"/>
    <w:rsid w:val="00B47409"/>
    <w:rsid w:val="00B50583"/>
    <w:rsid w:val="00B51D98"/>
    <w:rsid w:val="00B51E9B"/>
    <w:rsid w:val="00B57017"/>
    <w:rsid w:val="00B578D1"/>
    <w:rsid w:val="00B608D8"/>
    <w:rsid w:val="00B65DAB"/>
    <w:rsid w:val="00B6712D"/>
    <w:rsid w:val="00B71104"/>
    <w:rsid w:val="00B733BF"/>
    <w:rsid w:val="00B8172C"/>
    <w:rsid w:val="00B81969"/>
    <w:rsid w:val="00B8558C"/>
    <w:rsid w:val="00B87410"/>
    <w:rsid w:val="00B90056"/>
    <w:rsid w:val="00B90662"/>
    <w:rsid w:val="00B914C2"/>
    <w:rsid w:val="00B91A25"/>
    <w:rsid w:val="00B921CB"/>
    <w:rsid w:val="00B92F65"/>
    <w:rsid w:val="00B9445F"/>
    <w:rsid w:val="00B974A4"/>
    <w:rsid w:val="00BA0F34"/>
    <w:rsid w:val="00BA24F3"/>
    <w:rsid w:val="00BA2745"/>
    <w:rsid w:val="00BA6DFB"/>
    <w:rsid w:val="00BB3FF0"/>
    <w:rsid w:val="00BB60DB"/>
    <w:rsid w:val="00BB6C29"/>
    <w:rsid w:val="00BC0708"/>
    <w:rsid w:val="00BC120F"/>
    <w:rsid w:val="00BC2FC8"/>
    <w:rsid w:val="00BC5996"/>
    <w:rsid w:val="00BD09D3"/>
    <w:rsid w:val="00BD15B7"/>
    <w:rsid w:val="00BE10E5"/>
    <w:rsid w:val="00BE6039"/>
    <w:rsid w:val="00BE6391"/>
    <w:rsid w:val="00BF0D06"/>
    <w:rsid w:val="00BF0EC6"/>
    <w:rsid w:val="00BF1AD4"/>
    <w:rsid w:val="00BF3F53"/>
    <w:rsid w:val="00BF45EB"/>
    <w:rsid w:val="00BF55F7"/>
    <w:rsid w:val="00BF60CE"/>
    <w:rsid w:val="00BF6813"/>
    <w:rsid w:val="00BF7235"/>
    <w:rsid w:val="00BF77C9"/>
    <w:rsid w:val="00C02D67"/>
    <w:rsid w:val="00C05427"/>
    <w:rsid w:val="00C0599D"/>
    <w:rsid w:val="00C06805"/>
    <w:rsid w:val="00C07876"/>
    <w:rsid w:val="00C14262"/>
    <w:rsid w:val="00C144FC"/>
    <w:rsid w:val="00C1537A"/>
    <w:rsid w:val="00C15E99"/>
    <w:rsid w:val="00C20C4B"/>
    <w:rsid w:val="00C213C1"/>
    <w:rsid w:val="00C228BE"/>
    <w:rsid w:val="00C22BA3"/>
    <w:rsid w:val="00C25B16"/>
    <w:rsid w:val="00C26D5D"/>
    <w:rsid w:val="00C326AC"/>
    <w:rsid w:val="00C33293"/>
    <w:rsid w:val="00C33BF3"/>
    <w:rsid w:val="00C42C25"/>
    <w:rsid w:val="00C42F19"/>
    <w:rsid w:val="00C4503E"/>
    <w:rsid w:val="00C5061B"/>
    <w:rsid w:val="00C54FBD"/>
    <w:rsid w:val="00C55C76"/>
    <w:rsid w:val="00C5742C"/>
    <w:rsid w:val="00C6027D"/>
    <w:rsid w:val="00C61F8D"/>
    <w:rsid w:val="00C62431"/>
    <w:rsid w:val="00C64AFF"/>
    <w:rsid w:val="00C665DE"/>
    <w:rsid w:val="00C67631"/>
    <w:rsid w:val="00C7131B"/>
    <w:rsid w:val="00C808C2"/>
    <w:rsid w:val="00C814F8"/>
    <w:rsid w:val="00C82F36"/>
    <w:rsid w:val="00C86AD5"/>
    <w:rsid w:val="00C90F11"/>
    <w:rsid w:val="00C91BFD"/>
    <w:rsid w:val="00C93219"/>
    <w:rsid w:val="00C93EBA"/>
    <w:rsid w:val="00C94F63"/>
    <w:rsid w:val="00C95222"/>
    <w:rsid w:val="00C9732A"/>
    <w:rsid w:val="00CA0560"/>
    <w:rsid w:val="00CA0BBC"/>
    <w:rsid w:val="00CA1B85"/>
    <w:rsid w:val="00CA2636"/>
    <w:rsid w:val="00CA3019"/>
    <w:rsid w:val="00CA4246"/>
    <w:rsid w:val="00CA5A61"/>
    <w:rsid w:val="00CA6F2D"/>
    <w:rsid w:val="00CA7EEF"/>
    <w:rsid w:val="00CB0B6C"/>
    <w:rsid w:val="00CB157D"/>
    <w:rsid w:val="00CB2D45"/>
    <w:rsid w:val="00CB2ED8"/>
    <w:rsid w:val="00CB673D"/>
    <w:rsid w:val="00CB69CE"/>
    <w:rsid w:val="00CC07AD"/>
    <w:rsid w:val="00CC2327"/>
    <w:rsid w:val="00CC4C04"/>
    <w:rsid w:val="00CC5B79"/>
    <w:rsid w:val="00CC5ECB"/>
    <w:rsid w:val="00CC6507"/>
    <w:rsid w:val="00CC6EFF"/>
    <w:rsid w:val="00CC79E6"/>
    <w:rsid w:val="00CD2AA7"/>
    <w:rsid w:val="00CD5F68"/>
    <w:rsid w:val="00CD7728"/>
    <w:rsid w:val="00CE0DA4"/>
    <w:rsid w:val="00CE731F"/>
    <w:rsid w:val="00CE7E04"/>
    <w:rsid w:val="00CF6483"/>
    <w:rsid w:val="00D06433"/>
    <w:rsid w:val="00D06C76"/>
    <w:rsid w:val="00D0740B"/>
    <w:rsid w:val="00D07445"/>
    <w:rsid w:val="00D07926"/>
    <w:rsid w:val="00D120AE"/>
    <w:rsid w:val="00D12E9C"/>
    <w:rsid w:val="00D13B15"/>
    <w:rsid w:val="00D14140"/>
    <w:rsid w:val="00D16E1E"/>
    <w:rsid w:val="00D177A5"/>
    <w:rsid w:val="00D228CC"/>
    <w:rsid w:val="00D25726"/>
    <w:rsid w:val="00D27139"/>
    <w:rsid w:val="00D27876"/>
    <w:rsid w:val="00D30D39"/>
    <w:rsid w:val="00D35436"/>
    <w:rsid w:val="00D367BD"/>
    <w:rsid w:val="00D36B39"/>
    <w:rsid w:val="00D37801"/>
    <w:rsid w:val="00D4212D"/>
    <w:rsid w:val="00D42FF1"/>
    <w:rsid w:val="00D4499B"/>
    <w:rsid w:val="00D50726"/>
    <w:rsid w:val="00D5138D"/>
    <w:rsid w:val="00D539B3"/>
    <w:rsid w:val="00D553D9"/>
    <w:rsid w:val="00D605D6"/>
    <w:rsid w:val="00D60906"/>
    <w:rsid w:val="00D622B5"/>
    <w:rsid w:val="00D62A28"/>
    <w:rsid w:val="00D6630F"/>
    <w:rsid w:val="00D66AF0"/>
    <w:rsid w:val="00D677A4"/>
    <w:rsid w:val="00D71560"/>
    <w:rsid w:val="00D73738"/>
    <w:rsid w:val="00D73AE8"/>
    <w:rsid w:val="00D74B32"/>
    <w:rsid w:val="00D75283"/>
    <w:rsid w:val="00D816D5"/>
    <w:rsid w:val="00D85B8E"/>
    <w:rsid w:val="00D93CF0"/>
    <w:rsid w:val="00D95335"/>
    <w:rsid w:val="00D95D8C"/>
    <w:rsid w:val="00DA2164"/>
    <w:rsid w:val="00DA3674"/>
    <w:rsid w:val="00DA4AE7"/>
    <w:rsid w:val="00DA6E8A"/>
    <w:rsid w:val="00DB227E"/>
    <w:rsid w:val="00DB2386"/>
    <w:rsid w:val="00DB57B1"/>
    <w:rsid w:val="00DB5A0E"/>
    <w:rsid w:val="00DB6410"/>
    <w:rsid w:val="00DB6D3B"/>
    <w:rsid w:val="00DB763A"/>
    <w:rsid w:val="00DC08C9"/>
    <w:rsid w:val="00DC22B5"/>
    <w:rsid w:val="00DC287F"/>
    <w:rsid w:val="00DC323E"/>
    <w:rsid w:val="00DC3DEC"/>
    <w:rsid w:val="00DC75D7"/>
    <w:rsid w:val="00DD0A80"/>
    <w:rsid w:val="00DD741A"/>
    <w:rsid w:val="00DD78EF"/>
    <w:rsid w:val="00DE3A96"/>
    <w:rsid w:val="00DE4D4B"/>
    <w:rsid w:val="00DE5DC2"/>
    <w:rsid w:val="00DF0C21"/>
    <w:rsid w:val="00DF6D9C"/>
    <w:rsid w:val="00E0227B"/>
    <w:rsid w:val="00E03387"/>
    <w:rsid w:val="00E0427F"/>
    <w:rsid w:val="00E05049"/>
    <w:rsid w:val="00E06EBD"/>
    <w:rsid w:val="00E07CB5"/>
    <w:rsid w:val="00E129EB"/>
    <w:rsid w:val="00E13CB0"/>
    <w:rsid w:val="00E15F9A"/>
    <w:rsid w:val="00E17189"/>
    <w:rsid w:val="00E24F3D"/>
    <w:rsid w:val="00E2557F"/>
    <w:rsid w:val="00E2599D"/>
    <w:rsid w:val="00E310F5"/>
    <w:rsid w:val="00E32114"/>
    <w:rsid w:val="00E34848"/>
    <w:rsid w:val="00E41883"/>
    <w:rsid w:val="00E4502B"/>
    <w:rsid w:val="00E51CD9"/>
    <w:rsid w:val="00E53704"/>
    <w:rsid w:val="00E56281"/>
    <w:rsid w:val="00E573A4"/>
    <w:rsid w:val="00E6015E"/>
    <w:rsid w:val="00E62443"/>
    <w:rsid w:val="00E63E4C"/>
    <w:rsid w:val="00E65A5F"/>
    <w:rsid w:val="00E72D63"/>
    <w:rsid w:val="00E74BFF"/>
    <w:rsid w:val="00E7519E"/>
    <w:rsid w:val="00E807BB"/>
    <w:rsid w:val="00E90B28"/>
    <w:rsid w:val="00E93A3A"/>
    <w:rsid w:val="00E94502"/>
    <w:rsid w:val="00E972D8"/>
    <w:rsid w:val="00EA01CE"/>
    <w:rsid w:val="00EA2671"/>
    <w:rsid w:val="00EA4136"/>
    <w:rsid w:val="00EA73C6"/>
    <w:rsid w:val="00EA796C"/>
    <w:rsid w:val="00EB1360"/>
    <w:rsid w:val="00EB64B9"/>
    <w:rsid w:val="00EB7E55"/>
    <w:rsid w:val="00EC1AFF"/>
    <w:rsid w:val="00ED6CA8"/>
    <w:rsid w:val="00EE0175"/>
    <w:rsid w:val="00EE60DB"/>
    <w:rsid w:val="00EE6DD2"/>
    <w:rsid w:val="00EF00F3"/>
    <w:rsid w:val="00EF1030"/>
    <w:rsid w:val="00EF1955"/>
    <w:rsid w:val="00EF1EE8"/>
    <w:rsid w:val="00EF58BC"/>
    <w:rsid w:val="00EF6A35"/>
    <w:rsid w:val="00F02B91"/>
    <w:rsid w:val="00F03CC3"/>
    <w:rsid w:val="00F10739"/>
    <w:rsid w:val="00F12217"/>
    <w:rsid w:val="00F1457E"/>
    <w:rsid w:val="00F14D3C"/>
    <w:rsid w:val="00F15DCA"/>
    <w:rsid w:val="00F1732A"/>
    <w:rsid w:val="00F22320"/>
    <w:rsid w:val="00F25856"/>
    <w:rsid w:val="00F2668D"/>
    <w:rsid w:val="00F27D42"/>
    <w:rsid w:val="00F322C3"/>
    <w:rsid w:val="00F32F02"/>
    <w:rsid w:val="00F3381B"/>
    <w:rsid w:val="00F350A5"/>
    <w:rsid w:val="00F35BFD"/>
    <w:rsid w:val="00F36033"/>
    <w:rsid w:val="00F362B0"/>
    <w:rsid w:val="00F372EE"/>
    <w:rsid w:val="00F419B0"/>
    <w:rsid w:val="00F42DF3"/>
    <w:rsid w:val="00F43CE6"/>
    <w:rsid w:val="00F4556C"/>
    <w:rsid w:val="00F4567C"/>
    <w:rsid w:val="00F45C73"/>
    <w:rsid w:val="00F5038A"/>
    <w:rsid w:val="00F507D1"/>
    <w:rsid w:val="00F512AA"/>
    <w:rsid w:val="00F518ED"/>
    <w:rsid w:val="00F51FB6"/>
    <w:rsid w:val="00F54DEA"/>
    <w:rsid w:val="00F62A13"/>
    <w:rsid w:val="00F64A13"/>
    <w:rsid w:val="00F656FF"/>
    <w:rsid w:val="00F708C3"/>
    <w:rsid w:val="00F7220E"/>
    <w:rsid w:val="00F72494"/>
    <w:rsid w:val="00F74760"/>
    <w:rsid w:val="00F76F5F"/>
    <w:rsid w:val="00F770EA"/>
    <w:rsid w:val="00F8277A"/>
    <w:rsid w:val="00F86A96"/>
    <w:rsid w:val="00F86D02"/>
    <w:rsid w:val="00F90DCF"/>
    <w:rsid w:val="00F91742"/>
    <w:rsid w:val="00F92570"/>
    <w:rsid w:val="00F93F53"/>
    <w:rsid w:val="00F9460C"/>
    <w:rsid w:val="00FA142B"/>
    <w:rsid w:val="00FA2003"/>
    <w:rsid w:val="00FA41FB"/>
    <w:rsid w:val="00FA49F3"/>
    <w:rsid w:val="00FA616F"/>
    <w:rsid w:val="00FA7645"/>
    <w:rsid w:val="00FB0C7C"/>
    <w:rsid w:val="00FB4F7F"/>
    <w:rsid w:val="00FB6D7D"/>
    <w:rsid w:val="00FC0905"/>
    <w:rsid w:val="00FC0DDD"/>
    <w:rsid w:val="00FC143A"/>
    <w:rsid w:val="00FC410D"/>
    <w:rsid w:val="00FC5019"/>
    <w:rsid w:val="00FC523A"/>
    <w:rsid w:val="00FC53D3"/>
    <w:rsid w:val="00FC559B"/>
    <w:rsid w:val="00FD0C6F"/>
    <w:rsid w:val="00FD300E"/>
    <w:rsid w:val="00FD3E13"/>
    <w:rsid w:val="00FE2BA3"/>
    <w:rsid w:val="00FE2DA6"/>
    <w:rsid w:val="00FE31A7"/>
    <w:rsid w:val="00FE4832"/>
    <w:rsid w:val="00FE4E5B"/>
    <w:rsid w:val="00FE793F"/>
    <w:rsid w:val="00FF0051"/>
    <w:rsid w:val="00FF01C2"/>
    <w:rsid w:val="00FF3677"/>
    <w:rsid w:val="00FF374B"/>
    <w:rsid w:val="00FF63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96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36E"/>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qFormat/>
    <w:rsid w:val="005B0467"/>
    <w:pPr>
      <w:keepNext/>
      <w:numPr>
        <w:numId w:val="28"/>
      </w:numPr>
      <w:spacing w:before="360" w:after="120" w:line="240" w:lineRule="auto"/>
      <w:outlineLvl w:val="0"/>
    </w:pPr>
    <w:rPr>
      <w:rFonts w:ascii="Arial (W1)" w:eastAsia="Times New Roman" w:hAnsi="Arial (W1)" w:cs="Times New Roman"/>
      <w:b/>
      <w:caps/>
      <w:kern w:val="28"/>
      <w:sz w:val="24"/>
      <w:szCs w:val="24"/>
    </w:rPr>
  </w:style>
  <w:style w:type="paragraph" w:styleId="Heading2">
    <w:name w:val="heading 2"/>
    <w:basedOn w:val="Normal"/>
    <w:next w:val="Normal"/>
    <w:link w:val="Heading2Char"/>
    <w:qFormat/>
    <w:rsid w:val="005B0467"/>
    <w:pPr>
      <w:keepNext/>
      <w:numPr>
        <w:ilvl w:val="1"/>
        <w:numId w:val="28"/>
      </w:numPr>
      <w:spacing w:before="360" w:after="120" w:line="240" w:lineRule="auto"/>
      <w:outlineLvl w:val="1"/>
    </w:pPr>
    <w:rPr>
      <w:rFonts w:ascii="Arial" w:hAnsi="Arial"/>
      <w:b/>
      <w:caps/>
      <w:sz w:val="24"/>
    </w:rPr>
  </w:style>
  <w:style w:type="paragraph" w:styleId="Heading3">
    <w:name w:val="heading 3"/>
    <w:basedOn w:val="Normal"/>
    <w:next w:val="Normal"/>
    <w:link w:val="Heading3Char"/>
    <w:qFormat/>
    <w:rsid w:val="005B0467"/>
    <w:pPr>
      <w:keepNext/>
      <w:numPr>
        <w:ilvl w:val="2"/>
        <w:numId w:val="28"/>
      </w:numPr>
      <w:spacing w:before="360" w:after="120" w:line="240" w:lineRule="auto"/>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5B0467"/>
    <w:pPr>
      <w:keepNext/>
      <w:numPr>
        <w:ilvl w:val="3"/>
        <w:numId w:val="28"/>
      </w:numPr>
      <w:spacing w:before="360" w:after="120" w:line="240" w:lineRule="auto"/>
      <w:outlineLvl w:val="3"/>
    </w:pPr>
    <w:rPr>
      <w:rFonts w:ascii="Arial" w:eastAsia="Times New Roman" w:hAnsi="Arial" w:cs="Times New Roman"/>
      <w:b/>
      <w:sz w:val="24"/>
      <w:szCs w:val="20"/>
    </w:rPr>
  </w:style>
  <w:style w:type="paragraph" w:styleId="Heading5">
    <w:name w:val="heading 5"/>
    <w:aliases w:val="APPENDIX"/>
    <w:basedOn w:val="Normal"/>
    <w:next w:val="Normal"/>
    <w:link w:val="Heading5Char"/>
    <w:qFormat/>
    <w:rsid w:val="005B0467"/>
    <w:pPr>
      <w:numPr>
        <w:ilvl w:val="4"/>
        <w:numId w:val="28"/>
      </w:numPr>
      <w:spacing w:before="240" w:after="60" w:line="240" w:lineRule="auto"/>
      <w:outlineLvl w:val="4"/>
    </w:pPr>
    <w:rPr>
      <w:rFonts w:ascii="Arial" w:eastAsia="Times New Roman" w:hAnsi="Arial" w:cs="Times New Roman"/>
      <w:b/>
      <w:szCs w:val="20"/>
    </w:rPr>
  </w:style>
  <w:style w:type="paragraph" w:styleId="Heading6">
    <w:name w:val="heading 6"/>
    <w:aliases w:val="ATTACHMENT"/>
    <w:basedOn w:val="Normal"/>
    <w:next w:val="Normal"/>
    <w:link w:val="Heading6Char"/>
    <w:qFormat/>
    <w:rsid w:val="005B0467"/>
    <w:pPr>
      <w:numPr>
        <w:ilvl w:val="5"/>
        <w:numId w:val="28"/>
      </w:numPr>
      <w:spacing w:before="240" w:after="60" w:line="240" w:lineRule="auto"/>
      <w:outlineLvl w:val="5"/>
    </w:pPr>
    <w:rPr>
      <w:rFonts w:ascii="Arial" w:eastAsia="Times New Roman" w:hAnsi="Arial" w:cs="Times New Roman"/>
      <w:i/>
      <w:szCs w:val="20"/>
    </w:rPr>
  </w:style>
  <w:style w:type="paragraph" w:styleId="Heading7">
    <w:name w:val="heading 7"/>
    <w:basedOn w:val="Normal"/>
    <w:next w:val="Normal"/>
    <w:link w:val="Heading7Char"/>
    <w:uiPriority w:val="9"/>
    <w:unhideWhenUsed/>
    <w:qFormat/>
    <w:rsid w:val="000A2B9D"/>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A2B9D"/>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A2B9D"/>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1633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336E"/>
  </w:style>
  <w:style w:type="character" w:styleId="CommentReference">
    <w:name w:val="annotation reference"/>
    <w:basedOn w:val="DefaultParagraphFont"/>
    <w:rsid w:val="00B13781"/>
    <w:rPr>
      <w:sz w:val="16"/>
      <w:szCs w:val="16"/>
    </w:rPr>
  </w:style>
  <w:style w:type="paragraph" w:styleId="CommentText">
    <w:name w:val="annotation text"/>
    <w:basedOn w:val="Normal"/>
    <w:link w:val="CommentTextChar"/>
    <w:rsid w:val="00B13781"/>
    <w:rPr>
      <w:sz w:val="20"/>
    </w:rPr>
  </w:style>
  <w:style w:type="character" w:customStyle="1" w:styleId="CommentTextChar">
    <w:name w:val="Comment Text Char"/>
    <w:basedOn w:val="DefaultParagraphFont"/>
    <w:link w:val="CommentText"/>
    <w:rsid w:val="00B13781"/>
    <w:rPr>
      <w:rFonts w:ascii="Arial" w:hAnsi="Arial"/>
      <w:sz w:val="20"/>
      <w:szCs w:val="20"/>
    </w:rPr>
  </w:style>
  <w:style w:type="paragraph" w:styleId="CommentSubject">
    <w:name w:val="annotation subject"/>
    <w:basedOn w:val="CommentText"/>
    <w:next w:val="CommentText"/>
    <w:link w:val="CommentSubjectChar"/>
    <w:rsid w:val="00B13781"/>
    <w:rPr>
      <w:b/>
      <w:bCs/>
    </w:rPr>
  </w:style>
  <w:style w:type="character" w:customStyle="1" w:styleId="CommentSubjectChar">
    <w:name w:val="Comment Subject Char"/>
    <w:basedOn w:val="CommentTextChar"/>
    <w:link w:val="CommentSubject"/>
    <w:rsid w:val="00B13781"/>
    <w:rPr>
      <w:rFonts w:ascii="Arial" w:hAnsi="Arial"/>
      <w:b/>
      <w:bCs/>
      <w:sz w:val="20"/>
      <w:szCs w:val="20"/>
    </w:rPr>
  </w:style>
  <w:style w:type="paragraph" w:styleId="BalloonText">
    <w:name w:val="Balloon Text"/>
    <w:basedOn w:val="Normal"/>
    <w:link w:val="BalloonTextChar"/>
    <w:semiHidden/>
    <w:rsid w:val="00B13781"/>
    <w:rPr>
      <w:rFonts w:ascii="Tahoma" w:hAnsi="Tahoma" w:cs="Tahoma"/>
      <w:sz w:val="16"/>
      <w:szCs w:val="16"/>
    </w:rPr>
  </w:style>
  <w:style w:type="character" w:customStyle="1" w:styleId="BalloonTextChar">
    <w:name w:val="Balloon Text Char"/>
    <w:link w:val="BalloonText"/>
    <w:semiHidden/>
    <w:rsid w:val="008C6E70"/>
    <w:rPr>
      <w:rFonts w:ascii="Tahoma" w:hAnsi="Tahoma" w:cs="Tahoma"/>
      <w:sz w:val="16"/>
      <w:szCs w:val="16"/>
    </w:rPr>
  </w:style>
  <w:style w:type="paragraph" w:styleId="Header">
    <w:name w:val="header"/>
    <w:basedOn w:val="Normal"/>
    <w:link w:val="HeaderChar"/>
    <w:rsid w:val="00B13781"/>
    <w:pPr>
      <w:pBdr>
        <w:bottom w:val="single" w:sz="6" w:space="1" w:color="auto"/>
      </w:pBdr>
      <w:tabs>
        <w:tab w:val="center" w:pos="4320"/>
        <w:tab w:val="right" w:pos="8640"/>
      </w:tabs>
      <w:jc w:val="center"/>
    </w:pPr>
    <w:rPr>
      <w:b/>
    </w:rPr>
  </w:style>
  <w:style w:type="character" w:customStyle="1" w:styleId="HeaderChar">
    <w:name w:val="Header Char"/>
    <w:link w:val="Header"/>
    <w:rsid w:val="008C6E70"/>
    <w:rPr>
      <w:rFonts w:ascii="Arial" w:hAnsi="Arial"/>
      <w:b/>
      <w:szCs w:val="20"/>
    </w:rPr>
  </w:style>
  <w:style w:type="paragraph" w:styleId="Footer">
    <w:name w:val="footer"/>
    <w:basedOn w:val="Normal"/>
    <w:link w:val="FooterChar"/>
    <w:uiPriority w:val="99"/>
    <w:rsid w:val="00B13781"/>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B13781"/>
    <w:rPr>
      <w:rFonts w:ascii="Arial" w:hAnsi="Arial"/>
      <w:b/>
      <w:sz w:val="20"/>
      <w:szCs w:val="20"/>
    </w:rPr>
  </w:style>
  <w:style w:type="character" w:styleId="Hyperlink">
    <w:name w:val="Hyperlink"/>
    <w:basedOn w:val="DefaultParagraphFont"/>
    <w:uiPriority w:val="99"/>
    <w:rsid w:val="00B13781"/>
    <w:rPr>
      <w:color w:val="004040"/>
      <w:u w:val="single"/>
    </w:rPr>
  </w:style>
  <w:style w:type="paragraph" w:styleId="BodyText2">
    <w:name w:val="Body Text 2"/>
    <w:basedOn w:val="Normal"/>
    <w:link w:val="BodyText2Char"/>
    <w:rsid w:val="008C6E70"/>
    <w:pPr>
      <w:ind w:left="864"/>
    </w:pPr>
    <w:rPr>
      <w:rFonts w:ascii="Times New Roman" w:eastAsia="MS Mincho" w:hAnsi="Times New Roman"/>
    </w:rPr>
  </w:style>
  <w:style w:type="character" w:customStyle="1" w:styleId="BodyText2Char">
    <w:name w:val="Body Text 2 Char"/>
    <w:link w:val="BodyText2"/>
    <w:rsid w:val="008C6E70"/>
    <w:rPr>
      <w:rFonts w:eastAsia="MS Mincho"/>
      <w:sz w:val="24"/>
    </w:rPr>
  </w:style>
  <w:style w:type="paragraph" w:styleId="BodyText3">
    <w:name w:val="Body Text 3"/>
    <w:basedOn w:val="Normal"/>
    <w:link w:val="BodyText3Char"/>
    <w:rsid w:val="00B13781"/>
    <w:rPr>
      <w:sz w:val="16"/>
      <w:szCs w:val="16"/>
    </w:rPr>
  </w:style>
  <w:style w:type="character" w:customStyle="1" w:styleId="BodyText3Char">
    <w:name w:val="Body Text 3 Char"/>
    <w:link w:val="BodyText3"/>
    <w:rsid w:val="008C6E70"/>
    <w:rPr>
      <w:rFonts w:ascii="Arial" w:hAnsi="Arial"/>
      <w:sz w:val="16"/>
      <w:szCs w:val="16"/>
    </w:rPr>
  </w:style>
  <w:style w:type="paragraph" w:styleId="BodyTextIndent2">
    <w:name w:val="Body Text Indent 2"/>
    <w:basedOn w:val="Normal"/>
    <w:link w:val="BodyTextIndent2Char"/>
    <w:rsid w:val="00B13781"/>
    <w:pPr>
      <w:spacing w:line="480" w:lineRule="auto"/>
      <w:ind w:left="360"/>
    </w:pPr>
  </w:style>
  <w:style w:type="character" w:customStyle="1" w:styleId="BodyTextIndent2Char">
    <w:name w:val="Body Text Indent 2 Char"/>
    <w:link w:val="BodyTextIndent2"/>
    <w:rsid w:val="008C6E70"/>
    <w:rPr>
      <w:rFonts w:ascii="Arial" w:hAnsi="Arial"/>
      <w:szCs w:val="20"/>
    </w:rPr>
  </w:style>
  <w:style w:type="paragraph" w:customStyle="1" w:styleId="BayerBiomTabCourierNew">
    <w:name w:val="Bayer BiomTab Courier New"/>
    <w:rsid w:val="008C6E70"/>
    <w:pPr>
      <w:spacing w:line="120" w:lineRule="exact"/>
    </w:pPr>
    <w:rPr>
      <w:rFonts w:ascii="Courier New" w:eastAsia="MS Mincho" w:hAnsi="Courier New"/>
      <w:noProof/>
      <w:sz w:val="16"/>
      <w:lang w:val="de-DE" w:eastAsia="de-DE"/>
    </w:rPr>
  </w:style>
  <w:style w:type="paragraph" w:styleId="BodyText">
    <w:name w:val="Body Text"/>
    <w:basedOn w:val="Normal"/>
    <w:link w:val="BodyTextChar"/>
    <w:rsid w:val="00B13781"/>
  </w:style>
  <w:style w:type="character" w:customStyle="1" w:styleId="BodyTextChar">
    <w:name w:val="Body Text Char"/>
    <w:link w:val="BodyText"/>
    <w:rsid w:val="00A2649E"/>
    <w:rPr>
      <w:rFonts w:ascii="Arial" w:hAnsi="Arial"/>
      <w:szCs w:val="20"/>
    </w:rPr>
  </w:style>
  <w:style w:type="table" w:styleId="TableGrid">
    <w:name w:val="Table Grid"/>
    <w:basedOn w:val="TableNormal"/>
    <w:uiPriority w:val="59"/>
    <w:rsid w:val="00B13781"/>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7D4D02"/>
    <w:pPr>
      <w:outlineLvl w:val="9"/>
    </w:pPr>
    <w:rPr>
      <w:rFonts w:ascii="Cambria" w:hAnsi="Cambria"/>
      <w:color w:val="365F91"/>
      <w:sz w:val="28"/>
    </w:rPr>
  </w:style>
  <w:style w:type="character" w:customStyle="1" w:styleId="Heading1Char">
    <w:name w:val="Heading 1 Char"/>
    <w:basedOn w:val="DefaultParagraphFont"/>
    <w:link w:val="Heading1"/>
    <w:rsid w:val="005B0467"/>
    <w:rPr>
      <w:rFonts w:ascii="Arial (W1)" w:hAnsi="Arial (W1)"/>
      <w:b/>
      <w:caps/>
      <w:kern w:val="28"/>
    </w:rPr>
  </w:style>
  <w:style w:type="character" w:customStyle="1" w:styleId="Heading2Char">
    <w:name w:val="Heading 2 Char"/>
    <w:basedOn w:val="DefaultParagraphFont"/>
    <w:link w:val="Heading2"/>
    <w:rsid w:val="005B0467"/>
    <w:rPr>
      <w:rFonts w:ascii="Arial" w:eastAsiaTheme="minorHAnsi" w:hAnsi="Arial" w:cstheme="minorBidi"/>
      <w:b/>
      <w:caps/>
      <w:szCs w:val="22"/>
    </w:rPr>
  </w:style>
  <w:style w:type="character" w:customStyle="1" w:styleId="Heading3Char">
    <w:name w:val="Heading 3 Char"/>
    <w:basedOn w:val="DefaultParagraphFont"/>
    <w:link w:val="Heading3"/>
    <w:rsid w:val="005B0467"/>
    <w:rPr>
      <w:rFonts w:ascii="Arial" w:hAnsi="Arial"/>
      <w:b/>
      <w:szCs w:val="20"/>
    </w:rPr>
  </w:style>
  <w:style w:type="character" w:customStyle="1" w:styleId="Heading4Char">
    <w:name w:val="Heading 4 Char"/>
    <w:basedOn w:val="DefaultParagraphFont"/>
    <w:link w:val="Heading4"/>
    <w:rsid w:val="005B0467"/>
    <w:rPr>
      <w:rFonts w:ascii="Arial" w:hAnsi="Arial"/>
      <w:b/>
      <w:szCs w:val="20"/>
    </w:rPr>
  </w:style>
  <w:style w:type="paragraph" w:styleId="TOC1">
    <w:name w:val="toc 1"/>
    <w:basedOn w:val="Normal"/>
    <w:next w:val="Normal"/>
    <w:uiPriority w:val="39"/>
    <w:rsid w:val="00B13781"/>
    <w:pPr>
      <w:tabs>
        <w:tab w:val="right" w:leader="dot" w:pos="9360"/>
      </w:tabs>
      <w:spacing w:before="120"/>
    </w:pPr>
    <w:rPr>
      <w:rFonts w:ascii="Arial Bold" w:hAnsi="Arial Bold"/>
      <w:b/>
    </w:rPr>
  </w:style>
  <w:style w:type="paragraph" w:styleId="TOC2">
    <w:name w:val="toc 2"/>
    <w:basedOn w:val="Normal"/>
    <w:next w:val="Normal"/>
    <w:uiPriority w:val="39"/>
    <w:rsid w:val="00B13781"/>
    <w:pPr>
      <w:tabs>
        <w:tab w:val="right" w:leader="dot" w:pos="9360"/>
      </w:tabs>
      <w:adjustRightInd w:val="0"/>
      <w:spacing w:before="120"/>
      <w:ind w:left="360"/>
    </w:pPr>
  </w:style>
  <w:style w:type="paragraph" w:styleId="TOC3">
    <w:name w:val="toc 3"/>
    <w:basedOn w:val="Normal"/>
    <w:next w:val="Normal"/>
    <w:uiPriority w:val="39"/>
    <w:rsid w:val="00B13781"/>
    <w:pPr>
      <w:tabs>
        <w:tab w:val="right" w:leader="dot" w:pos="9360"/>
      </w:tabs>
      <w:ind w:left="720"/>
    </w:pPr>
  </w:style>
  <w:style w:type="paragraph" w:styleId="TOC4">
    <w:name w:val="toc 4"/>
    <w:basedOn w:val="Normal"/>
    <w:next w:val="Normal"/>
    <w:uiPriority w:val="39"/>
    <w:rsid w:val="00B13781"/>
    <w:pPr>
      <w:tabs>
        <w:tab w:val="right" w:leader="dot" w:pos="9360"/>
      </w:tabs>
      <w:ind w:left="440"/>
    </w:pPr>
    <w:rPr>
      <w:sz w:val="18"/>
    </w:rPr>
  </w:style>
  <w:style w:type="character" w:styleId="FollowedHyperlink">
    <w:name w:val="FollowedHyperlink"/>
    <w:basedOn w:val="DefaultParagraphFont"/>
    <w:rsid w:val="00B13781"/>
    <w:rPr>
      <w:color w:val="800080" w:themeColor="followedHyperlink"/>
      <w:u w:val="single"/>
    </w:rPr>
  </w:style>
  <w:style w:type="paragraph" w:styleId="ListParagraph">
    <w:name w:val="List Paragraph"/>
    <w:basedOn w:val="Normal"/>
    <w:qFormat/>
    <w:rsid w:val="00B13781"/>
    <w:pPr>
      <w:contextualSpacing/>
    </w:pPr>
  </w:style>
  <w:style w:type="character" w:customStyle="1" w:styleId="Heading5Char">
    <w:name w:val="Heading 5 Char"/>
    <w:aliases w:val="APPENDIX Char"/>
    <w:basedOn w:val="DefaultParagraphFont"/>
    <w:link w:val="Heading5"/>
    <w:rsid w:val="005B0467"/>
    <w:rPr>
      <w:rFonts w:ascii="Arial" w:hAnsi="Arial"/>
      <w:b/>
      <w:sz w:val="22"/>
      <w:szCs w:val="20"/>
    </w:rPr>
  </w:style>
  <w:style w:type="character" w:customStyle="1" w:styleId="Heading6Char">
    <w:name w:val="Heading 6 Char"/>
    <w:aliases w:val="ATTACHMENT Char"/>
    <w:basedOn w:val="DefaultParagraphFont"/>
    <w:link w:val="Heading6"/>
    <w:rsid w:val="005B0467"/>
    <w:rPr>
      <w:rFonts w:ascii="Arial" w:hAnsi="Arial"/>
      <w:i/>
      <w:sz w:val="22"/>
      <w:szCs w:val="20"/>
    </w:rPr>
  </w:style>
  <w:style w:type="character" w:customStyle="1" w:styleId="Heading7Char">
    <w:name w:val="Heading 7 Char"/>
    <w:basedOn w:val="DefaultParagraphFont"/>
    <w:link w:val="Heading7"/>
    <w:uiPriority w:val="9"/>
    <w:rsid w:val="000A2B9D"/>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rsid w:val="000A2B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A2B9D"/>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B13781"/>
  </w:style>
  <w:style w:type="paragraph" w:customStyle="1" w:styleId="figure">
    <w:name w:val="figure"/>
    <w:basedOn w:val="Normal"/>
    <w:rsid w:val="00B13781"/>
    <w:pPr>
      <w:jc w:val="center"/>
    </w:pPr>
    <w:rPr>
      <w:b/>
      <w:i/>
    </w:rPr>
  </w:style>
  <w:style w:type="paragraph" w:styleId="FootnoteText">
    <w:name w:val="footnote text"/>
    <w:basedOn w:val="Normal"/>
    <w:link w:val="FootnoteTextChar"/>
    <w:rsid w:val="00B13781"/>
    <w:rPr>
      <w:sz w:val="18"/>
    </w:rPr>
  </w:style>
  <w:style w:type="character" w:customStyle="1" w:styleId="FootnoteTextChar">
    <w:name w:val="Footnote Text Char"/>
    <w:basedOn w:val="DefaultParagraphFont"/>
    <w:link w:val="FootnoteText"/>
    <w:rsid w:val="00FF0051"/>
    <w:rPr>
      <w:rFonts w:ascii="Arial" w:hAnsi="Arial"/>
      <w:sz w:val="18"/>
      <w:szCs w:val="20"/>
    </w:rPr>
  </w:style>
  <w:style w:type="character" w:styleId="FootnoteReference">
    <w:name w:val="footnote reference"/>
    <w:basedOn w:val="DefaultParagraphFont"/>
    <w:rsid w:val="00B13781"/>
    <w:rPr>
      <w:vertAlign w:val="superscript"/>
    </w:rPr>
  </w:style>
  <w:style w:type="paragraph" w:styleId="TableofFigures">
    <w:name w:val="table of figures"/>
    <w:basedOn w:val="Normal"/>
    <w:next w:val="Normal"/>
    <w:uiPriority w:val="99"/>
    <w:rsid w:val="00B13781"/>
    <w:pPr>
      <w:tabs>
        <w:tab w:val="right" w:leader="dot" w:pos="9360"/>
      </w:tabs>
      <w:ind w:left="1170" w:hanging="440"/>
    </w:pPr>
  </w:style>
  <w:style w:type="paragraph" w:customStyle="1" w:styleId="tablebullet">
    <w:name w:val="tablebullet"/>
    <w:basedOn w:val="Normal"/>
    <w:rsid w:val="00B13781"/>
    <w:pPr>
      <w:ind w:left="342" w:hanging="360"/>
    </w:pPr>
  </w:style>
  <w:style w:type="paragraph" w:customStyle="1" w:styleId="tabletext">
    <w:name w:val="tabletext"/>
    <w:basedOn w:val="Normal"/>
    <w:rsid w:val="00B13781"/>
  </w:style>
  <w:style w:type="paragraph" w:customStyle="1" w:styleId="TableHeading">
    <w:name w:val="Table Heading"/>
    <w:basedOn w:val="tabletext"/>
    <w:rsid w:val="00B13781"/>
    <w:pPr>
      <w:jc w:val="center"/>
    </w:pPr>
    <w:rPr>
      <w:b/>
    </w:rPr>
  </w:style>
  <w:style w:type="paragraph" w:customStyle="1" w:styleId="FooterPortrait">
    <w:name w:val="Footer Portrait"/>
    <w:basedOn w:val="Normal"/>
    <w:rsid w:val="00B13781"/>
    <w:pPr>
      <w:tabs>
        <w:tab w:val="center" w:pos="4680"/>
        <w:tab w:val="right" w:pos="9360"/>
      </w:tabs>
    </w:pPr>
    <w:rPr>
      <w:sz w:val="20"/>
    </w:rPr>
  </w:style>
  <w:style w:type="paragraph" w:styleId="Caption">
    <w:name w:val="caption"/>
    <w:basedOn w:val="Normal"/>
    <w:next w:val="Normal"/>
    <w:qFormat/>
    <w:rsid w:val="005B0467"/>
    <w:pPr>
      <w:spacing w:before="120" w:after="120" w:line="240" w:lineRule="auto"/>
      <w:ind w:left="720"/>
    </w:pPr>
    <w:rPr>
      <w:rFonts w:ascii="Arial" w:eastAsia="Times New Roman" w:hAnsi="Arial" w:cs="Times New Roman"/>
      <w:b/>
      <w:bCs/>
      <w:sz w:val="20"/>
      <w:szCs w:val="20"/>
    </w:rPr>
  </w:style>
  <w:style w:type="paragraph" w:customStyle="1" w:styleId="Bullet-level1">
    <w:name w:val="Bullet - level 1"/>
    <w:basedOn w:val="Normal"/>
    <w:rsid w:val="00B13781"/>
    <w:pPr>
      <w:numPr>
        <w:numId w:val="17"/>
      </w:numPr>
      <w:spacing w:before="80" w:after="40"/>
    </w:pPr>
  </w:style>
  <w:style w:type="paragraph" w:customStyle="1" w:styleId="Bullet-level2">
    <w:name w:val="Bullet - level 2"/>
    <w:basedOn w:val="Normal"/>
    <w:rsid w:val="00B13781"/>
    <w:pPr>
      <w:numPr>
        <w:ilvl w:val="1"/>
        <w:numId w:val="18"/>
      </w:numPr>
      <w:spacing w:before="40" w:after="20"/>
    </w:pPr>
  </w:style>
  <w:style w:type="paragraph" w:customStyle="1" w:styleId="Bullet-level3">
    <w:name w:val="Bullet - level 3"/>
    <w:basedOn w:val="Normal"/>
    <w:rsid w:val="00B13781"/>
    <w:pPr>
      <w:numPr>
        <w:ilvl w:val="1"/>
        <w:numId w:val="16"/>
      </w:numPr>
    </w:pPr>
  </w:style>
  <w:style w:type="numbering" w:customStyle="1" w:styleId="Bullet-level4">
    <w:name w:val="Bullet - level 4"/>
    <w:basedOn w:val="NoList"/>
    <w:rsid w:val="00B13781"/>
    <w:pPr>
      <w:numPr>
        <w:numId w:val="19"/>
      </w:numPr>
    </w:pPr>
  </w:style>
  <w:style w:type="paragraph" w:customStyle="1" w:styleId="StyleCaptionLeft0">
    <w:name w:val="Style Caption + Left:  0&quot;"/>
    <w:basedOn w:val="Caption"/>
    <w:rsid w:val="00B13781"/>
    <w:pPr>
      <w:jc w:val="center"/>
    </w:pPr>
    <w:rPr>
      <w:sz w:val="24"/>
    </w:rPr>
  </w:style>
  <w:style w:type="paragraph" w:styleId="NormalIndent">
    <w:name w:val="Normal Indent"/>
    <w:basedOn w:val="Normal"/>
    <w:rsid w:val="00B13781"/>
    <w:rPr>
      <w:rFonts w:ascii="Times New Roman" w:hAnsi="Times New Roman"/>
    </w:rPr>
  </w:style>
  <w:style w:type="paragraph" w:styleId="Revision">
    <w:name w:val="Revision"/>
    <w:hidden/>
    <w:uiPriority w:val="99"/>
    <w:rsid w:val="00B13781"/>
    <w:rPr>
      <w:rFonts w:ascii="Arial" w:hAnsi="Arial"/>
      <w:szCs w:val="20"/>
    </w:rPr>
  </w:style>
  <w:style w:type="numbering" w:customStyle="1" w:styleId="Bulleted-level1">
    <w:name w:val="Bulleted-level1"/>
    <w:basedOn w:val="NoList"/>
    <w:rsid w:val="00B13781"/>
    <w:pPr>
      <w:numPr>
        <w:numId w:val="20"/>
      </w:numPr>
    </w:pPr>
  </w:style>
  <w:style w:type="paragraph" w:styleId="NormalWeb">
    <w:name w:val="Normal (Web)"/>
    <w:basedOn w:val="Normal"/>
    <w:uiPriority w:val="99"/>
    <w:unhideWhenUsed/>
    <w:rsid w:val="00B13781"/>
    <w:pPr>
      <w:spacing w:before="100" w:beforeAutospacing="1" w:after="100" w:afterAutospacing="1"/>
    </w:pPr>
    <w:rPr>
      <w:rFonts w:ascii="Times New Roman" w:hAnsi="Times New Roman"/>
    </w:rPr>
  </w:style>
  <w:style w:type="paragraph" w:styleId="PlainText">
    <w:name w:val="Plain Text"/>
    <w:basedOn w:val="Normal"/>
    <w:link w:val="PlainTextChar"/>
    <w:uiPriority w:val="99"/>
    <w:unhideWhenUsed/>
    <w:rsid w:val="00B13781"/>
    <w:rPr>
      <w:rFonts w:ascii="Consolas" w:hAnsi="Consolas"/>
      <w:sz w:val="21"/>
      <w:szCs w:val="21"/>
    </w:rPr>
  </w:style>
  <w:style w:type="character" w:customStyle="1" w:styleId="PlainTextChar">
    <w:name w:val="Plain Text Char"/>
    <w:basedOn w:val="DefaultParagraphFont"/>
    <w:link w:val="PlainText"/>
    <w:uiPriority w:val="99"/>
    <w:rsid w:val="00B13781"/>
    <w:rPr>
      <w:rFonts w:ascii="Consolas" w:eastAsiaTheme="minorHAnsi" w:hAnsi="Consolas"/>
      <w:sz w:val="21"/>
      <w:szCs w:val="21"/>
    </w:rPr>
  </w:style>
  <w:style w:type="paragraph" w:styleId="TOC5">
    <w:name w:val="toc 5"/>
    <w:basedOn w:val="Normal"/>
    <w:next w:val="Normal"/>
    <w:autoRedefine/>
    <w:uiPriority w:val="39"/>
    <w:semiHidden/>
    <w:unhideWhenUsed/>
    <w:rsid w:val="00C1537A"/>
    <w:pPr>
      <w:spacing w:after="100"/>
      <w:ind w:left="960"/>
    </w:pPr>
    <w:rPr>
      <w:rFonts w:eastAsiaTheme="minorEastAsia"/>
    </w:rPr>
  </w:style>
  <w:style w:type="paragraph" w:styleId="TOC6">
    <w:name w:val="toc 6"/>
    <w:basedOn w:val="Normal"/>
    <w:next w:val="Normal"/>
    <w:autoRedefine/>
    <w:uiPriority w:val="39"/>
    <w:semiHidden/>
    <w:unhideWhenUsed/>
    <w:rsid w:val="00C1537A"/>
    <w:pPr>
      <w:spacing w:after="100"/>
      <w:ind w:left="1200"/>
    </w:pPr>
    <w:rPr>
      <w:rFonts w:eastAsiaTheme="minorEastAsia"/>
    </w:rPr>
  </w:style>
  <w:style w:type="paragraph" w:styleId="TOC7">
    <w:name w:val="toc 7"/>
    <w:basedOn w:val="Normal"/>
    <w:next w:val="Normal"/>
    <w:autoRedefine/>
    <w:uiPriority w:val="39"/>
    <w:semiHidden/>
    <w:unhideWhenUsed/>
    <w:rsid w:val="00C1537A"/>
    <w:pPr>
      <w:spacing w:after="100"/>
      <w:ind w:left="1440"/>
    </w:pPr>
    <w:rPr>
      <w:rFonts w:eastAsiaTheme="minorEastAsia"/>
    </w:rPr>
  </w:style>
  <w:style w:type="paragraph" w:styleId="TOC8">
    <w:name w:val="toc 8"/>
    <w:basedOn w:val="Normal"/>
    <w:next w:val="Normal"/>
    <w:autoRedefine/>
    <w:uiPriority w:val="39"/>
    <w:semiHidden/>
    <w:unhideWhenUsed/>
    <w:rsid w:val="00C1537A"/>
    <w:pPr>
      <w:spacing w:after="100"/>
      <w:ind w:left="1680"/>
    </w:pPr>
    <w:rPr>
      <w:rFonts w:eastAsiaTheme="minorEastAsia"/>
    </w:rPr>
  </w:style>
  <w:style w:type="paragraph" w:styleId="TOC9">
    <w:name w:val="toc 9"/>
    <w:basedOn w:val="Normal"/>
    <w:next w:val="Normal"/>
    <w:autoRedefine/>
    <w:uiPriority w:val="39"/>
    <w:semiHidden/>
    <w:unhideWhenUsed/>
    <w:rsid w:val="00C1537A"/>
    <w:pPr>
      <w:spacing w:after="100"/>
      <w:ind w:left="1920"/>
    </w:pPr>
    <w:rPr>
      <w:rFonts w:eastAsiaTheme="minorEastAsia"/>
    </w:rPr>
  </w:style>
  <w:style w:type="character" w:styleId="UnresolvedMention">
    <w:name w:val="Unresolved Mention"/>
    <w:basedOn w:val="DefaultParagraphFont"/>
    <w:uiPriority w:val="99"/>
    <w:semiHidden/>
    <w:unhideWhenUsed/>
    <w:rsid w:val="00E7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078">
      <w:bodyDiv w:val="1"/>
      <w:marLeft w:val="0"/>
      <w:marRight w:val="0"/>
      <w:marTop w:val="0"/>
      <w:marBottom w:val="0"/>
      <w:divBdr>
        <w:top w:val="none" w:sz="0" w:space="0" w:color="auto"/>
        <w:left w:val="none" w:sz="0" w:space="0" w:color="auto"/>
        <w:bottom w:val="none" w:sz="0" w:space="0" w:color="auto"/>
        <w:right w:val="none" w:sz="0" w:space="0" w:color="auto"/>
      </w:divBdr>
    </w:div>
    <w:div w:id="293681090">
      <w:bodyDiv w:val="1"/>
      <w:marLeft w:val="0"/>
      <w:marRight w:val="0"/>
      <w:marTop w:val="0"/>
      <w:marBottom w:val="0"/>
      <w:divBdr>
        <w:top w:val="none" w:sz="0" w:space="0" w:color="auto"/>
        <w:left w:val="none" w:sz="0" w:space="0" w:color="auto"/>
        <w:bottom w:val="none" w:sz="0" w:space="0" w:color="auto"/>
        <w:right w:val="none" w:sz="0" w:space="0" w:color="auto"/>
      </w:divBdr>
    </w:div>
    <w:div w:id="1131095782">
      <w:bodyDiv w:val="1"/>
      <w:marLeft w:val="0"/>
      <w:marRight w:val="0"/>
      <w:marTop w:val="0"/>
      <w:marBottom w:val="0"/>
      <w:divBdr>
        <w:top w:val="none" w:sz="0" w:space="0" w:color="auto"/>
        <w:left w:val="none" w:sz="0" w:space="0" w:color="auto"/>
        <w:bottom w:val="none" w:sz="0" w:space="0" w:color="auto"/>
        <w:right w:val="none" w:sz="0" w:space="0" w:color="auto"/>
      </w:divBdr>
    </w:div>
    <w:div w:id="1261260591">
      <w:bodyDiv w:val="1"/>
      <w:marLeft w:val="0"/>
      <w:marRight w:val="0"/>
      <w:marTop w:val="0"/>
      <w:marBottom w:val="0"/>
      <w:divBdr>
        <w:top w:val="none" w:sz="0" w:space="0" w:color="auto"/>
        <w:left w:val="none" w:sz="0" w:space="0" w:color="auto"/>
        <w:bottom w:val="none" w:sz="0" w:space="0" w:color="auto"/>
        <w:right w:val="none" w:sz="0" w:space="0" w:color="auto"/>
      </w:divBdr>
    </w:div>
    <w:div w:id="1391349188">
      <w:bodyDiv w:val="1"/>
      <w:marLeft w:val="0"/>
      <w:marRight w:val="0"/>
      <w:marTop w:val="0"/>
      <w:marBottom w:val="0"/>
      <w:divBdr>
        <w:top w:val="none" w:sz="0" w:space="0" w:color="auto"/>
        <w:left w:val="none" w:sz="0" w:space="0" w:color="auto"/>
        <w:bottom w:val="none" w:sz="0" w:space="0" w:color="auto"/>
        <w:right w:val="none" w:sz="0" w:space="0" w:color="auto"/>
      </w:divBdr>
    </w:div>
    <w:div w:id="1902666245">
      <w:bodyDiv w:val="1"/>
      <w:marLeft w:val="0"/>
      <w:marRight w:val="0"/>
      <w:marTop w:val="0"/>
      <w:marBottom w:val="0"/>
      <w:divBdr>
        <w:top w:val="none" w:sz="0" w:space="0" w:color="auto"/>
        <w:left w:val="none" w:sz="0" w:space="0" w:color="auto"/>
        <w:bottom w:val="none" w:sz="0" w:space="0" w:color="auto"/>
        <w:right w:val="none" w:sz="0" w:space="0" w:color="auto"/>
      </w:divBdr>
    </w:div>
    <w:div w:id="19272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2.png"/><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s://www.multitran.com/m.exe?s=Council%20for%20International%20Organizations%20of%20Medical%20Sciences&amp;l1=1&amp;l2=10000" TargetMode="External"/><Relationship Id="rId20" Type="http://schemas.openxmlformats.org/officeDocument/2006/relationships/hyperlink" Target="http://www.ich.or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mssohelp@meddra.org?subject=PTC" TargetMode="External"/><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www.meddra.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ch.org/page/multidisciplinary-guidelines"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60B7-182D-48E9-B4BF-31E340E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11489</Words>
  <Characters>65491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76827</CharactersWithSpaces>
  <SharedDoc>false</SharedDoc>
  <HLinks>
    <vt:vector size="432" baseType="variant">
      <vt:variant>
        <vt:i4>2686985</vt:i4>
      </vt:variant>
      <vt:variant>
        <vt:i4>384</vt:i4>
      </vt:variant>
      <vt:variant>
        <vt:i4>0</vt:i4>
      </vt:variant>
      <vt:variant>
        <vt:i4>5</vt:i4>
      </vt:variant>
      <vt:variant>
        <vt:lpwstr>http://meddramsso.com/subscriber_download_tools_thirdparty.asp</vt:lpwstr>
      </vt:variant>
      <vt:variant>
        <vt:lpwstr/>
      </vt:variant>
      <vt:variant>
        <vt:i4>5701738</vt:i4>
      </vt:variant>
      <vt:variant>
        <vt:i4>381</vt:i4>
      </vt:variant>
      <vt:variant>
        <vt:i4>0</vt:i4>
      </vt:variant>
      <vt:variant>
        <vt:i4>5</vt:i4>
      </vt:variant>
      <vt:variant>
        <vt:lpwstr>http://meddramsso.com/subscriber_smq.asp</vt:lpwstr>
      </vt:variant>
      <vt:variant>
        <vt:lpwstr/>
      </vt:variant>
      <vt:variant>
        <vt:i4>131144</vt:i4>
      </vt:variant>
      <vt:variant>
        <vt:i4>378</vt:i4>
      </vt:variant>
      <vt:variant>
        <vt:i4>0</vt:i4>
      </vt:variant>
      <vt:variant>
        <vt:i4>5</vt:i4>
      </vt:variant>
      <vt:variant>
        <vt:lpwstr>https://meddramsso.com/secure/subscriber_download_translations.asp</vt:lpwstr>
      </vt:variant>
      <vt:variant>
        <vt:lpwstr/>
      </vt:variant>
      <vt:variant>
        <vt:i4>3997711</vt:i4>
      </vt:variant>
      <vt:variant>
        <vt:i4>375</vt:i4>
      </vt:variant>
      <vt:variant>
        <vt:i4>0</vt:i4>
      </vt:variant>
      <vt:variant>
        <vt:i4>5</vt:i4>
      </vt:variant>
      <vt:variant>
        <vt:lpwstr>https://meddramsso.com/subscriber_download_tools_browser.asp</vt:lpwstr>
      </vt:variant>
      <vt:variant>
        <vt:lpwstr/>
      </vt:variant>
      <vt:variant>
        <vt:i4>2359309</vt:i4>
      </vt:variant>
      <vt:variant>
        <vt:i4>372</vt:i4>
      </vt:variant>
      <vt:variant>
        <vt:i4>0</vt:i4>
      </vt:variant>
      <vt:variant>
        <vt:i4>5</vt:i4>
      </vt:variant>
      <vt:variant>
        <vt:lpwstr>https://meddramsso.com/subscriber_download_tools_wbb.asp</vt:lpwstr>
      </vt:variant>
      <vt:variant>
        <vt:lpwstr/>
      </vt:variant>
      <vt:variant>
        <vt:i4>6619220</vt:i4>
      </vt:variant>
      <vt:variant>
        <vt:i4>369</vt:i4>
      </vt:variant>
      <vt:variant>
        <vt:i4>0</vt:i4>
      </vt:variant>
      <vt:variant>
        <vt:i4>5</vt:i4>
      </vt:variant>
      <vt:variant>
        <vt:lpwstr>http://meddramsso.com/subscriber_download_change_request.asp</vt:lpwstr>
      </vt:variant>
      <vt:variant>
        <vt:lpwstr/>
      </vt:variant>
      <vt:variant>
        <vt:i4>2490489</vt:i4>
      </vt:variant>
      <vt:variant>
        <vt:i4>366</vt:i4>
      </vt:variant>
      <vt:variant>
        <vt:i4>0</vt:i4>
      </vt:variant>
      <vt:variant>
        <vt:i4>5</vt:i4>
      </vt:variant>
      <vt:variant>
        <vt:lpwstr>http://www.ich.org/fileadmin/Public_Web_Site/ICH_Products/Guidelines/Efficacy/E2E/Step4/E2E_Guideline.pdf</vt:lpwstr>
      </vt:variant>
      <vt:variant>
        <vt:lpwstr/>
      </vt:variant>
      <vt:variant>
        <vt:i4>5570686</vt:i4>
      </vt:variant>
      <vt:variant>
        <vt:i4>363</vt:i4>
      </vt:variant>
      <vt:variant>
        <vt:i4>0</vt:i4>
      </vt:variant>
      <vt:variant>
        <vt:i4>5</vt:i4>
      </vt:variant>
      <vt:variant>
        <vt:lpwstr>https://meddramsso.com/subscriber_download_tools_pediatric.asp</vt:lpwstr>
      </vt:variant>
      <vt:variant>
        <vt:lpwstr/>
      </vt:variant>
      <vt:variant>
        <vt:i4>8061055</vt:i4>
      </vt:variant>
      <vt:variant>
        <vt:i4>360</vt:i4>
      </vt:variant>
      <vt:variant>
        <vt:i4>0</vt:i4>
      </vt:variant>
      <vt:variant>
        <vt:i4>5</vt:i4>
      </vt:variant>
      <vt:variant>
        <vt:lpwstr>http://meddramsso.com/files_acrobat/SMQ_intguide_15_0_English_update.pdf</vt:lpwstr>
      </vt:variant>
      <vt:variant>
        <vt:lpwstr/>
      </vt:variant>
      <vt:variant>
        <vt:i4>4784253</vt:i4>
      </vt:variant>
      <vt:variant>
        <vt:i4>357</vt:i4>
      </vt:variant>
      <vt:variant>
        <vt:i4>0</vt:i4>
      </vt:variant>
      <vt:variant>
        <vt:i4>5</vt:i4>
      </vt:variant>
      <vt:variant>
        <vt:lpwstr>http://meddramsso.com/files_acrobat/intguide_15_0_English_update.pdf</vt:lpwstr>
      </vt:variant>
      <vt:variant>
        <vt:lpwstr/>
      </vt:variant>
      <vt:variant>
        <vt:i4>5242949</vt:i4>
      </vt:variant>
      <vt:variant>
        <vt:i4>354</vt:i4>
      </vt:variant>
      <vt:variant>
        <vt:i4>0</vt:i4>
      </vt:variant>
      <vt:variant>
        <vt:i4>5</vt:i4>
      </vt:variant>
      <vt:variant>
        <vt:lpwstr>http://meddramsso.com/subscriber_library_ptc.asp</vt:lpwstr>
      </vt:variant>
      <vt:variant>
        <vt:lpwstr/>
      </vt:variant>
      <vt:variant>
        <vt:i4>2686985</vt:i4>
      </vt:variant>
      <vt:variant>
        <vt:i4>348</vt:i4>
      </vt:variant>
      <vt:variant>
        <vt:i4>0</vt:i4>
      </vt:variant>
      <vt:variant>
        <vt:i4>5</vt:i4>
      </vt:variant>
      <vt:variant>
        <vt:lpwstr>http://meddramsso.com/subscriber_download_tools_thirdparty.asp</vt:lpwstr>
      </vt:variant>
      <vt:variant>
        <vt:lpwstr/>
      </vt:variant>
      <vt:variant>
        <vt:i4>4391022</vt:i4>
      </vt:variant>
      <vt:variant>
        <vt:i4>345</vt:i4>
      </vt:variant>
      <vt:variant>
        <vt:i4>0</vt:i4>
      </vt:variant>
      <vt:variant>
        <vt:i4>5</vt:i4>
      </vt:variant>
      <vt:variant>
        <vt:lpwstr>http://meddramsso.com/subscriber_library.asp</vt:lpwstr>
      </vt:variant>
      <vt:variant>
        <vt:lpwstr/>
      </vt:variant>
      <vt:variant>
        <vt:i4>1638451</vt:i4>
      </vt:variant>
      <vt:variant>
        <vt:i4>338</vt:i4>
      </vt:variant>
      <vt:variant>
        <vt:i4>0</vt:i4>
      </vt:variant>
      <vt:variant>
        <vt:i4>5</vt:i4>
      </vt:variant>
      <vt:variant>
        <vt:lpwstr/>
      </vt:variant>
      <vt:variant>
        <vt:lpwstr>_Toc268589149</vt:lpwstr>
      </vt:variant>
      <vt:variant>
        <vt:i4>1638451</vt:i4>
      </vt:variant>
      <vt:variant>
        <vt:i4>332</vt:i4>
      </vt:variant>
      <vt:variant>
        <vt:i4>0</vt:i4>
      </vt:variant>
      <vt:variant>
        <vt:i4>5</vt:i4>
      </vt:variant>
      <vt:variant>
        <vt:lpwstr/>
      </vt:variant>
      <vt:variant>
        <vt:lpwstr>_Toc268589148</vt:lpwstr>
      </vt:variant>
      <vt:variant>
        <vt:i4>1638451</vt:i4>
      </vt:variant>
      <vt:variant>
        <vt:i4>326</vt:i4>
      </vt:variant>
      <vt:variant>
        <vt:i4>0</vt:i4>
      </vt:variant>
      <vt:variant>
        <vt:i4>5</vt:i4>
      </vt:variant>
      <vt:variant>
        <vt:lpwstr/>
      </vt:variant>
      <vt:variant>
        <vt:lpwstr>_Toc268589147</vt:lpwstr>
      </vt:variant>
      <vt:variant>
        <vt:i4>1638451</vt:i4>
      </vt:variant>
      <vt:variant>
        <vt:i4>320</vt:i4>
      </vt:variant>
      <vt:variant>
        <vt:i4>0</vt:i4>
      </vt:variant>
      <vt:variant>
        <vt:i4>5</vt:i4>
      </vt:variant>
      <vt:variant>
        <vt:lpwstr/>
      </vt:variant>
      <vt:variant>
        <vt:lpwstr>_Toc268589146</vt:lpwstr>
      </vt:variant>
      <vt:variant>
        <vt:i4>1638451</vt:i4>
      </vt:variant>
      <vt:variant>
        <vt:i4>317</vt:i4>
      </vt:variant>
      <vt:variant>
        <vt:i4>0</vt:i4>
      </vt:variant>
      <vt:variant>
        <vt:i4>5</vt:i4>
      </vt:variant>
      <vt:variant>
        <vt:lpwstr/>
      </vt:variant>
      <vt:variant>
        <vt:lpwstr>_Toc268589145</vt:lpwstr>
      </vt:variant>
      <vt:variant>
        <vt:i4>1638451</vt:i4>
      </vt:variant>
      <vt:variant>
        <vt:i4>314</vt:i4>
      </vt:variant>
      <vt:variant>
        <vt:i4>0</vt:i4>
      </vt:variant>
      <vt:variant>
        <vt:i4>5</vt:i4>
      </vt:variant>
      <vt:variant>
        <vt:lpwstr/>
      </vt:variant>
      <vt:variant>
        <vt:lpwstr>_Toc268589144</vt:lpwstr>
      </vt:variant>
      <vt:variant>
        <vt:i4>1638451</vt:i4>
      </vt:variant>
      <vt:variant>
        <vt:i4>308</vt:i4>
      </vt:variant>
      <vt:variant>
        <vt:i4>0</vt:i4>
      </vt:variant>
      <vt:variant>
        <vt:i4>5</vt:i4>
      </vt:variant>
      <vt:variant>
        <vt:lpwstr/>
      </vt:variant>
      <vt:variant>
        <vt:lpwstr>_Toc268589143</vt:lpwstr>
      </vt:variant>
      <vt:variant>
        <vt:i4>1638451</vt:i4>
      </vt:variant>
      <vt:variant>
        <vt:i4>302</vt:i4>
      </vt:variant>
      <vt:variant>
        <vt:i4>0</vt:i4>
      </vt:variant>
      <vt:variant>
        <vt:i4>5</vt:i4>
      </vt:variant>
      <vt:variant>
        <vt:lpwstr/>
      </vt:variant>
      <vt:variant>
        <vt:lpwstr>_Toc268589142</vt:lpwstr>
      </vt:variant>
      <vt:variant>
        <vt:i4>1638451</vt:i4>
      </vt:variant>
      <vt:variant>
        <vt:i4>296</vt:i4>
      </vt:variant>
      <vt:variant>
        <vt:i4>0</vt:i4>
      </vt:variant>
      <vt:variant>
        <vt:i4>5</vt:i4>
      </vt:variant>
      <vt:variant>
        <vt:lpwstr/>
      </vt:variant>
      <vt:variant>
        <vt:lpwstr>_Toc268589141</vt:lpwstr>
      </vt:variant>
      <vt:variant>
        <vt:i4>1638451</vt:i4>
      </vt:variant>
      <vt:variant>
        <vt:i4>290</vt:i4>
      </vt:variant>
      <vt:variant>
        <vt:i4>0</vt:i4>
      </vt:variant>
      <vt:variant>
        <vt:i4>5</vt:i4>
      </vt:variant>
      <vt:variant>
        <vt:lpwstr/>
      </vt:variant>
      <vt:variant>
        <vt:lpwstr>_Toc268589140</vt:lpwstr>
      </vt:variant>
      <vt:variant>
        <vt:i4>1966131</vt:i4>
      </vt:variant>
      <vt:variant>
        <vt:i4>284</vt:i4>
      </vt:variant>
      <vt:variant>
        <vt:i4>0</vt:i4>
      </vt:variant>
      <vt:variant>
        <vt:i4>5</vt:i4>
      </vt:variant>
      <vt:variant>
        <vt:lpwstr/>
      </vt:variant>
      <vt:variant>
        <vt:lpwstr>_Toc268589139</vt:lpwstr>
      </vt:variant>
      <vt:variant>
        <vt:i4>1966131</vt:i4>
      </vt:variant>
      <vt:variant>
        <vt:i4>278</vt:i4>
      </vt:variant>
      <vt:variant>
        <vt:i4>0</vt:i4>
      </vt:variant>
      <vt:variant>
        <vt:i4>5</vt:i4>
      </vt:variant>
      <vt:variant>
        <vt:lpwstr/>
      </vt:variant>
      <vt:variant>
        <vt:lpwstr>_Toc268589138</vt:lpwstr>
      </vt:variant>
      <vt:variant>
        <vt:i4>1966131</vt:i4>
      </vt:variant>
      <vt:variant>
        <vt:i4>272</vt:i4>
      </vt:variant>
      <vt:variant>
        <vt:i4>0</vt:i4>
      </vt:variant>
      <vt:variant>
        <vt:i4>5</vt:i4>
      </vt:variant>
      <vt:variant>
        <vt:lpwstr/>
      </vt:variant>
      <vt:variant>
        <vt:lpwstr>_Toc268589137</vt:lpwstr>
      </vt:variant>
      <vt:variant>
        <vt:i4>1966131</vt:i4>
      </vt:variant>
      <vt:variant>
        <vt:i4>266</vt:i4>
      </vt:variant>
      <vt:variant>
        <vt:i4>0</vt:i4>
      </vt:variant>
      <vt:variant>
        <vt:i4>5</vt:i4>
      </vt:variant>
      <vt:variant>
        <vt:lpwstr/>
      </vt:variant>
      <vt:variant>
        <vt:lpwstr>_Toc268589136</vt:lpwstr>
      </vt:variant>
      <vt:variant>
        <vt:i4>1966131</vt:i4>
      </vt:variant>
      <vt:variant>
        <vt:i4>260</vt:i4>
      </vt:variant>
      <vt:variant>
        <vt:i4>0</vt:i4>
      </vt:variant>
      <vt:variant>
        <vt:i4>5</vt:i4>
      </vt:variant>
      <vt:variant>
        <vt:lpwstr/>
      </vt:variant>
      <vt:variant>
        <vt:lpwstr>_Toc268589135</vt:lpwstr>
      </vt:variant>
      <vt:variant>
        <vt:i4>1966131</vt:i4>
      </vt:variant>
      <vt:variant>
        <vt:i4>254</vt:i4>
      </vt:variant>
      <vt:variant>
        <vt:i4>0</vt:i4>
      </vt:variant>
      <vt:variant>
        <vt:i4>5</vt:i4>
      </vt:variant>
      <vt:variant>
        <vt:lpwstr/>
      </vt:variant>
      <vt:variant>
        <vt:lpwstr>_Toc268589134</vt:lpwstr>
      </vt:variant>
      <vt:variant>
        <vt:i4>1966131</vt:i4>
      </vt:variant>
      <vt:variant>
        <vt:i4>248</vt:i4>
      </vt:variant>
      <vt:variant>
        <vt:i4>0</vt:i4>
      </vt:variant>
      <vt:variant>
        <vt:i4>5</vt:i4>
      </vt:variant>
      <vt:variant>
        <vt:lpwstr/>
      </vt:variant>
      <vt:variant>
        <vt:lpwstr>_Toc268589133</vt:lpwstr>
      </vt:variant>
      <vt:variant>
        <vt:i4>1966131</vt:i4>
      </vt:variant>
      <vt:variant>
        <vt:i4>242</vt:i4>
      </vt:variant>
      <vt:variant>
        <vt:i4>0</vt:i4>
      </vt:variant>
      <vt:variant>
        <vt:i4>5</vt:i4>
      </vt:variant>
      <vt:variant>
        <vt:lpwstr/>
      </vt:variant>
      <vt:variant>
        <vt:lpwstr>_Toc268589132</vt:lpwstr>
      </vt:variant>
      <vt:variant>
        <vt:i4>1966131</vt:i4>
      </vt:variant>
      <vt:variant>
        <vt:i4>236</vt:i4>
      </vt:variant>
      <vt:variant>
        <vt:i4>0</vt:i4>
      </vt:variant>
      <vt:variant>
        <vt:i4>5</vt:i4>
      </vt:variant>
      <vt:variant>
        <vt:lpwstr/>
      </vt:variant>
      <vt:variant>
        <vt:lpwstr>_Toc268589131</vt:lpwstr>
      </vt:variant>
      <vt:variant>
        <vt:i4>1966131</vt:i4>
      </vt:variant>
      <vt:variant>
        <vt:i4>230</vt:i4>
      </vt:variant>
      <vt:variant>
        <vt:i4>0</vt:i4>
      </vt:variant>
      <vt:variant>
        <vt:i4>5</vt:i4>
      </vt:variant>
      <vt:variant>
        <vt:lpwstr/>
      </vt:variant>
      <vt:variant>
        <vt:lpwstr>_Toc268589130</vt:lpwstr>
      </vt:variant>
      <vt:variant>
        <vt:i4>2031667</vt:i4>
      </vt:variant>
      <vt:variant>
        <vt:i4>224</vt:i4>
      </vt:variant>
      <vt:variant>
        <vt:i4>0</vt:i4>
      </vt:variant>
      <vt:variant>
        <vt:i4>5</vt:i4>
      </vt:variant>
      <vt:variant>
        <vt:lpwstr/>
      </vt:variant>
      <vt:variant>
        <vt:lpwstr>_Toc268589129</vt:lpwstr>
      </vt:variant>
      <vt:variant>
        <vt:i4>2031667</vt:i4>
      </vt:variant>
      <vt:variant>
        <vt:i4>218</vt:i4>
      </vt:variant>
      <vt:variant>
        <vt:i4>0</vt:i4>
      </vt:variant>
      <vt:variant>
        <vt:i4>5</vt:i4>
      </vt:variant>
      <vt:variant>
        <vt:lpwstr/>
      </vt:variant>
      <vt:variant>
        <vt:lpwstr>_Toc268589128</vt:lpwstr>
      </vt:variant>
      <vt:variant>
        <vt:i4>2031667</vt:i4>
      </vt:variant>
      <vt:variant>
        <vt:i4>212</vt:i4>
      </vt:variant>
      <vt:variant>
        <vt:i4>0</vt:i4>
      </vt:variant>
      <vt:variant>
        <vt:i4>5</vt:i4>
      </vt:variant>
      <vt:variant>
        <vt:lpwstr/>
      </vt:variant>
      <vt:variant>
        <vt:lpwstr>_Toc268589127</vt:lpwstr>
      </vt:variant>
      <vt:variant>
        <vt:i4>2031667</vt:i4>
      </vt:variant>
      <vt:variant>
        <vt:i4>206</vt:i4>
      </vt:variant>
      <vt:variant>
        <vt:i4>0</vt:i4>
      </vt:variant>
      <vt:variant>
        <vt:i4>5</vt:i4>
      </vt:variant>
      <vt:variant>
        <vt:lpwstr/>
      </vt:variant>
      <vt:variant>
        <vt:lpwstr>_Toc268589126</vt:lpwstr>
      </vt:variant>
      <vt:variant>
        <vt:i4>2031667</vt:i4>
      </vt:variant>
      <vt:variant>
        <vt:i4>200</vt:i4>
      </vt:variant>
      <vt:variant>
        <vt:i4>0</vt:i4>
      </vt:variant>
      <vt:variant>
        <vt:i4>5</vt:i4>
      </vt:variant>
      <vt:variant>
        <vt:lpwstr/>
      </vt:variant>
      <vt:variant>
        <vt:lpwstr>_Toc268589125</vt:lpwstr>
      </vt:variant>
      <vt:variant>
        <vt:i4>2031667</vt:i4>
      </vt:variant>
      <vt:variant>
        <vt:i4>194</vt:i4>
      </vt:variant>
      <vt:variant>
        <vt:i4>0</vt:i4>
      </vt:variant>
      <vt:variant>
        <vt:i4>5</vt:i4>
      </vt:variant>
      <vt:variant>
        <vt:lpwstr/>
      </vt:variant>
      <vt:variant>
        <vt:lpwstr>_Toc268589124</vt:lpwstr>
      </vt:variant>
      <vt:variant>
        <vt:i4>2031667</vt:i4>
      </vt:variant>
      <vt:variant>
        <vt:i4>188</vt:i4>
      </vt:variant>
      <vt:variant>
        <vt:i4>0</vt:i4>
      </vt:variant>
      <vt:variant>
        <vt:i4>5</vt:i4>
      </vt:variant>
      <vt:variant>
        <vt:lpwstr/>
      </vt:variant>
      <vt:variant>
        <vt:lpwstr>_Toc268589123</vt:lpwstr>
      </vt:variant>
      <vt:variant>
        <vt:i4>2031667</vt:i4>
      </vt:variant>
      <vt:variant>
        <vt:i4>182</vt:i4>
      </vt:variant>
      <vt:variant>
        <vt:i4>0</vt:i4>
      </vt:variant>
      <vt:variant>
        <vt:i4>5</vt:i4>
      </vt:variant>
      <vt:variant>
        <vt:lpwstr/>
      </vt:variant>
      <vt:variant>
        <vt:lpwstr>_Toc268589122</vt:lpwstr>
      </vt:variant>
      <vt:variant>
        <vt:i4>2031667</vt:i4>
      </vt:variant>
      <vt:variant>
        <vt:i4>179</vt:i4>
      </vt:variant>
      <vt:variant>
        <vt:i4>0</vt:i4>
      </vt:variant>
      <vt:variant>
        <vt:i4>5</vt:i4>
      </vt:variant>
      <vt:variant>
        <vt:lpwstr/>
      </vt:variant>
      <vt:variant>
        <vt:lpwstr>_Toc268589121</vt:lpwstr>
      </vt:variant>
      <vt:variant>
        <vt:i4>2031667</vt:i4>
      </vt:variant>
      <vt:variant>
        <vt:i4>176</vt:i4>
      </vt:variant>
      <vt:variant>
        <vt:i4>0</vt:i4>
      </vt:variant>
      <vt:variant>
        <vt:i4>5</vt:i4>
      </vt:variant>
      <vt:variant>
        <vt:lpwstr/>
      </vt:variant>
      <vt:variant>
        <vt:lpwstr>_Toc268589120</vt:lpwstr>
      </vt:variant>
      <vt:variant>
        <vt:i4>1835059</vt:i4>
      </vt:variant>
      <vt:variant>
        <vt:i4>170</vt:i4>
      </vt:variant>
      <vt:variant>
        <vt:i4>0</vt:i4>
      </vt:variant>
      <vt:variant>
        <vt:i4>5</vt:i4>
      </vt:variant>
      <vt:variant>
        <vt:lpwstr/>
      </vt:variant>
      <vt:variant>
        <vt:lpwstr>_Toc268589119</vt:lpwstr>
      </vt:variant>
      <vt:variant>
        <vt:i4>1835059</vt:i4>
      </vt:variant>
      <vt:variant>
        <vt:i4>164</vt:i4>
      </vt:variant>
      <vt:variant>
        <vt:i4>0</vt:i4>
      </vt:variant>
      <vt:variant>
        <vt:i4>5</vt:i4>
      </vt:variant>
      <vt:variant>
        <vt:lpwstr/>
      </vt:variant>
      <vt:variant>
        <vt:lpwstr>_Toc268589118</vt:lpwstr>
      </vt:variant>
      <vt:variant>
        <vt:i4>1835059</vt:i4>
      </vt:variant>
      <vt:variant>
        <vt:i4>158</vt:i4>
      </vt:variant>
      <vt:variant>
        <vt:i4>0</vt:i4>
      </vt:variant>
      <vt:variant>
        <vt:i4>5</vt:i4>
      </vt:variant>
      <vt:variant>
        <vt:lpwstr/>
      </vt:variant>
      <vt:variant>
        <vt:lpwstr>_Toc268589117</vt:lpwstr>
      </vt:variant>
      <vt:variant>
        <vt:i4>1835059</vt:i4>
      </vt:variant>
      <vt:variant>
        <vt:i4>152</vt:i4>
      </vt:variant>
      <vt:variant>
        <vt:i4>0</vt:i4>
      </vt:variant>
      <vt:variant>
        <vt:i4>5</vt:i4>
      </vt:variant>
      <vt:variant>
        <vt:lpwstr/>
      </vt:variant>
      <vt:variant>
        <vt:lpwstr>_Toc268589116</vt:lpwstr>
      </vt:variant>
      <vt:variant>
        <vt:i4>1835059</vt:i4>
      </vt:variant>
      <vt:variant>
        <vt:i4>146</vt:i4>
      </vt:variant>
      <vt:variant>
        <vt:i4>0</vt:i4>
      </vt:variant>
      <vt:variant>
        <vt:i4>5</vt:i4>
      </vt:variant>
      <vt:variant>
        <vt:lpwstr/>
      </vt:variant>
      <vt:variant>
        <vt:lpwstr>_Toc268589115</vt:lpwstr>
      </vt:variant>
      <vt:variant>
        <vt:i4>1835059</vt:i4>
      </vt:variant>
      <vt:variant>
        <vt:i4>140</vt:i4>
      </vt:variant>
      <vt:variant>
        <vt:i4>0</vt:i4>
      </vt:variant>
      <vt:variant>
        <vt:i4>5</vt:i4>
      </vt:variant>
      <vt:variant>
        <vt:lpwstr/>
      </vt:variant>
      <vt:variant>
        <vt:lpwstr>_Toc268589114</vt:lpwstr>
      </vt:variant>
      <vt:variant>
        <vt:i4>1835059</vt:i4>
      </vt:variant>
      <vt:variant>
        <vt:i4>134</vt:i4>
      </vt:variant>
      <vt:variant>
        <vt:i4>0</vt:i4>
      </vt:variant>
      <vt:variant>
        <vt:i4>5</vt:i4>
      </vt:variant>
      <vt:variant>
        <vt:lpwstr/>
      </vt:variant>
      <vt:variant>
        <vt:lpwstr>_Toc268589113</vt:lpwstr>
      </vt:variant>
      <vt:variant>
        <vt:i4>1835059</vt:i4>
      </vt:variant>
      <vt:variant>
        <vt:i4>128</vt:i4>
      </vt:variant>
      <vt:variant>
        <vt:i4>0</vt:i4>
      </vt:variant>
      <vt:variant>
        <vt:i4>5</vt:i4>
      </vt:variant>
      <vt:variant>
        <vt:lpwstr/>
      </vt:variant>
      <vt:variant>
        <vt:lpwstr>_Toc268589112</vt:lpwstr>
      </vt:variant>
      <vt:variant>
        <vt:i4>1835059</vt:i4>
      </vt:variant>
      <vt:variant>
        <vt:i4>122</vt:i4>
      </vt:variant>
      <vt:variant>
        <vt:i4>0</vt:i4>
      </vt:variant>
      <vt:variant>
        <vt:i4>5</vt:i4>
      </vt:variant>
      <vt:variant>
        <vt:lpwstr/>
      </vt:variant>
      <vt:variant>
        <vt:lpwstr>_Toc268589111</vt:lpwstr>
      </vt:variant>
      <vt:variant>
        <vt:i4>1835059</vt:i4>
      </vt:variant>
      <vt:variant>
        <vt:i4>116</vt:i4>
      </vt:variant>
      <vt:variant>
        <vt:i4>0</vt:i4>
      </vt:variant>
      <vt:variant>
        <vt:i4>5</vt:i4>
      </vt:variant>
      <vt:variant>
        <vt:lpwstr/>
      </vt:variant>
      <vt:variant>
        <vt:lpwstr>_Toc268589110</vt:lpwstr>
      </vt:variant>
      <vt:variant>
        <vt:i4>1900595</vt:i4>
      </vt:variant>
      <vt:variant>
        <vt:i4>110</vt:i4>
      </vt:variant>
      <vt:variant>
        <vt:i4>0</vt:i4>
      </vt:variant>
      <vt:variant>
        <vt:i4>5</vt:i4>
      </vt:variant>
      <vt:variant>
        <vt:lpwstr/>
      </vt:variant>
      <vt:variant>
        <vt:lpwstr>_Toc268589109</vt:lpwstr>
      </vt:variant>
      <vt:variant>
        <vt:i4>1900595</vt:i4>
      </vt:variant>
      <vt:variant>
        <vt:i4>104</vt:i4>
      </vt:variant>
      <vt:variant>
        <vt:i4>0</vt:i4>
      </vt:variant>
      <vt:variant>
        <vt:i4>5</vt:i4>
      </vt:variant>
      <vt:variant>
        <vt:lpwstr/>
      </vt:variant>
      <vt:variant>
        <vt:lpwstr>_Toc268589108</vt:lpwstr>
      </vt:variant>
      <vt:variant>
        <vt:i4>1900595</vt:i4>
      </vt:variant>
      <vt:variant>
        <vt:i4>98</vt:i4>
      </vt:variant>
      <vt:variant>
        <vt:i4>0</vt:i4>
      </vt:variant>
      <vt:variant>
        <vt:i4>5</vt:i4>
      </vt:variant>
      <vt:variant>
        <vt:lpwstr/>
      </vt:variant>
      <vt:variant>
        <vt:lpwstr>_Toc268589107</vt:lpwstr>
      </vt:variant>
      <vt:variant>
        <vt:i4>1900595</vt:i4>
      </vt:variant>
      <vt:variant>
        <vt:i4>92</vt:i4>
      </vt:variant>
      <vt:variant>
        <vt:i4>0</vt:i4>
      </vt:variant>
      <vt:variant>
        <vt:i4>5</vt:i4>
      </vt:variant>
      <vt:variant>
        <vt:lpwstr/>
      </vt:variant>
      <vt:variant>
        <vt:lpwstr>_Toc268589106</vt:lpwstr>
      </vt:variant>
      <vt:variant>
        <vt:i4>1900595</vt:i4>
      </vt:variant>
      <vt:variant>
        <vt:i4>86</vt:i4>
      </vt:variant>
      <vt:variant>
        <vt:i4>0</vt:i4>
      </vt:variant>
      <vt:variant>
        <vt:i4>5</vt:i4>
      </vt:variant>
      <vt:variant>
        <vt:lpwstr/>
      </vt:variant>
      <vt:variant>
        <vt:lpwstr>_Toc268589105</vt:lpwstr>
      </vt:variant>
      <vt:variant>
        <vt:i4>1900595</vt:i4>
      </vt:variant>
      <vt:variant>
        <vt:i4>80</vt:i4>
      </vt:variant>
      <vt:variant>
        <vt:i4>0</vt:i4>
      </vt:variant>
      <vt:variant>
        <vt:i4>5</vt:i4>
      </vt:variant>
      <vt:variant>
        <vt:lpwstr/>
      </vt:variant>
      <vt:variant>
        <vt:lpwstr>_Toc268589104</vt:lpwstr>
      </vt:variant>
      <vt:variant>
        <vt:i4>1900595</vt:i4>
      </vt:variant>
      <vt:variant>
        <vt:i4>74</vt:i4>
      </vt:variant>
      <vt:variant>
        <vt:i4>0</vt:i4>
      </vt:variant>
      <vt:variant>
        <vt:i4>5</vt:i4>
      </vt:variant>
      <vt:variant>
        <vt:lpwstr/>
      </vt:variant>
      <vt:variant>
        <vt:lpwstr>_Toc268589103</vt:lpwstr>
      </vt:variant>
      <vt:variant>
        <vt:i4>1900595</vt:i4>
      </vt:variant>
      <vt:variant>
        <vt:i4>68</vt:i4>
      </vt:variant>
      <vt:variant>
        <vt:i4>0</vt:i4>
      </vt:variant>
      <vt:variant>
        <vt:i4>5</vt:i4>
      </vt:variant>
      <vt:variant>
        <vt:lpwstr/>
      </vt:variant>
      <vt:variant>
        <vt:lpwstr>_Toc268589102</vt:lpwstr>
      </vt:variant>
      <vt:variant>
        <vt:i4>1900595</vt:i4>
      </vt:variant>
      <vt:variant>
        <vt:i4>62</vt:i4>
      </vt:variant>
      <vt:variant>
        <vt:i4>0</vt:i4>
      </vt:variant>
      <vt:variant>
        <vt:i4>5</vt:i4>
      </vt:variant>
      <vt:variant>
        <vt:lpwstr/>
      </vt:variant>
      <vt:variant>
        <vt:lpwstr>_Toc268589101</vt:lpwstr>
      </vt:variant>
      <vt:variant>
        <vt:i4>1900595</vt:i4>
      </vt:variant>
      <vt:variant>
        <vt:i4>56</vt:i4>
      </vt:variant>
      <vt:variant>
        <vt:i4>0</vt:i4>
      </vt:variant>
      <vt:variant>
        <vt:i4>5</vt:i4>
      </vt:variant>
      <vt:variant>
        <vt:lpwstr/>
      </vt:variant>
      <vt:variant>
        <vt:lpwstr>_Toc268589100</vt:lpwstr>
      </vt:variant>
      <vt:variant>
        <vt:i4>1310770</vt:i4>
      </vt:variant>
      <vt:variant>
        <vt:i4>50</vt:i4>
      </vt:variant>
      <vt:variant>
        <vt:i4>0</vt:i4>
      </vt:variant>
      <vt:variant>
        <vt:i4>5</vt:i4>
      </vt:variant>
      <vt:variant>
        <vt:lpwstr/>
      </vt:variant>
      <vt:variant>
        <vt:lpwstr>_Toc268589099</vt:lpwstr>
      </vt:variant>
      <vt:variant>
        <vt:i4>1310770</vt:i4>
      </vt:variant>
      <vt:variant>
        <vt:i4>44</vt:i4>
      </vt:variant>
      <vt:variant>
        <vt:i4>0</vt:i4>
      </vt:variant>
      <vt:variant>
        <vt:i4>5</vt:i4>
      </vt:variant>
      <vt:variant>
        <vt:lpwstr/>
      </vt:variant>
      <vt:variant>
        <vt:lpwstr>_Toc268589098</vt:lpwstr>
      </vt:variant>
      <vt:variant>
        <vt:i4>1310770</vt:i4>
      </vt:variant>
      <vt:variant>
        <vt:i4>38</vt:i4>
      </vt:variant>
      <vt:variant>
        <vt:i4>0</vt:i4>
      </vt:variant>
      <vt:variant>
        <vt:i4>5</vt:i4>
      </vt:variant>
      <vt:variant>
        <vt:lpwstr/>
      </vt:variant>
      <vt:variant>
        <vt:lpwstr>_Toc268589097</vt:lpwstr>
      </vt:variant>
      <vt:variant>
        <vt:i4>1310770</vt:i4>
      </vt:variant>
      <vt:variant>
        <vt:i4>32</vt:i4>
      </vt:variant>
      <vt:variant>
        <vt:i4>0</vt:i4>
      </vt:variant>
      <vt:variant>
        <vt:i4>5</vt:i4>
      </vt:variant>
      <vt:variant>
        <vt:lpwstr/>
      </vt:variant>
      <vt:variant>
        <vt:lpwstr>_Toc268589096</vt:lpwstr>
      </vt:variant>
      <vt:variant>
        <vt:i4>1310770</vt:i4>
      </vt:variant>
      <vt:variant>
        <vt:i4>26</vt:i4>
      </vt:variant>
      <vt:variant>
        <vt:i4>0</vt:i4>
      </vt:variant>
      <vt:variant>
        <vt:i4>5</vt:i4>
      </vt:variant>
      <vt:variant>
        <vt:lpwstr/>
      </vt:variant>
      <vt:variant>
        <vt:lpwstr>_Toc268589095</vt:lpwstr>
      </vt:variant>
      <vt:variant>
        <vt:i4>1310770</vt:i4>
      </vt:variant>
      <vt:variant>
        <vt:i4>20</vt:i4>
      </vt:variant>
      <vt:variant>
        <vt:i4>0</vt:i4>
      </vt:variant>
      <vt:variant>
        <vt:i4>5</vt:i4>
      </vt:variant>
      <vt:variant>
        <vt:lpwstr/>
      </vt:variant>
      <vt:variant>
        <vt:lpwstr>_Toc268589094</vt:lpwstr>
      </vt:variant>
      <vt:variant>
        <vt:i4>1310770</vt:i4>
      </vt:variant>
      <vt:variant>
        <vt:i4>14</vt:i4>
      </vt:variant>
      <vt:variant>
        <vt:i4>0</vt:i4>
      </vt:variant>
      <vt:variant>
        <vt:i4>5</vt:i4>
      </vt:variant>
      <vt:variant>
        <vt:lpwstr/>
      </vt:variant>
      <vt:variant>
        <vt:lpwstr>_Toc268589093</vt:lpwstr>
      </vt:variant>
      <vt:variant>
        <vt:i4>1310770</vt:i4>
      </vt:variant>
      <vt:variant>
        <vt:i4>8</vt:i4>
      </vt:variant>
      <vt:variant>
        <vt:i4>0</vt:i4>
      </vt:variant>
      <vt:variant>
        <vt:i4>5</vt:i4>
      </vt:variant>
      <vt:variant>
        <vt:lpwstr/>
      </vt:variant>
      <vt:variant>
        <vt:lpwstr>_Toc268589092</vt:lpwstr>
      </vt:variant>
      <vt:variant>
        <vt:i4>1310770</vt:i4>
      </vt:variant>
      <vt:variant>
        <vt:i4>2</vt:i4>
      </vt:variant>
      <vt:variant>
        <vt:i4>0</vt:i4>
      </vt:variant>
      <vt:variant>
        <vt:i4>5</vt:i4>
      </vt:variant>
      <vt:variant>
        <vt:lpwstr/>
      </vt:variant>
      <vt:variant>
        <vt:lpwstr>_Toc268589091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2023-02-16T19:45:00Z</dcterms:created>
  <dcterms:modified xsi:type="dcterms:W3CDTF">2024-02-14T13:12:00Z</dcterms:modified>
</cp:coreProperties>
</file>